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C55" w14:textId="098AED3A" w:rsidR="00357CA9" w:rsidRDefault="00357CA9" w:rsidP="00357CA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F11E91">
        <w:rPr>
          <w:rFonts w:cs="Arial"/>
          <w:b/>
          <w:sz w:val="24"/>
          <w:szCs w:val="24"/>
        </w:rPr>
        <w:t>6</w:t>
      </w:r>
      <w:r>
        <w:rPr>
          <w:rFonts w:cs="Arial"/>
          <w:b/>
          <w:sz w:val="24"/>
          <w:szCs w:val="24"/>
        </w:rPr>
        <w:tab/>
      </w:r>
      <w:r w:rsidR="00923E2A" w:rsidRPr="00923E2A">
        <w:rPr>
          <w:rFonts w:cs="Arial"/>
          <w:b/>
          <w:sz w:val="24"/>
          <w:szCs w:val="24"/>
        </w:rPr>
        <w:t>R4-2301</w:t>
      </w:r>
      <w:r w:rsidR="000B7C4C">
        <w:rPr>
          <w:rFonts w:cs="Arial"/>
          <w:b/>
          <w:sz w:val="24"/>
          <w:szCs w:val="24"/>
        </w:rPr>
        <w:t>49</w:t>
      </w:r>
      <w:r w:rsidR="003128D4">
        <w:rPr>
          <w:rFonts w:cs="Arial"/>
          <w:b/>
          <w:sz w:val="24"/>
          <w:szCs w:val="24"/>
        </w:rPr>
        <w:t>9</w:t>
      </w:r>
    </w:p>
    <w:p w14:paraId="509E2ABC" w14:textId="1D25FC1B" w:rsidR="003532C2" w:rsidRDefault="00F11E91" w:rsidP="00357CA9">
      <w:pPr>
        <w:pStyle w:val="CRCoverPage"/>
        <w:tabs>
          <w:tab w:val="right" w:pos="9639"/>
        </w:tabs>
        <w:spacing w:after="100" w:afterAutospacing="1"/>
        <w:rPr>
          <w:rFonts w:cs="Arial"/>
          <w:b/>
          <w:sz w:val="24"/>
          <w:szCs w:val="24"/>
        </w:rPr>
      </w:pPr>
      <w:r>
        <w:rPr>
          <w:b/>
          <w:sz w:val="24"/>
          <w:szCs w:val="24"/>
          <w:lang w:eastAsia="zh-CN"/>
        </w:rPr>
        <w:t>Athens</w:t>
      </w:r>
      <w:r w:rsidR="001115E9">
        <w:rPr>
          <w:b/>
          <w:sz w:val="24"/>
          <w:szCs w:val="24"/>
          <w:lang w:eastAsia="zh-CN"/>
        </w:rPr>
        <w:t xml:space="preserve">, </w:t>
      </w:r>
      <w:r>
        <w:rPr>
          <w:b/>
          <w:sz w:val="24"/>
          <w:szCs w:val="24"/>
          <w:lang w:eastAsia="zh-CN"/>
        </w:rPr>
        <w:t>Greece</w:t>
      </w:r>
      <w:r w:rsidR="002F4FF4">
        <w:rPr>
          <w:b/>
          <w:sz w:val="24"/>
          <w:szCs w:val="24"/>
          <w:lang w:eastAsia="zh-CN"/>
        </w:rPr>
        <w:t>,</w:t>
      </w:r>
      <w:r w:rsidR="00F55F3B">
        <w:rPr>
          <w:b/>
          <w:sz w:val="24"/>
          <w:szCs w:val="24"/>
          <w:lang w:eastAsia="zh-CN"/>
        </w:rPr>
        <w:t xml:space="preserve"> </w:t>
      </w:r>
      <w:r>
        <w:rPr>
          <w:b/>
          <w:sz w:val="24"/>
          <w:szCs w:val="24"/>
          <w:lang w:eastAsia="zh-CN"/>
        </w:rPr>
        <w:t>2</w:t>
      </w:r>
      <w:r w:rsidR="00342ECA">
        <w:rPr>
          <w:b/>
          <w:sz w:val="24"/>
          <w:szCs w:val="24"/>
          <w:lang w:eastAsia="zh-CN"/>
        </w:rPr>
        <w:t>7</w:t>
      </w:r>
      <w:r>
        <w:rPr>
          <w:b/>
          <w:sz w:val="24"/>
          <w:szCs w:val="24"/>
          <w:lang w:eastAsia="zh-CN"/>
        </w:rPr>
        <w:t xml:space="preserve"> February</w:t>
      </w:r>
      <w:r w:rsidR="00F55F3B">
        <w:rPr>
          <w:b/>
          <w:sz w:val="24"/>
          <w:szCs w:val="24"/>
          <w:lang w:eastAsia="zh-CN"/>
        </w:rPr>
        <w:t xml:space="preserve"> – 3 </w:t>
      </w:r>
      <w:r w:rsidR="000062CD">
        <w:rPr>
          <w:b/>
          <w:sz w:val="24"/>
          <w:szCs w:val="24"/>
          <w:lang w:eastAsia="zh-CN"/>
        </w:rPr>
        <w:t>March</w:t>
      </w:r>
      <w:r w:rsidR="00F55F3B">
        <w:rPr>
          <w:b/>
          <w:sz w:val="24"/>
          <w:szCs w:val="24"/>
          <w:lang w:eastAsia="zh-CN"/>
        </w:rPr>
        <w:t xml:space="preserve"> </w:t>
      </w:r>
      <w:r w:rsidR="00C43894">
        <w:rPr>
          <w:rFonts w:cs="Arial"/>
          <w:b/>
          <w:sz w:val="24"/>
          <w:szCs w:val="24"/>
        </w:rPr>
        <w:t>202</w:t>
      </w:r>
      <w:r w:rsidR="00F55F3B">
        <w:rPr>
          <w:rFonts w:cs="Arial"/>
          <w:b/>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4ADDE705"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60BEC57" w:rsidR="003532C2" w:rsidRPr="00410371" w:rsidRDefault="00943074"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FE4A18">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6BCF30B3" w:rsidR="003532C2" w:rsidRPr="00C74749" w:rsidRDefault="00C74749" w:rsidP="00D3653E">
            <w:pPr>
              <w:pStyle w:val="CRCoverPage"/>
              <w:spacing w:after="0"/>
              <w:jc w:val="center"/>
              <w:rPr>
                <w:b/>
                <w:bCs/>
                <w:noProof/>
                <w:sz w:val="28"/>
                <w:szCs w:val="28"/>
              </w:rPr>
            </w:pPr>
            <w:r w:rsidRPr="00C74749">
              <w:rPr>
                <w:b/>
                <w:bCs/>
                <w:noProof/>
                <w:sz w:val="28"/>
                <w:szCs w:val="28"/>
              </w:rPr>
              <w:t>1385</w:t>
            </w: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525D368" w:rsidR="003532C2" w:rsidRPr="00410371" w:rsidRDefault="00943074" w:rsidP="00D3653E">
            <w:pPr>
              <w:pStyle w:val="CRCoverPage"/>
              <w:spacing w:after="0"/>
              <w:jc w:val="center"/>
              <w:rPr>
                <w:noProof/>
                <w:sz w:val="28"/>
              </w:rPr>
            </w:pPr>
            <w:fldSimple w:instr=" DOCPROPERTY  Version  \* MERGEFORMAT ">
              <w:r w:rsidR="003532C2">
                <w:rPr>
                  <w:b/>
                  <w:noProof/>
                  <w:sz w:val="28"/>
                </w:rPr>
                <w:t>1</w:t>
              </w:r>
              <w:r w:rsidR="009A38E2">
                <w:rPr>
                  <w:b/>
                  <w:noProof/>
                  <w:sz w:val="28"/>
                </w:rPr>
                <w:t>8</w:t>
              </w:r>
              <w:r w:rsidR="003532C2">
                <w:rPr>
                  <w:b/>
                  <w:noProof/>
                  <w:sz w:val="28"/>
                </w:rPr>
                <w:t>.</w:t>
              </w:r>
              <w:r w:rsidR="009A38E2">
                <w:rPr>
                  <w:b/>
                  <w:noProof/>
                  <w:sz w:val="28"/>
                </w:rPr>
                <w:t>0</w:t>
              </w:r>
              <w:r w:rsidR="003532C2">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77C2132" w:rsidR="003532C2" w:rsidRDefault="00151F25" w:rsidP="004D35F0">
            <w:pPr>
              <w:pStyle w:val="CRCoverPage"/>
              <w:spacing w:after="0"/>
              <w:ind w:left="100"/>
              <w:rPr>
                <w:noProof/>
              </w:rPr>
            </w:pPr>
            <w:r w:rsidRPr="00527A75">
              <w:t xml:space="preserve">Big CR 38.101-1 new combinations </w:t>
            </w:r>
            <w:r>
              <w:t xml:space="preserve">Rel-18 NR Inter-band CA/DC for </w:t>
            </w:r>
            <w:proofErr w:type="spellStart"/>
            <w:r>
              <w:t>yDL</w:t>
            </w:r>
            <w:proofErr w:type="spellEnd"/>
            <w:r>
              <w:t>/</w:t>
            </w:r>
            <w:proofErr w:type="spellStart"/>
            <w:r>
              <w:t>xUL</w:t>
            </w:r>
            <w:proofErr w:type="spellEnd"/>
            <w:r>
              <w:t xml:space="preserve">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5B580E8" w:rsidR="003532C2" w:rsidRDefault="00943074" w:rsidP="00D3653E">
            <w:pPr>
              <w:pStyle w:val="CRCoverPage"/>
              <w:spacing w:after="0"/>
              <w:ind w:left="100"/>
              <w:rPr>
                <w:noProof/>
              </w:rPr>
            </w:pPr>
            <w:fldSimple w:instr=" DOCPROPERTY  SourceIfWg  \* MERGEFORMAT ">
              <w:r w:rsidR="003532C2">
                <w:rPr>
                  <w:noProof/>
                </w:rPr>
                <w:t>Ericsson</w:t>
              </w:r>
            </w:fldSimple>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32F62D9" w:rsidR="008804E1" w:rsidRPr="00E514B8" w:rsidRDefault="00C5612C" w:rsidP="00D3653E">
            <w:pPr>
              <w:pStyle w:val="CRCoverPage"/>
              <w:spacing w:after="0"/>
              <w:ind w:left="100"/>
              <w:rPr>
                <w:noProof/>
                <w:highlight w:val="yellow"/>
                <w:lang w:val="sv-SE"/>
              </w:rPr>
            </w:pPr>
            <w:r w:rsidRPr="00C5612C">
              <w:rPr>
                <w:noProof/>
                <w:lang w:val="sv-SE"/>
              </w:rPr>
              <w:t>NR_CADC_R18_</w:t>
            </w:r>
            <w:r w:rsidR="006D5070">
              <w:rPr>
                <w:noProof/>
                <w:lang w:val="sv-SE"/>
              </w:rPr>
              <w:t>y</w:t>
            </w:r>
            <w:r w:rsidRPr="00C5612C">
              <w:rPr>
                <w:noProof/>
                <w:lang w:val="sv-SE"/>
              </w:rPr>
              <w:t>BDL_xBUL-Core</w:t>
            </w:r>
          </w:p>
        </w:tc>
        <w:tc>
          <w:tcPr>
            <w:tcW w:w="567" w:type="dxa"/>
            <w:tcBorders>
              <w:left w:val="nil"/>
            </w:tcBorders>
          </w:tcPr>
          <w:p w14:paraId="14236406" w14:textId="77777777" w:rsidR="003532C2" w:rsidRPr="00E514B8" w:rsidRDefault="003532C2" w:rsidP="00D3653E">
            <w:pPr>
              <w:pStyle w:val="CRCoverPage"/>
              <w:spacing w:after="0"/>
              <w:ind w:right="100"/>
              <w:rPr>
                <w:noProof/>
                <w:lang w:val="sv-SE"/>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7832C50C" w:rsidR="003532C2" w:rsidRDefault="003532C2" w:rsidP="00D3653E">
            <w:pPr>
              <w:pStyle w:val="CRCoverPage"/>
              <w:spacing w:after="0"/>
              <w:ind w:left="100"/>
              <w:rPr>
                <w:noProof/>
              </w:rPr>
            </w:pPr>
            <w:r>
              <w:t>202</w:t>
            </w:r>
            <w:r w:rsidR="009A38E2">
              <w:t>3</w:t>
            </w:r>
            <w:r>
              <w:t>-</w:t>
            </w:r>
            <w:r w:rsidR="00342ECA">
              <w:t>02</w:t>
            </w:r>
            <w:r>
              <w:t>-</w:t>
            </w:r>
            <w:r w:rsidR="00342ECA">
              <w:t>27</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786F0249" w:rsidR="003532C2" w:rsidRDefault="00796C91"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4A6B6D3A" w:rsidR="003532C2" w:rsidRDefault="00E35433" w:rsidP="00D3653E">
            <w:pPr>
              <w:pStyle w:val="CRCoverPage"/>
              <w:spacing w:after="0"/>
              <w:ind w:left="100"/>
              <w:rPr>
                <w:noProof/>
              </w:rPr>
            </w:pPr>
            <w:r>
              <w:t>Rel-1</w:t>
            </w:r>
            <w:r w:rsidR="00357CA9">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BA3CCBF" w:rsidR="003532C2" w:rsidRDefault="002D5B22" w:rsidP="00D3653E">
            <w:pPr>
              <w:pStyle w:val="CRCoverPage"/>
              <w:spacing w:after="0"/>
              <w:ind w:left="100"/>
              <w:rPr>
                <w:noProof/>
              </w:rPr>
            </w:pPr>
            <w:r w:rsidRPr="00505C0A">
              <w:rPr>
                <w:noProof/>
              </w:rPr>
              <w:t xml:space="preserve">Adding </w:t>
            </w:r>
            <w:r w:rsidRPr="00505C0A">
              <w:t xml:space="preserve">new combinations Rel-18 NR Inter-band CA/DC for </w:t>
            </w:r>
            <w:proofErr w:type="spellStart"/>
            <w:r w:rsidRPr="00505C0A">
              <w:t>yDL</w:t>
            </w:r>
            <w:proofErr w:type="spellEnd"/>
            <w:r w:rsidRPr="00505C0A">
              <w:t>/</w:t>
            </w:r>
            <w:proofErr w:type="spellStart"/>
            <w:r w:rsidRPr="00505C0A">
              <w:t>xUL</w:t>
            </w:r>
            <w:proofErr w:type="spellEnd"/>
            <w:r w:rsidRPr="00505C0A">
              <w:t xml:space="preserve"> (y=4,5,6, x=1,2)</w:t>
            </w:r>
            <w:r>
              <w:t xml:space="preserve"> endorsed in #10</w:t>
            </w:r>
            <w:r w:rsidR="00502589">
              <w:t>6</w:t>
            </w:r>
            <w:r>
              <w:t xml:space="preserve"> RAN4 meeting</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4715D5" w14:textId="77777777" w:rsidR="000D1DCB" w:rsidRPr="000D1DCB" w:rsidRDefault="000D1DCB" w:rsidP="00401E66">
            <w:pPr>
              <w:pStyle w:val="CRCoverPage"/>
              <w:spacing w:after="0"/>
              <w:rPr>
                <w:noProof/>
                <w:sz w:val="18"/>
                <w:szCs w:val="18"/>
              </w:rPr>
            </w:pPr>
          </w:p>
          <w:p w14:paraId="1BDE29F8" w14:textId="17C60296" w:rsidR="00B711A5" w:rsidRDefault="00FB47B4" w:rsidP="00D905A2">
            <w:pPr>
              <w:pStyle w:val="CRCoverPage"/>
              <w:spacing w:after="0"/>
              <w:rPr>
                <w:noProof/>
              </w:rPr>
            </w:pPr>
            <w:r>
              <w:rPr>
                <w:noProof/>
              </w:rPr>
              <w:t>4DL:</w:t>
            </w:r>
          </w:p>
          <w:p w14:paraId="70CBF36E" w14:textId="77777777" w:rsidR="006F4212" w:rsidRPr="00A55B81" w:rsidRDefault="006F4212" w:rsidP="0071269A">
            <w:pPr>
              <w:pStyle w:val="CRCoverPage"/>
              <w:spacing w:after="0"/>
              <w:ind w:left="284"/>
              <w:rPr>
                <w:noProof/>
                <w:sz w:val="18"/>
                <w:szCs w:val="18"/>
              </w:rPr>
            </w:pPr>
            <w:r w:rsidRPr="00A55B81">
              <w:rPr>
                <w:noProof/>
                <w:sz w:val="18"/>
                <w:szCs w:val="18"/>
              </w:rPr>
              <w:t>CA_n2(2A)-n5A-n30A-n77(2A)</w:t>
            </w:r>
          </w:p>
          <w:p w14:paraId="5B46B84C" w14:textId="77777777" w:rsidR="006F4212" w:rsidRPr="00A55B81" w:rsidRDefault="006F4212" w:rsidP="0071269A">
            <w:pPr>
              <w:pStyle w:val="CRCoverPage"/>
              <w:spacing w:after="0"/>
              <w:ind w:left="284"/>
              <w:rPr>
                <w:noProof/>
                <w:sz w:val="18"/>
                <w:szCs w:val="18"/>
              </w:rPr>
            </w:pPr>
            <w:r w:rsidRPr="00A55B81">
              <w:rPr>
                <w:noProof/>
                <w:sz w:val="18"/>
                <w:szCs w:val="18"/>
              </w:rPr>
              <w:t>CA_n2(2A)-n5A-n66A-n77(2A)</w:t>
            </w:r>
          </w:p>
          <w:p w14:paraId="431926D5" w14:textId="77777777" w:rsidR="006F4212" w:rsidRPr="00A55B81" w:rsidRDefault="006F4212" w:rsidP="0071269A">
            <w:pPr>
              <w:pStyle w:val="CRCoverPage"/>
              <w:spacing w:after="0"/>
              <w:ind w:left="284"/>
              <w:rPr>
                <w:noProof/>
                <w:sz w:val="18"/>
                <w:szCs w:val="18"/>
              </w:rPr>
            </w:pPr>
            <w:r w:rsidRPr="00A55B81">
              <w:rPr>
                <w:noProof/>
                <w:sz w:val="18"/>
                <w:szCs w:val="18"/>
              </w:rPr>
              <w:t>CA_n2(2A)-n12A-n30A-n77(2A)</w:t>
            </w:r>
          </w:p>
          <w:p w14:paraId="36F39072" w14:textId="77777777" w:rsidR="006F4212" w:rsidRPr="00A55B81" w:rsidRDefault="006F4212" w:rsidP="0071269A">
            <w:pPr>
              <w:pStyle w:val="CRCoverPage"/>
              <w:spacing w:after="0"/>
              <w:ind w:left="284"/>
              <w:rPr>
                <w:noProof/>
                <w:sz w:val="18"/>
                <w:szCs w:val="18"/>
              </w:rPr>
            </w:pPr>
            <w:r w:rsidRPr="00A55B81">
              <w:rPr>
                <w:noProof/>
                <w:sz w:val="18"/>
                <w:szCs w:val="18"/>
              </w:rPr>
              <w:t>CA_n2(2A)-n12A-n66A-n77(2A)</w:t>
            </w:r>
          </w:p>
          <w:p w14:paraId="38F941CD" w14:textId="77777777" w:rsidR="006F4212" w:rsidRPr="00A55B81" w:rsidRDefault="006F4212" w:rsidP="0071269A">
            <w:pPr>
              <w:pStyle w:val="CRCoverPage"/>
              <w:spacing w:after="0"/>
              <w:ind w:left="284"/>
              <w:rPr>
                <w:noProof/>
                <w:sz w:val="18"/>
                <w:szCs w:val="18"/>
              </w:rPr>
            </w:pPr>
            <w:r w:rsidRPr="00A55B81">
              <w:rPr>
                <w:noProof/>
                <w:sz w:val="18"/>
                <w:szCs w:val="18"/>
              </w:rPr>
              <w:t>CA_n2(2A)-n14A-n30A-n77(2A)</w:t>
            </w:r>
          </w:p>
          <w:p w14:paraId="4D5E2DE3" w14:textId="77777777" w:rsidR="006F4212" w:rsidRPr="00A55B81" w:rsidRDefault="006F4212" w:rsidP="0071269A">
            <w:pPr>
              <w:pStyle w:val="CRCoverPage"/>
              <w:spacing w:after="0"/>
              <w:ind w:left="284"/>
              <w:rPr>
                <w:noProof/>
                <w:sz w:val="18"/>
                <w:szCs w:val="18"/>
              </w:rPr>
            </w:pPr>
            <w:r w:rsidRPr="00A55B81">
              <w:rPr>
                <w:noProof/>
                <w:sz w:val="18"/>
                <w:szCs w:val="18"/>
              </w:rPr>
              <w:t>CA_n2(2A)-n14A-n66A-n77(2A)</w:t>
            </w:r>
          </w:p>
          <w:p w14:paraId="31134431" w14:textId="77777777" w:rsidR="006F4212" w:rsidRPr="00A55B81" w:rsidRDefault="006F4212" w:rsidP="0071269A">
            <w:pPr>
              <w:pStyle w:val="CRCoverPage"/>
              <w:spacing w:after="0"/>
              <w:ind w:left="284"/>
              <w:rPr>
                <w:noProof/>
                <w:sz w:val="18"/>
                <w:szCs w:val="18"/>
              </w:rPr>
            </w:pPr>
            <w:r w:rsidRPr="00A55B81">
              <w:rPr>
                <w:noProof/>
                <w:sz w:val="18"/>
                <w:szCs w:val="18"/>
              </w:rPr>
              <w:t>CA_n2(2A)-n30A-n66A-n77(2A)</w:t>
            </w:r>
          </w:p>
          <w:p w14:paraId="4B2BE6C3" w14:textId="77777777" w:rsidR="006F4212" w:rsidRPr="00A55B81" w:rsidRDefault="006F4212" w:rsidP="0071269A">
            <w:pPr>
              <w:pStyle w:val="CRCoverPage"/>
              <w:spacing w:after="0"/>
              <w:ind w:left="284"/>
              <w:rPr>
                <w:noProof/>
                <w:sz w:val="18"/>
                <w:szCs w:val="18"/>
              </w:rPr>
            </w:pPr>
            <w:r w:rsidRPr="00A55B81">
              <w:rPr>
                <w:noProof/>
                <w:sz w:val="18"/>
                <w:szCs w:val="18"/>
              </w:rPr>
              <w:t>CA_n2A-n5A-n66(2A)-n77(2A)</w:t>
            </w:r>
          </w:p>
          <w:p w14:paraId="6E40B44F" w14:textId="77777777" w:rsidR="006F4212" w:rsidRPr="00A55B81" w:rsidRDefault="006F4212" w:rsidP="0071269A">
            <w:pPr>
              <w:pStyle w:val="CRCoverPage"/>
              <w:spacing w:after="0"/>
              <w:ind w:left="284"/>
              <w:rPr>
                <w:noProof/>
                <w:sz w:val="18"/>
                <w:szCs w:val="18"/>
              </w:rPr>
            </w:pPr>
            <w:r w:rsidRPr="00A55B81">
              <w:rPr>
                <w:noProof/>
                <w:sz w:val="18"/>
                <w:szCs w:val="18"/>
              </w:rPr>
              <w:t>CA_n2A-n12A-n66(2A)-n77(2A)</w:t>
            </w:r>
          </w:p>
          <w:p w14:paraId="43522300" w14:textId="77777777" w:rsidR="006F4212" w:rsidRPr="00A55B81" w:rsidRDefault="006F4212" w:rsidP="0071269A">
            <w:pPr>
              <w:pStyle w:val="CRCoverPage"/>
              <w:spacing w:after="0"/>
              <w:ind w:left="284"/>
              <w:rPr>
                <w:noProof/>
                <w:sz w:val="18"/>
                <w:szCs w:val="18"/>
              </w:rPr>
            </w:pPr>
            <w:r w:rsidRPr="00A55B81">
              <w:rPr>
                <w:noProof/>
                <w:sz w:val="18"/>
                <w:szCs w:val="18"/>
              </w:rPr>
              <w:t>CA_n2A-n14A-n66(2A)-n77(2A)</w:t>
            </w:r>
          </w:p>
          <w:p w14:paraId="41158AD8" w14:textId="77777777" w:rsidR="006F4212" w:rsidRPr="00A55B81" w:rsidRDefault="006F4212" w:rsidP="0071269A">
            <w:pPr>
              <w:pStyle w:val="CRCoverPage"/>
              <w:spacing w:after="0"/>
              <w:ind w:left="284"/>
              <w:rPr>
                <w:noProof/>
                <w:sz w:val="18"/>
                <w:szCs w:val="18"/>
              </w:rPr>
            </w:pPr>
            <w:r w:rsidRPr="00A55B81">
              <w:rPr>
                <w:noProof/>
                <w:sz w:val="18"/>
                <w:szCs w:val="18"/>
              </w:rPr>
              <w:t>CA_n2A-n30A-n66(2A)-n77(2A)</w:t>
            </w:r>
          </w:p>
          <w:p w14:paraId="727C641F" w14:textId="77777777" w:rsidR="006F4212" w:rsidRPr="00A55B81" w:rsidRDefault="006F4212" w:rsidP="0071269A">
            <w:pPr>
              <w:pStyle w:val="CRCoverPage"/>
              <w:spacing w:after="0"/>
              <w:ind w:left="284"/>
              <w:rPr>
                <w:noProof/>
                <w:sz w:val="18"/>
                <w:szCs w:val="18"/>
              </w:rPr>
            </w:pPr>
            <w:r w:rsidRPr="00A55B81">
              <w:rPr>
                <w:noProof/>
                <w:sz w:val="18"/>
                <w:szCs w:val="18"/>
              </w:rPr>
              <w:t>CA_n5A-n30A-n66(2A)-n77(2A)</w:t>
            </w:r>
          </w:p>
          <w:p w14:paraId="2919E96E" w14:textId="77777777" w:rsidR="006F4212" w:rsidRPr="00A55B81" w:rsidRDefault="006F4212" w:rsidP="0071269A">
            <w:pPr>
              <w:pStyle w:val="CRCoverPage"/>
              <w:spacing w:after="0"/>
              <w:ind w:left="284"/>
              <w:rPr>
                <w:noProof/>
                <w:sz w:val="18"/>
                <w:szCs w:val="18"/>
              </w:rPr>
            </w:pPr>
            <w:r w:rsidRPr="00A55B81">
              <w:rPr>
                <w:noProof/>
                <w:sz w:val="18"/>
                <w:szCs w:val="18"/>
              </w:rPr>
              <w:t>CA_n12A-n30A-n66(2A)-n77(2A)</w:t>
            </w:r>
          </w:p>
          <w:p w14:paraId="621CF7A7" w14:textId="207AC4DD" w:rsidR="006F4212" w:rsidRPr="00A55B81" w:rsidRDefault="006F4212" w:rsidP="0071269A">
            <w:pPr>
              <w:pStyle w:val="CRCoverPage"/>
              <w:spacing w:after="0"/>
              <w:ind w:left="284"/>
              <w:rPr>
                <w:noProof/>
                <w:sz w:val="18"/>
                <w:szCs w:val="18"/>
              </w:rPr>
            </w:pPr>
            <w:r w:rsidRPr="00A55B81">
              <w:rPr>
                <w:noProof/>
                <w:sz w:val="18"/>
                <w:szCs w:val="18"/>
              </w:rPr>
              <w:t>CA_n14A-n30A-n66(2A)-n77(2A)</w:t>
            </w:r>
          </w:p>
          <w:p w14:paraId="30494324" w14:textId="77777777" w:rsidR="0071269A" w:rsidRPr="00A55B81" w:rsidRDefault="0071269A" w:rsidP="0071269A">
            <w:pPr>
              <w:pStyle w:val="CRCoverPage"/>
              <w:spacing w:after="0"/>
              <w:ind w:left="284"/>
              <w:rPr>
                <w:rFonts w:eastAsia="SimSun"/>
                <w:kern w:val="2"/>
                <w:sz w:val="18"/>
                <w:szCs w:val="22"/>
                <w:lang w:val="en-US"/>
              </w:rPr>
            </w:pPr>
            <w:r w:rsidRPr="00A55B81">
              <w:rPr>
                <w:rFonts w:eastAsia="SimSun"/>
                <w:kern w:val="2"/>
                <w:sz w:val="18"/>
                <w:szCs w:val="22"/>
                <w:lang w:val="en-US"/>
              </w:rPr>
              <w:t xml:space="preserve">CA_n25A-n41A-n71B-n77A </w:t>
            </w:r>
          </w:p>
          <w:p w14:paraId="05A1941F" w14:textId="77777777" w:rsidR="0071269A" w:rsidRPr="00A55B81" w:rsidRDefault="0071269A" w:rsidP="0071269A">
            <w:pPr>
              <w:pStyle w:val="CRCoverPage"/>
              <w:spacing w:after="0"/>
              <w:ind w:left="284"/>
              <w:rPr>
                <w:rFonts w:eastAsia="SimSun"/>
                <w:kern w:val="2"/>
                <w:sz w:val="18"/>
                <w:szCs w:val="22"/>
                <w:lang w:val="en-US"/>
              </w:rPr>
            </w:pPr>
            <w:r w:rsidRPr="00A55B81">
              <w:rPr>
                <w:rFonts w:eastAsia="SimSun"/>
                <w:kern w:val="2"/>
                <w:sz w:val="18"/>
                <w:szCs w:val="22"/>
                <w:lang w:val="en-US"/>
              </w:rPr>
              <w:t>CA_n25A-n41A-n71(2A)-n77A</w:t>
            </w:r>
          </w:p>
          <w:p w14:paraId="22BC2D26" w14:textId="77777777" w:rsidR="0071269A" w:rsidRPr="00A55B81" w:rsidRDefault="0071269A" w:rsidP="0071269A">
            <w:pPr>
              <w:pStyle w:val="CRCoverPage"/>
              <w:spacing w:after="0"/>
              <w:ind w:left="284"/>
              <w:rPr>
                <w:rFonts w:eastAsia="SimSun"/>
                <w:kern w:val="2"/>
                <w:sz w:val="18"/>
                <w:szCs w:val="22"/>
                <w:lang w:val="en-US"/>
              </w:rPr>
            </w:pPr>
            <w:r w:rsidRPr="00A55B81">
              <w:rPr>
                <w:rFonts w:eastAsia="SimSun"/>
                <w:kern w:val="2"/>
                <w:sz w:val="18"/>
                <w:szCs w:val="22"/>
                <w:lang w:val="en-US"/>
              </w:rPr>
              <w:t xml:space="preserve">CA_n41A-n66A-n71B-n77A </w:t>
            </w:r>
          </w:p>
          <w:p w14:paraId="281CD403" w14:textId="61E8E08F" w:rsidR="0071269A" w:rsidRPr="00A55B81" w:rsidRDefault="0071269A" w:rsidP="0071269A">
            <w:pPr>
              <w:pStyle w:val="CRCoverPage"/>
              <w:spacing w:after="0"/>
              <w:ind w:left="284"/>
              <w:rPr>
                <w:ins w:id="11" w:author="Reihaneh Malekafzaliardakani" w:date="2023-03-06T21:36:00Z"/>
                <w:rFonts w:eastAsia="SimSun"/>
                <w:kern w:val="2"/>
                <w:sz w:val="18"/>
                <w:szCs w:val="22"/>
                <w:lang w:val="en-US"/>
              </w:rPr>
            </w:pPr>
            <w:r w:rsidRPr="00A55B81">
              <w:rPr>
                <w:rFonts w:eastAsia="SimSun"/>
                <w:kern w:val="2"/>
                <w:sz w:val="18"/>
                <w:szCs w:val="22"/>
                <w:lang w:val="en-US"/>
              </w:rPr>
              <w:t>CA_n41A-n66A-n71(2A)-n77A</w:t>
            </w:r>
          </w:p>
          <w:p w14:paraId="6BBF7EB8"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CA_n2A-n29A-n30A-n77(2A)</w:t>
            </w:r>
          </w:p>
          <w:p w14:paraId="2C6D5B38" w14:textId="5E48519E"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CA_n2(2A)-n29A-n30A-n77A</w:t>
            </w:r>
          </w:p>
          <w:p w14:paraId="7A514F47" w14:textId="55DA901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CA_n2(2A)-n29A-n30A-n77(2A)</w:t>
            </w:r>
          </w:p>
          <w:p w14:paraId="3CD6936E" w14:textId="4E49A82E" w:rsidR="00076A34" w:rsidRPr="00A55B81" w:rsidRDefault="00076A34" w:rsidP="00911F64">
            <w:pPr>
              <w:pStyle w:val="CRCoverPage"/>
              <w:spacing w:after="0"/>
              <w:ind w:left="284"/>
              <w:rPr>
                <w:rFonts w:eastAsia="SimSun"/>
                <w:kern w:val="2"/>
                <w:sz w:val="18"/>
                <w:szCs w:val="22"/>
                <w:lang w:val="en-US"/>
              </w:rPr>
            </w:pPr>
            <w:r w:rsidRPr="00A55B81">
              <w:rPr>
                <w:rFonts w:eastAsia="SimSun"/>
                <w:kern w:val="2"/>
                <w:sz w:val="18"/>
                <w:szCs w:val="22"/>
                <w:lang w:val="en-US"/>
              </w:rPr>
              <w:t>CA_n1A-n3B-n7A-n26A</w:t>
            </w:r>
          </w:p>
          <w:p w14:paraId="2F6FA442" w14:textId="51128B51" w:rsidR="00FE6116" w:rsidRPr="00A55B81" w:rsidRDefault="00FE6116" w:rsidP="00567B82">
            <w:pPr>
              <w:pStyle w:val="CRCoverPage"/>
              <w:spacing w:after="0"/>
              <w:ind w:left="284"/>
              <w:rPr>
                <w:rFonts w:eastAsia="SimSun"/>
                <w:kern w:val="2"/>
                <w:sz w:val="18"/>
                <w:szCs w:val="22"/>
                <w:lang w:val="en-US"/>
              </w:rPr>
            </w:pPr>
            <w:r w:rsidRPr="00A55B81">
              <w:rPr>
                <w:rFonts w:eastAsia="SimSun"/>
                <w:kern w:val="2"/>
                <w:sz w:val="18"/>
                <w:szCs w:val="22"/>
                <w:lang w:val="en-US"/>
              </w:rPr>
              <w:t>CA_n1A-n3B-n7B-n26A</w:t>
            </w:r>
          </w:p>
          <w:p w14:paraId="6A0AF356" w14:textId="679EFDE4" w:rsidR="00FE6116" w:rsidRPr="00A55B81" w:rsidRDefault="00FE6116" w:rsidP="00567B82">
            <w:pPr>
              <w:pStyle w:val="CRCoverPage"/>
              <w:spacing w:after="0"/>
              <w:ind w:left="284"/>
              <w:rPr>
                <w:rFonts w:eastAsia="SimSun"/>
                <w:kern w:val="2"/>
                <w:sz w:val="18"/>
                <w:szCs w:val="22"/>
                <w:lang w:val="en-US"/>
              </w:rPr>
            </w:pPr>
            <w:r w:rsidRPr="00A55B81">
              <w:rPr>
                <w:rFonts w:eastAsia="SimSun"/>
                <w:kern w:val="2"/>
                <w:sz w:val="18"/>
                <w:szCs w:val="22"/>
                <w:lang w:val="en-US"/>
              </w:rPr>
              <w:t>CA_n1A-n3A-n7A-n26(2A)</w:t>
            </w:r>
          </w:p>
          <w:p w14:paraId="5DCFF329" w14:textId="6E4D633D" w:rsidR="00FE6116" w:rsidRPr="00A55B81" w:rsidRDefault="00FE6116" w:rsidP="00567B82">
            <w:pPr>
              <w:pStyle w:val="CRCoverPage"/>
              <w:spacing w:after="0"/>
              <w:ind w:left="284"/>
              <w:rPr>
                <w:rFonts w:eastAsia="SimSun"/>
                <w:kern w:val="2"/>
                <w:sz w:val="18"/>
                <w:szCs w:val="22"/>
                <w:lang w:val="en-US"/>
              </w:rPr>
            </w:pPr>
            <w:r w:rsidRPr="00A55B81">
              <w:rPr>
                <w:rFonts w:eastAsia="SimSun"/>
                <w:kern w:val="2"/>
                <w:sz w:val="18"/>
                <w:szCs w:val="22"/>
                <w:lang w:val="en-US"/>
              </w:rPr>
              <w:t>CA_n1A-n3B-n7A-n26(2A)</w:t>
            </w:r>
          </w:p>
          <w:p w14:paraId="752F24E5" w14:textId="7D9E7EC7" w:rsidR="00FE6116" w:rsidRPr="00A55B81" w:rsidRDefault="00FE6116" w:rsidP="00567B82">
            <w:pPr>
              <w:pStyle w:val="CRCoverPage"/>
              <w:spacing w:after="0"/>
              <w:ind w:left="284"/>
              <w:rPr>
                <w:rFonts w:eastAsia="SimSun"/>
                <w:kern w:val="2"/>
                <w:sz w:val="18"/>
                <w:szCs w:val="22"/>
                <w:lang w:val="en-US"/>
              </w:rPr>
            </w:pPr>
            <w:r w:rsidRPr="00A55B81">
              <w:rPr>
                <w:rFonts w:eastAsia="SimSun"/>
                <w:kern w:val="2"/>
                <w:sz w:val="18"/>
                <w:szCs w:val="22"/>
                <w:lang w:val="en-US"/>
              </w:rPr>
              <w:t>CA_n1A-n3A-n7B-n26(2A)</w:t>
            </w:r>
          </w:p>
          <w:p w14:paraId="7AC5D0D0" w14:textId="24092D48" w:rsidR="00FE6116" w:rsidRPr="00A55B81" w:rsidDel="001522B3" w:rsidRDefault="00FE6116" w:rsidP="00FE6116">
            <w:pPr>
              <w:pStyle w:val="CRCoverPage"/>
              <w:spacing w:after="0"/>
              <w:ind w:left="284"/>
              <w:rPr>
                <w:del w:id="12" w:author="Reihaneh Malekafzaliardakani" w:date="2023-03-06T22:48:00Z"/>
                <w:rFonts w:eastAsia="SimSun"/>
                <w:kern w:val="2"/>
                <w:sz w:val="18"/>
                <w:szCs w:val="22"/>
                <w:lang w:val="en-US"/>
              </w:rPr>
            </w:pPr>
            <w:r w:rsidRPr="00A55B81">
              <w:rPr>
                <w:rFonts w:eastAsia="SimSun"/>
                <w:kern w:val="2"/>
                <w:sz w:val="18"/>
                <w:szCs w:val="22"/>
                <w:lang w:val="en-US"/>
              </w:rPr>
              <w:t>CA_n1A-n3B-n7B-n26(2A)</w:t>
            </w:r>
          </w:p>
          <w:p w14:paraId="0F1AEAB7" w14:textId="751FDBCA" w:rsidR="001522B3" w:rsidRPr="00A55B81" w:rsidRDefault="001522B3" w:rsidP="00FE6116">
            <w:pPr>
              <w:pStyle w:val="CRCoverPage"/>
              <w:spacing w:after="0"/>
              <w:ind w:left="284"/>
              <w:rPr>
                <w:rFonts w:eastAsia="SimSun"/>
                <w:kern w:val="2"/>
                <w:sz w:val="18"/>
                <w:szCs w:val="22"/>
                <w:lang w:val="en-US"/>
              </w:rPr>
            </w:pPr>
            <w:r w:rsidRPr="00A55B81">
              <w:rPr>
                <w:rFonts w:eastAsia="SimSun"/>
                <w:kern w:val="2"/>
                <w:sz w:val="18"/>
                <w:szCs w:val="22"/>
                <w:lang w:val="en-US"/>
              </w:rPr>
              <w:t>CA_n1A-n3B-n7A-n78A</w:t>
            </w:r>
          </w:p>
          <w:p w14:paraId="623FCAC5" w14:textId="2CD42BD0" w:rsidR="008B6AB8" w:rsidRPr="00A55B81" w:rsidRDefault="008B6AB8" w:rsidP="00FE6116">
            <w:pPr>
              <w:pStyle w:val="CRCoverPage"/>
              <w:spacing w:after="0"/>
              <w:ind w:left="284"/>
              <w:rPr>
                <w:rFonts w:eastAsia="SimSun"/>
                <w:kern w:val="2"/>
                <w:sz w:val="18"/>
                <w:szCs w:val="22"/>
                <w:lang w:val="en-US"/>
              </w:rPr>
            </w:pPr>
            <w:r w:rsidRPr="00A55B81">
              <w:rPr>
                <w:rFonts w:eastAsia="SimSun"/>
                <w:kern w:val="2"/>
                <w:sz w:val="18"/>
                <w:szCs w:val="22"/>
                <w:lang w:val="en-US"/>
              </w:rPr>
              <w:t>CA_n1A-n3B-n7B-n78A</w:t>
            </w:r>
          </w:p>
          <w:p w14:paraId="38AD8642" w14:textId="650E43FC" w:rsidR="0028771F" w:rsidRPr="00A55B81" w:rsidRDefault="0028771F" w:rsidP="0028771F">
            <w:pPr>
              <w:pStyle w:val="CRCoverPage"/>
              <w:spacing w:after="0"/>
              <w:ind w:left="284"/>
              <w:rPr>
                <w:rFonts w:eastAsia="SimSun"/>
                <w:kern w:val="2"/>
                <w:sz w:val="18"/>
                <w:szCs w:val="22"/>
                <w:lang w:val="en-US"/>
              </w:rPr>
            </w:pPr>
            <w:r w:rsidRPr="00A55B81">
              <w:rPr>
                <w:rFonts w:eastAsia="SimSun"/>
                <w:kern w:val="2"/>
                <w:sz w:val="18"/>
                <w:szCs w:val="22"/>
                <w:lang w:val="en-US"/>
              </w:rPr>
              <w:lastRenderedPageBreak/>
              <w:t>CA_n1A-n3B-n7A-n78(2A)</w:t>
            </w:r>
          </w:p>
          <w:p w14:paraId="63E50101" w14:textId="1D1F5A21" w:rsidR="0028771F" w:rsidRPr="00A55B81" w:rsidRDefault="0028771F" w:rsidP="0028771F">
            <w:pPr>
              <w:pStyle w:val="CRCoverPage"/>
              <w:spacing w:after="0"/>
              <w:ind w:left="284"/>
              <w:rPr>
                <w:rFonts w:eastAsia="SimSun"/>
                <w:kern w:val="2"/>
                <w:sz w:val="18"/>
                <w:szCs w:val="22"/>
                <w:lang w:val="en-US"/>
              </w:rPr>
            </w:pPr>
            <w:r w:rsidRPr="00A55B81">
              <w:rPr>
                <w:rFonts w:eastAsia="SimSun"/>
                <w:kern w:val="2"/>
                <w:sz w:val="18"/>
                <w:szCs w:val="22"/>
                <w:lang w:val="en-US"/>
              </w:rPr>
              <w:t>CA_n1A-n3A-n7B-n78(2A)</w:t>
            </w:r>
          </w:p>
          <w:p w14:paraId="62A199E9" w14:textId="028EC540" w:rsidR="0028771F" w:rsidRPr="00A55B81" w:rsidRDefault="0028771F" w:rsidP="0028771F">
            <w:pPr>
              <w:pStyle w:val="CRCoverPage"/>
              <w:spacing w:after="0"/>
              <w:ind w:left="284"/>
              <w:rPr>
                <w:rFonts w:eastAsia="SimSun"/>
                <w:kern w:val="2"/>
                <w:sz w:val="18"/>
                <w:szCs w:val="22"/>
                <w:lang w:val="en-US"/>
              </w:rPr>
            </w:pPr>
            <w:r w:rsidRPr="00A55B81">
              <w:rPr>
                <w:rFonts w:eastAsia="SimSun"/>
                <w:kern w:val="2"/>
                <w:sz w:val="18"/>
                <w:szCs w:val="22"/>
                <w:lang w:val="en-US"/>
              </w:rPr>
              <w:t>CA_n1A-n3B-n7B-n78(2A)</w:t>
            </w:r>
          </w:p>
          <w:p w14:paraId="3A31E491" w14:textId="735C8ABD" w:rsidR="000464CB" w:rsidRPr="00A55B81" w:rsidRDefault="000464CB" w:rsidP="0028771F">
            <w:pPr>
              <w:pStyle w:val="CRCoverPage"/>
              <w:spacing w:after="0"/>
              <w:ind w:left="284"/>
              <w:rPr>
                <w:rFonts w:eastAsia="SimSun"/>
                <w:kern w:val="2"/>
                <w:sz w:val="18"/>
                <w:szCs w:val="22"/>
                <w:lang w:val="en-US"/>
              </w:rPr>
            </w:pPr>
            <w:r w:rsidRPr="00A55B81">
              <w:rPr>
                <w:rFonts w:eastAsia="SimSun"/>
                <w:kern w:val="2"/>
                <w:sz w:val="18"/>
                <w:szCs w:val="22"/>
                <w:lang w:val="en-US"/>
              </w:rPr>
              <w:t>CA_n1A-n3A-n26(2A)-n78A</w:t>
            </w:r>
          </w:p>
          <w:p w14:paraId="08363881" w14:textId="7B4D0E9A" w:rsidR="0014263F" w:rsidRPr="00A55B81" w:rsidRDefault="0014263F"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CA_n1A-n3A-n26(2A)-n78(2A)</w:t>
            </w:r>
          </w:p>
          <w:p w14:paraId="6782768D" w14:textId="36EDD5CB" w:rsidR="0014263F" w:rsidRPr="00A55B81" w:rsidRDefault="0014263F"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CA_n1A-n3B-n26A-n78A</w:t>
            </w:r>
          </w:p>
          <w:p w14:paraId="674F1899" w14:textId="1DF3E9E9" w:rsidR="0014263F" w:rsidRPr="00A55B81" w:rsidRDefault="0014263F"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CA_n1A-n3B-n26(2A)-n78A</w:t>
            </w:r>
          </w:p>
          <w:p w14:paraId="15E06280" w14:textId="08999E52" w:rsidR="0014263F" w:rsidRPr="00A55B81" w:rsidRDefault="0014263F"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CA_n1A-n3B-n26A-n78(2A)</w:t>
            </w:r>
          </w:p>
          <w:p w14:paraId="40436667" w14:textId="7F255087" w:rsidR="0014263F" w:rsidRPr="00A55B81" w:rsidRDefault="0014263F"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CA_n1A-n3B-n26(2A)-n78(2A)</w:t>
            </w:r>
          </w:p>
          <w:p w14:paraId="558F4FE4" w14:textId="2FEDBB8F" w:rsidR="007E1EFE" w:rsidRPr="00A55B81" w:rsidRDefault="007E1EFE"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CA_n1A-n7A-n26(2A)-n78A</w:t>
            </w:r>
          </w:p>
          <w:p w14:paraId="4E4132AB" w14:textId="101B9AB3" w:rsidR="009913A4" w:rsidRPr="00A55B81" w:rsidRDefault="009913A4"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CA_n1A-n7A-n26(2A)-n78(2A)</w:t>
            </w:r>
          </w:p>
          <w:p w14:paraId="0E0A8B3D" w14:textId="0172FAED" w:rsidR="002514E7" w:rsidRPr="00A55B81" w:rsidRDefault="002514E7"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CA_n1A-n7B-n26(2A)-n78A</w:t>
            </w:r>
          </w:p>
          <w:p w14:paraId="3310F74B" w14:textId="6AE2AB72" w:rsidR="00F001A3" w:rsidRPr="00A55B81" w:rsidRDefault="00F001A3" w:rsidP="0014263F">
            <w:pPr>
              <w:pStyle w:val="CRCoverPage"/>
              <w:spacing w:after="0"/>
              <w:ind w:left="284"/>
              <w:rPr>
                <w:rFonts w:eastAsia="SimSun"/>
                <w:kern w:val="2"/>
                <w:sz w:val="18"/>
                <w:szCs w:val="22"/>
                <w:lang w:val="en-US"/>
              </w:rPr>
            </w:pPr>
            <w:r w:rsidRPr="00A55B81">
              <w:rPr>
                <w:rFonts w:eastAsia="SimSun"/>
                <w:kern w:val="2"/>
                <w:sz w:val="18"/>
                <w:szCs w:val="22"/>
                <w:lang w:val="en-US"/>
              </w:rPr>
              <w:t>CA_n1A-n7B-n26(2A)-n78(2A)</w:t>
            </w:r>
          </w:p>
          <w:p w14:paraId="14D81EBE" w14:textId="28A2F7C2" w:rsidR="00474A82" w:rsidRPr="00A55B81" w:rsidRDefault="00474A82" w:rsidP="0014263F">
            <w:pPr>
              <w:pStyle w:val="CRCoverPage"/>
              <w:spacing w:after="0"/>
              <w:ind w:left="284"/>
              <w:rPr>
                <w:rFonts w:eastAsia="SimSun"/>
                <w:kern w:val="2"/>
                <w:sz w:val="18"/>
                <w:szCs w:val="22"/>
                <w:lang w:val="en-US"/>
              </w:rPr>
            </w:pPr>
            <w:r w:rsidRPr="00A55B81">
              <w:rPr>
                <w:rFonts w:eastAsia="SimSun"/>
                <w:kern w:val="2"/>
                <w:sz w:val="18"/>
                <w:szCs w:val="22"/>
                <w:lang w:val="en-US"/>
              </w:rPr>
              <w:t>CA_n3A-n7A-n26(2A)-n78A</w:t>
            </w:r>
          </w:p>
          <w:p w14:paraId="0468E305" w14:textId="601AFF6E" w:rsidR="00543E2B" w:rsidRPr="00A55B81" w:rsidRDefault="00543E2B" w:rsidP="00543E2B">
            <w:pPr>
              <w:pStyle w:val="CRCoverPage"/>
              <w:spacing w:after="0"/>
              <w:ind w:left="284"/>
              <w:rPr>
                <w:rFonts w:eastAsia="SimSun"/>
                <w:kern w:val="2"/>
                <w:sz w:val="18"/>
                <w:szCs w:val="22"/>
                <w:lang w:val="en-US"/>
              </w:rPr>
            </w:pPr>
            <w:r w:rsidRPr="00A55B81">
              <w:rPr>
                <w:rFonts w:eastAsia="SimSun"/>
                <w:kern w:val="2"/>
                <w:sz w:val="18"/>
                <w:szCs w:val="22"/>
                <w:lang w:val="en-US"/>
              </w:rPr>
              <w:t>CA_n3A-n7A-n26(2A)-n78(2A)</w:t>
            </w:r>
          </w:p>
          <w:p w14:paraId="0F07859A" w14:textId="5FC6BC5D" w:rsidR="00543E2B" w:rsidRPr="00A55B81" w:rsidRDefault="00543E2B" w:rsidP="00543E2B">
            <w:pPr>
              <w:pStyle w:val="CRCoverPage"/>
              <w:spacing w:after="0"/>
              <w:ind w:left="284"/>
              <w:rPr>
                <w:rFonts w:eastAsia="SimSun"/>
                <w:kern w:val="2"/>
                <w:sz w:val="18"/>
                <w:szCs w:val="22"/>
                <w:lang w:val="en-US"/>
              </w:rPr>
            </w:pPr>
            <w:r w:rsidRPr="00A55B81">
              <w:rPr>
                <w:rFonts w:eastAsia="SimSun"/>
                <w:kern w:val="2"/>
                <w:sz w:val="18"/>
                <w:szCs w:val="22"/>
                <w:lang w:val="en-US"/>
              </w:rPr>
              <w:t>CA_n3A-n7B-n26(2A)-n78A</w:t>
            </w:r>
          </w:p>
          <w:p w14:paraId="5BC25F99" w14:textId="4D240030"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CA_n3A-n7B-n26(2A)-n78(2A)</w:t>
            </w:r>
          </w:p>
          <w:p w14:paraId="72FE4ADC" w14:textId="650999AB"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CA_n3B-n7A-n26A-n78A</w:t>
            </w:r>
          </w:p>
          <w:p w14:paraId="59BA96D1" w14:textId="733CEF41"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CA_n3B-n7A-n26(2A)-n78A</w:t>
            </w:r>
          </w:p>
          <w:p w14:paraId="4F338E27" w14:textId="786B4679"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CA_n3B-n7A-n26A-n78(2A)</w:t>
            </w:r>
          </w:p>
          <w:p w14:paraId="6249F2D4" w14:textId="1BC56635"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CA_n3B-n7A-n26(2A)-n78(2A)</w:t>
            </w:r>
          </w:p>
          <w:p w14:paraId="2B64FFF4" w14:textId="7635EC8D"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CA_n3B-n7B-n26A-n78A</w:t>
            </w:r>
          </w:p>
          <w:p w14:paraId="3770D3BE" w14:textId="36E3999B"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CA_n3B-n7B-n26(2A)-n78A</w:t>
            </w:r>
          </w:p>
          <w:p w14:paraId="1337F1AD" w14:textId="44E0009A"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CA_n3B-n7B-n26A-n78(2A)</w:t>
            </w:r>
          </w:p>
          <w:p w14:paraId="4F2B6312" w14:textId="16D3BCAD" w:rsidR="0069482A" w:rsidRPr="00A55B81" w:rsidRDefault="0069482A" w:rsidP="0069482A">
            <w:pPr>
              <w:pStyle w:val="CRCoverPage"/>
              <w:spacing w:after="0"/>
              <w:ind w:left="284"/>
              <w:rPr>
                <w:rFonts w:eastAsia="SimSun"/>
                <w:kern w:val="2"/>
                <w:sz w:val="18"/>
                <w:szCs w:val="22"/>
                <w:lang w:val="en-US"/>
              </w:rPr>
            </w:pPr>
            <w:r w:rsidRPr="00A55B81">
              <w:rPr>
                <w:rFonts w:eastAsia="SimSun"/>
                <w:kern w:val="2"/>
                <w:sz w:val="18"/>
                <w:szCs w:val="22"/>
                <w:lang w:val="en-US"/>
              </w:rPr>
              <w:t>CA_n3B-n7B-n26(2A)-n78(2A)</w:t>
            </w:r>
          </w:p>
          <w:p w14:paraId="766A6EDD"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CA_n2A-n29A-n66A-n77(2A)</w:t>
            </w:r>
          </w:p>
          <w:p w14:paraId="6C2BFAEF"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CA_n2A-n29A-n66(2A)-n77A</w:t>
            </w:r>
          </w:p>
          <w:p w14:paraId="6E469D54"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CA_n2A-n29A-n66(2A)-n77(2A)</w:t>
            </w:r>
          </w:p>
          <w:p w14:paraId="260E9F1F"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CA_n2(2A)-n29A-n66A-n77A</w:t>
            </w:r>
          </w:p>
          <w:p w14:paraId="19FB28A1"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CA_n2(2A)-n29A-n66A-n77(2A)</w:t>
            </w:r>
          </w:p>
          <w:p w14:paraId="19CA0277"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CA_n29A-n30A-n66(2A)-n77A</w:t>
            </w:r>
          </w:p>
          <w:p w14:paraId="75CD512A" w14:textId="77777777" w:rsidR="00911F64"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CA_n29A-n30A-n66A-n77(2A)</w:t>
            </w:r>
          </w:p>
          <w:p w14:paraId="3DFBB37A" w14:textId="16A6BA7D" w:rsidR="00541FAE" w:rsidRPr="00A55B81" w:rsidRDefault="00911F64" w:rsidP="00911F64">
            <w:pPr>
              <w:pStyle w:val="CRCoverPage"/>
              <w:spacing w:after="0"/>
              <w:ind w:left="284"/>
              <w:rPr>
                <w:rFonts w:eastAsia="SimSun"/>
                <w:kern w:val="2"/>
                <w:sz w:val="18"/>
                <w:szCs w:val="22"/>
                <w:lang w:val="en-US"/>
              </w:rPr>
            </w:pPr>
            <w:r w:rsidRPr="00A55B81">
              <w:rPr>
                <w:rFonts w:eastAsia="SimSun"/>
                <w:kern w:val="2"/>
                <w:sz w:val="18"/>
                <w:szCs w:val="22"/>
                <w:lang w:val="en-US"/>
              </w:rPr>
              <w:t>CA_n29A-n30A-n66(2A)-n77(2A)</w:t>
            </w:r>
          </w:p>
          <w:p w14:paraId="19DB1860" w14:textId="77777777" w:rsidR="003223A9" w:rsidRPr="00A55B81" w:rsidRDefault="003223A9" w:rsidP="003223A9">
            <w:pPr>
              <w:pStyle w:val="CRCoverPage"/>
              <w:spacing w:after="0"/>
              <w:ind w:left="284"/>
              <w:rPr>
                <w:rFonts w:eastAsia="SimSun"/>
                <w:kern w:val="2"/>
                <w:sz w:val="18"/>
                <w:szCs w:val="22"/>
                <w:lang w:val="en-US"/>
              </w:rPr>
            </w:pPr>
            <w:r w:rsidRPr="00A55B81">
              <w:rPr>
                <w:rFonts w:eastAsia="SimSun"/>
                <w:kern w:val="2"/>
                <w:sz w:val="18"/>
                <w:szCs w:val="22"/>
                <w:lang w:val="en-US"/>
              </w:rPr>
              <w:t>CA_n1A-n3A-n40A-n77A</w:t>
            </w:r>
          </w:p>
          <w:p w14:paraId="0542CC68" w14:textId="77777777" w:rsidR="003223A9" w:rsidRPr="00A55B81" w:rsidRDefault="003223A9" w:rsidP="003223A9">
            <w:pPr>
              <w:pStyle w:val="CRCoverPage"/>
              <w:spacing w:after="0"/>
              <w:ind w:left="284"/>
              <w:rPr>
                <w:rFonts w:eastAsia="SimSun"/>
                <w:kern w:val="2"/>
                <w:sz w:val="18"/>
                <w:szCs w:val="22"/>
                <w:lang w:val="en-US"/>
              </w:rPr>
            </w:pPr>
            <w:r w:rsidRPr="00A55B81">
              <w:rPr>
                <w:rFonts w:eastAsia="SimSun"/>
                <w:kern w:val="2"/>
                <w:sz w:val="18"/>
                <w:szCs w:val="22"/>
                <w:lang w:val="en-US"/>
              </w:rPr>
              <w:t>CA_n1A-n28A-n40A-n77A</w:t>
            </w:r>
          </w:p>
          <w:p w14:paraId="154D1B43" w14:textId="557DB3F7" w:rsidR="003223A9" w:rsidRPr="00A55B81" w:rsidRDefault="003223A9" w:rsidP="003223A9">
            <w:pPr>
              <w:pStyle w:val="CRCoverPage"/>
              <w:spacing w:after="0"/>
              <w:ind w:left="284"/>
              <w:rPr>
                <w:rFonts w:eastAsia="SimSun"/>
                <w:kern w:val="2"/>
                <w:sz w:val="18"/>
                <w:szCs w:val="22"/>
                <w:lang w:val="en-US"/>
              </w:rPr>
            </w:pPr>
            <w:r w:rsidRPr="00A55B81">
              <w:rPr>
                <w:rFonts w:eastAsia="SimSun"/>
                <w:kern w:val="2"/>
                <w:sz w:val="18"/>
                <w:szCs w:val="22"/>
                <w:lang w:val="en-US"/>
              </w:rPr>
              <w:t>CA_n3A-n28A-n40A-n77A</w:t>
            </w:r>
          </w:p>
          <w:p w14:paraId="64DC441D" w14:textId="07DA8F34" w:rsidR="00214034" w:rsidRPr="00A55B81" w:rsidRDefault="00214034" w:rsidP="00214034">
            <w:pPr>
              <w:pStyle w:val="CRCoverPage"/>
              <w:spacing w:after="0"/>
              <w:ind w:left="284"/>
              <w:rPr>
                <w:rFonts w:eastAsia="SimSun"/>
                <w:kern w:val="2"/>
                <w:sz w:val="18"/>
                <w:szCs w:val="22"/>
                <w:lang w:val="en-US"/>
              </w:rPr>
            </w:pPr>
            <w:r w:rsidRPr="00A55B81">
              <w:rPr>
                <w:rFonts w:eastAsia="SimSun"/>
                <w:kern w:val="2"/>
                <w:sz w:val="18"/>
                <w:szCs w:val="22"/>
                <w:lang w:val="en-US"/>
              </w:rPr>
              <w:t>CA_n</w:t>
            </w:r>
            <w:r w:rsidRPr="00A55B81">
              <w:rPr>
                <w:rFonts w:eastAsia="SimSun"/>
                <w:kern w:val="2"/>
                <w:sz w:val="18"/>
                <w:szCs w:val="22"/>
                <w:lang w:val="en-US"/>
              </w:rPr>
              <w:t>1</w:t>
            </w:r>
            <w:r w:rsidRPr="00A55B81">
              <w:rPr>
                <w:rFonts w:eastAsia="SimSun"/>
                <w:kern w:val="2"/>
                <w:sz w:val="18"/>
                <w:szCs w:val="22"/>
                <w:lang w:val="en-US"/>
              </w:rPr>
              <w:t>A-n41A-n77(2A)-n79A</w:t>
            </w:r>
          </w:p>
          <w:p w14:paraId="4EF784F2" w14:textId="1F5999B5" w:rsidR="000A5ED2" w:rsidRPr="00A55B81" w:rsidRDefault="000A5ED2" w:rsidP="003223A9">
            <w:pPr>
              <w:pStyle w:val="CRCoverPage"/>
              <w:spacing w:after="0"/>
              <w:ind w:left="284"/>
              <w:rPr>
                <w:rFonts w:eastAsia="SimSun"/>
                <w:kern w:val="2"/>
                <w:sz w:val="18"/>
                <w:szCs w:val="22"/>
                <w:lang w:val="en-US"/>
              </w:rPr>
            </w:pPr>
            <w:r w:rsidRPr="00A55B81">
              <w:rPr>
                <w:rFonts w:eastAsia="SimSun"/>
                <w:kern w:val="2"/>
                <w:sz w:val="18"/>
                <w:szCs w:val="22"/>
                <w:lang w:val="en-US"/>
              </w:rPr>
              <w:t>CA_n3A-n41A-n77(2A)-n79A</w:t>
            </w:r>
          </w:p>
          <w:p w14:paraId="4B6A88C0" w14:textId="55BB7BE6" w:rsidR="000A5ED2" w:rsidRPr="00A55B81" w:rsidRDefault="000A5ED2" w:rsidP="003223A9">
            <w:pPr>
              <w:pStyle w:val="CRCoverPage"/>
              <w:spacing w:after="0"/>
              <w:ind w:left="284"/>
              <w:rPr>
                <w:rFonts w:eastAsia="SimSun"/>
                <w:kern w:val="2"/>
                <w:sz w:val="18"/>
                <w:szCs w:val="22"/>
                <w:lang w:val="en-US"/>
              </w:rPr>
            </w:pPr>
            <w:r w:rsidRPr="00A55B81">
              <w:rPr>
                <w:rFonts w:eastAsia="SimSun"/>
                <w:kern w:val="2"/>
                <w:sz w:val="18"/>
                <w:szCs w:val="22"/>
                <w:lang w:val="en-US"/>
              </w:rPr>
              <w:t>CA_n28A-n41A-n77(2A)-n79A</w:t>
            </w:r>
          </w:p>
          <w:p w14:paraId="7FC2B036" w14:textId="6AEEF8C2" w:rsidR="00386E54" w:rsidRPr="00A55B81" w:rsidRDefault="00386E54" w:rsidP="006F4212">
            <w:pPr>
              <w:pStyle w:val="CRCoverPage"/>
              <w:spacing w:after="0"/>
              <w:rPr>
                <w:noProof/>
                <w:sz w:val="18"/>
                <w:szCs w:val="18"/>
              </w:rPr>
            </w:pPr>
          </w:p>
          <w:p w14:paraId="0D2101CD" w14:textId="590F71F9" w:rsidR="00386E54" w:rsidRPr="00A55B81" w:rsidRDefault="00386E54" w:rsidP="0071269A">
            <w:pPr>
              <w:pStyle w:val="CRCoverPage"/>
              <w:spacing w:after="0"/>
              <w:ind w:left="284"/>
              <w:rPr>
                <w:noProof/>
                <w:sz w:val="18"/>
                <w:szCs w:val="18"/>
              </w:rPr>
            </w:pPr>
            <w:r w:rsidRPr="00A55B81">
              <w:rPr>
                <w:noProof/>
                <w:sz w:val="18"/>
                <w:szCs w:val="18"/>
              </w:rPr>
              <w:t>DC_n1A-n3A-n41A-n79A</w:t>
            </w:r>
          </w:p>
          <w:p w14:paraId="230FF339" w14:textId="77777777" w:rsidR="00386E54" w:rsidRPr="00A55B81" w:rsidRDefault="00386E54" w:rsidP="0071269A">
            <w:pPr>
              <w:pStyle w:val="CRCoverPage"/>
              <w:spacing w:after="0"/>
              <w:ind w:left="284"/>
              <w:rPr>
                <w:noProof/>
                <w:sz w:val="18"/>
                <w:szCs w:val="18"/>
              </w:rPr>
            </w:pPr>
            <w:r w:rsidRPr="00A55B81">
              <w:rPr>
                <w:noProof/>
                <w:sz w:val="18"/>
                <w:szCs w:val="18"/>
              </w:rPr>
              <w:t>DC_n3A-n28A-n41A-n79A</w:t>
            </w:r>
          </w:p>
          <w:p w14:paraId="6CCA0F1A" w14:textId="146C8AA7" w:rsidR="00386E54" w:rsidRDefault="00386E54" w:rsidP="0071269A">
            <w:pPr>
              <w:pStyle w:val="CRCoverPage"/>
              <w:spacing w:after="0"/>
              <w:ind w:left="284"/>
              <w:rPr>
                <w:noProof/>
                <w:sz w:val="18"/>
                <w:szCs w:val="18"/>
              </w:rPr>
            </w:pPr>
            <w:r w:rsidRPr="00A55B81">
              <w:rPr>
                <w:noProof/>
                <w:sz w:val="18"/>
                <w:szCs w:val="18"/>
              </w:rPr>
              <w:t>DC_n3A-n41A-n77A-n79A</w:t>
            </w:r>
          </w:p>
          <w:p w14:paraId="199EFFE8" w14:textId="03CC154B" w:rsidR="00EA1C53" w:rsidRDefault="00EA1C53" w:rsidP="006F4212">
            <w:pPr>
              <w:pStyle w:val="CRCoverPage"/>
              <w:spacing w:after="0"/>
              <w:rPr>
                <w:noProof/>
                <w:sz w:val="18"/>
                <w:szCs w:val="18"/>
              </w:rPr>
            </w:pPr>
          </w:p>
          <w:p w14:paraId="47597F97" w14:textId="4F362F2E" w:rsidR="00EA1C53" w:rsidRPr="006F4212" w:rsidRDefault="00FB47B4" w:rsidP="006F4212">
            <w:pPr>
              <w:pStyle w:val="CRCoverPage"/>
              <w:spacing w:after="0"/>
              <w:rPr>
                <w:noProof/>
                <w:sz w:val="18"/>
                <w:szCs w:val="18"/>
              </w:rPr>
            </w:pPr>
            <w:r>
              <w:rPr>
                <w:noProof/>
                <w:sz w:val="18"/>
                <w:szCs w:val="18"/>
              </w:rPr>
              <w:t>5DL:</w:t>
            </w:r>
          </w:p>
          <w:p w14:paraId="0C55A194" w14:textId="77777777" w:rsidR="006F4212" w:rsidRPr="00A55B81" w:rsidRDefault="006F4212" w:rsidP="0071269A">
            <w:pPr>
              <w:pStyle w:val="CRCoverPage"/>
              <w:spacing w:after="0"/>
              <w:ind w:left="284"/>
              <w:rPr>
                <w:noProof/>
                <w:sz w:val="18"/>
                <w:szCs w:val="18"/>
              </w:rPr>
            </w:pPr>
            <w:r w:rsidRPr="00A55B81">
              <w:rPr>
                <w:noProof/>
                <w:sz w:val="18"/>
                <w:szCs w:val="18"/>
              </w:rPr>
              <w:t>CA_n2A-n5A-n30A-n66A-n77(2A)</w:t>
            </w:r>
          </w:p>
          <w:p w14:paraId="4C24716C" w14:textId="77777777" w:rsidR="006F4212" w:rsidRPr="00A55B81" w:rsidRDefault="006F4212" w:rsidP="0071269A">
            <w:pPr>
              <w:pStyle w:val="CRCoverPage"/>
              <w:spacing w:after="0"/>
              <w:ind w:left="284"/>
              <w:rPr>
                <w:noProof/>
                <w:sz w:val="18"/>
                <w:szCs w:val="18"/>
              </w:rPr>
            </w:pPr>
            <w:r w:rsidRPr="00A55B81">
              <w:rPr>
                <w:noProof/>
                <w:sz w:val="18"/>
                <w:szCs w:val="18"/>
              </w:rPr>
              <w:t>CA_n2A-n12A-n30A-n66A-n77(2A)</w:t>
            </w:r>
          </w:p>
          <w:p w14:paraId="1CBE66F2" w14:textId="77777777" w:rsidR="00E00D8C" w:rsidRPr="00A55B81" w:rsidRDefault="006F4212" w:rsidP="0071269A">
            <w:pPr>
              <w:pStyle w:val="CRCoverPage"/>
              <w:spacing w:after="0"/>
              <w:ind w:left="284"/>
              <w:rPr>
                <w:noProof/>
                <w:sz w:val="18"/>
                <w:szCs w:val="18"/>
              </w:rPr>
            </w:pPr>
            <w:r w:rsidRPr="00A55B81">
              <w:rPr>
                <w:noProof/>
                <w:sz w:val="18"/>
                <w:szCs w:val="18"/>
              </w:rPr>
              <w:t>CA_n2A-n14A-n30A-n66A-n77(2A)</w:t>
            </w:r>
          </w:p>
          <w:p w14:paraId="00A2FA6D" w14:textId="60B36C89" w:rsidR="005D4801" w:rsidRPr="00A55B81" w:rsidRDefault="005D4801" w:rsidP="0071269A">
            <w:pPr>
              <w:pStyle w:val="CRCoverPage"/>
              <w:spacing w:after="0"/>
              <w:ind w:left="284"/>
              <w:rPr>
                <w:noProof/>
                <w:sz w:val="18"/>
                <w:szCs w:val="18"/>
              </w:rPr>
            </w:pPr>
            <w:r w:rsidRPr="00A55B81">
              <w:rPr>
                <w:noProof/>
                <w:sz w:val="18"/>
                <w:szCs w:val="18"/>
              </w:rPr>
              <w:t>CA_n3A-n28A-n41A-n77</w:t>
            </w:r>
            <w:r w:rsidR="00356C07" w:rsidRPr="00A55B81">
              <w:rPr>
                <w:noProof/>
                <w:sz w:val="18"/>
                <w:szCs w:val="18"/>
              </w:rPr>
              <w:t>A</w:t>
            </w:r>
            <w:r w:rsidRPr="00A55B81">
              <w:rPr>
                <w:noProof/>
                <w:sz w:val="18"/>
                <w:szCs w:val="18"/>
              </w:rPr>
              <w:t>-n79A</w:t>
            </w:r>
          </w:p>
          <w:p w14:paraId="1E4CBBB5" w14:textId="77777777" w:rsidR="00A46297" w:rsidRPr="00A55B81" w:rsidRDefault="00A46297" w:rsidP="00A46297">
            <w:pPr>
              <w:pStyle w:val="CRCoverPage"/>
              <w:spacing w:after="0"/>
              <w:ind w:left="284"/>
              <w:rPr>
                <w:noProof/>
                <w:sz w:val="18"/>
                <w:szCs w:val="18"/>
              </w:rPr>
            </w:pPr>
            <w:r w:rsidRPr="00A55B81">
              <w:rPr>
                <w:noProof/>
                <w:sz w:val="18"/>
                <w:szCs w:val="18"/>
              </w:rPr>
              <w:t>CA_n2A-n29A-n30A-n66A-n77A</w:t>
            </w:r>
          </w:p>
          <w:p w14:paraId="735EA2D8" w14:textId="5E66CA10" w:rsidR="00A46297" w:rsidRPr="00A55B81" w:rsidRDefault="00A46297" w:rsidP="00A46297">
            <w:pPr>
              <w:pStyle w:val="CRCoverPage"/>
              <w:spacing w:after="0"/>
              <w:ind w:left="284"/>
              <w:rPr>
                <w:noProof/>
                <w:sz w:val="18"/>
                <w:szCs w:val="18"/>
              </w:rPr>
            </w:pPr>
            <w:r w:rsidRPr="00A55B81">
              <w:rPr>
                <w:noProof/>
                <w:sz w:val="18"/>
                <w:szCs w:val="18"/>
              </w:rPr>
              <w:t>CA_n2A-n29A-n30A-n66A-n77(2A)</w:t>
            </w:r>
          </w:p>
          <w:p w14:paraId="2862A267" w14:textId="449981C0" w:rsidR="00910F0B" w:rsidRPr="00A55B81" w:rsidRDefault="00910F0B" w:rsidP="00A46297">
            <w:pPr>
              <w:pStyle w:val="CRCoverPage"/>
              <w:spacing w:after="0"/>
              <w:ind w:left="284"/>
              <w:rPr>
                <w:noProof/>
                <w:sz w:val="18"/>
                <w:szCs w:val="18"/>
              </w:rPr>
            </w:pPr>
            <w:r w:rsidRPr="00A55B81">
              <w:rPr>
                <w:noProof/>
                <w:sz w:val="18"/>
                <w:szCs w:val="18"/>
              </w:rPr>
              <w:t>CA_n1A-n3A-n7A-n26(2A)-n78A</w:t>
            </w:r>
          </w:p>
          <w:p w14:paraId="03A08C3A" w14:textId="19C6E30C" w:rsidR="005769DF" w:rsidRPr="00A55B81" w:rsidRDefault="005769DF" w:rsidP="005769DF">
            <w:pPr>
              <w:pStyle w:val="CRCoverPage"/>
              <w:spacing w:after="0"/>
              <w:ind w:left="284"/>
              <w:rPr>
                <w:noProof/>
                <w:sz w:val="18"/>
                <w:szCs w:val="18"/>
              </w:rPr>
            </w:pPr>
            <w:r w:rsidRPr="00A55B81">
              <w:rPr>
                <w:noProof/>
                <w:sz w:val="18"/>
                <w:szCs w:val="18"/>
              </w:rPr>
              <w:t>CA_n1A-n3A-n7A-n26(2A)-n78(2A)</w:t>
            </w:r>
          </w:p>
          <w:p w14:paraId="66FADFDC" w14:textId="6D0A29DD" w:rsidR="005769DF" w:rsidRPr="00A55B81" w:rsidRDefault="005769DF" w:rsidP="005769DF">
            <w:pPr>
              <w:pStyle w:val="CRCoverPage"/>
              <w:spacing w:after="0"/>
              <w:ind w:left="284"/>
              <w:rPr>
                <w:noProof/>
                <w:sz w:val="18"/>
                <w:szCs w:val="18"/>
              </w:rPr>
            </w:pPr>
            <w:r w:rsidRPr="00A55B81">
              <w:rPr>
                <w:noProof/>
                <w:sz w:val="18"/>
                <w:szCs w:val="18"/>
              </w:rPr>
              <w:t>CA_n1A-n3B-n7A-n26A-n78A</w:t>
            </w:r>
          </w:p>
          <w:p w14:paraId="4338D120" w14:textId="2A0416FF" w:rsidR="005769DF" w:rsidRPr="00A55B81" w:rsidRDefault="005769DF" w:rsidP="005769DF">
            <w:pPr>
              <w:pStyle w:val="CRCoverPage"/>
              <w:spacing w:after="0"/>
              <w:ind w:left="284"/>
              <w:rPr>
                <w:noProof/>
                <w:sz w:val="18"/>
                <w:szCs w:val="18"/>
              </w:rPr>
            </w:pPr>
            <w:r w:rsidRPr="00A55B81">
              <w:rPr>
                <w:noProof/>
                <w:sz w:val="18"/>
                <w:szCs w:val="18"/>
              </w:rPr>
              <w:t>CA_n1A-n3B-n7A-n26(2A)-n78A</w:t>
            </w:r>
          </w:p>
          <w:p w14:paraId="4F88BE91" w14:textId="15DE21E0" w:rsidR="005769DF" w:rsidRPr="00A55B81" w:rsidRDefault="005769DF" w:rsidP="005769DF">
            <w:pPr>
              <w:pStyle w:val="CRCoverPage"/>
              <w:spacing w:after="0"/>
              <w:ind w:left="284"/>
              <w:rPr>
                <w:noProof/>
                <w:sz w:val="18"/>
                <w:szCs w:val="18"/>
              </w:rPr>
            </w:pPr>
            <w:r w:rsidRPr="00A55B81">
              <w:rPr>
                <w:noProof/>
                <w:sz w:val="18"/>
                <w:szCs w:val="18"/>
              </w:rPr>
              <w:t>CA_n1A-n3B-n7A-n26A-n78(2A)</w:t>
            </w:r>
          </w:p>
          <w:p w14:paraId="1B449174" w14:textId="6CBF1935" w:rsidR="005769DF" w:rsidRPr="00A55B81" w:rsidRDefault="005769DF" w:rsidP="005769DF">
            <w:pPr>
              <w:pStyle w:val="CRCoverPage"/>
              <w:spacing w:after="0"/>
              <w:ind w:left="284"/>
              <w:rPr>
                <w:noProof/>
                <w:sz w:val="18"/>
                <w:szCs w:val="18"/>
              </w:rPr>
            </w:pPr>
            <w:r w:rsidRPr="00A55B81">
              <w:rPr>
                <w:noProof/>
                <w:sz w:val="18"/>
                <w:szCs w:val="18"/>
              </w:rPr>
              <w:t>CA_n1A-n3B-n7A-n26(2A)-n78(2A)</w:t>
            </w:r>
          </w:p>
          <w:p w14:paraId="2D49464E" w14:textId="30ECACC3" w:rsidR="005769DF" w:rsidRPr="00A55B81" w:rsidRDefault="005769DF" w:rsidP="005769DF">
            <w:pPr>
              <w:pStyle w:val="CRCoverPage"/>
              <w:spacing w:after="0"/>
              <w:ind w:left="284"/>
              <w:rPr>
                <w:noProof/>
                <w:sz w:val="18"/>
                <w:szCs w:val="18"/>
              </w:rPr>
            </w:pPr>
            <w:r w:rsidRPr="00A55B81">
              <w:rPr>
                <w:noProof/>
                <w:sz w:val="18"/>
                <w:szCs w:val="18"/>
              </w:rPr>
              <w:t>CA_n1A-n3B-n7B-n26A-n78A</w:t>
            </w:r>
          </w:p>
          <w:p w14:paraId="15F3ED35" w14:textId="2CF16A43" w:rsidR="005769DF" w:rsidRPr="00A55B81" w:rsidRDefault="005769DF" w:rsidP="005769DF">
            <w:pPr>
              <w:pStyle w:val="CRCoverPage"/>
              <w:spacing w:after="0"/>
              <w:ind w:left="284"/>
              <w:rPr>
                <w:noProof/>
                <w:sz w:val="18"/>
                <w:szCs w:val="18"/>
              </w:rPr>
            </w:pPr>
            <w:r w:rsidRPr="00A55B81">
              <w:rPr>
                <w:noProof/>
                <w:sz w:val="18"/>
                <w:szCs w:val="18"/>
              </w:rPr>
              <w:t>CA_n1A-n3B-n7B-n26(2A)-n78A</w:t>
            </w:r>
          </w:p>
          <w:p w14:paraId="412F155F" w14:textId="5E500418" w:rsidR="005769DF" w:rsidRPr="00A55B81" w:rsidRDefault="005769DF" w:rsidP="005769DF">
            <w:pPr>
              <w:pStyle w:val="CRCoverPage"/>
              <w:spacing w:after="0"/>
              <w:ind w:left="284"/>
              <w:rPr>
                <w:noProof/>
                <w:sz w:val="18"/>
                <w:szCs w:val="18"/>
              </w:rPr>
            </w:pPr>
            <w:r w:rsidRPr="00A55B81">
              <w:rPr>
                <w:noProof/>
                <w:sz w:val="18"/>
                <w:szCs w:val="18"/>
              </w:rPr>
              <w:t>CA_n1A-n3B-n7B-n26A-n78(2A)</w:t>
            </w:r>
          </w:p>
          <w:p w14:paraId="4653AE22" w14:textId="3A873CBB" w:rsidR="005769DF" w:rsidRPr="00A55B81" w:rsidRDefault="005769DF" w:rsidP="005769DF">
            <w:pPr>
              <w:pStyle w:val="CRCoverPage"/>
              <w:spacing w:after="0"/>
              <w:ind w:left="284"/>
              <w:rPr>
                <w:noProof/>
                <w:sz w:val="18"/>
                <w:szCs w:val="18"/>
              </w:rPr>
            </w:pPr>
            <w:r w:rsidRPr="00A55B81">
              <w:rPr>
                <w:noProof/>
                <w:sz w:val="18"/>
                <w:szCs w:val="18"/>
              </w:rPr>
              <w:t>CA_n1A-n3B-n7B-n26(2A)-n78(2A)</w:t>
            </w:r>
          </w:p>
          <w:p w14:paraId="7131B55C" w14:textId="222DF2C9" w:rsidR="004161DD" w:rsidRPr="00A55B81" w:rsidRDefault="004161DD" w:rsidP="005769DF">
            <w:pPr>
              <w:pStyle w:val="CRCoverPage"/>
              <w:spacing w:after="0"/>
              <w:ind w:left="284"/>
              <w:rPr>
                <w:noProof/>
                <w:sz w:val="18"/>
                <w:szCs w:val="18"/>
              </w:rPr>
            </w:pPr>
            <w:r w:rsidRPr="00A55B81">
              <w:rPr>
                <w:noProof/>
                <w:sz w:val="18"/>
                <w:szCs w:val="18"/>
              </w:rPr>
              <w:t>CA_n1A-n3A-n7B-n26(2A)-n78A</w:t>
            </w:r>
          </w:p>
          <w:p w14:paraId="57C7C26A" w14:textId="09D5EFE4" w:rsidR="004D46D2" w:rsidRPr="00A55B81" w:rsidRDefault="004D46D2" w:rsidP="005769DF">
            <w:pPr>
              <w:pStyle w:val="CRCoverPage"/>
              <w:spacing w:after="0"/>
              <w:ind w:left="284"/>
              <w:rPr>
                <w:noProof/>
                <w:sz w:val="18"/>
                <w:szCs w:val="18"/>
              </w:rPr>
            </w:pPr>
            <w:r w:rsidRPr="00A55B81">
              <w:rPr>
                <w:noProof/>
                <w:sz w:val="18"/>
                <w:szCs w:val="18"/>
              </w:rPr>
              <w:t>CA_n1A-n3A-n7B-n26(2A)-n78(2A)</w:t>
            </w:r>
          </w:p>
          <w:p w14:paraId="6E3E13FC" w14:textId="1F83ED96" w:rsidR="005769DF" w:rsidRPr="00A55B81" w:rsidDel="0022051B" w:rsidRDefault="005769DF" w:rsidP="005769DF">
            <w:pPr>
              <w:pStyle w:val="CRCoverPage"/>
              <w:spacing w:after="0"/>
              <w:ind w:left="284"/>
              <w:rPr>
                <w:del w:id="13" w:author="Reihaneh Malekafzaliardakani" w:date="2023-03-06T23:52:00Z"/>
                <w:noProof/>
                <w:sz w:val="18"/>
                <w:szCs w:val="18"/>
              </w:rPr>
            </w:pPr>
          </w:p>
          <w:p w14:paraId="27F13595" w14:textId="77777777" w:rsidR="0022289D" w:rsidRPr="00A55B81" w:rsidRDefault="0022289D" w:rsidP="0071269A">
            <w:pPr>
              <w:pStyle w:val="CRCoverPage"/>
              <w:spacing w:after="0"/>
              <w:ind w:left="284"/>
              <w:rPr>
                <w:noProof/>
                <w:sz w:val="18"/>
                <w:szCs w:val="18"/>
              </w:rPr>
            </w:pPr>
            <w:r w:rsidRPr="00A55B81">
              <w:rPr>
                <w:noProof/>
                <w:sz w:val="18"/>
                <w:szCs w:val="18"/>
              </w:rPr>
              <w:t>DC_n1A-n3A-n28A-n41A-n77A</w:t>
            </w:r>
          </w:p>
          <w:p w14:paraId="19D3C6C7" w14:textId="77777777" w:rsidR="0022289D" w:rsidRPr="00A55B81" w:rsidRDefault="0022289D" w:rsidP="0071269A">
            <w:pPr>
              <w:pStyle w:val="CRCoverPage"/>
              <w:spacing w:after="0"/>
              <w:ind w:left="284"/>
              <w:rPr>
                <w:noProof/>
                <w:sz w:val="18"/>
                <w:szCs w:val="18"/>
              </w:rPr>
            </w:pPr>
            <w:r w:rsidRPr="00A55B81">
              <w:rPr>
                <w:noProof/>
                <w:sz w:val="18"/>
                <w:szCs w:val="18"/>
              </w:rPr>
              <w:t>DC_n1A-n3A-n28A-n41A-n79A</w:t>
            </w:r>
          </w:p>
          <w:p w14:paraId="2232B5E6" w14:textId="77777777" w:rsidR="0022289D" w:rsidRPr="00A55B81" w:rsidRDefault="0022289D" w:rsidP="0071269A">
            <w:pPr>
              <w:pStyle w:val="CRCoverPage"/>
              <w:spacing w:after="0"/>
              <w:ind w:left="284"/>
              <w:rPr>
                <w:noProof/>
                <w:sz w:val="18"/>
                <w:szCs w:val="18"/>
              </w:rPr>
            </w:pPr>
            <w:r w:rsidRPr="00A55B81">
              <w:rPr>
                <w:noProof/>
                <w:sz w:val="18"/>
                <w:szCs w:val="18"/>
              </w:rPr>
              <w:t>DC_n1A-n3A-n28A-n77A-n79A</w:t>
            </w:r>
          </w:p>
          <w:p w14:paraId="02C88794" w14:textId="77777777" w:rsidR="0022289D" w:rsidRPr="00A55B81" w:rsidRDefault="0022289D" w:rsidP="0071269A">
            <w:pPr>
              <w:pStyle w:val="CRCoverPage"/>
              <w:spacing w:after="0"/>
              <w:ind w:left="284"/>
              <w:rPr>
                <w:noProof/>
                <w:sz w:val="18"/>
                <w:szCs w:val="18"/>
              </w:rPr>
            </w:pPr>
            <w:r w:rsidRPr="00A55B81">
              <w:rPr>
                <w:noProof/>
                <w:sz w:val="18"/>
                <w:szCs w:val="18"/>
              </w:rPr>
              <w:t>DC_n1A-n3A-n41A-n77A-n79A</w:t>
            </w:r>
          </w:p>
          <w:p w14:paraId="08EB2A5D" w14:textId="77777777" w:rsidR="0022289D" w:rsidRPr="00A55B81" w:rsidRDefault="0022289D" w:rsidP="0071269A">
            <w:pPr>
              <w:pStyle w:val="CRCoverPage"/>
              <w:spacing w:after="0"/>
              <w:ind w:left="284"/>
              <w:rPr>
                <w:noProof/>
                <w:sz w:val="18"/>
                <w:szCs w:val="18"/>
              </w:rPr>
            </w:pPr>
            <w:r w:rsidRPr="00A55B81">
              <w:rPr>
                <w:noProof/>
                <w:sz w:val="18"/>
                <w:szCs w:val="18"/>
              </w:rPr>
              <w:t>DC_n1A-n28A-n41A-n77A-n79A</w:t>
            </w:r>
          </w:p>
          <w:p w14:paraId="112C5ED8" w14:textId="77777777" w:rsidR="0022289D" w:rsidRDefault="0022289D" w:rsidP="0071269A">
            <w:pPr>
              <w:pStyle w:val="CRCoverPage"/>
              <w:spacing w:after="0"/>
              <w:ind w:left="284"/>
              <w:rPr>
                <w:noProof/>
                <w:sz w:val="18"/>
                <w:szCs w:val="18"/>
              </w:rPr>
            </w:pPr>
            <w:r w:rsidRPr="00A55B81">
              <w:rPr>
                <w:noProof/>
                <w:sz w:val="18"/>
                <w:szCs w:val="18"/>
              </w:rPr>
              <w:lastRenderedPageBreak/>
              <w:t>DC_n3A-n28A-n41A-n77A-n79A</w:t>
            </w:r>
          </w:p>
          <w:p w14:paraId="43F65843" w14:textId="77777777" w:rsidR="00401E66" w:rsidRDefault="00401E66" w:rsidP="0071269A">
            <w:pPr>
              <w:pStyle w:val="CRCoverPage"/>
              <w:spacing w:after="0"/>
              <w:ind w:left="284"/>
              <w:rPr>
                <w:noProof/>
                <w:sz w:val="18"/>
                <w:szCs w:val="18"/>
              </w:rPr>
            </w:pPr>
          </w:p>
          <w:p w14:paraId="31BCCC66" w14:textId="1F79EA0E" w:rsidR="00401E66" w:rsidRPr="00401E66" w:rsidRDefault="00401E66" w:rsidP="00401E66">
            <w:pPr>
              <w:pStyle w:val="CRCoverPage"/>
              <w:numPr>
                <w:ilvl w:val="0"/>
                <w:numId w:val="24"/>
              </w:numPr>
              <w:spacing w:after="0"/>
              <w:rPr>
                <w:noProof/>
                <w:sz w:val="18"/>
                <w:szCs w:val="18"/>
              </w:rPr>
            </w:pPr>
            <w:r w:rsidRPr="00401E66">
              <w:rPr>
                <w:noProof/>
                <w:sz w:val="18"/>
                <w:szCs w:val="18"/>
              </w:rPr>
              <w:t>Add missing _  before BCS in bands combination references</w:t>
            </w:r>
          </w:p>
          <w:p w14:paraId="48B9BABC" w14:textId="77777777" w:rsidR="00401E66" w:rsidRDefault="00401E66" w:rsidP="00401E66">
            <w:pPr>
              <w:pStyle w:val="CRCoverPage"/>
              <w:spacing w:after="0"/>
              <w:ind w:left="284"/>
              <w:rPr>
                <w:noProof/>
                <w:sz w:val="18"/>
                <w:szCs w:val="18"/>
              </w:rPr>
            </w:pPr>
            <w:r w:rsidRPr="00401E66">
              <w:rPr>
                <w:noProof/>
                <w:sz w:val="18"/>
                <w:szCs w:val="18"/>
              </w:rPr>
              <w:t>Correcting band combination references “See CA_nxx Band Combination Set….” to “CA_nxx_BCS.…”</w:t>
            </w:r>
          </w:p>
          <w:p w14:paraId="200E19A8" w14:textId="21A55638" w:rsidR="00401E66" w:rsidRDefault="00401E66" w:rsidP="00401E66">
            <w:pPr>
              <w:pStyle w:val="CRCoverPage"/>
              <w:numPr>
                <w:ilvl w:val="0"/>
                <w:numId w:val="24"/>
              </w:numPr>
              <w:spacing w:after="0"/>
              <w:rPr>
                <w:noProof/>
                <w:sz w:val="18"/>
                <w:szCs w:val="18"/>
              </w:rPr>
            </w:pPr>
            <w:r w:rsidRPr="000D1DCB">
              <w:rPr>
                <w:noProof/>
                <w:sz w:val="18"/>
                <w:szCs w:val="18"/>
                <w:lang w:eastAsia="ja-JP"/>
              </w:rPr>
              <w:t>DL n77(2A) support is added to CA_n1A/n3A/n28A-n41A-n77-n79A</w:t>
            </w:r>
            <w:r w:rsidRPr="000D1DCB">
              <w:rPr>
                <w:noProof/>
                <w:sz w:val="18"/>
                <w:szCs w:val="18"/>
              </w:rPr>
              <w:t xml:space="preserve"> </w:t>
            </w:r>
          </w:p>
          <w:p w14:paraId="3670C4E7" w14:textId="51996FE1" w:rsidR="0022051B" w:rsidRPr="0022051B" w:rsidRDefault="0022051B" w:rsidP="0022051B">
            <w:pPr>
              <w:pStyle w:val="CRCoverPage"/>
              <w:numPr>
                <w:ilvl w:val="0"/>
                <w:numId w:val="24"/>
              </w:numPr>
              <w:spacing w:after="0"/>
              <w:rPr>
                <w:noProof/>
                <w:sz w:val="18"/>
                <w:szCs w:val="18"/>
              </w:rPr>
            </w:pPr>
            <w:r w:rsidRPr="0022051B">
              <w:rPr>
                <w:noProof/>
                <w:sz w:val="18"/>
                <w:szCs w:val="18"/>
              </w:rPr>
              <w:t>Correct the band combination table for</w:t>
            </w:r>
            <w:r>
              <w:rPr>
                <w:noProof/>
                <w:sz w:val="18"/>
                <w:szCs w:val="18"/>
              </w:rPr>
              <w:t>:</w:t>
            </w:r>
          </w:p>
          <w:p w14:paraId="1F3E944F" w14:textId="77777777" w:rsidR="0022051B" w:rsidRPr="0022051B" w:rsidRDefault="0022051B" w:rsidP="0022051B">
            <w:pPr>
              <w:pStyle w:val="CRCoverPage"/>
              <w:spacing w:after="0"/>
              <w:ind w:left="852"/>
              <w:rPr>
                <w:noProof/>
                <w:sz w:val="18"/>
                <w:szCs w:val="18"/>
              </w:rPr>
            </w:pPr>
            <w:r w:rsidRPr="0022051B">
              <w:rPr>
                <w:noProof/>
                <w:sz w:val="18"/>
                <w:szCs w:val="18"/>
              </w:rPr>
              <w:t>CA_n25A-n41(2A)-n66A-n71A</w:t>
            </w:r>
          </w:p>
          <w:p w14:paraId="3ECC4BA1" w14:textId="77777777" w:rsidR="0022051B" w:rsidRPr="0022051B" w:rsidRDefault="0022051B" w:rsidP="0022051B">
            <w:pPr>
              <w:pStyle w:val="CRCoverPage"/>
              <w:spacing w:after="0"/>
              <w:ind w:left="852"/>
              <w:rPr>
                <w:noProof/>
                <w:sz w:val="18"/>
                <w:szCs w:val="18"/>
              </w:rPr>
            </w:pPr>
            <w:r w:rsidRPr="0022051B">
              <w:rPr>
                <w:noProof/>
                <w:sz w:val="18"/>
                <w:szCs w:val="18"/>
              </w:rPr>
              <w:t>CA_n25A-n41C-n66A-n71A</w:t>
            </w:r>
          </w:p>
          <w:p w14:paraId="3E7E2A6B" w14:textId="77777777" w:rsidR="0022051B" w:rsidRPr="0022051B" w:rsidRDefault="0022051B" w:rsidP="0022051B">
            <w:pPr>
              <w:pStyle w:val="CRCoverPage"/>
              <w:spacing w:after="0"/>
              <w:ind w:left="852"/>
              <w:rPr>
                <w:noProof/>
                <w:sz w:val="18"/>
                <w:szCs w:val="18"/>
              </w:rPr>
            </w:pPr>
            <w:r w:rsidRPr="0022051B">
              <w:rPr>
                <w:noProof/>
                <w:sz w:val="18"/>
                <w:szCs w:val="18"/>
              </w:rPr>
              <w:t>CA_n25A-n41C-n66A-n77A</w:t>
            </w:r>
          </w:p>
          <w:p w14:paraId="092E16ED" w14:textId="77777777" w:rsidR="0022051B" w:rsidRPr="0022051B" w:rsidRDefault="0022051B" w:rsidP="0022051B">
            <w:pPr>
              <w:pStyle w:val="CRCoverPage"/>
              <w:spacing w:after="0"/>
              <w:ind w:left="852"/>
              <w:rPr>
                <w:noProof/>
                <w:sz w:val="18"/>
                <w:szCs w:val="18"/>
              </w:rPr>
            </w:pPr>
            <w:r w:rsidRPr="0022051B">
              <w:rPr>
                <w:noProof/>
                <w:sz w:val="18"/>
                <w:szCs w:val="18"/>
              </w:rPr>
              <w:t>CA_n25A-n41(2A)-n66A-n77A</w:t>
            </w:r>
          </w:p>
          <w:p w14:paraId="48324396" w14:textId="77777777" w:rsidR="0022051B" w:rsidRPr="0022051B" w:rsidRDefault="0022051B" w:rsidP="0022051B">
            <w:pPr>
              <w:pStyle w:val="CRCoverPage"/>
              <w:spacing w:after="0"/>
              <w:ind w:left="852"/>
              <w:rPr>
                <w:noProof/>
                <w:sz w:val="18"/>
                <w:szCs w:val="18"/>
              </w:rPr>
            </w:pPr>
            <w:r w:rsidRPr="0022051B">
              <w:rPr>
                <w:noProof/>
                <w:sz w:val="18"/>
                <w:szCs w:val="18"/>
              </w:rPr>
              <w:t>CA_n25A-n41A-n66A-n77(2A)</w:t>
            </w:r>
          </w:p>
          <w:p w14:paraId="4B57A1E4" w14:textId="77777777" w:rsidR="0022051B" w:rsidRPr="0022051B" w:rsidRDefault="0022051B" w:rsidP="0022051B">
            <w:pPr>
              <w:pStyle w:val="CRCoverPage"/>
              <w:spacing w:after="0"/>
              <w:ind w:left="852"/>
              <w:rPr>
                <w:noProof/>
                <w:sz w:val="18"/>
                <w:szCs w:val="18"/>
              </w:rPr>
            </w:pPr>
            <w:r w:rsidRPr="0022051B">
              <w:rPr>
                <w:noProof/>
                <w:sz w:val="18"/>
                <w:szCs w:val="18"/>
              </w:rPr>
              <w:t>CA_n25A-n41C-n71A-n77A</w:t>
            </w:r>
          </w:p>
          <w:p w14:paraId="7BEA7DD8" w14:textId="77777777" w:rsidR="0022051B" w:rsidRPr="0022051B" w:rsidRDefault="0022051B" w:rsidP="0022051B">
            <w:pPr>
              <w:pStyle w:val="CRCoverPage"/>
              <w:spacing w:after="0"/>
              <w:ind w:left="852"/>
              <w:rPr>
                <w:noProof/>
                <w:sz w:val="18"/>
                <w:szCs w:val="18"/>
              </w:rPr>
            </w:pPr>
            <w:r w:rsidRPr="0022051B">
              <w:rPr>
                <w:noProof/>
                <w:sz w:val="18"/>
                <w:szCs w:val="18"/>
              </w:rPr>
              <w:t>CA_n25A-n41(2A)-n71A-n77A</w:t>
            </w:r>
          </w:p>
          <w:p w14:paraId="6DEAB563" w14:textId="77777777" w:rsidR="0022051B" w:rsidRPr="0022051B" w:rsidRDefault="0022051B" w:rsidP="0022051B">
            <w:pPr>
              <w:pStyle w:val="CRCoverPage"/>
              <w:spacing w:after="0"/>
              <w:ind w:left="852"/>
              <w:rPr>
                <w:noProof/>
                <w:sz w:val="18"/>
                <w:szCs w:val="18"/>
              </w:rPr>
            </w:pPr>
            <w:r w:rsidRPr="0022051B">
              <w:rPr>
                <w:noProof/>
                <w:sz w:val="18"/>
                <w:szCs w:val="18"/>
              </w:rPr>
              <w:t>CA_n41C-n66A-n71A-n77A</w:t>
            </w:r>
          </w:p>
          <w:p w14:paraId="603D82C9" w14:textId="77777777" w:rsidR="0022051B" w:rsidRPr="0022051B" w:rsidRDefault="0022051B" w:rsidP="0022051B">
            <w:pPr>
              <w:pStyle w:val="CRCoverPage"/>
              <w:spacing w:after="0"/>
              <w:ind w:left="852"/>
              <w:rPr>
                <w:noProof/>
                <w:sz w:val="18"/>
                <w:szCs w:val="18"/>
              </w:rPr>
            </w:pPr>
            <w:r w:rsidRPr="0022051B">
              <w:rPr>
                <w:noProof/>
                <w:sz w:val="18"/>
                <w:szCs w:val="18"/>
              </w:rPr>
              <w:t>CA_n41(2A)-n66A-n71A-n77A</w:t>
            </w:r>
          </w:p>
          <w:p w14:paraId="32CF418C" w14:textId="77777777" w:rsidR="0022051B" w:rsidRPr="0022051B" w:rsidRDefault="0022051B" w:rsidP="0022051B">
            <w:pPr>
              <w:pStyle w:val="CRCoverPage"/>
              <w:spacing w:after="0"/>
              <w:ind w:left="852"/>
              <w:rPr>
                <w:noProof/>
                <w:sz w:val="18"/>
                <w:szCs w:val="18"/>
              </w:rPr>
            </w:pPr>
            <w:r w:rsidRPr="0022051B">
              <w:rPr>
                <w:noProof/>
                <w:sz w:val="18"/>
                <w:szCs w:val="18"/>
              </w:rPr>
              <w:t>CA_n41C-n66A-n71A-n77A</w:t>
            </w:r>
          </w:p>
          <w:p w14:paraId="54125A3F" w14:textId="77777777" w:rsidR="0022051B" w:rsidRPr="0022051B" w:rsidRDefault="0022051B" w:rsidP="0022051B">
            <w:pPr>
              <w:pStyle w:val="CRCoverPage"/>
              <w:spacing w:after="0"/>
              <w:ind w:left="852"/>
              <w:rPr>
                <w:noProof/>
                <w:sz w:val="18"/>
                <w:szCs w:val="18"/>
              </w:rPr>
            </w:pPr>
            <w:r w:rsidRPr="0022051B">
              <w:rPr>
                <w:noProof/>
                <w:sz w:val="18"/>
                <w:szCs w:val="18"/>
              </w:rPr>
              <w:t>CA_n41(2A)-n66A-n71A-n77A</w:t>
            </w:r>
          </w:p>
          <w:p w14:paraId="5F1CFA2D" w14:textId="77777777" w:rsidR="0022051B" w:rsidRPr="0022051B" w:rsidRDefault="0022051B" w:rsidP="0022051B">
            <w:pPr>
              <w:pStyle w:val="CRCoverPage"/>
              <w:spacing w:after="0"/>
              <w:ind w:left="852"/>
              <w:rPr>
                <w:noProof/>
                <w:sz w:val="18"/>
                <w:szCs w:val="18"/>
              </w:rPr>
            </w:pPr>
            <w:r w:rsidRPr="0022051B">
              <w:rPr>
                <w:noProof/>
                <w:sz w:val="18"/>
                <w:szCs w:val="18"/>
              </w:rPr>
              <w:t>CA_n41A-n66(2A)-n71A-n77A</w:t>
            </w:r>
          </w:p>
          <w:p w14:paraId="5EE95405" w14:textId="75B681A3" w:rsidR="0022051B" w:rsidRDefault="0022051B" w:rsidP="0022051B">
            <w:pPr>
              <w:pStyle w:val="CRCoverPage"/>
              <w:spacing w:after="0"/>
              <w:ind w:left="852"/>
              <w:rPr>
                <w:noProof/>
                <w:sz w:val="18"/>
                <w:szCs w:val="18"/>
              </w:rPr>
            </w:pPr>
            <w:r w:rsidRPr="0022051B">
              <w:rPr>
                <w:noProof/>
                <w:sz w:val="18"/>
                <w:szCs w:val="18"/>
              </w:rPr>
              <w:t>CA_n41A-n66A-n71A-n77(2A)</w:t>
            </w:r>
          </w:p>
          <w:p w14:paraId="1473CFEB" w14:textId="084135CD" w:rsidR="00401E66" w:rsidRPr="00B04B07" w:rsidRDefault="00401E66" w:rsidP="00401E66">
            <w:pPr>
              <w:pStyle w:val="CRCoverPage"/>
              <w:spacing w:after="0"/>
              <w:ind w:left="284"/>
              <w:rPr>
                <w:noProof/>
                <w:sz w:val="18"/>
                <w:szCs w:val="18"/>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2CB9D56B" w:rsidR="00002C96" w:rsidRDefault="00903098" w:rsidP="00002C96">
            <w:pPr>
              <w:pStyle w:val="CRCoverPage"/>
              <w:spacing w:after="0"/>
              <w:ind w:left="100"/>
              <w:rPr>
                <w:noProof/>
              </w:rPr>
            </w:pPr>
            <w:r>
              <w:rPr>
                <w:noProof/>
              </w:rPr>
              <w:t xml:space="preserve">Approved </w:t>
            </w:r>
            <w:r w:rsidRPr="00527A75">
              <w:t xml:space="preserve">combinations </w:t>
            </w:r>
            <w:r>
              <w:t xml:space="preserve">Rel-18 NR Inter-band CA/DC for </w:t>
            </w:r>
            <w:proofErr w:type="spellStart"/>
            <w:r>
              <w:t>yDL</w:t>
            </w:r>
            <w:proofErr w:type="spellEnd"/>
            <w:r>
              <w:t>/</w:t>
            </w:r>
            <w:proofErr w:type="spellStart"/>
            <w:r>
              <w:t>xUL</w:t>
            </w:r>
            <w:proofErr w:type="spellEnd"/>
            <w:r>
              <w:t xml:space="preserve"> (y=4,5,6, x=1,2) </w:t>
            </w:r>
            <w:r w:rsidR="00796C91">
              <w:rPr>
                <w:noProof/>
              </w:rPr>
              <w:t xml:space="preserve">are not </w:t>
            </w:r>
            <w:r w:rsidR="000E3891">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70600A" w14:paraId="26EFD3F1" w14:textId="77777777" w:rsidTr="00D3653E">
        <w:tc>
          <w:tcPr>
            <w:tcW w:w="2694" w:type="dxa"/>
            <w:gridSpan w:val="2"/>
            <w:tcBorders>
              <w:top w:val="single" w:sz="4" w:space="0" w:color="auto"/>
              <w:left w:val="single" w:sz="4" w:space="0" w:color="auto"/>
            </w:tcBorders>
          </w:tcPr>
          <w:p w14:paraId="72DB6B39" w14:textId="77777777" w:rsidR="0070600A" w:rsidRDefault="0070600A" w:rsidP="007060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43461D9" w:rsidR="0070600A" w:rsidRDefault="0070600A" w:rsidP="0070600A">
            <w:pPr>
              <w:pStyle w:val="CRCoverPage"/>
              <w:spacing w:after="0"/>
              <w:ind w:left="100"/>
              <w:rPr>
                <w:noProof/>
              </w:rPr>
            </w:pPr>
            <w:r>
              <w:t xml:space="preserve">5.2A.2.3, 5.2A.2.4, </w:t>
            </w:r>
            <w:r w:rsidRPr="00A1115A">
              <w:t>5.5A.</w:t>
            </w:r>
            <w:r>
              <w:t>3</w:t>
            </w:r>
            <w:r w:rsidRPr="00A1115A">
              <w:t>.</w:t>
            </w:r>
            <w:r>
              <w:t xml:space="preserve">3, </w:t>
            </w:r>
            <w:r w:rsidRPr="00A1115A">
              <w:t>5.5A.</w:t>
            </w:r>
            <w:r>
              <w:t>3</w:t>
            </w:r>
            <w:r w:rsidRPr="00A1115A">
              <w:t>.</w:t>
            </w:r>
            <w:r>
              <w:t>4, Table 5.5</w:t>
            </w:r>
            <w:r>
              <w:rPr>
                <w:lang w:val="en-US" w:eastAsia="zh-CN"/>
              </w:rPr>
              <w:t>B.1</w:t>
            </w:r>
            <w:r>
              <w:t xml:space="preserve">-3, </w:t>
            </w:r>
            <w:r w:rsidR="005F79D5">
              <w:t>Table 5.5</w:t>
            </w:r>
            <w:r w:rsidR="005F79D5">
              <w:rPr>
                <w:lang w:val="en-US" w:eastAsia="zh-CN"/>
              </w:rPr>
              <w:t>B.1</w:t>
            </w:r>
            <w:r w:rsidR="005F79D5">
              <w:t xml:space="preserve">-4(new), </w:t>
            </w:r>
            <w:r>
              <w:t>6.2A.4.2.5, 6.2A.4.2.6, 7.3A.3.2.4, 7.3A.3.2.5</w:t>
            </w:r>
          </w:p>
        </w:tc>
      </w:tr>
      <w:tr w:rsidR="0070600A" w14:paraId="77C8537F" w14:textId="77777777" w:rsidTr="00D3653E">
        <w:tc>
          <w:tcPr>
            <w:tcW w:w="2694" w:type="dxa"/>
            <w:gridSpan w:val="2"/>
            <w:tcBorders>
              <w:left w:val="single" w:sz="4" w:space="0" w:color="auto"/>
            </w:tcBorders>
          </w:tcPr>
          <w:p w14:paraId="59A29E50" w14:textId="77777777" w:rsidR="0070600A" w:rsidRDefault="0070600A" w:rsidP="0070600A">
            <w:pPr>
              <w:pStyle w:val="CRCoverPage"/>
              <w:spacing w:after="0"/>
              <w:rPr>
                <w:b/>
                <w:i/>
                <w:noProof/>
                <w:sz w:val="8"/>
                <w:szCs w:val="8"/>
              </w:rPr>
            </w:pPr>
          </w:p>
        </w:tc>
        <w:tc>
          <w:tcPr>
            <w:tcW w:w="6946" w:type="dxa"/>
            <w:gridSpan w:val="9"/>
            <w:tcBorders>
              <w:right w:val="single" w:sz="4" w:space="0" w:color="auto"/>
            </w:tcBorders>
          </w:tcPr>
          <w:p w14:paraId="4EA05421" w14:textId="77777777" w:rsidR="0070600A" w:rsidRDefault="0070600A" w:rsidP="0070600A">
            <w:pPr>
              <w:pStyle w:val="CRCoverPage"/>
              <w:spacing w:after="0"/>
              <w:rPr>
                <w:noProof/>
                <w:sz w:val="8"/>
                <w:szCs w:val="8"/>
              </w:rPr>
            </w:pPr>
          </w:p>
        </w:tc>
      </w:tr>
      <w:tr w:rsidR="0070600A" w14:paraId="1DFCB2E3" w14:textId="77777777" w:rsidTr="00D3653E">
        <w:tc>
          <w:tcPr>
            <w:tcW w:w="2694" w:type="dxa"/>
            <w:gridSpan w:val="2"/>
            <w:tcBorders>
              <w:left w:val="single" w:sz="4" w:space="0" w:color="auto"/>
            </w:tcBorders>
          </w:tcPr>
          <w:p w14:paraId="5B382359" w14:textId="77777777" w:rsidR="0070600A" w:rsidRDefault="0070600A" w:rsidP="007060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70600A" w:rsidRDefault="0070600A" w:rsidP="007060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70600A" w:rsidRDefault="0070600A" w:rsidP="0070600A">
            <w:pPr>
              <w:pStyle w:val="CRCoverPage"/>
              <w:spacing w:after="0"/>
              <w:jc w:val="center"/>
              <w:rPr>
                <w:b/>
                <w:caps/>
                <w:noProof/>
              </w:rPr>
            </w:pPr>
            <w:r>
              <w:rPr>
                <w:b/>
                <w:caps/>
                <w:noProof/>
              </w:rPr>
              <w:t>N</w:t>
            </w:r>
          </w:p>
        </w:tc>
        <w:tc>
          <w:tcPr>
            <w:tcW w:w="2977" w:type="dxa"/>
            <w:gridSpan w:val="4"/>
          </w:tcPr>
          <w:p w14:paraId="7A8B69BF" w14:textId="77777777" w:rsidR="0070600A" w:rsidRDefault="0070600A" w:rsidP="007060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70600A" w:rsidRDefault="0070600A" w:rsidP="0070600A">
            <w:pPr>
              <w:pStyle w:val="CRCoverPage"/>
              <w:spacing w:after="0"/>
              <w:ind w:left="99"/>
              <w:rPr>
                <w:noProof/>
              </w:rPr>
            </w:pPr>
          </w:p>
        </w:tc>
      </w:tr>
      <w:tr w:rsidR="0070600A" w14:paraId="46CF329A" w14:textId="77777777" w:rsidTr="00D3653E">
        <w:tc>
          <w:tcPr>
            <w:tcW w:w="2694" w:type="dxa"/>
            <w:gridSpan w:val="2"/>
            <w:tcBorders>
              <w:left w:val="single" w:sz="4" w:space="0" w:color="auto"/>
            </w:tcBorders>
          </w:tcPr>
          <w:p w14:paraId="026781F0" w14:textId="77777777" w:rsidR="0070600A" w:rsidRDefault="0070600A" w:rsidP="007060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70600A" w:rsidRDefault="0070600A" w:rsidP="007060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70600A" w:rsidRDefault="0070600A" w:rsidP="0070600A">
            <w:pPr>
              <w:pStyle w:val="CRCoverPage"/>
              <w:spacing w:after="0"/>
              <w:jc w:val="center"/>
              <w:rPr>
                <w:b/>
                <w:caps/>
                <w:noProof/>
              </w:rPr>
            </w:pPr>
            <w:r>
              <w:rPr>
                <w:b/>
                <w:caps/>
                <w:noProof/>
              </w:rPr>
              <w:t>X</w:t>
            </w:r>
          </w:p>
        </w:tc>
        <w:tc>
          <w:tcPr>
            <w:tcW w:w="2977" w:type="dxa"/>
            <w:gridSpan w:val="4"/>
          </w:tcPr>
          <w:p w14:paraId="2CA34AE5" w14:textId="77777777" w:rsidR="0070600A" w:rsidRDefault="0070600A" w:rsidP="007060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70600A" w:rsidRDefault="0070600A" w:rsidP="0070600A">
            <w:pPr>
              <w:pStyle w:val="CRCoverPage"/>
              <w:spacing w:after="0"/>
              <w:ind w:left="99"/>
              <w:rPr>
                <w:noProof/>
              </w:rPr>
            </w:pPr>
            <w:r>
              <w:rPr>
                <w:noProof/>
              </w:rPr>
              <w:t xml:space="preserve">TS/TR ... CR ... </w:t>
            </w:r>
          </w:p>
        </w:tc>
      </w:tr>
      <w:tr w:rsidR="0070600A" w14:paraId="4B1CC4AA" w14:textId="77777777" w:rsidTr="00D3653E">
        <w:tc>
          <w:tcPr>
            <w:tcW w:w="2694" w:type="dxa"/>
            <w:gridSpan w:val="2"/>
            <w:tcBorders>
              <w:left w:val="single" w:sz="4" w:space="0" w:color="auto"/>
            </w:tcBorders>
          </w:tcPr>
          <w:p w14:paraId="15D518FC" w14:textId="77777777" w:rsidR="0070600A" w:rsidRDefault="0070600A" w:rsidP="007060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70600A" w:rsidRDefault="0070600A" w:rsidP="007060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70600A" w:rsidRDefault="0070600A" w:rsidP="0070600A">
            <w:pPr>
              <w:pStyle w:val="CRCoverPage"/>
              <w:spacing w:after="0"/>
              <w:jc w:val="center"/>
              <w:rPr>
                <w:b/>
                <w:caps/>
                <w:noProof/>
              </w:rPr>
            </w:pPr>
            <w:r>
              <w:rPr>
                <w:b/>
                <w:caps/>
                <w:noProof/>
              </w:rPr>
              <w:t>X</w:t>
            </w:r>
          </w:p>
        </w:tc>
        <w:tc>
          <w:tcPr>
            <w:tcW w:w="2977" w:type="dxa"/>
            <w:gridSpan w:val="4"/>
          </w:tcPr>
          <w:p w14:paraId="795BBDC4" w14:textId="77777777" w:rsidR="0070600A" w:rsidRDefault="0070600A" w:rsidP="007060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70600A" w:rsidRDefault="0070600A" w:rsidP="0070600A">
            <w:pPr>
              <w:pStyle w:val="CRCoverPage"/>
              <w:spacing w:after="0"/>
              <w:ind w:left="99"/>
              <w:rPr>
                <w:noProof/>
              </w:rPr>
            </w:pPr>
            <w:r>
              <w:rPr>
                <w:noProof/>
              </w:rPr>
              <w:t>TS/TR ... CR ...</w:t>
            </w:r>
          </w:p>
        </w:tc>
      </w:tr>
      <w:tr w:rsidR="0070600A" w14:paraId="0F3E73A3" w14:textId="77777777" w:rsidTr="00D3653E">
        <w:tc>
          <w:tcPr>
            <w:tcW w:w="2694" w:type="dxa"/>
            <w:gridSpan w:val="2"/>
            <w:tcBorders>
              <w:left w:val="single" w:sz="4" w:space="0" w:color="auto"/>
            </w:tcBorders>
          </w:tcPr>
          <w:p w14:paraId="29B18D38" w14:textId="77777777" w:rsidR="0070600A" w:rsidRDefault="0070600A" w:rsidP="007060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70600A" w:rsidRDefault="0070600A" w:rsidP="007060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70600A" w:rsidRDefault="0070600A" w:rsidP="0070600A">
            <w:pPr>
              <w:pStyle w:val="CRCoverPage"/>
              <w:spacing w:after="0"/>
              <w:jc w:val="center"/>
              <w:rPr>
                <w:b/>
                <w:caps/>
                <w:noProof/>
              </w:rPr>
            </w:pPr>
            <w:r>
              <w:rPr>
                <w:b/>
                <w:caps/>
                <w:noProof/>
              </w:rPr>
              <w:t>X</w:t>
            </w:r>
          </w:p>
        </w:tc>
        <w:tc>
          <w:tcPr>
            <w:tcW w:w="2977" w:type="dxa"/>
            <w:gridSpan w:val="4"/>
          </w:tcPr>
          <w:p w14:paraId="3F0AE8CC" w14:textId="77777777" w:rsidR="0070600A" w:rsidRDefault="0070600A" w:rsidP="007060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70600A" w:rsidRDefault="0070600A" w:rsidP="0070600A">
            <w:pPr>
              <w:pStyle w:val="CRCoverPage"/>
              <w:spacing w:after="0"/>
              <w:ind w:left="99"/>
              <w:rPr>
                <w:noProof/>
              </w:rPr>
            </w:pPr>
            <w:r>
              <w:rPr>
                <w:noProof/>
              </w:rPr>
              <w:t xml:space="preserve">TS/TR ... CR ... </w:t>
            </w:r>
          </w:p>
        </w:tc>
      </w:tr>
      <w:tr w:rsidR="0070600A" w14:paraId="3F82767C" w14:textId="77777777" w:rsidTr="00D3653E">
        <w:tc>
          <w:tcPr>
            <w:tcW w:w="2694" w:type="dxa"/>
            <w:gridSpan w:val="2"/>
            <w:tcBorders>
              <w:left w:val="single" w:sz="4" w:space="0" w:color="auto"/>
            </w:tcBorders>
          </w:tcPr>
          <w:p w14:paraId="69E6E1C5" w14:textId="77777777" w:rsidR="0070600A" w:rsidRDefault="0070600A" w:rsidP="0070600A">
            <w:pPr>
              <w:pStyle w:val="CRCoverPage"/>
              <w:spacing w:after="0"/>
              <w:rPr>
                <w:b/>
                <w:i/>
                <w:noProof/>
              </w:rPr>
            </w:pPr>
          </w:p>
        </w:tc>
        <w:tc>
          <w:tcPr>
            <w:tcW w:w="6946" w:type="dxa"/>
            <w:gridSpan w:val="9"/>
            <w:tcBorders>
              <w:right w:val="single" w:sz="4" w:space="0" w:color="auto"/>
            </w:tcBorders>
          </w:tcPr>
          <w:p w14:paraId="59702D30" w14:textId="77777777" w:rsidR="0070600A" w:rsidRDefault="0070600A" w:rsidP="0070600A">
            <w:pPr>
              <w:pStyle w:val="CRCoverPage"/>
              <w:spacing w:after="0"/>
              <w:rPr>
                <w:noProof/>
              </w:rPr>
            </w:pPr>
          </w:p>
        </w:tc>
      </w:tr>
      <w:tr w:rsidR="0070600A" w14:paraId="0E05CA43" w14:textId="77777777" w:rsidTr="00D3653E">
        <w:tc>
          <w:tcPr>
            <w:tcW w:w="2694" w:type="dxa"/>
            <w:gridSpan w:val="2"/>
            <w:tcBorders>
              <w:left w:val="single" w:sz="4" w:space="0" w:color="auto"/>
              <w:bottom w:val="single" w:sz="4" w:space="0" w:color="auto"/>
            </w:tcBorders>
          </w:tcPr>
          <w:p w14:paraId="0B084A0B" w14:textId="77777777" w:rsidR="0070600A" w:rsidRDefault="0070600A" w:rsidP="007060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70600A" w:rsidRDefault="0070600A" w:rsidP="0070600A">
            <w:pPr>
              <w:pStyle w:val="CRCoverPage"/>
              <w:spacing w:after="0"/>
              <w:ind w:left="100"/>
              <w:rPr>
                <w:noProof/>
              </w:rPr>
            </w:pPr>
          </w:p>
        </w:tc>
      </w:tr>
      <w:tr w:rsidR="0070600A" w:rsidRPr="008863B9" w14:paraId="529DE8B6" w14:textId="77777777" w:rsidTr="00D3653E">
        <w:tc>
          <w:tcPr>
            <w:tcW w:w="2694" w:type="dxa"/>
            <w:gridSpan w:val="2"/>
            <w:tcBorders>
              <w:top w:val="single" w:sz="4" w:space="0" w:color="auto"/>
              <w:bottom w:val="single" w:sz="4" w:space="0" w:color="auto"/>
            </w:tcBorders>
          </w:tcPr>
          <w:p w14:paraId="0F2D2C55" w14:textId="77777777" w:rsidR="0070600A" w:rsidRPr="008863B9" w:rsidRDefault="0070600A" w:rsidP="007060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70600A" w:rsidRPr="008863B9" w:rsidRDefault="0070600A" w:rsidP="0070600A">
            <w:pPr>
              <w:pStyle w:val="CRCoverPage"/>
              <w:spacing w:after="0"/>
              <w:ind w:left="100"/>
              <w:rPr>
                <w:noProof/>
                <w:sz w:val="8"/>
                <w:szCs w:val="8"/>
              </w:rPr>
            </w:pPr>
          </w:p>
        </w:tc>
      </w:tr>
      <w:tr w:rsidR="0070600A"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70600A" w:rsidRDefault="0070600A" w:rsidP="007060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70600A" w:rsidRDefault="0070600A" w:rsidP="0070600A">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0AC14F21"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58F028FF" w14:textId="77777777" w:rsidR="0055518A" w:rsidRPr="00A1115A" w:rsidRDefault="0055518A" w:rsidP="0055518A">
      <w:pPr>
        <w:pStyle w:val="Heading4"/>
      </w:pPr>
      <w:bookmarkStart w:id="14" w:name="_Toc83580309"/>
      <w:bookmarkStart w:id="15" w:name="_Toc84404818"/>
      <w:bookmarkStart w:id="16" w:name="_Toc84413427"/>
      <w:r w:rsidRPr="00A1115A">
        <w:lastRenderedPageBreak/>
        <w:t>5.2A.2.3</w:t>
      </w:r>
      <w:r w:rsidRPr="00A1115A">
        <w:tab/>
        <w:t>Inter-band CA (</w:t>
      </w:r>
      <w:r w:rsidRPr="00A1115A">
        <w:rPr>
          <w:bCs/>
        </w:rPr>
        <w:t>four bands)</w:t>
      </w:r>
      <w:bookmarkEnd w:id="14"/>
      <w:bookmarkEnd w:id="15"/>
      <w:bookmarkEnd w:id="16"/>
    </w:p>
    <w:p w14:paraId="106192A2" w14:textId="77777777" w:rsidR="0055518A" w:rsidRDefault="0055518A" w:rsidP="0055518A">
      <w:pPr>
        <w:pStyle w:val="TH"/>
        <w:rPr>
          <w:bCs/>
        </w:rPr>
      </w:pPr>
      <w:r w:rsidRPr="00A1115A">
        <w:rPr>
          <w:bCs/>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55518A" w:rsidRPr="00A1115A" w14:paraId="7B99418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hideMark/>
          </w:tcPr>
          <w:p w14:paraId="0A431C15" w14:textId="77777777" w:rsidR="0055518A" w:rsidRPr="00A1115A" w:rsidRDefault="0055518A" w:rsidP="004E0F22">
            <w:pPr>
              <w:pStyle w:val="TAH"/>
            </w:pPr>
            <w:r w:rsidRPr="00A1115A">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4B991331" w14:textId="77777777" w:rsidR="0055518A" w:rsidRPr="00A1115A" w:rsidRDefault="0055518A" w:rsidP="004E0F22">
            <w:pPr>
              <w:pStyle w:val="TAH"/>
            </w:pPr>
            <w:r w:rsidRPr="00A1115A">
              <w:t>NR Band</w:t>
            </w:r>
          </w:p>
          <w:p w14:paraId="4A82162B" w14:textId="77777777" w:rsidR="0055518A" w:rsidRPr="00A1115A" w:rsidRDefault="0055518A" w:rsidP="004E0F22">
            <w:pPr>
              <w:pStyle w:val="TAH"/>
            </w:pPr>
            <w:r w:rsidRPr="00A1115A">
              <w:t>(Table 5.2-1)</w:t>
            </w:r>
          </w:p>
        </w:tc>
      </w:tr>
      <w:tr w:rsidR="0055518A" w:rsidRPr="00A1115A" w14:paraId="3838A56A"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173533F" w14:textId="77777777" w:rsidR="0055518A" w:rsidRPr="003F3C39" w:rsidRDefault="0055518A" w:rsidP="004E0F22">
            <w:pPr>
              <w:pStyle w:val="TAC"/>
              <w:rPr>
                <w:rFonts w:cs="Arial"/>
                <w:color w:val="000000"/>
                <w:szCs w:val="18"/>
                <w:lang w:eastAsia="ja-JP"/>
              </w:rPr>
            </w:pPr>
            <w:r w:rsidRPr="00156A67">
              <w:rPr>
                <w:rFonts w:cs="Arial"/>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004D801E" w14:textId="77777777" w:rsidR="0055518A" w:rsidRPr="003F3C39" w:rsidRDefault="0055518A" w:rsidP="004E0F22">
            <w:pPr>
              <w:pStyle w:val="TAC"/>
              <w:rPr>
                <w:rFonts w:cs="Arial"/>
                <w:color w:val="000000"/>
                <w:szCs w:val="18"/>
                <w:lang w:eastAsia="ja-JP"/>
              </w:rPr>
            </w:pPr>
            <w:r w:rsidRPr="00156A67">
              <w:rPr>
                <w:rFonts w:cs="Arial"/>
                <w:lang w:val="en-US" w:eastAsia="zh-CN"/>
              </w:rPr>
              <w:t>n1, n3, n5, n7</w:t>
            </w:r>
          </w:p>
        </w:tc>
      </w:tr>
      <w:tr w:rsidR="0055518A" w:rsidRPr="00A1115A" w14:paraId="07596B92"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02E94EB" w14:textId="77777777" w:rsidR="0055518A" w:rsidRPr="00A1115A" w:rsidRDefault="0055518A" w:rsidP="004E0F22">
            <w:pPr>
              <w:pStyle w:val="TAC"/>
            </w:pPr>
            <w:r w:rsidRPr="003F3C39">
              <w:rPr>
                <w:rFonts w:cs="Arial"/>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4613F98D" w14:textId="77777777" w:rsidR="0055518A" w:rsidRPr="00A1115A" w:rsidRDefault="0055518A" w:rsidP="004E0F22">
            <w:pPr>
              <w:pStyle w:val="TAC"/>
            </w:pPr>
            <w:r w:rsidRPr="003F3C39">
              <w:rPr>
                <w:rFonts w:cs="Arial"/>
                <w:color w:val="000000"/>
                <w:szCs w:val="18"/>
                <w:lang w:eastAsia="ja-JP"/>
              </w:rPr>
              <w:t>n1, n3, n5, n78</w:t>
            </w:r>
          </w:p>
        </w:tc>
      </w:tr>
      <w:tr w:rsidR="0055518A" w:rsidRPr="00A1115A" w14:paraId="31C61FB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C806F3F" w14:textId="77777777" w:rsidR="0055518A" w:rsidRPr="003F3C39" w:rsidRDefault="0055518A" w:rsidP="004E0F22">
            <w:pPr>
              <w:pStyle w:val="TAC"/>
              <w:rPr>
                <w:rFonts w:cs="Arial"/>
                <w:color w:val="000000"/>
                <w:szCs w:val="18"/>
                <w:lang w:eastAsia="ja-JP"/>
              </w:rPr>
            </w:pPr>
            <w:r>
              <w:rPr>
                <w:rFonts w:cs="Arial"/>
                <w:color w:val="000000"/>
                <w:szCs w:val="18"/>
                <w:lang w:eastAsia="ja-JP"/>
              </w:rPr>
              <w:t>CA_n1-n3-n</w:t>
            </w:r>
            <w:r>
              <w:rPr>
                <w:rFonts w:cs="Arial" w:hint="eastAsia"/>
                <w:color w:val="000000"/>
                <w:szCs w:val="18"/>
                <w:lang w:eastAsia="zh-TW"/>
              </w:rPr>
              <w:t>7</w:t>
            </w:r>
            <w:r>
              <w:rPr>
                <w:rFonts w:cs="Arial"/>
                <w:color w:val="000000"/>
                <w:szCs w:val="18"/>
                <w:lang w:eastAsia="ja-JP"/>
              </w:rPr>
              <w:t>-n8</w:t>
            </w:r>
          </w:p>
        </w:tc>
        <w:tc>
          <w:tcPr>
            <w:tcW w:w="2552" w:type="dxa"/>
            <w:tcBorders>
              <w:top w:val="single" w:sz="4" w:space="0" w:color="auto"/>
              <w:left w:val="single" w:sz="4" w:space="0" w:color="auto"/>
              <w:bottom w:val="single" w:sz="4" w:space="0" w:color="auto"/>
              <w:right w:val="single" w:sz="4" w:space="0" w:color="auto"/>
            </w:tcBorders>
          </w:tcPr>
          <w:p w14:paraId="363887FF" w14:textId="77777777" w:rsidR="0055518A" w:rsidRPr="003F3C39" w:rsidRDefault="0055518A" w:rsidP="004E0F22">
            <w:pPr>
              <w:pStyle w:val="TAC"/>
              <w:rPr>
                <w:rFonts w:cs="Arial"/>
                <w:color w:val="000000"/>
                <w:szCs w:val="18"/>
                <w:lang w:eastAsia="ja-JP"/>
              </w:rPr>
            </w:pPr>
            <w:r>
              <w:t>n1, n3, n7, n8</w:t>
            </w:r>
          </w:p>
        </w:tc>
      </w:tr>
      <w:tr w:rsidR="0055518A" w:rsidRPr="00A1115A" w14:paraId="2E0EF08B"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8BCC1A0" w14:textId="77777777" w:rsidR="0055518A" w:rsidRDefault="0055518A" w:rsidP="004E0F22">
            <w:pPr>
              <w:pStyle w:val="TAC"/>
              <w:rPr>
                <w:rFonts w:cs="Arial"/>
                <w:color w:val="000000"/>
                <w:szCs w:val="18"/>
                <w:lang w:eastAsia="ja-JP"/>
              </w:rPr>
            </w:pPr>
            <w:r w:rsidRPr="00A1115A">
              <w:t>CA_n1-n3-n7-n2</w:t>
            </w:r>
            <w:r>
              <w:t>6</w:t>
            </w:r>
          </w:p>
        </w:tc>
        <w:tc>
          <w:tcPr>
            <w:tcW w:w="2552" w:type="dxa"/>
            <w:tcBorders>
              <w:top w:val="single" w:sz="4" w:space="0" w:color="auto"/>
              <w:left w:val="single" w:sz="4" w:space="0" w:color="auto"/>
              <w:bottom w:val="single" w:sz="4" w:space="0" w:color="auto"/>
              <w:right w:val="single" w:sz="4" w:space="0" w:color="auto"/>
            </w:tcBorders>
          </w:tcPr>
          <w:p w14:paraId="1C5CC56F" w14:textId="77777777" w:rsidR="0055518A" w:rsidRDefault="0055518A" w:rsidP="004E0F22">
            <w:pPr>
              <w:pStyle w:val="TAC"/>
            </w:pPr>
            <w:r w:rsidRPr="00A1115A">
              <w:t>n1, n3, n7, n2</w:t>
            </w:r>
            <w:r>
              <w:t>6</w:t>
            </w:r>
          </w:p>
        </w:tc>
      </w:tr>
      <w:tr w:rsidR="0055518A" w:rsidRPr="00A1115A" w14:paraId="647F9FF6"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E2EC756" w14:textId="77777777" w:rsidR="0055518A" w:rsidRPr="00A1115A" w:rsidRDefault="0055518A" w:rsidP="004E0F22">
            <w:pPr>
              <w:pStyle w:val="TAC"/>
            </w:pPr>
            <w:r w:rsidRPr="00A1115A">
              <w:t>CA_n1-n3-n7-n28</w:t>
            </w:r>
          </w:p>
        </w:tc>
        <w:tc>
          <w:tcPr>
            <w:tcW w:w="2552" w:type="dxa"/>
            <w:tcBorders>
              <w:top w:val="single" w:sz="4" w:space="0" w:color="auto"/>
              <w:left w:val="single" w:sz="4" w:space="0" w:color="auto"/>
              <w:bottom w:val="single" w:sz="4" w:space="0" w:color="auto"/>
              <w:right w:val="single" w:sz="4" w:space="0" w:color="auto"/>
            </w:tcBorders>
          </w:tcPr>
          <w:p w14:paraId="33A1E29E" w14:textId="77777777" w:rsidR="0055518A" w:rsidRPr="00A1115A" w:rsidRDefault="0055518A" w:rsidP="004E0F22">
            <w:pPr>
              <w:pStyle w:val="TAC"/>
            </w:pPr>
            <w:r w:rsidRPr="00A1115A">
              <w:t>n1, n3, n7, n28</w:t>
            </w:r>
          </w:p>
        </w:tc>
      </w:tr>
      <w:tr w:rsidR="0055518A" w:rsidRPr="00A1115A" w14:paraId="0BD8B659"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F289509" w14:textId="77777777" w:rsidR="0055518A" w:rsidRPr="00A1115A" w:rsidRDefault="0055518A" w:rsidP="004E0F22">
            <w:pPr>
              <w:pStyle w:val="TAC"/>
            </w:pPr>
            <w:r w:rsidRPr="00C07BA7">
              <w:t>CA_n1-n3-n7-n38</w:t>
            </w:r>
          </w:p>
        </w:tc>
        <w:tc>
          <w:tcPr>
            <w:tcW w:w="2552" w:type="dxa"/>
            <w:tcBorders>
              <w:top w:val="single" w:sz="4" w:space="0" w:color="auto"/>
              <w:left w:val="single" w:sz="4" w:space="0" w:color="auto"/>
              <w:bottom w:val="single" w:sz="4" w:space="0" w:color="auto"/>
              <w:right w:val="single" w:sz="4" w:space="0" w:color="auto"/>
            </w:tcBorders>
          </w:tcPr>
          <w:p w14:paraId="22EA26A1" w14:textId="77777777" w:rsidR="0055518A" w:rsidRPr="00A1115A" w:rsidRDefault="0055518A" w:rsidP="004E0F22">
            <w:pPr>
              <w:pStyle w:val="TAC"/>
            </w:pPr>
            <w:r w:rsidRPr="00C07BA7">
              <w:t>n1</w:t>
            </w:r>
            <w:r>
              <w:t xml:space="preserve">, </w:t>
            </w:r>
            <w:r w:rsidRPr="00C07BA7">
              <w:t>n3</w:t>
            </w:r>
            <w:r>
              <w:t xml:space="preserve">, </w:t>
            </w:r>
            <w:r w:rsidRPr="00C07BA7">
              <w:t>n7</w:t>
            </w:r>
            <w:r>
              <w:t xml:space="preserve">, </w:t>
            </w:r>
            <w:r w:rsidRPr="00C07BA7">
              <w:t>n38</w:t>
            </w:r>
          </w:p>
        </w:tc>
      </w:tr>
      <w:tr w:rsidR="0055518A" w:rsidRPr="00A1115A" w14:paraId="639B949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3D82F3B" w14:textId="77777777" w:rsidR="0055518A" w:rsidRPr="00A1115A" w:rsidRDefault="0055518A" w:rsidP="004E0F22">
            <w:pPr>
              <w:pStyle w:val="TAC"/>
            </w:pPr>
            <w:r w:rsidRPr="00A1115A">
              <w:t>CA_n1-n3-n7-n78</w:t>
            </w:r>
          </w:p>
        </w:tc>
        <w:tc>
          <w:tcPr>
            <w:tcW w:w="2552" w:type="dxa"/>
            <w:tcBorders>
              <w:top w:val="single" w:sz="4" w:space="0" w:color="auto"/>
              <w:left w:val="single" w:sz="4" w:space="0" w:color="auto"/>
              <w:bottom w:val="single" w:sz="4" w:space="0" w:color="auto"/>
              <w:right w:val="single" w:sz="4" w:space="0" w:color="auto"/>
            </w:tcBorders>
          </w:tcPr>
          <w:p w14:paraId="67989511" w14:textId="77777777" w:rsidR="0055518A" w:rsidRPr="00A1115A" w:rsidRDefault="0055518A" w:rsidP="004E0F22">
            <w:pPr>
              <w:pStyle w:val="TAC"/>
            </w:pPr>
            <w:r w:rsidRPr="00A1115A">
              <w:t>n1, n3, n7, n78</w:t>
            </w:r>
          </w:p>
        </w:tc>
      </w:tr>
      <w:tr w:rsidR="0055518A" w:rsidRPr="00A1115A" w14:paraId="16F2B362"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29FBEB7" w14:textId="77777777" w:rsidR="0055518A" w:rsidRPr="00A1115A" w:rsidRDefault="0055518A" w:rsidP="004E0F22">
            <w:pPr>
              <w:pStyle w:val="TAC"/>
            </w:pPr>
            <w:r>
              <w:t>CA_n1-n3</w:t>
            </w:r>
            <w:r>
              <w:rPr>
                <w:lang w:val="sv-SE" w:eastAsia="ja-JP"/>
              </w:rPr>
              <w:t>-</w:t>
            </w:r>
            <w:r>
              <w:rPr>
                <w:lang w:val="en-US"/>
              </w:rPr>
              <w:t>n8</w:t>
            </w:r>
            <w:r>
              <w:rPr>
                <w:lang w:val="sv-SE"/>
              </w:rPr>
              <w:t>-n77</w:t>
            </w:r>
          </w:p>
        </w:tc>
        <w:tc>
          <w:tcPr>
            <w:tcW w:w="2552" w:type="dxa"/>
            <w:tcBorders>
              <w:top w:val="single" w:sz="4" w:space="0" w:color="auto"/>
              <w:left w:val="single" w:sz="4" w:space="0" w:color="auto"/>
              <w:bottom w:val="single" w:sz="4" w:space="0" w:color="auto"/>
              <w:right w:val="single" w:sz="4" w:space="0" w:color="auto"/>
            </w:tcBorders>
          </w:tcPr>
          <w:p w14:paraId="2564613A" w14:textId="77777777" w:rsidR="0055518A" w:rsidRPr="00A1115A" w:rsidRDefault="0055518A" w:rsidP="004E0F22">
            <w:pPr>
              <w:pStyle w:val="TAC"/>
            </w:pPr>
            <w:r>
              <w:t>n1, n3</w:t>
            </w:r>
            <w:r>
              <w:rPr>
                <w:lang w:val="sv-SE" w:eastAsia="ja-JP"/>
              </w:rPr>
              <w:t xml:space="preserve">, </w:t>
            </w:r>
            <w:r>
              <w:rPr>
                <w:lang w:val="en-US"/>
              </w:rPr>
              <w:t>n8</w:t>
            </w:r>
            <w:r>
              <w:rPr>
                <w:lang w:val="sv-SE"/>
              </w:rPr>
              <w:t>, n77</w:t>
            </w:r>
          </w:p>
        </w:tc>
      </w:tr>
      <w:tr w:rsidR="0055518A" w:rsidRPr="00A1115A" w14:paraId="1E7653AC"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7D86AC0" w14:textId="77777777" w:rsidR="0055518A" w:rsidRPr="00A1115A" w:rsidRDefault="0055518A" w:rsidP="004E0F22">
            <w:pPr>
              <w:pStyle w:val="TAC"/>
              <w:rPr>
                <w:lang w:val="en-US" w:eastAsia="zh-CN"/>
              </w:rPr>
            </w:pPr>
            <w:r w:rsidRPr="00A1115A">
              <w:t>CA_n1-n3-n8-n78</w:t>
            </w:r>
          </w:p>
        </w:tc>
        <w:tc>
          <w:tcPr>
            <w:tcW w:w="2552" w:type="dxa"/>
            <w:tcBorders>
              <w:top w:val="single" w:sz="4" w:space="0" w:color="auto"/>
              <w:left w:val="single" w:sz="4" w:space="0" w:color="auto"/>
              <w:bottom w:val="single" w:sz="4" w:space="0" w:color="auto"/>
              <w:right w:val="single" w:sz="4" w:space="0" w:color="auto"/>
            </w:tcBorders>
          </w:tcPr>
          <w:p w14:paraId="448431C6" w14:textId="77777777" w:rsidR="0055518A" w:rsidRPr="00A1115A" w:rsidRDefault="0055518A" w:rsidP="004E0F22">
            <w:pPr>
              <w:pStyle w:val="TAC"/>
              <w:rPr>
                <w:lang w:val="en-US" w:eastAsia="zh-CN"/>
              </w:rPr>
            </w:pPr>
            <w:r w:rsidRPr="00A1115A">
              <w:t>n1, n3, n8, n78</w:t>
            </w:r>
          </w:p>
        </w:tc>
      </w:tr>
      <w:tr w:rsidR="0055518A" w:rsidRPr="00A1115A" w14:paraId="7B1983E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C749FB0" w14:textId="77777777" w:rsidR="0055518A" w:rsidRPr="00A1115A" w:rsidRDefault="0055518A" w:rsidP="004E0F22">
            <w:pPr>
              <w:pStyle w:val="TAC"/>
            </w:pPr>
            <w:r w:rsidRPr="00595B48">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611EF13C" w14:textId="77777777" w:rsidR="0055518A" w:rsidRPr="00A1115A" w:rsidRDefault="0055518A" w:rsidP="004E0F22">
            <w:pPr>
              <w:pStyle w:val="TAC"/>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n18</w:t>
            </w:r>
            <w:r>
              <w:rPr>
                <w:lang w:eastAsia="zh-CN"/>
              </w:rPr>
              <w:t xml:space="preserve">, </w:t>
            </w:r>
            <w:r w:rsidRPr="00595B48">
              <w:rPr>
                <w:lang w:eastAsia="zh-CN"/>
              </w:rPr>
              <w:t>n28</w:t>
            </w:r>
          </w:p>
        </w:tc>
      </w:tr>
      <w:tr w:rsidR="0055518A" w:rsidRPr="00A1115A" w14:paraId="09F60F36"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CE53CF6" w14:textId="77777777" w:rsidR="0055518A" w:rsidRPr="00A1115A" w:rsidRDefault="0055518A" w:rsidP="004E0F22">
            <w:pPr>
              <w:pStyle w:val="TAC"/>
            </w:pPr>
            <w:r w:rsidRPr="00595B48">
              <w:rPr>
                <w:lang w:eastAsia="zh-CN"/>
              </w:rPr>
              <w:t>CA_n1-n3-n18-n</w:t>
            </w:r>
            <w:r>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1606457" w14:textId="77777777" w:rsidR="0055518A" w:rsidRPr="00A1115A" w:rsidRDefault="0055518A" w:rsidP="004E0F22">
            <w:pPr>
              <w:pStyle w:val="TAC"/>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n18</w:t>
            </w:r>
            <w:r>
              <w:rPr>
                <w:lang w:eastAsia="zh-CN"/>
              </w:rPr>
              <w:t xml:space="preserve">, </w:t>
            </w:r>
            <w:r w:rsidRPr="00595B48">
              <w:rPr>
                <w:lang w:eastAsia="zh-CN"/>
              </w:rPr>
              <w:t>n</w:t>
            </w:r>
            <w:r>
              <w:rPr>
                <w:lang w:eastAsia="zh-CN"/>
              </w:rPr>
              <w:t>41</w:t>
            </w:r>
          </w:p>
        </w:tc>
      </w:tr>
      <w:tr w:rsidR="0055518A" w:rsidRPr="00A1115A" w14:paraId="032F23F2"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FB24789" w14:textId="77777777" w:rsidR="0055518A" w:rsidRPr="00595B48" w:rsidRDefault="0055518A" w:rsidP="004E0F22">
            <w:pPr>
              <w:pStyle w:val="TAC"/>
              <w:rPr>
                <w:lang w:eastAsia="zh-CN"/>
              </w:rPr>
            </w:pPr>
            <w:r w:rsidRPr="00595B48">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356F2019" w14:textId="77777777" w:rsidR="0055518A" w:rsidRPr="00595B48" w:rsidRDefault="0055518A" w:rsidP="004E0F22">
            <w:pPr>
              <w:pStyle w:val="TAC"/>
              <w:rPr>
                <w:lang w:eastAsia="zh-CN"/>
              </w:rPr>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n18</w:t>
            </w:r>
            <w:r>
              <w:rPr>
                <w:lang w:eastAsia="zh-CN"/>
              </w:rPr>
              <w:t xml:space="preserve">, </w:t>
            </w:r>
            <w:r w:rsidRPr="00595B48">
              <w:rPr>
                <w:lang w:eastAsia="zh-CN"/>
              </w:rPr>
              <w:t>n77</w:t>
            </w:r>
          </w:p>
        </w:tc>
      </w:tr>
      <w:tr w:rsidR="0055518A" w:rsidRPr="00A1115A" w14:paraId="299E167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282AB9E" w14:textId="77777777" w:rsidR="0055518A" w:rsidRPr="00595B48" w:rsidRDefault="0055518A" w:rsidP="004E0F22">
            <w:pPr>
              <w:pStyle w:val="TAC"/>
              <w:rPr>
                <w:lang w:eastAsia="zh-CN"/>
              </w:rPr>
            </w:pPr>
            <w:r w:rsidRPr="00A1115A">
              <w:t>CA_n1-n3-n2</w:t>
            </w:r>
            <w:r>
              <w:t>6</w:t>
            </w:r>
            <w:r w:rsidRPr="00A1115A">
              <w:t>-n78</w:t>
            </w:r>
          </w:p>
        </w:tc>
        <w:tc>
          <w:tcPr>
            <w:tcW w:w="2552" w:type="dxa"/>
            <w:tcBorders>
              <w:top w:val="single" w:sz="4" w:space="0" w:color="auto"/>
              <w:left w:val="single" w:sz="4" w:space="0" w:color="auto"/>
              <w:bottom w:val="single" w:sz="4" w:space="0" w:color="auto"/>
              <w:right w:val="single" w:sz="4" w:space="0" w:color="auto"/>
            </w:tcBorders>
          </w:tcPr>
          <w:p w14:paraId="29FEA8CA" w14:textId="77777777" w:rsidR="0055518A" w:rsidRPr="00595B48" w:rsidRDefault="0055518A" w:rsidP="004E0F22">
            <w:pPr>
              <w:pStyle w:val="TAC"/>
              <w:rPr>
                <w:lang w:eastAsia="zh-CN"/>
              </w:rPr>
            </w:pPr>
            <w:r w:rsidRPr="00A1115A">
              <w:t>n1, n3, n2</w:t>
            </w:r>
            <w:r>
              <w:t>6</w:t>
            </w:r>
            <w:r w:rsidRPr="00A1115A">
              <w:t>, n78</w:t>
            </w:r>
          </w:p>
        </w:tc>
      </w:tr>
      <w:tr w:rsidR="0055518A" w:rsidRPr="00A1115A" w14:paraId="521D5A4B"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0CFA459" w14:textId="77777777" w:rsidR="0055518A" w:rsidRPr="00595B48" w:rsidRDefault="0055518A" w:rsidP="004E0F22">
            <w:pPr>
              <w:pStyle w:val="TAC"/>
              <w:rPr>
                <w:lang w:eastAsia="zh-CN"/>
              </w:rPr>
            </w:pPr>
            <w:r w:rsidRPr="00575F35">
              <w:rPr>
                <w:noProof/>
              </w:rPr>
              <w:t>CA_n1-n3-n28-n38</w:t>
            </w:r>
          </w:p>
        </w:tc>
        <w:tc>
          <w:tcPr>
            <w:tcW w:w="2552" w:type="dxa"/>
            <w:tcBorders>
              <w:top w:val="single" w:sz="4" w:space="0" w:color="auto"/>
              <w:left w:val="single" w:sz="4" w:space="0" w:color="auto"/>
              <w:bottom w:val="single" w:sz="4" w:space="0" w:color="auto"/>
              <w:right w:val="single" w:sz="4" w:space="0" w:color="auto"/>
            </w:tcBorders>
          </w:tcPr>
          <w:p w14:paraId="28E0C61F" w14:textId="77777777" w:rsidR="0055518A" w:rsidRPr="00595B48" w:rsidRDefault="0055518A" w:rsidP="004E0F22">
            <w:pPr>
              <w:pStyle w:val="TAC"/>
              <w:rPr>
                <w:lang w:eastAsia="zh-CN"/>
              </w:rPr>
            </w:pPr>
            <w:r w:rsidRPr="00575F35">
              <w:rPr>
                <w:noProof/>
              </w:rPr>
              <w:t>n1</w:t>
            </w:r>
            <w:r>
              <w:rPr>
                <w:noProof/>
                <w:lang w:val="en-US"/>
              </w:rPr>
              <w:t xml:space="preserve">, </w:t>
            </w:r>
            <w:r w:rsidRPr="00575F35">
              <w:rPr>
                <w:noProof/>
              </w:rPr>
              <w:t>n3</w:t>
            </w:r>
            <w:r>
              <w:rPr>
                <w:noProof/>
                <w:lang w:val="en-US"/>
              </w:rPr>
              <w:t xml:space="preserve">, </w:t>
            </w:r>
            <w:r w:rsidRPr="00575F35">
              <w:rPr>
                <w:noProof/>
              </w:rPr>
              <w:t>n28</w:t>
            </w:r>
            <w:r>
              <w:rPr>
                <w:noProof/>
                <w:lang w:val="en-US"/>
              </w:rPr>
              <w:t xml:space="preserve">, </w:t>
            </w:r>
            <w:r w:rsidRPr="00575F35">
              <w:rPr>
                <w:noProof/>
              </w:rPr>
              <w:t>n38</w:t>
            </w:r>
          </w:p>
        </w:tc>
      </w:tr>
      <w:tr w:rsidR="0055518A" w:rsidRPr="00A1115A" w14:paraId="56980A36"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B1DD094" w14:textId="77777777" w:rsidR="0055518A" w:rsidRPr="00A1115A" w:rsidRDefault="0055518A" w:rsidP="004E0F22">
            <w:pPr>
              <w:pStyle w:val="TAC"/>
            </w:pPr>
            <w:r w:rsidRPr="00595B48">
              <w:rPr>
                <w:lang w:eastAsia="zh-CN"/>
              </w:rPr>
              <w:t>CA_n1-n3-n</w:t>
            </w:r>
            <w:r>
              <w:rPr>
                <w:lang w:eastAsia="zh-CN"/>
              </w:rPr>
              <w:t>2</w:t>
            </w:r>
            <w:r w:rsidRPr="00595B48">
              <w:rPr>
                <w:lang w:eastAsia="zh-CN"/>
              </w:rPr>
              <w:t>8-n</w:t>
            </w:r>
            <w:r>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51D795BB" w14:textId="77777777" w:rsidR="0055518A" w:rsidRPr="00A1115A" w:rsidRDefault="0055518A" w:rsidP="004E0F22">
            <w:pPr>
              <w:pStyle w:val="TAC"/>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w:t>
            </w:r>
            <w:r>
              <w:rPr>
                <w:lang w:eastAsia="zh-CN"/>
              </w:rPr>
              <w:t>2</w:t>
            </w:r>
            <w:r w:rsidRPr="00595B48">
              <w:rPr>
                <w:lang w:eastAsia="zh-CN"/>
              </w:rPr>
              <w:t>8</w:t>
            </w:r>
            <w:r>
              <w:rPr>
                <w:lang w:eastAsia="zh-CN"/>
              </w:rPr>
              <w:t xml:space="preserve">, </w:t>
            </w:r>
            <w:r w:rsidRPr="00595B48">
              <w:rPr>
                <w:lang w:eastAsia="zh-CN"/>
              </w:rPr>
              <w:t>n</w:t>
            </w:r>
            <w:r>
              <w:rPr>
                <w:lang w:eastAsia="zh-CN"/>
              </w:rPr>
              <w:t>41</w:t>
            </w:r>
          </w:p>
        </w:tc>
      </w:tr>
      <w:tr w:rsidR="0055518A" w:rsidRPr="00A1115A" w14:paraId="5281690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1CCAD4F" w14:textId="77777777" w:rsidR="0055518A" w:rsidRPr="00A1115A" w:rsidRDefault="0055518A" w:rsidP="004E0F22">
            <w:pPr>
              <w:pStyle w:val="TAC"/>
            </w:pPr>
            <w:r>
              <w:rPr>
                <w:rFonts w:hint="eastAsia"/>
                <w:lang w:val="en-US" w:eastAsia="ja-JP"/>
              </w:rPr>
              <w:t>C</w:t>
            </w:r>
            <w:r>
              <w:rPr>
                <w:lang w:val="en-US" w:eastAsia="ja-JP"/>
              </w:rPr>
              <w:t>A_n1-n3-n28-n77</w:t>
            </w:r>
            <w:r w:rsidRPr="00610923">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4421748F" w14:textId="77777777" w:rsidR="0055518A" w:rsidRPr="00A1115A" w:rsidRDefault="0055518A" w:rsidP="004E0F22">
            <w:pPr>
              <w:pStyle w:val="TAC"/>
            </w:pPr>
            <w:r>
              <w:rPr>
                <w:lang w:val="en-US" w:eastAsia="ja-JP"/>
              </w:rPr>
              <w:t>n1, n3, n28, n77</w:t>
            </w:r>
          </w:p>
        </w:tc>
      </w:tr>
      <w:tr w:rsidR="0055518A" w:rsidRPr="00A1115A" w14:paraId="64608F0B"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9A69AD7" w14:textId="77777777" w:rsidR="0055518A" w:rsidRPr="00A1115A" w:rsidRDefault="0055518A" w:rsidP="004E0F22">
            <w:pPr>
              <w:pStyle w:val="TAC"/>
              <w:rPr>
                <w:lang w:val="en-US" w:eastAsia="zh-CN"/>
              </w:rPr>
            </w:pPr>
            <w:r w:rsidRPr="00A1115A">
              <w:t>CA_n1-n3-n28-n78</w:t>
            </w:r>
          </w:p>
        </w:tc>
        <w:tc>
          <w:tcPr>
            <w:tcW w:w="2552" w:type="dxa"/>
            <w:tcBorders>
              <w:top w:val="single" w:sz="4" w:space="0" w:color="auto"/>
              <w:left w:val="single" w:sz="4" w:space="0" w:color="auto"/>
              <w:bottom w:val="single" w:sz="4" w:space="0" w:color="auto"/>
              <w:right w:val="single" w:sz="4" w:space="0" w:color="auto"/>
            </w:tcBorders>
          </w:tcPr>
          <w:p w14:paraId="178F0286" w14:textId="77777777" w:rsidR="0055518A" w:rsidRPr="00A1115A" w:rsidRDefault="0055518A" w:rsidP="004E0F22">
            <w:pPr>
              <w:pStyle w:val="TAC"/>
              <w:rPr>
                <w:lang w:val="en-US" w:eastAsia="zh-CN"/>
              </w:rPr>
            </w:pPr>
            <w:r w:rsidRPr="00A1115A">
              <w:t>n1, n3, n28, n78</w:t>
            </w:r>
          </w:p>
        </w:tc>
      </w:tr>
      <w:tr w:rsidR="0055518A" w:rsidRPr="00A1115A" w14:paraId="0FFCE94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75C73F5" w14:textId="77777777" w:rsidR="0055518A" w:rsidRPr="00A1115A" w:rsidRDefault="0055518A" w:rsidP="004E0F22">
            <w:pPr>
              <w:pStyle w:val="TAC"/>
            </w:pPr>
            <w:r>
              <w:rPr>
                <w:rFonts w:hint="eastAsia"/>
                <w:lang w:val="en-US" w:eastAsia="ja-JP"/>
              </w:rPr>
              <w:t>C</w:t>
            </w:r>
            <w:r>
              <w:rPr>
                <w:lang w:val="en-US" w:eastAsia="ja-JP"/>
              </w:rPr>
              <w:t>A_n1-n3-n28-n79</w:t>
            </w:r>
            <w:r w:rsidRPr="00CC5502">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60D96B79" w14:textId="77777777" w:rsidR="0055518A" w:rsidRPr="00A1115A" w:rsidRDefault="0055518A" w:rsidP="004E0F22">
            <w:pPr>
              <w:pStyle w:val="TAC"/>
            </w:pPr>
            <w:r>
              <w:rPr>
                <w:lang w:val="en-US" w:eastAsia="ja-JP"/>
              </w:rPr>
              <w:t>n1, n3, n28, n79</w:t>
            </w:r>
          </w:p>
        </w:tc>
      </w:tr>
      <w:tr w:rsidR="00A71013" w14:paraId="1E75ECBB" w14:textId="77777777" w:rsidTr="004E0F22">
        <w:trPr>
          <w:jc w:val="center"/>
          <w:ins w:id="17" w:author="Reihaneh Malekafzaliardakani" w:date="2023-03-06T23:38:00Z"/>
        </w:trPr>
        <w:tc>
          <w:tcPr>
            <w:tcW w:w="2366" w:type="dxa"/>
            <w:tcBorders>
              <w:top w:val="single" w:sz="4" w:space="0" w:color="auto"/>
              <w:left w:val="single" w:sz="4" w:space="0" w:color="auto"/>
              <w:bottom w:val="single" w:sz="4" w:space="0" w:color="auto"/>
              <w:right w:val="single" w:sz="4" w:space="0" w:color="auto"/>
            </w:tcBorders>
          </w:tcPr>
          <w:p w14:paraId="7E63E729" w14:textId="77777777" w:rsidR="00A71013" w:rsidRDefault="00A71013" w:rsidP="004E0F22">
            <w:pPr>
              <w:pStyle w:val="TAC"/>
              <w:rPr>
                <w:ins w:id="18" w:author="Reihaneh Malekafzaliardakani" w:date="2023-03-06T23:38:00Z"/>
                <w:lang w:val="en-US" w:eastAsia="ja-JP"/>
              </w:rPr>
            </w:pPr>
            <w:ins w:id="19" w:author="Reihaneh Malekafzaliardakani" w:date="2023-03-06T23:38:00Z">
              <w:r w:rsidRPr="00595B48">
                <w:rPr>
                  <w:lang w:eastAsia="zh-CN"/>
                </w:rPr>
                <w:t>CA_n1-n3-n4</w:t>
              </w:r>
              <w:r>
                <w:rPr>
                  <w:lang w:eastAsia="zh-CN"/>
                </w:rPr>
                <w:t>0</w:t>
              </w:r>
              <w:r w:rsidRPr="00595B48">
                <w:rPr>
                  <w:lang w:eastAsia="zh-CN"/>
                </w:rPr>
                <w:t>-n77</w:t>
              </w:r>
            </w:ins>
          </w:p>
        </w:tc>
        <w:tc>
          <w:tcPr>
            <w:tcW w:w="2552" w:type="dxa"/>
            <w:tcBorders>
              <w:top w:val="single" w:sz="4" w:space="0" w:color="auto"/>
              <w:left w:val="single" w:sz="4" w:space="0" w:color="auto"/>
              <w:bottom w:val="single" w:sz="4" w:space="0" w:color="auto"/>
              <w:right w:val="single" w:sz="4" w:space="0" w:color="auto"/>
            </w:tcBorders>
          </w:tcPr>
          <w:p w14:paraId="59A80934" w14:textId="77777777" w:rsidR="00A71013" w:rsidRDefault="00A71013" w:rsidP="004E0F22">
            <w:pPr>
              <w:pStyle w:val="TAC"/>
              <w:rPr>
                <w:ins w:id="20" w:author="Reihaneh Malekafzaliardakani" w:date="2023-03-06T23:38:00Z"/>
                <w:lang w:val="en-US" w:eastAsia="ja-JP"/>
              </w:rPr>
            </w:pPr>
            <w:ins w:id="21" w:author="Reihaneh Malekafzaliardakani" w:date="2023-03-06T23:38:00Z">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n4</w:t>
              </w:r>
              <w:r>
                <w:rPr>
                  <w:lang w:eastAsia="zh-CN"/>
                </w:rPr>
                <w:t xml:space="preserve">0, </w:t>
              </w:r>
              <w:r w:rsidRPr="00595B48">
                <w:rPr>
                  <w:lang w:eastAsia="zh-CN"/>
                </w:rPr>
                <w:t>n77</w:t>
              </w:r>
            </w:ins>
          </w:p>
        </w:tc>
      </w:tr>
      <w:tr w:rsidR="0055518A" w14:paraId="13B958D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48D5CD2" w14:textId="77777777" w:rsidR="0055518A" w:rsidRDefault="0055518A" w:rsidP="004E0F22">
            <w:pPr>
              <w:pStyle w:val="TAC"/>
              <w:rPr>
                <w:lang w:val="en-US" w:eastAsia="ja-JP"/>
              </w:rPr>
            </w:pPr>
            <w:r w:rsidRPr="00595B48">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6E2EC7F1" w14:textId="77777777" w:rsidR="0055518A" w:rsidRDefault="0055518A" w:rsidP="004E0F22">
            <w:pPr>
              <w:pStyle w:val="TAC"/>
              <w:rPr>
                <w:lang w:val="en-US" w:eastAsia="ja-JP"/>
              </w:rPr>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n41</w:t>
            </w:r>
            <w:r>
              <w:rPr>
                <w:lang w:eastAsia="zh-CN"/>
              </w:rPr>
              <w:t xml:space="preserve">, </w:t>
            </w:r>
            <w:r w:rsidRPr="00595B48">
              <w:rPr>
                <w:lang w:eastAsia="zh-CN"/>
              </w:rPr>
              <w:t>n77</w:t>
            </w:r>
          </w:p>
        </w:tc>
      </w:tr>
      <w:tr w:rsidR="0055518A" w14:paraId="28CA0E4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8932147" w14:textId="77777777" w:rsidR="0055518A" w:rsidRPr="00595B48" w:rsidRDefault="0055518A" w:rsidP="004E0F22">
            <w:pPr>
              <w:pStyle w:val="TAC"/>
              <w:rPr>
                <w:lang w:eastAsia="zh-CN"/>
              </w:rPr>
            </w:pPr>
            <w:r w:rsidRPr="00595B48">
              <w:rPr>
                <w:lang w:eastAsia="zh-CN"/>
              </w:rPr>
              <w:t>CA_n1-n3-n41-n7</w:t>
            </w:r>
            <w:r>
              <w:rPr>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F707875" w14:textId="77777777" w:rsidR="0055518A" w:rsidRPr="00595B48" w:rsidRDefault="0055518A" w:rsidP="004E0F22">
            <w:pPr>
              <w:pStyle w:val="TAC"/>
              <w:rPr>
                <w:lang w:eastAsia="zh-CN"/>
              </w:rPr>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n41</w:t>
            </w:r>
            <w:r>
              <w:rPr>
                <w:lang w:eastAsia="zh-CN"/>
              </w:rPr>
              <w:t xml:space="preserve">, </w:t>
            </w:r>
            <w:r w:rsidRPr="00595B48">
              <w:rPr>
                <w:lang w:eastAsia="zh-CN"/>
              </w:rPr>
              <w:t>n7</w:t>
            </w:r>
            <w:r>
              <w:rPr>
                <w:lang w:eastAsia="zh-CN"/>
              </w:rPr>
              <w:t>9</w:t>
            </w:r>
          </w:p>
        </w:tc>
      </w:tr>
      <w:tr w:rsidR="0055518A" w:rsidRPr="00A1115A" w14:paraId="5187354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A92713D" w14:textId="77777777" w:rsidR="0055518A" w:rsidRPr="00A57E54" w:rsidRDefault="0055518A" w:rsidP="004E0F22">
            <w:pPr>
              <w:pStyle w:val="TAC"/>
              <w:rPr>
                <w:rFonts w:cs="Arial"/>
                <w:color w:val="000000"/>
                <w:szCs w:val="18"/>
                <w:lang w:eastAsia="ja-JP"/>
              </w:rPr>
            </w:pPr>
            <w:r>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0F0F1AE3" w14:textId="77777777" w:rsidR="0055518A" w:rsidRPr="00A57E54" w:rsidRDefault="0055518A" w:rsidP="004E0F22">
            <w:pPr>
              <w:pStyle w:val="TAC"/>
              <w:rPr>
                <w:rFonts w:cs="Arial"/>
                <w:color w:val="000000"/>
                <w:szCs w:val="18"/>
                <w:lang w:eastAsia="ja-JP"/>
              </w:rPr>
            </w:pPr>
            <w:r>
              <w:rPr>
                <w:lang w:val="en-US" w:eastAsia="ja-JP"/>
              </w:rPr>
              <w:t>n1, n3, n77, n79</w:t>
            </w:r>
          </w:p>
        </w:tc>
      </w:tr>
      <w:tr w:rsidR="0055518A" w:rsidRPr="00A1115A" w14:paraId="563BA3ED"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B12E0B2" w14:textId="77777777" w:rsidR="0055518A" w:rsidRDefault="0055518A" w:rsidP="004E0F22">
            <w:pPr>
              <w:pStyle w:val="TAC"/>
              <w:rPr>
                <w:rFonts w:cs="Arial"/>
              </w:rPr>
            </w:pPr>
            <w:r w:rsidRPr="00A57E54">
              <w:rPr>
                <w:rFonts w:cs="Arial"/>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2E42DD97" w14:textId="77777777" w:rsidR="0055518A" w:rsidRDefault="0055518A" w:rsidP="004E0F22">
            <w:pPr>
              <w:pStyle w:val="TAC"/>
              <w:rPr>
                <w:rFonts w:cs="Arial"/>
              </w:rPr>
            </w:pPr>
            <w:r w:rsidRPr="00A57E54">
              <w:rPr>
                <w:rFonts w:cs="Arial"/>
                <w:color w:val="000000"/>
                <w:szCs w:val="18"/>
                <w:lang w:eastAsia="ja-JP"/>
              </w:rPr>
              <w:t>n1, n5, n7, n78</w:t>
            </w:r>
          </w:p>
        </w:tc>
      </w:tr>
      <w:tr w:rsidR="0055518A" w:rsidRPr="00A1115A" w14:paraId="638C481A"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90C8C2B" w14:textId="77777777" w:rsidR="0055518A" w:rsidRPr="00A57E54" w:rsidRDefault="0055518A" w:rsidP="004E0F22">
            <w:pPr>
              <w:pStyle w:val="TAC"/>
              <w:rPr>
                <w:rFonts w:cs="Arial"/>
                <w:color w:val="000000"/>
                <w:szCs w:val="18"/>
                <w:lang w:eastAsia="ja-JP"/>
              </w:rPr>
            </w:pPr>
            <w:r>
              <w:rPr>
                <w:rFonts w:cs="Arial"/>
                <w:color w:val="000000"/>
                <w:szCs w:val="18"/>
              </w:rPr>
              <w:t>CA_n1-n7-n8-n40</w:t>
            </w:r>
          </w:p>
        </w:tc>
        <w:tc>
          <w:tcPr>
            <w:tcW w:w="2552" w:type="dxa"/>
            <w:tcBorders>
              <w:top w:val="single" w:sz="4" w:space="0" w:color="auto"/>
              <w:left w:val="single" w:sz="4" w:space="0" w:color="auto"/>
              <w:bottom w:val="single" w:sz="4" w:space="0" w:color="auto"/>
              <w:right w:val="single" w:sz="4" w:space="0" w:color="auto"/>
            </w:tcBorders>
          </w:tcPr>
          <w:p w14:paraId="016A3BFF" w14:textId="77777777" w:rsidR="0055518A" w:rsidRPr="00A57E54" w:rsidRDefault="0055518A" w:rsidP="004E0F22">
            <w:pPr>
              <w:pStyle w:val="TAC"/>
              <w:rPr>
                <w:rFonts w:cs="Arial"/>
                <w:color w:val="000000"/>
                <w:szCs w:val="18"/>
                <w:lang w:eastAsia="ja-JP"/>
              </w:rPr>
            </w:pPr>
            <w:r>
              <w:rPr>
                <w:rFonts w:cs="Arial"/>
                <w:color w:val="000000"/>
                <w:szCs w:val="18"/>
              </w:rPr>
              <w:t>n1, n7, n8, n40</w:t>
            </w:r>
          </w:p>
        </w:tc>
      </w:tr>
      <w:tr w:rsidR="0055518A" w:rsidRPr="00A57E54" w14:paraId="517D4F5A"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7B6FC91" w14:textId="77777777" w:rsidR="0055518A" w:rsidRPr="00A57E54" w:rsidRDefault="0055518A" w:rsidP="004E0F22">
            <w:pPr>
              <w:pStyle w:val="TAC"/>
              <w:rPr>
                <w:rFonts w:cs="Arial"/>
                <w:color w:val="000000"/>
                <w:szCs w:val="18"/>
                <w:lang w:eastAsia="ja-JP"/>
              </w:rPr>
            </w:pPr>
            <w:r>
              <w:rPr>
                <w:rFonts w:cs="Arial"/>
                <w:color w:val="000000"/>
                <w:szCs w:val="18"/>
              </w:rPr>
              <w:t>CA_n1-n7-n8-n78</w:t>
            </w:r>
          </w:p>
        </w:tc>
        <w:tc>
          <w:tcPr>
            <w:tcW w:w="2552" w:type="dxa"/>
            <w:tcBorders>
              <w:top w:val="single" w:sz="4" w:space="0" w:color="auto"/>
              <w:left w:val="single" w:sz="4" w:space="0" w:color="auto"/>
              <w:bottom w:val="single" w:sz="4" w:space="0" w:color="auto"/>
              <w:right w:val="single" w:sz="4" w:space="0" w:color="auto"/>
            </w:tcBorders>
          </w:tcPr>
          <w:p w14:paraId="620413ED" w14:textId="77777777" w:rsidR="0055518A" w:rsidRPr="00A57E54" w:rsidRDefault="0055518A" w:rsidP="004E0F22">
            <w:pPr>
              <w:pStyle w:val="TAC"/>
              <w:rPr>
                <w:rFonts w:cs="Arial"/>
                <w:color w:val="000000"/>
                <w:szCs w:val="18"/>
                <w:lang w:eastAsia="ja-JP"/>
              </w:rPr>
            </w:pPr>
            <w:r>
              <w:rPr>
                <w:rFonts w:cs="Arial"/>
                <w:color w:val="000000"/>
                <w:szCs w:val="18"/>
              </w:rPr>
              <w:t>n1, n7, n8, n78</w:t>
            </w:r>
          </w:p>
        </w:tc>
      </w:tr>
      <w:tr w:rsidR="0055518A" w:rsidRPr="00A57E54" w14:paraId="27BAA079"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F5A0AE2" w14:textId="77777777" w:rsidR="0055518A" w:rsidRDefault="0055518A" w:rsidP="004E0F22">
            <w:pPr>
              <w:pStyle w:val="TAC"/>
              <w:rPr>
                <w:rFonts w:cs="Arial"/>
                <w:color w:val="000000"/>
                <w:szCs w:val="18"/>
              </w:rPr>
            </w:pPr>
            <w:r w:rsidRPr="00C3314D">
              <w:rPr>
                <w:rFonts w:cs="Arial"/>
                <w:color w:val="000000"/>
                <w:szCs w:val="18"/>
                <w:lang w:eastAsia="ja-JP"/>
              </w:rPr>
              <w:t>CA_n1-n7-n2</w:t>
            </w:r>
            <w:r>
              <w:rPr>
                <w:rFonts w:cs="Arial"/>
                <w:color w:val="000000"/>
                <w:szCs w:val="18"/>
                <w:lang w:eastAsia="ja-JP"/>
              </w:rPr>
              <w:t>6</w:t>
            </w:r>
            <w:r w:rsidRPr="00C3314D">
              <w:rPr>
                <w:rFonts w:cs="Arial"/>
                <w:color w:val="000000"/>
                <w:szCs w:val="18"/>
                <w:lang w:eastAsia="ja-JP"/>
              </w:rPr>
              <w:t>-n78</w:t>
            </w:r>
          </w:p>
        </w:tc>
        <w:tc>
          <w:tcPr>
            <w:tcW w:w="2552" w:type="dxa"/>
            <w:tcBorders>
              <w:top w:val="single" w:sz="4" w:space="0" w:color="auto"/>
              <w:left w:val="single" w:sz="4" w:space="0" w:color="auto"/>
              <w:bottom w:val="single" w:sz="4" w:space="0" w:color="auto"/>
              <w:right w:val="single" w:sz="4" w:space="0" w:color="auto"/>
            </w:tcBorders>
          </w:tcPr>
          <w:p w14:paraId="4C605C1D" w14:textId="77777777" w:rsidR="0055518A" w:rsidRDefault="0055518A" w:rsidP="004E0F22">
            <w:pPr>
              <w:pStyle w:val="TAC"/>
              <w:rPr>
                <w:rFonts w:cs="Arial"/>
                <w:color w:val="000000"/>
                <w:szCs w:val="18"/>
              </w:rPr>
            </w:pPr>
            <w:r w:rsidRPr="00C3314D">
              <w:rPr>
                <w:rFonts w:cs="Arial"/>
                <w:color w:val="000000"/>
                <w:szCs w:val="18"/>
                <w:lang w:eastAsia="ja-JP"/>
              </w:rPr>
              <w:t>n1, n7, n2</w:t>
            </w:r>
            <w:r>
              <w:rPr>
                <w:rFonts w:cs="Arial"/>
                <w:color w:val="000000"/>
                <w:szCs w:val="18"/>
                <w:lang w:eastAsia="ja-JP"/>
              </w:rPr>
              <w:t>6</w:t>
            </w:r>
            <w:r w:rsidRPr="00C3314D">
              <w:rPr>
                <w:rFonts w:cs="Arial"/>
                <w:color w:val="000000"/>
                <w:szCs w:val="18"/>
                <w:lang w:eastAsia="ja-JP"/>
              </w:rPr>
              <w:t>, n78</w:t>
            </w:r>
          </w:p>
        </w:tc>
      </w:tr>
      <w:tr w:rsidR="0055518A" w:rsidRPr="00A57E54" w14:paraId="4E06192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DAB16ED" w14:textId="77777777" w:rsidR="0055518A" w:rsidRDefault="0055518A" w:rsidP="004E0F22">
            <w:pPr>
              <w:pStyle w:val="TAC"/>
              <w:rPr>
                <w:rFonts w:cs="Arial"/>
                <w:color w:val="000000"/>
                <w:szCs w:val="18"/>
              </w:rPr>
            </w:pPr>
            <w:r w:rsidRPr="00A638FD">
              <w:rPr>
                <w:rFonts w:cs="Arial"/>
                <w:color w:val="000000"/>
                <w:szCs w:val="18"/>
              </w:rPr>
              <w:t>CA_n1-n7-n28-n38</w:t>
            </w:r>
          </w:p>
        </w:tc>
        <w:tc>
          <w:tcPr>
            <w:tcW w:w="2552" w:type="dxa"/>
            <w:tcBorders>
              <w:top w:val="single" w:sz="4" w:space="0" w:color="auto"/>
              <w:left w:val="single" w:sz="4" w:space="0" w:color="auto"/>
              <w:bottom w:val="single" w:sz="4" w:space="0" w:color="auto"/>
              <w:right w:val="single" w:sz="4" w:space="0" w:color="auto"/>
            </w:tcBorders>
          </w:tcPr>
          <w:p w14:paraId="679B5B2F" w14:textId="77777777" w:rsidR="0055518A" w:rsidRDefault="0055518A" w:rsidP="004E0F22">
            <w:pPr>
              <w:pStyle w:val="TAC"/>
              <w:rPr>
                <w:rFonts w:cs="Arial"/>
                <w:color w:val="000000"/>
                <w:szCs w:val="18"/>
              </w:rPr>
            </w:pPr>
            <w:r w:rsidRPr="00A638FD">
              <w:rPr>
                <w:rFonts w:cs="Arial"/>
                <w:color w:val="000000"/>
                <w:szCs w:val="18"/>
              </w:rPr>
              <w:t>n1</w:t>
            </w:r>
            <w:r>
              <w:rPr>
                <w:rFonts w:cs="Arial"/>
                <w:color w:val="000000"/>
                <w:szCs w:val="18"/>
              </w:rPr>
              <w:t xml:space="preserve">, </w:t>
            </w:r>
            <w:r w:rsidRPr="00A638FD">
              <w:rPr>
                <w:rFonts w:cs="Arial"/>
                <w:color w:val="000000"/>
                <w:szCs w:val="18"/>
              </w:rPr>
              <w:t>n7</w:t>
            </w:r>
            <w:r>
              <w:rPr>
                <w:rFonts w:cs="Arial"/>
                <w:color w:val="000000"/>
                <w:szCs w:val="18"/>
              </w:rPr>
              <w:t xml:space="preserve">, </w:t>
            </w:r>
            <w:r w:rsidRPr="00A638FD">
              <w:rPr>
                <w:rFonts w:cs="Arial"/>
                <w:color w:val="000000"/>
                <w:szCs w:val="18"/>
              </w:rPr>
              <w:t>n28</w:t>
            </w:r>
            <w:r>
              <w:rPr>
                <w:rFonts w:cs="Arial"/>
                <w:color w:val="000000"/>
                <w:szCs w:val="18"/>
              </w:rPr>
              <w:t xml:space="preserve">, </w:t>
            </w:r>
            <w:r w:rsidRPr="00A638FD">
              <w:rPr>
                <w:rFonts w:cs="Arial"/>
                <w:color w:val="000000"/>
                <w:szCs w:val="18"/>
              </w:rPr>
              <w:t>n38</w:t>
            </w:r>
          </w:p>
        </w:tc>
      </w:tr>
      <w:tr w:rsidR="0055518A" w:rsidRPr="00A1115A" w14:paraId="6BDF83F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AFFC967" w14:textId="77777777" w:rsidR="0055518A" w:rsidRDefault="0055518A" w:rsidP="004E0F22">
            <w:pPr>
              <w:pStyle w:val="TAC"/>
              <w:rPr>
                <w:rFonts w:cs="Arial"/>
              </w:rPr>
            </w:pPr>
            <w:r w:rsidRPr="00C3314D">
              <w:rPr>
                <w:rFonts w:cs="Arial"/>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21DE6543" w14:textId="77777777" w:rsidR="0055518A" w:rsidRDefault="0055518A" w:rsidP="004E0F22">
            <w:pPr>
              <w:pStyle w:val="TAC"/>
              <w:rPr>
                <w:rFonts w:cs="Arial"/>
              </w:rPr>
            </w:pPr>
            <w:r w:rsidRPr="00C3314D">
              <w:rPr>
                <w:rFonts w:cs="Arial"/>
                <w:color w:val="000000"/>
                <w:szCs w:val="18"/>
                <w:lang w:eastAsia="ja-JP"/>
              </w:rPr>
              <w:t>n1, n7, n28, n78</w:t>
            </w:r>
          </w:p>
        </w:tc>
      </w:tr>
      <w:tr w:rsidR="0055518A" w:rsidRPr="00A1115A" w14:paraId="447106F0"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8D5B520" w14:textId="77777777" w:rsidR="0055518A" w:rsidRPr="00C3314D" w:rsidRDefault="0055518A" w:rsidP="004E0F22">
            <w:pPr>
              <w:pStyle w:val="TAC"/>
              <w:rPr>
                <w:rFonts w:cs="Arial"/>
                <w:color w:val="000000"/>
                <w:szCs w:val="18"/>
                <w:lang w:eastAsia="ja-JP"/>
              </w:rPr>
            </w:pPr>
            <w:r w:rsidRPr="00475CD4">
              <w:rPr>
                <w:rFonts w:cs="Arial"/>
                <w:lang w:val="en-US" w:eastAsia="ja-JP"/>
              </w:rPr>
              <w:t>CA_n</w:t>
            </w:r>
            <w:r>
              <w:rPr>
                <w:rFonts w:cs="Arial"/>
                <w:lang w:val="en-US" w:eastAsia="ja-JP"/>
              </w:rPr>
              <w:t>1</w:t>
            </w:r>
            <w:r w:rsidRPr="00475CD4">
              <w:rPr>
                <w:rFonts w:cs="Arial"/>
                <w:lang w:val="en-US" w:eastAsia="ja-JP"/>
              </w:rPr>
              <w:t>-n</w:t>
            </w:r>
            <w:r>
              <w:rPr>
                <w:rFonts w:cs="Arial"/>
                <w:lang w:val="en-US" w:eastAsia="ja-JP"/>
              </w:rPr>
              <w:t>7-n40-n78</w:t>
            </w:r>
          </w:p>
        </w:tc>
        <w:tc>
          <w:tcPr>
            <w:tcW w:w="2552" w:type="dxa"/>
            <w:tcBorders>
              <w:top w:val="single" w:sz="4" w:space="0" w:color="auto"/>
              <w:left w:val="single" w:sz="4" w:space="0" w:color="auto"/>
              <w:bottom w:val="single" w:sz="4" w:space="0" w:color="auto"/>
              <w:right w:val="single" w:sz="4" w:space="0" w:color="auto"/>
            </w:tcBorders>
          </w:tcPr>
          <w:p w14:paraId="39928124" w14:textId="77777777" w:rsidR="0055518A" w:rsidRPr="00C3314D" w:rsidRDefault="0055518A" w:rsidP="004E0F22">
            <w:pPr>
              <w:pStyle w:val="TAC"/>
              <w:rPr>
                <w:rFonts w:cs="Arial"/>
                <w:color w:val="000000"/>
                <w:szCs w:val="18"/>
                <w:lang w:eastAsia="ja-JP"/>
              </w:rPr>
            </w:pPr>
            <w:r w:rsidRPr="00475CD4">
              <w:rPr>
                <w:rFonts w:cs="Arial"/>
                <w:lang w:val="en-US" w:eastAsia="ja-JP"/>
              </w:rPr>
              <w:t>n</w:t>
            </w:r>
            <w:r>
              <w:rPr>
                <w:rFonts w:cs="Arial"/>
                <w:lang w:val="en-US" w:eastAsia="ja-JP"/>
              </w:rPr>
              <w:t xml:space="preserve">1, </w:t>
            </w:r>
            <w:r w:rsidRPr="00475CD4">
              <w:rPr>
                <w:rFonts w:cs="Arial"/>
                <w:lang w:val="en-US" w:eastAsia="ja-JP"/>
              </w:rPr>
              <w:t>n</w:t>
            </w:r>
            <w:r>
              <w:rPr>
                <w:rFonts w:cs="Arial"/>
                <w:lang w:val="en-US" w:eastAsia="ja-JP"/>
              </w:rPr>
              <w:t>7, n40, n78</w:t>
            </w:r>
          </w:p>
        </w:tc>
      </w:tr>
      <w:tr w:rsidR="0055518A" w:rsidRPr="00A1115A" w14:paraId="756BA66A"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F23FC41" w14:textId="77777777" w:rsidR="0055518A" w:rsidRDefault="0055518A" w:rsidP="004E0F22">
            <w:pPr>
              <w:pStyle w:val="TAC"/>
              <w:rPr>
                <w:rFonts w:cs="Arial"/>
              </w:rPr>
            </w:pPr>
            <w:r w:rsidRPr="00475CD4">
              <w:rPr>
                <w:rFonts w:cs="Arial"/>
                <w:lang w:val="en-US" w:eastAsia="ja-JP"/>
              </w:rPr>
              <w:t>CA_n</w:t>
            </w:r>
            <w:r>
              <w:rPr>
                <w:rFonts w:cs="Arial"/>
                <w:lang w:val="en-US" w:eastAsia="ja-JP"/>
              </w:rPr>
              <w:t>1</w:t>
            </w:r>
            <w:r w:rsidRPr="00475CD4">
              <w:rPr>
                <w:rFonts w:cs="Arial"/>
                <w:lang w:val="en-US" w:eastAsia="ja-JP"/>
              </w:rPr>
              <w:t>-n</w:t>
            </w:r>
            <w:r>
              <w:rPr>
                <w:rFonts w:cs="Arial"/>
                <w:lang w:val="en-US" w:eastAsia="ja-JP"/>
              </w:rPr>
              <w:t>8-n40-n78</w:t>
            </w:r>
          </w:p>
        </w:tc>
        <w:tc>
          <w:tcPr>
            <w:tcW w:w="2552" w:type="dxa"/>
            <w:tcBorders>
              <w:top w:val="single" w:sz="4" w:space="0" w:color="auto"/>
              <w:left w:val="single" w:sz="4" w:space="0" w:color="auto"/>
              <w:bottom w:val="single" w:sz="4" w:space="0" w:color="auto"/>
              <w:right w:val="single" w:sz="4" w:space="0" w:color="auto"/>
            </w:tcBorders>
          </w:tcPr>
          <w:p w14:paraId="62912600" w14:textId="77777777" w:rsidR="0055518A" w:rsidRDefault="0055518A" w:rsidP="004E0F22">
            <w:pPr>
              <w:pStyle w:val="TAC"/>
              <w:rPr>
                <w:rFonts w:cs="Arial"/>
              </w:rPr>
            </w:pPr>
            <w:r w:rsidRPr="00475CD4">
              <w:rPr>
                <w:rFonts w:cs="Arial"/>
                <w:lang w:val="en-US" w:eastAsia="ja-JP"/>
              </w:rPr>
              <w:t>n</w:t>
            </w:r>
            <w:r>
              <w:rPr>
                <w:rFonts w:cs="Arial"/>
                <w:lang w:val="en-US" w:eastAsia="ja-JP"/>
              </w:rPr>
              <w:t xml:space="preserve">1, </w:t>
            </w:r>
            <w:r w:rsidRPr="00475CD4">
              <w:rPr>
                <w:rFonts w:cs="Arial"/>
                <w:lang w:val="en-US" w:eastAsia="ja-JP"/>
              </w:rPr>
              <w:t>n</w:t>
            </w:r>
            <w:r>
              <w:rPr>
                <w:rFonts w:cs="Arial"/>
                <w:lang w:val="en-US" w:eastAsia="ja-JP"/>
              </w:rPr>
              <w:t>8, n40, n78</w:t>
            </w:r>
          </w:p>
        </w:tc>
      </w:tr>
      <w:tr w:rsidR="0055518A" w:rsidRPr="00A1115A" w14:paraId="67F566D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DDC173C" w14:textId="77777777" w:rsidR="0055518A" w:rsidRPr="00A1115A" w:rsidRDefault="0055518A" w:rsidP="004E0F22">
            <w:pPr>
              <w:pStyle w:val="TAC"/>
              <w:rPr>
                <w:rFonts w:cs="Arial"/>
              </w:rPr>
            </w:pPr>
            <w:r>
              <w:rPr>
                <w:rFonts w:cs="Arial"/>
              </w:rPr>
              <w:t>CA_n1-n8-n78-n79</w:t>
            </w:r>
          </w:p>
        </w:tc>
        <w:tc>
          <w:tcPr>
            <w:tcW w:w="2552" w:type="dxa"/>
            <w:tcBorders>
              <w:top w:val="single" w:sz="4" w:space="0" w:color="auto"/>
              <w:left w:val="single" w:sz="4" w:space="0" w:color="auto"/>
              <w:bottom w:val="single" w:sz="4" w:space="0" w:color="auto"/>
              <w:right w:val="single" w:sz="4" w:space="0" w:color="auto"/>
            </w:tcBorders>
          </w:tcPr>
          <w:p w14:paraId="3F7433D6" w14:textId="77777777" w:rsidR="0055518A" w:rsidRPr="00A1115A" w:rsidRDefault="0055518A" w:rsidP="004E0F22">
            <w:pPr>
              <w:pStyle w:val="TAC"/>
              <w:rPr>
                <w:rFonts w:cs="Arial"/>
              </w:rPr>
            </w:pPr>
            <w:r>
              <w:rPr>
                <w:rFonts w:cs="Arial"/>
              </w:rPr>
              <w:t>n1, n8, n78, n79</w:t>
            </w:r>
          </w:p>
        </w:tc>
      </w:tr>
      <w:tr w:rsidR="0055518A" w:rsidRPr="00A1115A" w14:paraId="067EB0AE"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C76441B" w14:textId="77777777" w:rsidR="0055518A" w:rsidRDefault="0055518A" w:rsidP="004E0F22">
            <w:pPr>
              <w:pStyle w:val="TAC"/>
              <w:rPr>
                <w:rFonts w:cs="Arial"/>
              </w:rPr>
            </w:pPr>
            <w:r w:rsidRPr="00595B48">
              <w:rPr>
                <w:lang w:eastAsia="zh-CN"/>
              </w:rPr>
              <w:t>CA_n1</w:t>
            </w:r>
            <w:r>
              <w:rPr>
                <w:lang w:eastAsia="zh-CN"/>
              </w:rPr>
              <w:t>-</w:t>
            </w:r>
            <w:r w:rsidRPr="00595B48">
              <w:rPr>
                <w:lang w:eastAsia="zh-CN"/>
              </w:rPr>
              <w:t>n18</w:t>
            </w:r>
            <w:r>
              <w:rPr>
                <w:lang w:eastAsia="zh-CN"/>
              </w:rPr>
              <w:t>-</w:t>
            </w:r>
            <w:r w:rsidRPr="00595B48">
              <w:rPr>
                <w:lang w:eastAsia="zh-CN"/>
              </w:rPr>
              <w:t>n28</w:t>
            </w:r>
            <w:r>
              <w:rPr>
                <w:lang w:eastAsia="zh-CN"/>
              </w:rPr>
              <w:t>-</w:t>
            </w:r>
            <w:r w:rsidRPr="00595B48">
              <w:rPr>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701F9406" w14:textId="77777777" w:rsidR="0055518A" w:rsidRDefault="0055518A" w:rsidP="004E0F22">
            <w:pPr>
              <w:pStyle w:val="TAC"/>
              <w:rPr>
                <w:rFonts w:cs="Arial"/>
              </w:rPr>
            </w:pPr>
            <w:r w:rsidRPr="00595B48">
              <w:rPr>
                <w:lang w:eastAsia="zh-CN"/>
              </w:rPr>
              <w:t>n1</w:t>
            </w:r>
            <w:r>
              <w:rPr>
                <w:lang w:eastAsia="zh-CN"/>
              </w:rPr>
              <w:t xml:space="preserve">,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n41</w:t>
            </w:r>
          </w:p>
        </w:tc>
      </w:tr>
      <w:tr w:rsidR="0055518A" w14:paraId="75D9DA6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54CB87C" w14:textId="77777777" w:rsidR="0055518A" w:rsidRDefault="0055518A" w:rsidP="004E0F22">
            <w:pPr>
              <w:pStyle w:val="TAC"/>
              <w:rPr>
                <w:rFonts w:cs="Arial"/>
              </w:rPr>
            </w:pPr>
            <w:r w:rsidRPr="00595B48">
              <w:rPr>
                <w:lang w:eastAsia="zh-CN"/>
              </w:rPr>
              <w:t>CA_n1</w:t>
            </w:r>
            <w:r>
              <w:rPr>
                <w:lang w:eastAsia="zh-CN"/>
              </w:rPr>
              <w:t>-</w:t>
            </w:r>
            <w:r w:rsidRPr="00595B48">
              <w:rPr>
                <w:lang w:eastAsia="zh-CN"/>
              </w:rPr>
              <w:t>n18</w:t>
            </w:r>
            <w:r>
              <w:rPr>
                <w:lang w:eastAsia="zh-CN"/>
              </w:rPr>
              <w:t>-</w:t>
            </w:r>
            <w:r w:rsidRPr="00595B48">
              <w:rPr>
                <w:lang w:eastAsia="zh-CN"/>
              </w:rPr>
              <w:t>n28</w:t>
            </w:r>
            <w:r>
              <w:rPr>
                <w:lang w:eastAsia="zh-CN"/>
              </w:rPr>
              <w:t>-</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2B4E4C82" w14:textId="77777777" w:rsidR="0055518A" w:rsidRDefault="0055518A" w:rsidP="004E0F22">
            <w:pPr>
              <w:pStyle w:val="TAC"/>
              <w:rPr>
                <w:rFonts w:cs="Arial"/>
              </w:rPr>
            </w:pPr>
            <w:r w:rsidRPr="00595B48">
              <w:rPr>
                <w:lang w:eastAsia="zh-CN"/>
              </w:rPr>
              <w:t>n1</w:t>
            </w:r>
            <w:r>
              <w:rPr>
                <w:lang w:eastAsia="zh-CN"/>
              </w:rPr>
              <w:t xml:space="preserve">,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w:t>
            </w:r>
            <w:r>
              <w:rPr>
                <w:lang w:eastAsia="zh-CN"/>
              </w:rPr>
              <w:t>77</w:t>
            </w:r>
          </w:p>
        </w:tc>
      </w:tr>
      <w:tr w:rsidR="0055518A" w14:paraId="00C09BB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19DD1E7" w14:textId="77777777" w:rsidR="0055518A" w:rsidRDefault="0055518A" w:rsidP="004E0F22">
            <w:pPr>
              <w:pStyle w:val="TAC"/>
              <w:rPr>
                <w:rFonts w:cs="Arial"/>
              </w:rPr>
            </w:pPr>
            <w:r w:rsidRPr="00595B48">
              <w:rPr>
                <w:lang w:eastAsia="zh-CN"/>
              </w:rPr>
              <w:t>CA_n1</w:t>
            </w:r>
            <w:r>
              <w:rPr>
                <w:lang w:eastAsia="zh-CN"/>
              </w:rPr>
              <w:t>-</w:t>
            </w:r>
            <w:r w:rsidRPr="00595B48">
              <w:rPr>
                <w:lang w:eastAsia="zh-CN"/>
              </w:rPr>
              <w:t>n18</w:t>
            </w:r>
            <w:r>
              <w:rPr>
                <w:lang w:eastAsia="zh-CN"/>
              </w:rPr>
              <w:t>-</w:t>
            </w:r>
            <w:r w:rsidRPr="00595B48">
              <w:rPr>
                <w:lang w:eastAsia="zh-CN"/>
              </w:rPr>
              <w:t>n</w:t>
            </w:r>
            <w:r>
              <w:rPr>
                <w:lang w:eastAsia="zh-CN"/>
              </w:rPr>
              <w:t>41-</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5E8A753D" w14:textId="77777777" w:rsidR="0055518A" w:rsidRDefault="0055518A" w:rsidP="004E0F22">
            <w:pPr>
              <w:pStyle w:val="TAC"/>
              <w:rPr>
                <w:rFonts w:cs="Arial"/>
              </w:rPr>
            </w:pPr>
            <w:r w:rsidRPr="00595B48">
              <w:rPr>
                <w:lang w:eastAsia="zh-CN"/>
              </w:rPr>
              <w:t>n1</w:t>
            </w:r>
            <w:r>
              <w:rPr>
                <w:lang w:eastAsia="zh-CN"/>
              </w:rPr>
              <w:t xml:space="preserve">, </w:t>
            </w:r>
            <w:r w:rsidRPr="00595B48">
              <w:rPr>
                <w:lang w:eastAsia="zh-CN"/>
              </w:rPr>
              <w:t>n18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77</w:t>
            </w:r>
          </w:p>
        </w:tc>
      </w:tr>
      <w:tr w:rsidR="0055518A" w:rsidRPr="00A1115A" w14:paraId="5953BFCC"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821E323" w14:textId="77777777" w:rsidR="0055518A" w:rsidRPr="00156A67" w:rsidRDefault="0055518A" w:rsidP="004E0F22">
            <w:pPr>
              <w:pStyle w:val="TAC"/>
              <w:rPr>
                <w:rFonts w:cs="Arial"/>
                <w:lang w:val="en-US" w:eastAsia="zh-CN"/>
              </w:rPr>
            </w:pPr>
            <w:r w:rsidRPr="00156A67">
              <w:rPr>
                <w:rFonts w:cs="Arial"/>
                <w:lang w:val="en-US" w:eastAsia="zh-CN"/>
              </w:rPr>
              <w:t>CA_n1-n28-n</w:t>
            </w:r>
            <w:r>
              <w:rPr>
                <w:rFonts w:cs="Arial"/>
                <w:lang w:val="en-US" w:eastAsia="zh-CN"/>
              </w:rPr>
              <w:t>38</w:t>
            </w:r>
            <w:r w:rsidRPr="00156A67">
              <w:rPr>
                <w:rFonts w:cs="Arial"/>
                <w:lang w:val="en-US" w:eastAsia="zh-CN"/>
              </w:rPr>
              <w:t>-n78</w:t>
            </w:r>
          </w:p>
        </w:tc>
        <w:tc>
          <w:tcPr>
            <w:tcW w:w="2552" w:type="dxa"/>
            <w:tcBorders>
              <w:top w:val="single" w:sz="4" w:space="0" w:color="auto"/>
              <w:left w:val="single" w:sz="4" w:space="0" w:color="auto"/>
              <w:bottom w:val="single" w:sz="4" w:space="0" w:color="auto"/>
              <w:right w:val="single" w:sz="4" w:space="0" w:color="auto"/>
            </w:tcBorders>
          </w:tcPr>
          <w:p w14:paraId="4713B000" w14:textId="77777777" w:rsidR="0055518A" w:rsidRPr="00156A67" w:rsidRDefault="0055518A" w:rsidP="004E0F22">
            <w:pPr>
              <w:pStyle w:val="TAC"/>
              <w:rPr>
                <w:rFonts w:cs="Arial"/>
                <w:lang w:val="en-US" w:eastAsia="zh-CN"/>
              </w:rPr>
            </w:pPr>
            <w:r w:rsidRPr="00156A67">
              <w:rPr>
                <w:rFonts w:cs="Arial"/>
                <w:lang w:val="en-US" w:eastAsia="zh-CN"/>
              </w:rPr>
              <w:t>n1, n28, n</w:t>
            </w:r>
            <w:r>
              <w:rPr>
                <w:rFonts w:cs="Arial"/>
                <w:lang w:val="en-US" w:eastAsia="zh-CN"/>
              </w:rPr>
              <w:t>38</w:t>
            </w:r>
            <w:r w:rsidRPr="00156A67">
              <w:rPr>
                <w:rFonts w:cs="Arial"/>
                <w:lang w:val="en-US" w:eastAsia="zh-CN"/>
              </w:rPr>
              <w:t>, n78</w:t>
            </w:r>
          </w:p>
        </w:tc>
      </w:tr>
      <w:tr w:rsidR="00C25986" w:rsidRPr="00A1115A" w14:paraId="09F77D15" w14:textId="77777777" w:rsidTr="004E0F22">
        <w:trPr>
          <w:jc w:val="center"/>
          <w:ins w:id="22" w:author="Reihaneh Malekafzaliardakani" w:date="2023-03-06T23:39:00Z"/>
        </w:trPr>
        <w:tc>
          <w:tcPr>
            <w:tcW w:w="2366" w:type="dxa"/>
            <w:tcBorders>
              <w:top w:val="single" w:sz="4" w:space="0" w:color="auto"/>
              <w:left w:val="single" w:sz="4" w:space="0" w:color="auto"/>
              <w:bottom w:val="single" w:sz="4" w:space="0" w:color="auto"/>
              <w:right w:val="single" w:sz="4" w:space="0" w:color="auto"/>
            </w:tcBorders>
          </w:tcPr>
          <w:p w14:paraId="152C60E8" w14:textId="6A5B1D40" w:rsidR="00C25986" w:rsidRPr="00156A67" w:rsidRDefault="00C25986" w:rsidP="00C25986">
            <w:pPr>
              <w:pStyle w:val="TAC"/>
              <w:rPr>
                <w:ins w:id="23" w:author="Reihaneh Malekafzaliardakani" w:date="2023-03-06T23:39:00Z"/>
                <w:rFonts w:cs="Arial"/>
                <w:lang w:val="en-US" w:eastAsia="zh-CN"/>
              </w:rPr>
            </w:pPr>
            <w:ins w:id="24" w:author="Reihaneh Malekafzaliardakani" w:date="2023-03-06T23:39:00Z">
              <w:r w:rsidRPr="00156A67">
                <w:rPr>
                  <w:rFonts w:cs="Arial"/>
                  <w:lang w:val="en-US" w:eastAsia="zh-CN"/>
                </w:rPr>
                <w:t>CA_n1-n28-n40-n7</w:t>
              </w:r>
              <w:r>
                <w:rPr>
                  <w:rFonts w:cs="Arial"/>
                  <w:lang w:val="en-US" w:eastAsia="zh-CN"/>
                </w:rPr>
                <w:t>7</w:t>
              </w:r>
            </w:ins>
          </w:p>
        </w:tc>
        <w:tc>
          <w:tcPr>
            <w:tcW w:w="2552" w:type="dxa"/>
            <w:tcBorders>
              <w:top w:val="single" w:sz="4" w:space="0" w:color="auto"/>
              <w:left w:val="single" w:sz="4" w:space="0" w:color="auto"/>
              <w:bottom w:val="single" w:sz="4" w:space="0" w:color="auto"/>
              <w:right w:val="single" w:sz="4" w:space="0" w:color="auto"/>
            </w:tcBorders>
          </w:tcPr>
          <w:p w14:paraId="628E58F4" w14:textId="447E12AA" w:rsidR="00C25986" w:rsidRPr="00156A67" w:rsidRDefault="00C25986" w:rsidP="00C25986">
            <w:pPr>
              <w:pStyle w:val="TAC"/>
              <w:rPr>
                <w:ins w:id="25" w:author="Reihaneh Malekafzaliardakani" w:date="2023-03-06T23:39:00Z"/>
                <w:rFonts w:cs="Arial"/>
                <w:lang w:val="en-US" w:eastAsia="zh-CN"/>
              </w:rPr>
            </w:pPr>
            <w:ins w:id="26" w:author="Reihaneh Malekafzaliardakani" w:date="2023-03-06T23:39:00Z">
              <w:r w:rsidRPr="00156A67">
                <w:rPr>
                  <w:rFonts w:cs="Arial"/>
                  <w:lang w:val="en-US" w:eastAsia="zh-CN"/>
                </w:rPr>
                <w:t>n1, n28, n40, n7</w:t>
              </w:r>
              <w:r>
                <w:rPr>
                  <w:rFonts w:cs="Arial"/>
                  <w:lang w:val="en-US" w:eastAsia="zh-CN"/>
                </w:rPr>
                <w:t>7</w:t>
              </w:r>
            </w:ins>
          </w:p>
        </w:tc>
      </w:tr>
      <w:tr w:rsidR="00C25986" w:rsidRPr="00A1115A" w14:paraId="40C329B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CF1E01B" w14:textId="77777777" w:rsidR="00C25986" w:rsidRPr="0060742F" w:rsidRDefault="00C25986" w:rsidP="00C25986">
            <w:pPr>
              <w:pStyle w:val="TAC"/>
              <w:rPr>
                <w:lang w:val="en-US" w:eastAsia="zh-CN"/>
              </w:rPr>
            </w:pPr>
            <w:r w:rsidRPr="00156A67">
              <w:rPr>
                <w:rFonts w:cs="Arial"/>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662F5455" w14:textId="77777777" w:rsidR="00C25986" w:rsidRDefault="00C25986" w:rsidP="00C25986">
            <w:pPr>
              <w:pStyle w:val="TAC"/>
              <w:rPr>
                <w:lang w:val="en-US" w:eastAsia="zh-CN"/>
              </w:rPr>
            </w:pPr>
            <w:r w:rsidRPr="00156A67">
              <w:rPr>
                <w:rFonts w:cs="Arial"/>
                <w:lang w:val="en-US" w:eastAsia="zh-CN"/>
              </w:rPr>
              <w:t>n1, n28, n40, n78</w:t>
            </w:r>
          </w:p>
        </w:tc>
      </w:tr>
      <w:tr w:rsidR="00C25986" w14:paraId="402329B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A23BCA7" w14:textId="77777777" w:rsidR="00C25986" w:rsidRDefault="00C25986" w:rsidP="00C25986">
            <w:pPr>
              <w:pStyle w:val="TAC"/>
              <w:rPr>
                <w:rFonts w:cs="Arial"/>
              </w:rPr>
            </w:pPr>
            <w:r w:rsidRPr="00595B48">
              <w:rPr>
                <w:lang w:eastAsia="zh-CN"/>
              </w:rPr>
              <w:t>CA_n1</w:t>
            </w:r>
            <w:r>
              <w:rPr>
                <w:lang w:eastAsia="zh-CN"/>
              </w:rPr>
              <w:t>-</w:t>
            </w:r>
            <w:r w:rsidRPr="00595B48">
              <w:rPr>
                <w:lang w:eastAsia="zh-CN"/>
              </w:rPr>
              <w:t>n</w:t>
            </w:r>
            <w:r>
              <w:rPr>
                <w:lang w:eastAsia="zh-CN"/>
              </w:rPr>
              <w:t>2</w:t>
            </w:r>
            <w:r w:rsidRPr="00595B48">
              <w:rPr>
                <w:lang w:eastAsia="zh-CN"/>
              </w:rPr>
              <w:t>8</w:t>
            </w:r>
            <w:r>
              <w:rPr>
                <w:lang w:eastAsia="zh-CN"/>
              </w:rPr>
              <w:t>-</w:t>
            </w:r>
            <w:r w:rsidRPr="00595B48">
              <w:rPr>
                <w:lang w:eastAsia="zh-CN"/>
              </w:rPr>
              <w:t>n</w:t>
            </w:r>
            <w:r>
              <w:rPr>
                <w:lang w:eastAsia="zh-CN"/>
              </w:rPr>
              <w:t>41-</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8091979" w14:textId="77777777" w:rsidR="00C25986" w:rsidRDefault="00C25986" w:rsidP="00C25986">
            <w:pPr>
              <w:pStyle w:val="TAC"/>
              <w:rPr>
                <w:rFonts w:cs="Arial"/>
              </w:rPr>
            </w:pPr>
            <w:r w:rsidRPr="00595B48">
              <w:rPr>
                <w:lang w:eastAsia="zh-CN"/>
              </w:rPr>
              <w:t>n1</w:t>
            </w:r>
            <w:r>
              <w:rPr>
                <w:lang w:eastAsia="zh-CN"/>
              </w:rPr>
              <w:t xml:space="preserve">, </w:t>
            </w:r>
            <w:r w:rsidRPr="00595B48">
              <w:rPr>
                <w:lang w:eastAsia="zh-CN"/>
              </w:rPr>
              <w:t>n</w:t>
            </w:r>
            <w:r>
              <w:rPr>
                <w:lang w:eastAsia="zh-CN"/>
              </w:rPr>
              <w:t>2</w:t>
            </w:r>
            <w:r w:rsidRPr="00595B48">
              <w:rPr>
                <w:lang w:eastAsia="zh-CN"/>
              </w:rPr>
              <w:t>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77</w:t>
            </w:r>
          </w:p>
        </w:tc>
      </w:tr>
      <w:tr w:rsidR="00C25986" w14:paraId="2E64431B"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00568B8" w14:textId="77777777" w:rsidR="00C25986" w:rsidRPr="00595B48" w:rsidRDefault="00C25986" w:rsidP="00C25986">
            <w:pPr>
              <w:pStyle w:val="TAC"/>
              <w:rPr>
                <w:lang w:eastAsia="zh-CN"/>
              </w:rPr>
            </w:pPr>
            <w:r w:rsidRPr="00595B48">
              <w:rPr>
                <w:lang w:eastAsia="zh-CN"/>
              </w:rPr>
              <w:t>CA_n1</w:t>
            </w:r>
            <w:r>
              <w:rPr>
                <w:lang w:eastAsia="zh-CN"/>
              </w:rPr>
              <w:t>-</w:t>
            </w:r>
            <w:r w:rsidRPr="00595B48">
              <w:rPr>
                <w:lang w:eastAsia="zh-CN"/>
              </w:rPr>
              <w:t>n</w:t>
            </w:r>
            <w:r>
              <w:rPr>
                <w:lang w:eastAsia="zh-CN"/>
              </w:rPr>
              <w:t>2</w:t>
            </w:r>
            <w:r w:rsidRPr="00595B48">
              <w:rPr>
                <w:lang w:eastAsia="zh-CN"/>
              </w:rPr>
              <w:t>8</w:t>
            </w:r>
            <w:r>
              <w:rPr>
                <w:lang w:eastAsia="zh-CN"/>
              </w:rPr>
              <w:t>-</w:t>
            </w:r>
            <w:r w:rsidRPr="00595B48">
              <w:rPr>
                <w:lang w:eastAsia="zh-CN"/>
              </w:rPr>
              <w:t>n</w:t>
            </w:r>
            <w:r>
              <w:rPr>
                <w:lang w:eastAsia="zh-CN"/>
              </w:rPr>
              <w:t>41-</w:t>
            </w:r>
            <w:r w:rsidRPr="00595B48">
              <w:rPr>
                <w:lang w:eastAsia="zh-CN"/>
              </w:rPr>
              <w:t>n</w:t>
            </w:r>
            <w:r>
              <w:rPr>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0A8F16A4" w14:textId="77777777" w:rsidR="00C25986" w:rsidRPr="00595B48" w:rsidRDefault="00C25986" w:rsidP="00C25986">
            <w:pPr>
              <w:pStyle w:val="TAC"/>
              <w:rPr>
                <w:lang w:eastAsia="zh-CN"/>
              </w:rPr>
            </w:pPr>
            <w:r w:rsidRPr="00595B48">
              <w:rPr>
                <w:lang w:eastAsia="zh-CN"/>
              </w:rPr>
              <w:t>n1</w:t>
            </w:r>
            <w:r>
              <w:rPr>
                <w:lang w:eastAsia="zh-CN"/>
              </w:rPr>
              <w:t xml:space="preserve">, </w:t>
            </w:r>
            <w:r w:rsidRPr="00595B48">
              <w:rPr>
                <w:lang w:eastAsia="zh-CN"/>
              </w:rPr>
              <w:t>n</w:t>
            </w:r>
            <w:r>
              <w:rPr>
                <w:lang w:eastAsia="zh-CN"/>
              </w:rPr>
              <w:t>2</w:t>
            </w:r>
            <w:r w:rsidRPr="00595B48">
              <w:rPr>
                <w:lang w:eastAsia="zh-CN"/>
              </w:rPr>
              <w:t>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79</w:t>
            </w:r>
          </w:p>
        </w:tc>
      </w:tr>
      <w:tr w:rsidR="00C25986" w:rsidRPr="00A1115A" w14:paraId="50DF5F9A"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76F3F1F" w14:textId="77777777" w:rsidR="00C25986" w:rsidRPr="00156A67" w:rsidRDefault="00C25986" w:rsidP="00C25986">
            <w:pPr>
              <w:pStyle w:val="TAC"/>
              <w:rPr>
                <w:rFonts w:cs="Arial"/>
                <w:lang w:val="en-US" w:eastAsia="zh-CN"/>
              </w:rPr>
            </w:pPr>
            <w:r>
              <w:rPr>
                <w:rFonts w:hint="eastAsia"/>
                <w:lang w:val="en-US" w:eastAsia="ja-JP"/>
              </w:rPr>
              <w:t>C</w:t>
            </w:r>
            <w:r>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61D559B5" w14:textId="77777777" w:rsidR="00C25986" w:rsidRPr="00156A67" w:rsidRDefault="00C25986" w:rsidP="00C25986">
            <w:pPr>
              <w:pStyle w:val="TAC"/>
              <w:rPr>
                <w:rFonts w:cs="Arial"/>
                <w:lang w:val="en-US" w:eastAsia="zh-CN"/>
              </w:rPr>
            </w:pPr>
            <w:r>
              <w:rPr>
                <w:lang w:val="en-US" w:eastAsia="ja-JP"/>
              </w:rPr>
              <w:t>n1, n28, n77, n79</w:t>
            </w:r>
          </w:p>
        </w:tc>
      </w:tr>
      <w:tr w:rsidR="00C25986" w:rsidRPr="00A1115A" w14:paraId="33E3A299"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4637189" w14:textId="77777777" w:rsidR="00C25986" w:rsidRDefault="00C25986" w:rsidP="00C25986">
            <w:pPr>
              <w:pStyle w:val="TAC"/>
              <w:rPr>
                <w:lang w:val="en-US" w:eastAsia="ja-JP"/>
              </w:rPr>
            </w:pPr>
            <w:r w:rsidRPr="00595B48">
              <w:rPr>
                <w:lang w:eastAsia="zh-CN"/>
              </w:rPr>
              <w:t>CA_n1</w:t>
            </w:r>
            <w:r>
              <w:rPr>
                <w:lang w:eastAsia="zh-CN"/>
              </w:rPr>
              <w:t>-</w:t>
            </w:r>
            <w:r w:rsidRPr="00595B48">
              <w:rPr>
                <w:lang w:eastAsia="zh-CN"/>
              </w:rPr>
              <w:t>n</w:t>
            </w:r>
            <w:r>
              <w:rPr>
                <w:lang w:eastAsia="zh-CN"/>
              </w:rPr>
              <w:t>41-</w:t>
            </w:r>
            <w:r w:rsidRPr="00595B48">
              <w:rPr>
                <w:lang w:eastAsia="zh-CN"/>
              </w:rPr>
              <w:t>n</w:t>
            </w:r>
            <w:r>
              <w:rPr>
                <w:lang w:eastAsia="zh-CN"/>
              </w:rPr>
              <w:t>77-</w:t>
            </w:r>
            <w:r w:rsidRPr="00595B48">
              <w:rPr>
                <w:lang w:eastAsia="zh-CN"/>
              </w:rPr>
              <w:t>n</w:t>
            </w:r>
            <w:r>
              <w:rPr>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16075F67" w14:textId="77777777" w:rsidR="00C25986" w:rsidRDefault="00C25986" w:rsidP="00C25986">
            <w:pPr>
              <w:pStyle w:val="TAC"/>
              <w:rPr>
                <w:lang w:val="en-US" w:eastAsia="ja-JP"/>
              </w:rPr>
            </w:pPr>
            <w:r w:rsidRPr="00595B48">
              <w:rPr>
                <w:lang w:eastAsia="zh-CN"/>
              </w:rPr>
              <w:t>n1</w:t>
            </w:r>
            <w:r>
              <w:rPr>
                <w:lang w:eastAsia="zh-CN"/>
              </w:rPr>
              <w:t xml:space="preserve">, </w:t>
            </w:r>
            <w:r w:rsidRPr="00595B48">
              <w:rPr>
                <w:lang w:eastAsia="zh-CN"/>
              </w:rPr>
              <w:t>n</w:t>
            </w:r>
            <w:r>
              <w:rPr>
                <w:lang w:eastAsia="zh-CN"/>
              </w:rPr>
              <w:t xml:space="preserve">41, </w:t>
            </w:r>
            <w:r w:rsidRPr="00595B48">
              <w:rPr>
                <w:lang w:eastAsia="zh-CN"/>
              </w:rPr>
              <w:t>n</w:t>
            </w:r>
            <w:r>
              <w:rPr>
                <w:lang w:eastAsia="zh-CN"/>
              </w:rPr>
              <w:t xml:space="preserve">77, </w:t>
            </w:r>
            <w:r w:rsidRPr="00595B48">
              <w:rPr>
                <w:lang w:eastAsia="zh-CN"/>
              </w:rPr>
              <w:t>n</w:t>
            </w:r>
            <w:r>
              <w:rPr>
                <w:lang w:eastAsia="zh-CN"/>
              </w:rPr>
              <w:t>79</w:t>
            </w:r>
          </w:p>
        </w:tc>
      </w:tr>
      <w:tr w:rsidR="00C25986" w:rsidRPr="00A1115A" w14:paraId="19DB982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EE1998E" w14:textId="77777777" w:rsidR="00C25986" w:rsidRPr="00A1115A" w:rsidRDefault="00C25986" w:rsidP="00C25986">
            <w:pPr>
              <w:pStyle w:val="TAC"/>
              <w:rPr>
                <w:rFonts w:cs="Arial"/>
              </w:rPr>
            </w:pPr>
            <w:r w:rsidRPr="0060742F">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6FCCAB7C" w14:textId="77777777" w:rsidR="00C25986" w:rsidRPr="00A1115A" w:rsidRDefault="00C25986" w:rsidP="00C25986">
            <w:pPr>
              <w:pStyle w:val="TAC"/>
              <w:rPr>
                <w:rFonts w:cs="Arial"/>
              </w:rPr>
            </w:pPr>
            <w:r>
              <w:rPr>
                <w:lang w:val="en-US" w:eastAsia="zh-CN"/>
              </w:rPr>
              <w:t>n2, n5, n30, n66</w:t>
            </w:r>
          </w:p>
        </w:tc>
      </w:tr>
      <w:tr w:rsidR="00C25986" w:rsidRPr="00A1115A" w14:paraId="384044D0"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868DD6C" w14:textId="77777777" w:rsidR="00C25986" w:rsidRPr="0060742F" w:rsidRDefault="00C25986" w:rsidP="00C25986">
            <w:pPr>
              <w:pStyle w:val="TAC"/>
              <w:rPr>
                <w:lang w:val="en-US" w:eastAsia="zh-CN"/>
              </w:rPr>
            </w:pPr>
            <w:r>
              <w:lastRenderedPageBreak/>
              <w:t>CA_n2-n5-n30-n77</w:t>
            </w:r>
          </w:p>
        </w:tc>
        <w:tc>
          <w:tcPr>
            <w:tcW w:w="2552" w:type="dxa"/>
            <w:tcBorders>
              <w:top w:val="single" w:sz="4" w:space="0" w:color="auto"/>
              <w:left w:val="single" w:sz="4" w:space="0" w:color="auto"/>
              <w:bottom w:val="single" w:sz="4" w:space="0" w:color="auto"/>
              <w:right w:val="single" w:sz="4" w:space="0" w:color="auto"/>
            </w:tcBorders>
          </w:tcPr>
          <w:p w14:paraId="0A033621" w14:textId="77777777" w:rsidR="00C25986" w:rsidRDefault="00C25986" w:rsidP="00C25986">
            <w:pPr>
              <w:pStyle w:val="TAC"/>
              <w:rPr>
                <w:lang w:val="en-US" w:eastAsia="zh-CN"/>
              </w:rPr>
            </w:pPr>
            <w:r>
              <w:t>n2, n5, n30, n77</w:t>
            </w:r>
          </w:p>
        </w:tc>
      </w:tr>
      <w:tr w:rsidR="00C25986" w:rsidRPr="00A1115A" w14:paraId="0E96289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49CBB94" w14:textId="77777777" w:rsidR="00C25986" w:rsidRPr="0060742F" w:rsidRDefault="00C25986" w:rsidP="00C25986">
            <w:pPr>
              <w:pStyle w:val="TAC"/>
              <w:rPr>
                <w:lang w:val="en-US" w:eastAsia="zh-CN"/>
              </w:rPr>
            </w:pPr>
            <w:r w:rsidRPr="00156A67">
              <w:rPr>
                <w:rFonts w:cs="Arial"/>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5BD4D257" w14:textId="77777777" w:rsidR="00C25986" w:rsidRDefault="00C25986" w:rsidP="00C25986">
            <w:pPr>
              <w:pStyle w:val="TAC"/>
              <w:rPr>
                <w:lang w:val="en-US" w:eastAsia="zh-CN"/>
              </w:rPr>
            </w:pPr>
            <w:r w:rsidRPr="00156A67">
              <w:rPr>
                <w:rFonts w:cs="Arial"/>
                <w:lang w:val="en-US" w:eastAsia="zh-CN"/>
              </w:rPr>
              <w:t>n2, n5, n48, n66</w:t>
            </w:r>
          </w:p>
        </w:tc>
      </w:tr>
      <w:tr w:rsidR="00C25986" w:rsidRPr="00A1115A" w14:paraId="6932D1A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19F687E" w14:textId="77777777" w:rsidR="00C25986" w:rsidRPr="0060742F" w:rsidRDefault="00C25986" w:rsidP="00C25986">
            <w:pPr>
              <w:pStyle w:val="TAC"/>
              <w:rPr>
                <w:lang w:val="en-US" w:eastAsia="zh-CN"/>
              </w:rPr>
            </w:pPr>
            <w:r w:rsidRPr="00156A67">
              <w:rPr>
                <w:rFonts w:cs="Arial"/>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4B78827D" w14:textId="77777777" w:rsidR="00C25986" w:rsidRDefault="00C25986" w:rsidP="00C25986">
            <w:pPr>
              <w:pStyle w:val="TAC"/>
              <w:rPr>
                <w:lang w:val="en-US" w:eastAsia="zh-CN"/>
              </w:rPr>
            </w:pPr>
            <w:r w:rsidRPr="00156A67">
              <w:rPr>
                <w:rFonts w:cs="Arial"/>
                <w:lang w:val="en-US" w:eastAsia="zh-CN"/>
              </w:rPr>
              <w:t>n2, n5, n48, n77</w:t>
            </w:r>
          </w:p>
        </w:tc>
      </w:tr>
      <w:tr w:rsidR="00C25986" w:rsidRPr="00A1115A" w14:paraId="515F4E5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DA197C8" w14:textId="77777777" w:rsidR="00C25986" w:rsidRPr="0060742F" w:rsidRDefault="00C25986" w:rsidP="00C25986">
            <w:pPr>
              <w:pStyle w:val="TAC"/>
              <w:rPr>
                <w:lang w:val="en-US" w:eastAsia="zh-CN"/>
              </w:rPr>
            </w:pPr>
            <w:r w:rsidRPr="00156A67">
              <w:rPr>
                <w:rFonts w:cs="Arial"/>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1B48C2A1" w14:textId="77777777" w:rsidR="00C25986" w:rsidRDefault="00C25986" w:rsidP="00C25986">
            <w:pPr>
              <w:pStyle w:val="TAC"/>
              <w:rPr>
                <w:lang w:val="en-US" w:eastAsia="zh-CN"/>
              </w:rPr>
            </w:pPr>
            <w:r w:rsidRPr="00156A67">
              <w:rPr>
                <w:rFonts w:cs="Arial"/>
                <w:lang w:val="en-US" w:eastAsia="zh-CN"/>
              </w:rPr>
              <w:t>n2, n5, n66, n77</w:t>
            </w:r>
          </w:p>
        </w:tc>
      </w:tr>
      <w:tr w:rsidR="00C25986" w:rsidRPr="00A1115A" w14:paraId="49054A70"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04D2DC1" w14:textId="77777777" w:rsidR="00C25986" w:rsidRPr="001A5B96" w:rsidRDefault="00C25986" w:rsidP="00C25986">
            <w:pPr>
              <w:pStyle w:val="TAC"/>
              <w:rPr>
                <w:rFonts w:cs="Arial"/>
                <w:lang w:val="en-US" w:eastAsia="zh-CN"/>
              </w:rPr>
            </w:pPr>
            <w:r w:rsidRPr="001A5B96">
              <w:rPr>
                <w:rFonts w:cs="Arial"/>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3BE13043" w14:textId="77777777" w:rsidR="00C25986" w:rsidRPr="001A5B96" w:rsidRDefault="00C25986" w:rsidP="00C25986">
            <w:pPr>
              <w:pStyle w:val="TAC"/>
              <w:rPr>
                <w:rFonts w:cs="Arial"/>
                <w:lang w:val="en-US" w:eastAsia="zh-CN"/>
              </w:rPr>
            </w:pPr>
            <w:r w:rsidRPr="001A5B96">
              <w:rPr>
                <w:rFonts w:cs="Arial"/>
                <w:lang w:val="en-US" w:eastAsia="zh-CN"/>
              </w:rPr>
              <w:t>n2, n12, n30, n66</w:t>
            </w:r>
          </w:p>
        </w:tc>
      </w:tr>
      <w:tr w:rsidR="00C25986" w:rsidRPr="00A1115A" w14:paraId="4A35163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B058B31" w14:textId="77777777" w:rsidR="00C25986" w:rsidRPr="001A5B96" w:rsidRDefault="00C25986" w:rsidP="00C25986">
            <w:pPr>
              <w:pStyle w:val="TAC"/>
              <w:rPr>
                <w:rFonts w:cs="Arial"/>
                <w:lang w:val="en-US" w:eastAsia="zh-CN"/>
              </w:rPr>
            </w:pPr>
            <w:r w:rsidRPr="00CF5D0E">
              <w:rPr>
                <w:color w:val="000000"/>
              </w:rPr>
              <w:t>CA_n2-</w:t>
            </w:r>
            <w:r>
              <w:rPr>
                <w:color w:val="000000"/>
              </w:rPr>
              <w:t>n12</w:t>
            </w:r>
            <w:r w:rsidRPr="00CF5D0E">
              <w:rPr>
                <w:color w:val="000000"/>
              </w:rPr>
              <w:t>-n30-n77</w:t>
            </w:r>
          </w:p>
        </w:tc>
        <w:tc>
          <w:tcPr>
            <w:tcW w:w="2552" w:type="dxa"/>
            <w:tcBorders>
              <w:top w:val="single" w:sz="4" w:space="0" w:color="auto"/>
              <w:left w:val="single" w:sz="4" w:space="0" w:color="auto"/>
              <w:bottom w:val="single" w:sz="4" w:space="0" w:color="auto"/>
              <w:right w:val="single" w:sz="4" w:space="0" w:color="auto"/>
            </w:tcBorders>
          </w:tcPr>
          <w:p w14:paraId="4EB9D534" w14:textId="77777777" w:rsidR="00C25986" w:rsidRPr="001A5B96" w:rsidRDefault="00C25986" w:rsidP="00C25986">
            <w:pPr>
              <w:pStyle w:val="TAC"/>
              <w:rPr>
                <w:rFonts w:cs="Arial"/>
                <w:lang w:val="en-US" w:eastAsia="zh-CN"/>
              </w:rPr>
            </w:pPr>
            <w:r w:rsidRPr="00CF5D0E">
              <w:rPr>
                <w:color w:val="000000"/>
              </w:rPr>
              <w:t>n2</w:t>
            </w:r>
            <w:r>
              <w:rPr>
                <w:color w:val="000000"/>
              </w:rPr>
              <w:t xml:space="preserve">, n12, </w:t>
            </w:r>
            <w:r w:rsidRPr="00CF5D0E">
              <w:rPr>
                <w:color w:val="000000"/>
              </w:rPr>
              <w:t>n30</w:t>
            </w:r>
            <w:r>
              <w:rPr>
                <w:color w:val="000000"/>
              </w:rPr>
              <w:t xml:space="preserve">, </w:t>
            </w:r>
            <w:r w:rsidRPr="00CF5D0E">
              <w:rPr>
                <w:color w:val="000000"/>
              </w:rPr>
              <w:t>n77</w:t>
            </w:r>
          </w:p>
        </w:tc>
      </w:tr>
      <w:tr w:rsidR="00C25986" w:rsidRPr="00A1115A" w14:paraId="08665CF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1A20C27" w14:textId="77777777" w:rsidR="00C25986" w:rsidRPr="006E2A6B" w:rsidRDefault="00C25986" w:rsidP="00C25986">
            <w:pPr>
              <w:pStyle w:val="TAC"/>
              <w:rPr>
                <w:rFonts w:cs="Arial"/>
                <w:lang w:val="en-US" w:eastAsia="zh-CN"/>
              </w:rPr>
            </w:pPr>
            <w:r w:rsidRPr="00CF5D0E">
              <w:rPr>
                <w:color w:val="000000"/>
              </w:rPr>
              <w:t>CA_n2-</w:t>
            </w:r>
            <w:r>
              <w:rPr>
                <w:color w:val="000000"/>
              </w:rPr>
              <w:t>n12</w:t>
            </w:r>
            <w:r w:rsidRPr="00CF5D0E">
              <w:rPr>
                <w:color w:val="000000"/>
              </w:rPr>
              <w:t>-</w:t>
            </w:r>
            <w:r>
              <w:rPr>
                <w:color w:val="000000"/>
              </w:rPr>
              <w:t>n66</w:t>
            </w:r>
            <w:r w:rsidRPr="00CF5D0E">
              <w:rPr>
                <w:color w:val="000000"/>
              </w:rPr>
              <w:t>-n77</w:t>
            </w:r>
          </w:p>
        </w:tc>
        <w:tc>
          <w:tcPr>
            <w:tcW w:w="2552" w:type="dxa"/>
            <w:tcBorders>
              <w:top w:val="single" w:sz="4" w:space="0" w:color="auto"/>
              <w:left w:val="single" w:sz="4" w:space="0" w:color="auto"/>
              <w:bottom w:val="single" w:sz="4" w:space="0" w:color="auto"/>
              <w:right w:val="single" w:sz="4" w:space="0" w:color="auto"/>
            </w:tcBorders>
          </w:tcPr>
          <w:p w14:paraId="70B91BA4" w14:textId="77777777" w:rsidR="00C25986" w:rsidRPr="006E2A6B" w:rsidRDefault="00C25986" w:rsidP="00C25986">
            <w:pPr>
              <w:pStyle w:val="TAC"/>
              <w:rPr>
                <w:rFonts w:cs="Arial"/>
                <w:lang w:val="en-US" w:eastAsia="zh-CN"/>
              </w:rPr>
            </w:pPr>
            <w:r w:rsidRPr="00CF5D0E">
              <w:rPr>
                <w:color w:val="000000"/>
              </w:rPr>
              <w:t>n2</w:t>
            </w:r>
            <w:r>
              <w:rPr>
                <w:color w:val="000000"/>
              </w:rPr>
              <w:t xml:space="preserve">, n12, n66, </w:t>
            </w:r>
            <w:r w:rsidRPr="00CF5D0E">
              <w:rPr>
                <w:color w:val="000000"/>
              </w:rPr>
              <w:t>n77</w:t>
            </w:r>
          </w:p>
        </w:tc>
      </w:tr>
      <w:tr w:rsidR="00C25986" w:rsidRPr="00A1115A" w14:paraId="3537639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A082E7D" w14:textId="77777777" w:rsidR="00C25986" w:rsidRPr="006E2A6B" w:rsidRDefault="00C25986" w:rsidP="00C25986">
            <w:pPr>
              <w:pStyle w:val="TAC"/>
              <w:rPr>
                <w:rFonts w:cs="Arial"/>
                <w:lang w:val="en-US" w:eastAsia="zh-CN"/>
              </w:rPr>
            </w:pPr>
            <w:r w:rsidRPr="006E2A6B">
              <w:rPr>
                <w:rFonts w:cs="Arial"/>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06EC604F" w14:textId="77777777" w:rsidR="00C25986" w:rsidRPr="006E2A6B" w:rsidRDefault="00C25986" w:rsidP="00C25986">
            <w:pPr>
              <w:pStyle w:val="TAC"/>
              <w:rPr>
                <w:rFonts w:cs="Arial"/>
                <w:lang w:val="en-US" w:eastAsia="zh-CN"/>
              </w:rPr>
            </w:pPr>
            <w:r w:rsidRPr="006E2A6B">
              <w:rPr>
                <w:rFonts w:cs="Arial"/>
                <w:lang w:val="en-US" w:eastAsia="zh-CN"/>
              </w:rPr>
              <w:t>n2, n14, n30, n66</w:t>
            </w:r>
          </w:p>
        </w:tc>
      </w:tr>
      <w:tr w:rsidR="00C25986" w:rsidRPr="00A1115A" w14:paraId="2810E4A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8F41D67" w14:textId="77777777" w:rsidR="00C25986" w:rsidRPr="006E2A6B" w:rsidRDefault="00C25986" w:rsidP="00C25986">
            <w:pPr>
              <w:pStyle w:val="TAC"/>
              <w:rPr>
                <w:rFonts w:cs="Arial"/>
                <w:lang w:val="en-US" w:eastAsia="zh-CN"/>
              </w:rPr>
            </w:pPr>
            <w:r>
              <w:t>CA_n2-n14-n30-n77</w:t>
            </w:r>
          </w:p>
        </w:tc>
        <w:tc>
          <w:tcPr>
            <w:tcW w:w="2552" w:type="dxa"/>
            <w:tcBorders>
              <w:top w:val="single" w:sz="4" w:space="0" w:color="auto"/>
              <w:left w:val="single" w:sz="4" w:space="0" w:color="auto"/>
              <w:bottom w:val="single" w:sz="4" w:space="0" w:color="auto"/>
              <w:right w:val="single" w:sz="4" w:space="0" w:color="auto"/>
            </w:tcBorders>
          </w:tcPr>
          <w:p w14:paraId="3818BCD4" w14:textId="77777777" w:rsidR="00C25986" w:rsidRPr="006E2A6B" w:rsidRDefault="00C25986" w:rsidP="00C25986">
            <w:pPr>
              <w:pStyle w:val="TAC"/>
              <w:rPr>
                <w:rFonts w:cs="Arial"/>
                <w:lang w:val="en-US" w:eastAsia="zh-CN"/>
              </w:rPr>
            </w:pPr>
            <w:r>
              <w:t>n2, n14, n30, n77</w:t>
            </w:r>
          </w:p>
        </w:tc>
      </w:tr>
      <w:tr w:rsidR="00C25986" w:rsidRPr="00A1115A" w14:paraId="1ABFE90D"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B200FF7" w14:textId="77777777" w:rsidR="00C25986" w:rsidRDefault="00C25986" w:rsidP="00C25986">
            <w:pPr>
              <w:pStyle w:val="TAC"/>
            </w:pPr>
            <w:r>
              <w:t>CA_n2-n14-n66-n77</w:t>
            </w:r>
          </w:p>
        </w:tc>
        <w:tc>
          <w:tcPr>
            <w:tcW w:w="2552" w:type="dxa"/>
            <w:tcBorders>
              <w:top w:val="single" w:sz="4" w:space="0" w:color="auto"/>
              <w:left w:val="single" w:sz="4" w:space="0" w:color="auto"/>
              <w:bottom w:val="single" w:sz="4" w:space="0" w:color="auto"/>
              <w:right w:val="single" w:sz="4" w:space="0" w:color="auto"/>
            </w:tcBorders>
          </w:tcPr>
          <w:p w14:paraId="08114CE7" w14:textId="77777777" w:rsidR="00C25986" w:rsidRDefault="00C25986" w:rsidP="00C25986">
            <w:pPr>
              <w:pStyle w:val="TAC"/>
            </w:pPr>
            <w:r>
              <w:t>n2, n14, n66, n77</w:t>
            </w:r>
          </w:p>
        </w:tc>
      </w:tr>
      <w:tr w:rsidR="00C25986" w:rsidRPr="00A1115A" w14:paraId="74589AC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F5C54DD" w14:textId="77777777" w:rsidR="00C25986" w:rsidRPr="00156A67" w:rsidRDefault="00C25986" w:rsidP="00C25986">
            <w:pPr>
              <w:pStyle w:val="TAC"/>
              <w:rPr>
                <w:rFonts w:cs="Arial"/>
                <w:lang w:val="en-US" w:eastAsia="zh-CN"/>
              </w:rPr>
            </w:pPr>
            <w:r w:rsidRPr="006E2A6B">
              <w:rPr>
                <w:rFonts w:cs="Arial"/>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24308485" w14:textId="77777777" w:rsidR="00C25986" w:rsidRPr="00156A67" w:rsidRDefault="00C25986" w:rsidP="00C25986">
            <w:pPr>
              <w:pStyle w:val="TAC"/>
              <w:rPr>
                <w:rFonts w:cs="Arial"/>
                <w:lang w:val="en-US" w:eastAsia="zh-CN"/>
              </w:rPr>
            </w:pPr>
            <w:r w:rsidRPr="006E2A6B">
              <w:rPr>
                <w:rFonts w:cs="Arial"/>
                <w:lang w:val="en-US" w:eastAsia="zh-CN"/>
              </w:rPr>
              <w:t>n2, n29, n30, n66</w:t>
            </w:r>
          </w:p>
        </w:tc>
      </w:tr>
      <w:tr w:rsidR="00C25986" w:rsidRPr="00156A67" w14:paraId="283B9E06"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637F5C2" w14:textId="77777777" w:rsidR="00C25986" w:rsidRPr="00156A67" w:rsidRDefault="00C25986" w:rsidP="00C25986">
            <w:pPr>
              <w:pStyle w:val="TAC"/>
              <w:rPr>
                <w:rFonts w:cs="Arial"/>
                <w:lang w:val="en-US" w:eastAsia="zh-CN"/>
              </w:rPr>
            </w:pPr>
            <w:r w:rsidRPr="006E2A6B">
              <w:rPr>
                <w:rFonts w:cs="Arial"/>
                <w:lang w:val="en-US" w:eastAsia="zh-CN"/>
              </w:rPr>
              <w:t>CA_n2-n29-n30-n</w:t>
            </w:r>
            <w:r>
              <w:rPr>
                <w:rFonts w:cs="Arial"/>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2BDBBF03" w14:textId="77777777" w:rsidR="00C25986" w:rsidRPr="00156A67" w:rsidRDefault="00C25986" w:rsidP="00C25986">
            <w:pPr>
              <w:pStyle w:val="TAC"/>
              <w:rPr>
                <w:rFonts w:cs="Arial"/>
                <w:lang w:val="en-US" w:eastAsia="zh-CN"/>
              </w:rPr>
            </w:pPr>
            <w:r w:rsidRPr="006E2A6B">
              <w:rPr>
                <w:rFonts w:cs="Arial"/>
                <w:lang w:val="en-US" w:eastAsia="zh-CN"/>
              </w:rPr>
              <w:t>n2, n29, n30, n</w:t>
            </w:r>
            <w:r>
              <w:rPr>
                <w:rFonts w:cs="Arial"/>
                <w:lang w:val="en-US" w:eastAsia="zh-CN"/>
              </w:rPr>
              <w:t>77</w:t>
            </w:r>
          </w:p>
        </w:tc>
      </w:tr>
      <w:tr w:rsidR="00C25986" w:rsidRPr="00156A67" w14:paraId="55B4BAC9"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22A0E0B" w14:textId="77777777" w:rsidR="00C25986" w:rsidRPr="00156A67" w:rsidRDefault="00C25986" w:rsidP="00C25986">
            <w:pPr>
              <w:pStyle w:val="TAC"/>
              <w:rPr>
                <w:rFonts w:cs="Arial"/>
                <w:lang w:val="en-US" w:eastAsia="zh-CN"/>
              </w:rPr>
            </w:pPr>
            <w:r w:rsidRPr="006E2A6B">
              <w:rPr>
                <w:rFonts w:cs="Arial"/>
                <w:lang w:val="en-US" w:eastAsia="zh-CN"/>
              </w:rPr>
              <w:t>CA_n2-n29-n</w:t>
            </w:r>
            <w:r>
              <w:rPr>
                <w:rFonts w:cs="Arial"/>
                <w:lang w:val="en-US" w:eastAsia="zh-CN"/>
              </w:rPr>
              <w:t>66</w:t>
            </w:r>
            <w:r w:rsidRPr="006E2A6B">
              <w:rPr>
                <w:rFonts w:cs="Arial"/>
                <w:lang w:val="en-US" w:eastAsia="zh-CN"/>
              </w:rPr>
              <w:t>-n</w:t>
            </w:r>
            <w:r>
              <w:rPr>
                <w:rFonts w:cs="Arial"/>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726988DF" w14:textId="77777777" w:rsidR="00C25986" w:rsidRPr="00156A67" w:rsidRDefault="00C25986" w:rsidP="00C25986">
            <w:pPr>
              <w:pStyle w:val="TAC"/>
              <w:rPr>
                <w:rFonts w:cs="Arial"/>
                <w:lang w:val="en-US" w:eastAsia="zh-CN"/>
              </w:rPr>
            </w:pPr>
            <w:r w:rsidRPr="006E2A6B">
              <w:rPr>
                <w:rFonts w:cs="Arial"/>
                <w:lang w:val="en-US" w:eastAsia="zh-CN"/>
              </w:rPr>
              <w:t>n2, n29, n</w:t>
            </w:r>
            <w:r>
              <w:rPr>
                <w:rFonts w:cs="Arial"/>
                <w:lang w:val="en-US" w:eastAsia="zh-CN"/>
              </w:rPr>
              <w:t>66</w:t>
            </w:r>
            <w:r w:rsidRPr="006E2A6B">
              <w:rPr>
                <w:rFonts w:cs="Arial"/>
                <w:lang w:val="en-US" w:eastAsia="zh-CN"/>
              </w:rPr>
              <w:t>, n</w:t>
            </w:r>
            <w:r>
              <w:rPr>
                <w:rFonts w:cs="Arial"/>
                <w:lang w:val="en-US" w:eastAsia="zh-CN"/>
              </w:rPr>
              <w:t>77</w:t>
            </w:r>
          </w:p>
        </w:tc>
      </w:tr>
      <w:tr w:rsidR="00C25986" w:rsidRPr="006E2A6B" w14:paraId="2D259B7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16EA0E4" w14:textId="77777777" w:rsidR="00C25986" w:rsidRPr="006E2A6B" w:rsidRDefault="00C25986" w:rsidP="00C25986">
            <w:pPr>
              <w:pStyle w:val="TAC"/>
              <w:rPr>
                <w:rFonts w:cs="Arial"/>
                <w:lang w:val="en-US" w:eastAsia="zh-CN"/>
              </w:rPr>
            </w:pPr>
            <w:r w:rsidRPr="00A76A44">
              <w:rPr>
                <w:rFonts w:cs="Arial"/>
                <w:lang w:val="en-US" w:eastAsia="zh-CN"/>
              </w:rPr>
              <w:t>CA_n2-n30-n66-n77</w:t>
            </w:r>
          </w:p>
        </w:tc>
        <w:tc>
          <w:tcPr>
            <w:tcW w:w="2552" w:type="dxa"/>
            <w:tcBorders>
              <w:top w:val="single" w:sz="4" w:space="0" w:color="auto"/>
              <w:left w:val="single" w:sz="4" w:space="0" w:color="auto"/>
              <w:bottom w:val="single" w:sz="4" w:space="0" w:color="auto"/>
              <w:right w:val="single" w:sz="4" w:space="0" w:color="auto"/>
            </w:tcBorders>
          </w:tcPr>
          <w:p w14:paraId="5C1F0592" w14:textId="77777777" w:rsidR="00C25986" w:rsidRPr="006E2A6B" w:rsidRDefault="00C25986" w:rsidP="00C25986">
            <w:pPr>
              <w:pStyle w:val="TAC"/>
              <w:rPr>
                <w:rFonts w:cs="Arial"/>
                <w:lang w:val="en-US" w:eastAsia="zh-CN"/>
              </w:rPr>
            </w:pPr>
            <w:r w:rsidRPr="006E2A6B">
              <w:rPr>
                <w:rFonts w:cs="Arial"/>
                <w:lang w:val="en-US" w:eastAsia="zh-CN"/>
              </w:rPr>
              <w:t>n2, n</w:t>
            </w:r>
            <w:r>
              <w:rPr>
                <w:rFonts w:cs="Arial"/>
                <w:lang w:val="en-US" w:eastAsia="zh-CN"/>
              </w:rPr>
              <w:t>30</w:t>
            </w:r>
            <w:r w:rsidRPr="006E2A6B">
              <w:rPr>
                <w:rFonts w:cs="Arial"/>
                <w:lang w:val="en-US" w:eastAsia="zh-CN"/>
              </w:rPr>
              <w:t>, n</w:t>
            </w:r>
            <w:r>
              <w:rPr>
                <w:rFonts w:cs="Arial"/>
                <w:lang w:val="en-US" w:eastAsia="zh-CN"/>
              </w:rPr>
              <w:t>66</w:t>
            </w:r>
            <w:r w:rsidRPr="006E2A6B">
              <w:rPr>
                <w:rFonts w:cs="Arial"/>
                <w:lang w:val="en-US" w:eastAsia="zh-CN"/>
              </w:rPr>
              <w:t>, n</w:t>
            </w:r>
            <w:r>
              <w:rPr>
                <w:rFonts w:cs="Arial"/>
                <w:lang w:val="en-US" w:eastAsia="zh-CN"/>
              </w:rPr>
              <w:t>77</w:t>
            </w:r>
          </w:p>
        </w:tc>
      </w:tr>
      <w:tr w:rsidR="00C25986" w:rsidRPr="00A1115A" w14:paraId="11A4E92C"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6C9ED83" w14:textId="77777777" w:rsidR="00C25986" w:rsidRPr="006E2A6B" w:rsidRDefault="00C25986" w:rsidP="00C25986">
            <w:pPr>
              <w:pStyle w:val="TAC"/>
              <w:rPr>
                <w:rFonts w:cs="Arial"/>
                <w:lang w:val="en-US" w:eastAsia="zh-CN"/>
              </w:rPr>
            </w:pPr>
            <w:r w:rsidRPr="00156A67">
              <w:rPr>
                <w:rFonts w:cs="Arial"/>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5BA986CA" w14:textId="77777777" w:rsidR="00C25986" w:rsidRPr="006E2A6B" w:rsidRDefault="00C25986" w:rsidP="00C25986">
            <w:pPr>
              <w:pStyle w:val="TAC"/>
              <w:rPr>
                <w:rFonts w:cs="Arial"/>
                <w:lang w:val="en-US" w:eastAsia="zh-CN"/>
              </w:rPr>
            </w:pPr>
            <w:r w:rsidRPr="00156A67">
              <w:rPr>
                <w:rFonts w:cs="Arial"/>
                <w:lang w:val="en-US" w:eastAsia="zh-CN"/>
              </w:rPr>
              <w:t>n2, n48, n66, n77</w:t>
            </w:r>
          </w:p>
        </w:tc>
      </w:tr>
      <w:tr w:rsidR="00C25986" w:rsidRPr="00342943" w14:paraId="0EE5A180"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E920523" w14:textId="77777777" w:rsidR="00C25986" w:rsidRPr="00156A67" w:rsidRDefault="00C25986" w:rsidP="00C25986">
            <w:pPr>
              <w:pStyle w:val="TAC"/>
              <w:rPr>
                <w:rFonts w:cs="Arial"/>
                <w:lang w:val="en-US" w:eastAsia="zh-CN"/>
              </w:rPr>
            </w:pPr>
            <w:r w:rsidRPr="00342943">
              <w:rPr>
                <w:rFonts w:cs="Arial"/>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42DC0CD8" w14:textId="77777777" w:rsidR="00C25986" w:rsidRPr="00156A67" w:rsidRDefault="00C25986" w:rsidP="00C25986">
            <w:pPr>
              <w:pStyle w:val="TAC"/>
              <w:rPr>
                <w:rFonts w:cs="Arial"/>
                <w:lang w:val="en-US" w:eastAsia="zh-CN"/>
              </w:rPr>
            </w:pPr>
            <w:r w:rsidRPr="00342943">
              <w:rPr>
                <w:rFonts w:cs="Arial"/>
                <w:lang w:val="en-US" w:eastAsia="zh-CN"/>
              </w:rPr>
              <w:t>n2, n66, n71, n78</w:t>
            </w:r>
          </w:p>
        </w:tc>
      </w:tr>
      <w:tr w:rsidR="00C25986" w:rsidRPr="00A1115A" w14:paraId="321AFCD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A71559D" w14:textId="77777777" w:rsidR="00C25986" w:rsidRPr="00A1115A" w:rsidRDefault="00C25986" w:rsidP="00C25986">
            <w:pPr>
              <w:pStyle w:val="TAC"/>
            </w:pPr>
            <w:r w:rsidRPr="00A1115A">
              <w:rPr>
                <w:rFonts w:cs="Arial"/>
              </w:rPr>
              <w:t>CA_n3-n5-n7-n78</w:t>
            </w:r>
          </w:p>
        </w:tc>
        <w:tc>
          <w:tcPr>
            <w:tcW w:w="2552" w:type="dxa"/>
            <w:tcBorders>
              <w:top w:val="single" w:sz="4" w:space="0" w:color="auto"/>
              <w:left w:val="single" w:sz="4" w:space="0" w:color="auto"/>
              <w:bottom w:val="single" w:sz="4" w:space="0" w:color="auto"/>
              <w:right w:val="single" w:sz="4" w:space="0" w:color="auto"/>
            </w:tcBorders>
          </w:tcPr>
          <w:p w14:paraId="08EE1EA9" w14:textId="77777777" w:rsidR="00C25986" w:rsidRPr="00A1115A" w:rsidRDefault="00C25986" w:rsidP="00C25986">
            <w:pPr>
              <w:pStyle w:val="TAC"/>
            </w:pPr>
            <w:r w:rsidRPr="00A1115A">
              <w:rPr>
                <w:rFonts w:cs="Arial"/>
              </w:rPr>
              <w:t>n3, n5, n7, n78</w:t>
            </w:r>
          </w:p>
        </w:tc>
      </w:tr>
      <w:tr w:rsidR="00C25986" w:rsidRPr="00A1115A" w14:paraId="480DCF2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0623D23" w14:textId="77777777" w:rsidR="00C25986" w:rsidRPr="00A1115A" w:rsidRDefault="00C25986" w:rsidP="00C25986">
            <w:pPr>
              <w:pStyle w:val="TAC"/>
              <w:rPr>
                <w:rFonts w:cs="Arial"/>
              </w:rPr>
            </w:pPr>
            <w:r>
              <w:t>CA_n3-n7-n8-n78</w:t>
            </w:r>
            <w:r>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63D045AC" w14:textId="77777777" w:rsidR="00C25986" w:rsidRPr="00A1115A" w:rsidRDefault="00C25986" w:rsidP="00C25986">
            <w:pPr>
              <w:pStyle w:val="TAC"/>
              <w:rPr>
                <w:rFonts w:cs="Arial"/>
              </w:rPr>
            </w:pPr>
            <w:r>
              <w:t>n3, n7, n8, n78</w:t>
            </w:r>
          </w:p>
        </w:tc>
      </w:tr>
      <w:tr w:rsidR="00C25986" w:rsidRPr="00A1115A" w14:paraId="1D083AED"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4D09B5A" w14:textId="77777777" w:rsidR="00C25986" w:rsidRPr="0026227E" w:rsidRDefault="00C25986" w:rsidP="00C25986">
            <w:pPr>
              <w:pStyle w:val="TAC"/>
            </w:pPr>
            <w:r w:rsidRPr="00A1115A">
              <w:t>CA_n3-n7-n2</w:t>
            </w:r>
            <w:r>
              <w:t>6</w:t>
            </w:r>
            <w:r w:rsidRPr="00A1115A">
              <w:t>-n78</w:t>
            </w:r>
          </w:p>
        </w:tc>
        <w:tc>
          <w:tcPr>
            <w:tcW w:w="2552" w:type="dxa"/>
            <w:tcBorders>
              <w:top w:val="single" w:sz="4" w:space="0" w:color="auto"/>
              <w:left w:val="single" w:sz="4" w:space="0" w:color="auto"/>
              <w:bottom w:val="single" w:sz="4" w:space="0" w:color="auto"/>
              <w:right w:val="single" w:sz="4" w:space="0" w:color="auto"/>
            </w:tcBorders>
          </w:tcPr>
          <w:p w14:paraId="61E4AE86" w14:textId="77777777" w:rsidR="00C25986" w:rsidRPr="0026227E" w:rsidRDefault="00C25986" w:rsidP="00C25986">
            <w:pPr>
              <w:pStyle w:val="TAC"/>
            </w:pPr>
            <w:r w:rsidRPr="00A1115A">
              <w:t>n3, n7, n2</w:t>
            </w:r>
            <w:r>
              <w:t>6</w:t>
            </w:r>
            <w:r w:rsidRPr="00A1115A">
              <w:t>, n78</w:t>
            </w:r>
          </w:p>
        </w:tc>
      </w:tr>
      <w:tr w:rsidR="00C25986" w:rsidRPr="00A1115A" w14:paraId="739E86D2"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FC94D51" w14:textId="77777777" w:rsidR="00C25986" w:rsidRPr="00A1115A" w:rsidRDefault="00C25986" w:rsidP="00C25986">
            <w:pPr>
              <w:pStyle w:val="TAC"/>
            </w:pPr>
            <w:r w:rsidRPr="0026227E">
              <w:t>CA_n3-n7-n28-n38</w:t>
            </w:r>
          </w:p>
        </w:tc>
        <w:tc>
          <w:tcPr>
            <w:tcW w:w="2552" w:type="dxa"/>
            <w:tcBorders>
              <w:top w:val="single" w:sz="4" w:space="0" w:color="auto"/>
              <w:left w:val="single" w:sz="4" w:space="0" w:color="auto"/>
              <w:bottom w:val="single" w:sz="4" w:space="0" w:color="auto"/>
              <w:right w:val="single" w:sz="4" w:space="0" w:color="auto"/>
            </w:tcBorders>
          </w:tcPr>
          <w:p w14:paraId="48A8179C" w14:textId="77777777" w:rsidR="00C25986" w:rsidRPr="00A1115A" w:rsidRDefault="00C25986" w:rsidP="00C25986">
            <w:pPr>
              <w:pStyle w:val="TAC"/>
            </w:pPr>
            <w:r w:rsidRPr="0026227E">
              <w:t>n3</w:t>
            </w:r>
            <w:r>
              <w:t xml:space="preserve">, </w:t>
            </w:r>
            <w:r w:rsidRPr="0026227E">
              <w:t>n7</w:t>
            </w:r>
            <w:r>
              <w:t xml:space="preserve">, </w:t>
            </w:r>
            <w:r w:rsidRPr="0026227E">
              <w:t>n28</w:t>
            </w:r>
            <w:r>
              <w:t xml:space="preserve">, </w:t>
            </w:r>
            <w:r w:rsidRPr="0026227E">
              <w:t>n38</w:t>
            </w:r>
          </w:p>
        </w:tc>
      </w:tr>
      <w:tr w:rsidR="00C25986" w:rsidRPr="00A1115A" w14:paraId="55A5D728"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3A72D9D" w14:textId="77777777" w:rsidR="00C25986" w:rsidRPr="00A1115A" w:rsidRDefault="00C25986" w:rsidP="00C25986">
            <w:pPr>
              <w:pStyle w:val="TAC"/>
            </w:pPr>
            <w:r w:rsidRPr="00A1115A">
              <w:t>CA_n3-n7-n28-n78</w:t>
            </w:r>
          </w:p>
        </w:tc>
        <w:tc>
          <w:tcPr>
            <w:tcW w:w="2552" w:type="dxa"/>
            <w:tcBorders>
              <w:top w:val="single" w:sz="4" w:space="0" w:color="auto"/>
              <w:left w:val="single" w:sz="4" w:space="0" w:color="auto"/>
              <w:bottom w:val="single" w:sz="4" w:space="0" w:color="auto"/>
              <w:right w:val="single" w:sz="4" w:space="0" w:color="auto"/>
            </w:tcBorders>
          </w:tcPr>
          <w:p w14:paraId="5F8D954F" w14:textId="77777777" w:rsidR="00C25986" w:rsidRPr="00A1115A" w:rsidRDefault="00C25986" w:rsidP="00C25986">
            <w:pPr>
              <w:pStyle w:val="TAC"/>
            </w:pPr>
            <w:r w:rsidRPr="00A1115A">
              <w:t>n3, n7, n28, n78</w:t>
            </w:r>
          </w:p>
        </w:tc>
      </w:tr>
      <w:tr w:rsidR="00C25986" w14:paraId="3237A281"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563C031B" w14:textId="77777777" w:rsidR="00C25986" w:rsidRDefault="00C25986" w:rsidP="00C25986">
            <w:pPr>
              <w:pStyle w:val="TAC"/>
              <w:rPr>
                <w:rFonts w:cs="Arial"/>
              </w:rPr>
            </w:pPr>
            <w:r w:rsidRPr="00595B48">
              <w:rPr>
                <w:lang w:eastAsia="zh-CN"/>
              </w:rPr>
              <w:t>CA_n</w:t>
            </w:r>
            <w:r>
              <w:rPr>
                <w:lang w:eastAsia="zh-CN"/>
              </w:rPr>
              <w:t>3-</w:t>
            </w:r>
            <w:r w:rsidRPr="00595B48">
              <w:rPr>
                <w:lang w:eastAsia="zh-CN"/>
              </w:rPr>
              <w:t>n18</w:t>
            </w:r>
            <w:r>
              <w:rPr>
                <w:lang w:eastAsia="zh-CN"/>
              </w:rPr>
              <w:t>-</w:t>
            </w:r>
            <w:r w:rsidRPr="00595B48">
              <w:rPr>
                <w:lang w:eastAsia="zh-CN"/>
              </w:rPr>
              <w:t>n28</w:t>
            </w:r>
            <w:r>
              <w:rPr>
                <w:lang w:eastAsia="zh-CN"/>
              </w:rPr>
              <w:t>-</w:t>
            </w:r>
            <w:r w:rsidRPr="00595B48">
              <w:rPr>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4FFA06" w14:textId="77777777" w:rsidR="00C25986" w:rsidRDefault="00C25986" w:rsidP="00C25986">
            <w:pPr>
              <w:pStyle w:val="TAC"/>
              <w:rPr>
                <w:rFonts w:cs="Arial"/>
              </w:rPr>
            </w:pPr>
            <w:r>
              <w:rPr>
                <w:lang w:eastAsia="zh-CN"/>
              </w:rPr>
              <w:t xml:space="preserve">n3,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n41</w:t>
            </w:r>
          </w:p>
        </w:tc>
      </w:tr>
      <w:tr w:rsidR="00C25986" w14:paraId="270AEA4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B61FF0A" w14:textId="77777777" w:rsidR="00C25986" w:rsidRDefault="00C25986" w:rsidP="00C25986">
            <w:pPr>
              <w:pStyle w:val="TAC"/>
              <w:rPr>
                <w:rFonts w:cs="Arial"/>
              </w:rPr>
            </w:pPr>
            <w:r w:rsidRPr="00595B48">
              <w:rPr>
                <w:lang w:eastAsia="zh-CN"/>
              </w:rPr>
              <w:t>CA_n</w:t>
            </w:r>
            <w:r>
              <w:rPr>
                <w:lang w:eastAsia="zh-CN"/>
              </w:rPr>
              <w:t>3-</w:t>
            </w:r>
            <w:r w:rsidRPr="00595B48">
              <w:rPr>
                <w:lang w:eastAsia="zh-CN"/>
              </w:rPr>
              <w:t>n18</w:t>
            </w:r>
            <w:r>
              <w:rPr>
                <w:lang w:eastAsia="zh-CN"/>
              </w:rPr>
              <w:t>-</w:t>
            </w:r>
            <w:r w:rsidRPr="00595B48">
              <w:rPr>
                <w:lang w:eastAsia="zh-CN"/>
              </w:rPr>
              <w:t>n28</w:t>
            </w:r>
            <w:r>
              <w:rPr>
                <w:lang w:eastAsia="zh-CN"/>
              </w:rPr>
              <w:t>-</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1981E3C0" w14:textId="77777777" w:rsidR="00C25986" w:rsidRDefault="00C25986" w:rsidP="00C25986">
            <w:pPr>
              <w:pStyle w:val="TAC"/>
              <w:rPr>
                <w:rFonts w:cs="Arial"/>
              </w:rPr>
            </w:pPr>
            <w:r>
              <w:rPr>
                <w:lang w:eastAsia="zh-CN"/>
              </w:rPr>
              <w:t xml:space="preserve">n3,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w:t>
            </w:r>
            <w:r>
              <w:rPr>
                <w:lang w:eastAsia="zh-CN"/>
              </w:rPr>
              <w:t>77</w:t>
            </w:r>
          </w:p>
        </w:tc>
      </w:tr>
      <w:tr w:rsidR="00C25986" w14:paraId="58527CB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8CB9CF5" w14:textId="77777777" w:rsidR="00C25986" w:rsidRDefault="00C25986" w:rsidP="00C25986">
            <w:pPr>
              <w:pStyle w:val="TAC"/>
              <w:rPr>
                <w:rFonts w:cs="Arial"/>
              </w:rPr>
            </w:pPr>
            <w:r w:rsidRPr="00595B48">
              <w:rPr>
                <w:lang w:eastAsia="zh-CN"/>
              </w:rPr>
              <w:t>CA_n</w:t>
            </w:r>
            <w:r>
              <w:rPr>
                <w:lang w:eastAsia="zh-CN"/>
              </w:rPr>
              <w:t>3-</w:t>
            </w:r>
            <w:r w:rsidRPr="00595B48">
              <w:rPr>
                <w:lang w:eastAsia="zh-CN"/>
              </w:rPr>
              <w:t>n18</w:t>
            </w:r>
            <w:r>
              <w:rPr>
                <w:lang w:eastAsia="zh-CN"/>
              </w:rPr>
              <w:t>-</w:t>
            </w:r>
            <w:r w:rsidRPr="00595B48">
              <w:rPr>
                <w:lang w:eastAsia="zh-CN"/>
              </w:rPr>
              <w:t>n</w:t>
            </w:r>
            <w:r>
              <w:rPr>
                <w:lang w:eastAsia="zh-CN"/>
              </w:rPr>
              <w:t>41-</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514F0C" w14:textId="77777777" w:rsidR="00C25986" w:rsidRDefault="00C25986" w:rsidP="00C25986">
            <w:pPr>
              <w:pStyle w:val="TAC"/>
              <w:rPr>
                <w:rFonts w:cs="Arial"/>
              </w:rPr>
            </w:pPr>
            <w:r>
              <w:rPr>
                <w:lang w:eastAsia="zh-CN"/>
              </w:rPr>
              <w:t xml:space="preserve">n3, </w:t>
            </w:r>
            <w:r w:rsidRPr="00595B48">
              <w:rPr>
                <w:lang w:eastAsia="zh-CN"/>
              </w:rPr>
              <w:t>n18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77</w:t>
            </w:r>
          </w:p>
        </w:tc>
      </w:tr>
      <w:tr w:rsidR="00D14BD6" w14:paraId="5C34FAB3" w14:textId="77777777" w:rsidTr="004E0F22">
        <w:trPr>
          <w:jc w:val="center"/>
          <w:ins w:id="27" w:author="Reihaneh Malekafzaliardakani" w:date="2023-03-06T23:41:00Z"/>
        </w:trPr>
        <w:tc>
          <w:tcPr>
            <w:tcW w:w="2366" w:type="dxa"/>
            <w:tcBorders>
              <w:top w:val="single" w:sz="4" w:space="0" w:color="auto"/>
              <w:left w:val="single" w:sz="4" w:space="0" w:color="auto"/>
              <w:bottom w:val="single" w:sz="4" w:space="0" w:color="auto"/>
              <w:right w:val="single" w:sz="4" w:space="0" w:color="auto"/>
            </w:tcBorders>
          </w:tcPr>
          <w:p w14:paraId="3B3FE3DD" w14:textId="14CC3295" w:rsidR="00D14BD6" w:rsidRPr="00595B48" w:rsidRDefault="00D14BD6" w:rsidP="00D14BD6">
            <w:pPr>
              <w:pStyle w:val="TAC"/>
              <w:rPr>
                <w:ins w:id="28" w:author="Reihaneh Malekafzaliardakani" w:date="2023-03-06T23:41:00Z"/>
                <w:lang w:eastAsia="zh-CN"/>
              </w:rPr>
            </w:pPr>
            <w:ins w:id="29" w:author="Reihaneh Malekafzaliardakani" w:date="2023-03-06T23:41:00Z">
              <w:r w:rsidRPr="00A1115A">
                <w:rPr>
                  <w:rFonts w:cs="Arial" w:hint="eastAsia"/>
                </w:rPr>
                <w:t>CA_n3-n</w:t>
              </w:r>
              <w:r w:rsidRPr="00A1115A">
                <w:rPr>
                  <w:rFonts w:cs="Arial"/>
                </w:rPr>
                <w:t>28</w:t>
              </w:r>
              <w:r w:rsidRPr="00A1115A">
                <w:rPr>
                  <w:rFonts w:cs="Arial" w:hint="eastAsia"/>
                </w:rPr>
                <w:t>-n4</w:t>
              </w:r>
              <w:r>
                <w:rPr>
                  <w:rFonts w:cs="Arial"/>
                </w:rPr>
                <w:t>0</w:t>
              </w:r>
              <w:r w:rsidRPr="00A1115A">
                <w:rPr>
                  <w:rFonts w:cs="Arial" w:hint="eastAsia"/>
                  <w:lang w:eastAsia="zh-CN"/>
                </w:rPr>
                <w:t>-n7</w:t>
              </w:r>
              <w:r w:rsidRPr="00A1115A">
                <w:rPr>
                  <w:rFonts w:cs="Arial"/>
                  <w:lang w:eastAsia="zh-CN"/>
                </w:rPr>
                <w:t>7</w:t>
              </w:r>
            </w:ins>
          </w:p>
        </w:tc>
        <w:tc>
          <w:tcPr>
            <w:tcW w:w="2552" w:type="dxa"/>
            <w:tcBorders>
              <w:top w:val="single" w:sz="4" w:space="0" w:color="auto"/>
              <w:left w:val="single" w:sz="4" w:space="0" w:color="auto"/>
              <w:bottom w:val="single" w:sz="4" w:space="0" w:color="auto"/>
              <w:right w:val="single" w:sz="4" w:space="0" w:color="auto"/>
            </w:tcBorders>
          </w:tcPr>
          <w:p w14:paraId="1D157BA4" w14:textId="78BD4921" w:rsidR="00D14BD6" w:rsidRDefault="00D14BD6" w:rsidP="00D14BD6">
            <w:pPr>
              <w:pStyle w:val="TAC"/>
              <w:rPr>
                <w:ins w:id="30" w:author="Reihaneh Malekafzaliardakani" w:date="2023-03-06T23:41:00Z"/>
                <w:lang w:eastAsia="zh-CN"/>
              </w:rPr>
            </w:pPr>
            <w:ins w:id="31" w:author="Reihaneh Malekafzaliardakani" w:date="2023-03-06T23:41:00Z">
              <w:r w:rsidRPr="00A1115A">
                <w:rPr>
                  <w:rFonts w:cs="Arial" w:hint="eastAsia"/>
                </w:rPr>
                <w:t>n3</w:t>
              </w:r>
              <w:r w:rsidRPr="00A1115A">
                <w:rPr>
                  <w:rFonts w:cs="Arial"/>
                </w:rPr>
                <w:t xml:space="preserve">, </w:t>
              </w:r>
              <w:r w:rsidRPr="00A1115A">
                <w:rPr>
                  <w:rFonts w:cs="Arial" w:hint="eastAsia"/>
                </w:rPr>
                <w:t>n</w:t>
              </w:r>
              <w:r w:rsidRPr="00A1115A">
                <w:rPr>
                  <w:rFonts w:cs="Arial"/>
                </w:rPr>
                <w:t xml:space="preserve">28, </w:t>
              </w:r>
              <w:r w:rsidRPr="00A1115A">
                <w:rPr>
                  <w:rFonts w:cs="Arial" w:hint="eastAsia"/>
                </w:rPr>
                <w:t>n4</w:t>
              </w:r>
              <w:r>
                <w:rPr>
                  <w:rFonts w:cs="Arial"/>
                </w:rPr>
                <w:t>0</w:t>
              </w:r>
              <w:r w:rsidRPr="00A1115A">
                <w:rPr>
                  <w:rFonts w:cs="Arial"/>
                  <w:lang w:eastAsia="zh-CN"/>
                </w:rPr>
                <w:t xml:space="preserve">, </w:t>
              </w:r>
              <w:r w:rsidRPr="00A1115A">
                <w:rPr>
                  <w:rFonts w:cs="Arial" w:hint="eastAsia"/>
                  <w:lang w:eastAsia="zh-CN"/>
                </w:rPr>
                <w:t>n7</w:t>
              </w:r>
              <w:r w:rsidRPr="00A1115A">
                <w:rPr>
                  <w:rFonts w:cs="Arial"/>
                  <w:lang w:eastAsia="zh-CN"/>
                </w:rPr>
                <w:t>7</w:t>
              </w:r>
            </w:ins>
          </w:p>
        </w:tc>
      </w:tr>
      <w:tr w:rsidR="00D14BD6" w:rsidRPr="00A1115A" w14:paraId="69CE51C8"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F874DE5" w14:textId="77777777" w:rsidR="00D14BD6" w:rsidRPr="00A1115A" w:rsidRDefault="00D14BD6" w:rsidP="00D14BD6">
            <w:pPr>
              <w:pStyle w:val="TAC"/>
            </w:pPr>
            <w:r w:rsidRPr="00A1115A">
              <w:rPr>
                <w:rFonts w:cs="Arial" w:hint="eastAsia"/>
              </w:rPr>
              <w:t>CA_n3-n</w:t>
            </w:r>
            <w:r w:rsidRPr="00A1115A">
              <w:rPr>
                <w:rFonts w:cs="Arial"/>
              </w:rPr>
              <w:t>28</w:t>
            </w:r>
            <w:r w:rsidRPr="00A1115A">
              <w:rPr>
                <w:rFonts w:cs="Arial" w:hint="eastAsia"/>
              </w:rPr>
              <w:t>-n41</w:t>
            </w:r>
            <w:r w:rsidRPr="00A1115A">
              <w:rPr>
                <w:rFonts w:cs="Arial" w:hint="eastAsia"/>
                <w:lang w:eastAsia="zh-CN"/>
              </w:rPr>
              <w:t>-n7</w:t>
            </w:r>
            <w:r w:rsidRPr="00A1115A">
              <w:rPr>
                <w:rFonts w:cs="Arial"/>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4C44D18" w14:textId="77777777" w:rsidR="00D14BD6" w:rsidRPr="00A1115A" w:rsidRDefault="00D14BD6" w:rsidP="00D14BD6">
            <w:pPr>
              <w:pStyle w:val="TAC"/>
            </w:pPr>
            <w:r w:rsidRPr="00A1115A">
              <w:rPr>
                <w:rFonts w:cs="Arial" w:hint="eastAsia"/>
              </w:rPr>
              <w:t>n3</w:t>
            </w:r>
            <w:r w:rsidRPr="00A1115A">
              <w:rPr>
                <w:rFonts w:cs="Arial"/>
              </w:rPr>
              <w:t xml:space="preserve">, </w:t>
            </w:r>
            <w:r w:rsidRPr="00A1115A">
              <w:rPr>
                <w:rFonts w:cs="Arial" w:hint="eastAsia"/>
              </w:rPr>
              <w:t>n</w:t>
            </w:r>
            <w:r w:rsidRPr="00A1115A">
              <w:rPr>
                <w:rFonts w:cs="Arial"/>
              </w:rPr>
              <w:t xml:space="preserve">28, </w:t>
            </w:r>
            <w:r w:rsidRPr="00A1115A">
              <w:rPr>
                <w:rFonts w:cs="Arial" w:hint="eastAsia"/>
              </w:rPr>
              <w:t>n41</w:t>
            </w:r>
            <w:r w:rsidRPr="00A1115A">
              <w:rPr>
                <w:rFonts w:cs="Arial"/>
                <w:lang w:eastAsia="zh-CN"/>
              </w:rPr>
              <w:t xml:space="preserve">, </w:t>
            </w:r>
            <w:r w:rsidRPr="00A1115A">
              <w:rPr>
                <w:rFonts w:cs="Arial" w:hint="eastAsia"/>
                <w:lang w:eastAsia="zh-CN"/>
              </w:rPr>
              <w:t>n7</w:t>
            </w:r>
            <w:r w:rsidRPr="00A1115A">
              <w:rPr>
                <w:rFonts w:cs="Arial"/>
                <w:lang w:eastAsia="zh-CN"/>
              </w:rPr>
              <w:t>7</w:t>
            </w:r>
          </w:p>
        </w:tc>
      </w:tr>
      <w:tr w:rsidR="00D14BD6" w:rsidRPr="00A1115A" w14:paraId="178E47A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B244B1C" w14:textId="77777777" w:rsidR="00D14BD6" w:rsidRPr="00A1115A" w:rsidRDefault="00D14BD6" w:rsidP="00D14BD6">
            <w:pPr>
              <w:pStyle w:val="TAC"/>
              <w:rPr>
                <w:rFonts w:cs="Arial"/>
              </w:rPr>
            </w:pPr>
            <w:r w:rsidRPr="00A1115A">
              <w:rPr>
                <w:rFonts w:cs="Arial" w:hint="eastAsia"/>
              </w:rPr>
              <w:t>CA_n3-n</w:t>
            </w:r>
            <w:r w:rsidRPr="00A1115A">
              <w:rPr>
                <w:rFonts w:cs="Arial"/>
              </w:rPr>
              <w:t>28</w:t>
            </w:r>
            <w:r w:rsidRPr="00A1115A">
              <w:rPr>
                <w:rFonts w:cs="Arial" w:hint="eastAsia"/>
              </w:rPr>
              <w:t>-n41</w:t>
            </w:r>
            <w:r w:rsidRPr="00A1115A">
              <w:rPr>
                <w:rFonts w:cs="Arial" w:hint="eastAsia"/>
                <w:lang w:eastAsia="zh-CN"/>
              </w:rPr>
              <w:t>-n7</w:t>
            </w:r>
            <w:r>
              <w:rPr>
                <w:rFonts w:cs="Arial"/>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A6248C4" w14:textId="77777777" w:rsidR="00D14BD6" w:rsidRPr="00A1115A" w:rsidRDefault="00D14BD6" w:rsidP="00D14BD6">
            <w:pPr>
              <w:pStyle w:val="TAC"/>
              <w:rPr>
                <w:rFonts w:cs="Arial"/>
              </w:rPr>
            </w:pPr>
            <w:r w:rsidRPr="00A1115A">
              <w:rPr>
                <w:rFonts w:cs="Arial" w:hint="eastAsia"/>
              </w:rPr>
              <w:t>n3</w:t>
            </w:r>
            <w:r w:rsidRPr="00A1115A">
              <w:rPr>
                <w:rFonts w:cs="Arial"/>
              </w:rPr>
              <w:t xml:space="preserve">, </w:t>
            </w:r>
            <w:r w:rsidRPr="00A1115A">
              <w:rPr>
                <w:rFonts w:cs="Arial" w:hint="eastAsia"/>
              </w:rPr>
              <w:t>n</w:t>
            </w:r>
            <w:r w:rsidRPr="00A1115A">
              <w:rPr>
                <w:rFonts w:cs="Arial"/>
              </w:rPr>
              <w:t xml:space="preserve">28, </w:t>
            </w:r>
            <w:r w:rsidRPr="00A1115A">
              <w:rPr>
                <w:rFonts w:cs="Arial" w:hint="eastAsia"/>
              </w:rPr>
              <w:t>n41</w:t>
            </w:r>
            <w:r w:rsidRPr="00A1115A">
              <w:rPr>
                <w:rFonts w:cs="Arial"/>
                <w:lang w:eastAsia="zh-CN"/>
              </w:rPr>
              <w:t xml:space="preserve">, </w:t>
            </w:r>
            <w:r w:rsidRPr="00A1115A">
              <w:rPr>
                <w:rFonts w:cs="Arial" w:hint="eastAsia"/>
                <w:lang w:eastAsia="zh-CN"/>
              </w:rPr>
              <w:t>n7</w:t>
            </w:r>
            <w:r>
              <w:rPr>
                <w:rFonts w:cs="Arial"/>
                <w:lang w:eastAsia="zh-CN"/>
              </w:rPr>
              <w:t>9</w:t>
            </w:r>
          </w:p>
        </w:tc>
      </w:tr>
      <w:tr w:rsidR="00D14BD6" w:rsidRPr="00A1115A" w14:paraId="29C8841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85F4082" w14:textId="77777777" w:rsidR="00D14BD6" w:rsidRPr="00A1115A" w:rsidRDefault="00D14BD6" w:rsidP="00D14BD6">
            <w:pPr>
              <w:pStyle w:val="TAC"/>
              <w:rPr>
                <w:rFonts w:cs="Arial"/>
              </w:rPr>
            </w:pPr>
            <w:r>
              <w:rPr>
                <w:rFonts w:hint="eastAsia"/>
                <w:lang w:val="en-US" w:eastAsia="ja-JP"/>
              </w:rPr>
              <w:t>C</w:t>
            </w:r>
            <w:r>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093AA494" w14:textId="77777777" w:rsidR="00D14BD6" w:rsidRPr="00A1115A" w:rsidRDefault="00D14BD6" w:rsidP="00D14BD6">
            <w:pPr>
              <w:pStyle w:val="TAC"/>
              <w:rPr>
                <w:rFonts w:cs="Arial"/>
              </w:rPr>
            </w:pPr>
            <w:r>
              <w:rPr>
                <w:lang w:val="en-US" w:eastAsia="ja-JP"/>
              </w:rPr>
              <w:t>n3, n28, n77, n79</w:t>
            </w:r>
          </w:p>
        </w:tc>
      </w:tr>
      <w:tr w:rsidR="00D14BD6" w:rsidRPr="00A1115A" w14:paraId="59CFFDF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C7FC398" w14:textId="77777777" w:rsidR="00D14BD6" w:rsidRPr="00A1115A" w:rsidRDefault="00D14BD6" w:rsidP="00D14BD6">
            <w:pPr>
              <w:pStyle w:val="TAC"/>
            </w:pPr>
            <w:r w:rsidRPr="00A1115A">
              <w:rPr>
                <w:rFonts w:cs="Arial" w:hint="eastAsia"/>
              </w:rPr>
              <w:t>CA_n3-n</w:t>
            </w:r>
            <w:r w:rsidRPr="00A1115A">
              <w:rPr>
                <w:rFonts w:cs="Arial"/>
              </w:rPr>
              <w:t>28</w:t>
            </w:r>
            <w:r w:rsidRPr="00A1115A">
              <w:rPr>
                <w:rFonts w:cs="Arial" w:hint="eastAsia"/>
              </w:rPr>
              <w:t>-n41</w:t>
            </w:r>
            <w:r w:rsidRPr="00A1115A">
              <w:rPr>
                <w:rFonts w:cs="Arial"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C7F46E8" w14:textId="77777777" w:rsidR="00D14BD6" w:rsidRPr="00A1115A" w:rsidRDefault="00D14BD6" w:rsidP="00D14BD6">
            <w:pPr>
              <w:pStyle w:val="TAC"/>
            </w:pPr>
            <w:r w:rsidRPr="00A1115A">
              <w:rPr>
                <w:rFonts w:cs="Arial" w:hint="eastAsia"/>
              </w:rPr>
              <w:t>n3</w:t>
            </w:r>
            <w:r w:rsidRPr="00A1115A">
              <w:rPr>
                <w:rFonts w:cs="Arial"/>
              </w:rPr>
              <w:t xml:space="preserve">, </w:t>
            </w:r>
            <w:r w:rsidRPr="00A1115A">
              <w:rPr>
                <w:rFonts w:cs="Arial" w:hint="eastAsia"/>
              </w:rPr>
              <w:t>n</w:t>
            </w:r>
            <w:r w:rsidRPr="00A1115A">
              <w:rPr>
                <w:rFonts w:cs="Arial"/>
              </w:rPr>
              <w:t xml:space="preserve">28, </w:t>
            </w:r>
            <w:r w:rsidRPr="00A1115A">
              <w:rPr>
                <w:rFonts w:cs="Arial" w:hint="eastAsia"/>
              </w:rPr>
              <w:t>n41</w:t>
            </w:r>
            <w:r w:rsidRPr="00A1115A">
              <w:rPr>
                <w:rFonts w:cs="Arial"/>
                <w:lang w:eastAsia="zh-CN"/>
              </w:rPr>
              <w:t xml:space="preserve">, </w:t>
            </w:r>
            <w:r w:rsidRPr="00A1115A">
              <w:rPr>
                <w:rFonts w:cs="Arial" w:hint="eastAsia"/>
                <w:lang w:eastAsia="zh-CN"/>
              </w:rPr>
              <w:t>n78</w:t>
            </w:r>
          </w:p>
        </w:tc>
      </w:tr>
      <w:tr w:rsidR="00D14BD6" w:rsidRPr="00A1115A" w14:paraId="22EB79E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B4E8B61" w14:textId="77777777" w:rsidR="00D14BD6" w:rsidRPr="00A1115A" w:rsidRDefault="00D14BD6" w:rsidP="00D14BD6">
            <w:pPr>
              <w:pStyle w:val="TAC"/>
              <w:rPr>
                <w:rFonts w:cs="Arial"/>
              </w:rPr>
            </w:pPr>
            <w:r>
              <w:rPr>
                <w:rFonts w:hint="eastAsia"/>
                <w:lang w:val="en-US" w:eastAsia="ja-JP"/>
              </w:rPr>
              <w:t>C</w:t>
            </w:r>
            <w:r>
              <w:rPr>
                <w:lang w:val="en-US" w:eastAsia="ja-JP"/>
              </w:rPr>
              <w:t>A_n3-n41-n77-n79</w:t>
            </w:r>
          </w:p>
        </w:tc>
        <w:tc>
          <w:tcPr>
            <w:tcW w:w="2552" w:type="dxa"/>
            <w:tcBorders>
              <w:top w:val="single" w:sz="4" w:space="0" w:color="auto"/>
              <w:left w:val="single" w:sz="4" w:space="0" w:color="auto"/>
              <w:bottom w:val="single" w:sz="4" w:space="0" w:color="auto"/>
              <w:right w:val="single" w:sz="4" w:space="0" w:color="auto"/>
            </w:tcBorders>
          </w:tcPr>
          <w:p w14:paraId="2F45C6E1" w14:textId="77777777" w:rsidR="00D14BD6" w:rsidRPr="00A1115A" w:rsidRDefault="00D14BD6" w:rsidP="00D14BD6">
            <w:pPr>
              <w:pStyle w:val="TAC"/>
              <w:rPr>
                <w:rFonts w:cs="Arial"/>
              </w:rPr>
            </w:pPr>
            <w:r>
              <w:rPr>
                <w:lang w:val="en-US" w:eastAsia="ja-JP"/>
              </w:rPr>
              <w:t>n3, n41, n77, n79</w:t>
            </w:r>
          </w:p>
        </w:tc>
      </w:tr>
      <w:tr w:rsidR="00D14BD6" w:rsidRPr="00A1115A" w14:paraId="1CC68A15"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EAFAC44" w14:textId="77777777" w:rsidR="00D14BD6" w:rsidRDefault="00D14BD6" w:rsidP="00D14BD6">
            <w:pPr>
              <w:pStyle w:val="TAC"/>
              <w:rPr>
                <w:kern w:val="2"/>
                <w:lang w:val="en-US" w:eastAsia="zh-CN"/>
              </w:rPr>
            </w:pPr>
            <w:r>
              <w:rPr>
                <w:lang w:val="en-US" w:eastAsia="zh-CN"/>
              </w:rPr>
              <w:t>CA_</w:t>
            </w:r>
            <w:r>
              <w:rPr>
                <w:rFonts w:hint="eastAsia"/>
                <w:lang w:val="en-US" w:eastAsia="zh-CN"/>
              </w:rPr>
              <w:t>n</w:t>
            </w:r>
            <w:r>
              <w:rPr>
                <w:lang w:val="en-US" w:eastAsia="zh-CN"/>
              </w:rPr>
              <w:t>5-</w:t>
            </w:r>
            <w:r w:rsidRPr="00AF7218">
              <w:rPr>
                <w:lang w:val="en-US" w:eastAsia="zh-CN"/>
              </w:rPr>
              <w:t>n</w:t>
            </w:r>
            <w:r>
              <w:rPr>
                <w:rFonts w:hint="eastAsia"/>
                <w:lang w:val="en-US" w:eastAsia="zh-CN"/>
              </w:rPr>
              <w:t>2</w:t>
            </w:r>
            <w:r>
              <w:rPr>
                <w:lang w:val="en-US" w:eastAsia="zh-CN"/>
              </w:rPr>
              <w:t>5-</w:t>
            </w:r>
            <w:r>
              <w:rPr>
                <w:rFonts w:hint="eastAsia"/>
                <w:lang w:val="en-US" w:eastAsia="zh-CN"/>
              </w:rPr>
              <w:t>n</w:t>
            </w:r>
            <w:r>
              <w:rPr>
                <w:lang w:val="en-US" w:eastAsia="zh-CN"/>
              </w:rPr>
              <w:t>66</w:t>
            </w:r>
            <w:r>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74708C62" w14:textId="77777777" w:rsidR="00D14BD6" w:rsidRDefault="00D14BD6" w:rsidP="00D14BD6">
            <w:pPr>
              <w:pStyle w:val="TAC"/>
              <w:rPr>
                <w:kern w:val="2"/>
                <w:lang w:val="en-US" w:eastAsia="zh-CN"/>
              </w:rPr>
            </w:pPr>
            <w:r>
              <w:rPr>
                <w:lang w:val="en-US" w:eastAsia="zh-CN"/>
              </w:rPr>
              <w:t>n5</w:t>
            </w:r>
            <w:r>
              <w:rPr>
                <w:rFonts w:hint="eastAsia"/>
                <w:lang w:val="en-US" w:eastAsia="zh-CN"/>
              </w:rPr>
              <w:t>, n2</w:t>
            </w:r>
            <w:r>
              <w:rPr>
                <w:lang w:val="en-US" w:eastAsia="zh-CN"/>
              </w:rPr>
              <w:t>5</w:t>
            </w:r>
            <w:r>
              <w:rPr>
                <w:rFonts w:hint="eastAsia"/>
                <w:lang w:val="en-US" w:eastAsia="zh-CN"/>
              </w:rPr>
              <w:t>, n</w:t>
            </w:r>
            <w:r>
              <w:rPr>
                <w:lang w:val="en-US" w:eastAsia="zh-CN"/>
              </w:rPr>
              <w:t>66</w:t>
            </w:r>
            <w:r>
              <w:rPr>
                <w:rFonts w:hint="eastAsia"/>
                <w:lang w:val="en-US" w:eastAsia="zh-CN"/>
              </w:rPr>
              <w:t>, n77</w:t>
            </w:r>
          </w:p>
        </w:tc>
      </w:tr>
      <w:tr w:rsidR="00D14BD6" w:rsidRPr="00A1115A" w14:paraId="1A35B1F6"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7AC127C" w14:textId="77777777" w:rsidR="00D14BD6" w:rsidRPr="00A1115A" w:rsidRDefault="00D14BD6" w:rsidP="00D14BD6">
            <w:pPr>
              <w:pStyle w:val="TAC"/>
              <w:rPr>
                <w:rFonts w:cs="Arial"/>
                <w:lang w:val="en-US" w:eastAsia="zh-CN"/>
              </w:rPr>
            </w:pPr>
            <w:r>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6F4DE421" w14:textId="77777777" w:rsidR="00D14BD6" w:rsidRPr="00A1115A" w:rsidRDefault="00D14BD6" w:rsidP="00D14BD6">
            <w:pPr>
              <w:pStyle w:val="TAC"/>
              <w:rPr>
                <w:rFonts w:cs="Arial"/>
                <w:lang w:val="en-US" w:eastAsia="zh-CN"/>
              </w:rPr>
            </w:pPr>
            <w:r>
              <w:rPr>
                <w:kern w:val="2"/>
                <w:lang w:val="en-US" w:eastAsia="zh-CN"/>
              </w:rPr>
              <w:t>n5, n25, n66, n78</w:t>
            </w:r>
          </w:p>
        </w:tc>
      </w:tr>
      <w:tr w:rsidR="00D14BD6" w:rsidRPr="00A1115A" w14:paraId="763D35B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8F8FA78" w14:textId="77777777" w:rsidR="00D14BD6" w:rsidRDefault="00D14BD6" w:rsidP="00D14BD6">
            <w:pPr>
              <w:pStyle w:val="TAC"/>
              <w:rPr>
                <w:kern w:val="2"/>
                <w:lang w:val="en-US" w:eastAsia="zh-CN"/>
              </w:rPr>
            </w:pPr>
            <w:r>
              <w:t>CA_n5-n30-n66-n77</w:t>
            </w:r>
          </w:p>
        </w:tc>
        <w:tc>
          <w:tcPr>
            <w:tcW w:w="2552" w:type="dxa"/>
            <w:tcBorders>
              <w:top w:val="single" w:sz="4" w:space="0" w:color="auto"/>
              <w:left w:val="single" w:sz="4" w:space="0" w:color="auto"/>
              <w:bottom w:val="single" w:sz="4" w:space="0" w:color="auto"/>
              <w:right w:val="single" w:sz="4" w:space="0" w:color="auto"/>
            </w:tcBorders>
          </w:tcPr>
          <w:p w14:paraId="22AD87BD" w14:textId="77777777" w:rsidR="00D14BD6" w:rsidRDefault="00D14BD6" w:rsidP="00D14BD6">
            <w:pPr>
              <w:pStyle w:val="TAC"/>
              <w:rPr>
                <w:kern w:val="2"/>
                <w:lang w:val="en-US" w:eastAsia="zh-CN"/>
              </w:rPr>
            </w:pPr>
            <w:r>
              <w:t>n5, n30, n66, n77</w:t>
            </w:r>
          </w:p>
        </w:tc>
      </w:tr>
      <w:tr w:rsidR="00D14BD6" w:rsidRPr="00A1115A" w14:paraId="68198BF9"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541FE47" w14:textId="77777777" w:rsidR="00D14BD6" w:rsidRDefault="00D14BD6" w:rsidP="00D14BD6">
            <w:pPr>
              <w:pStyle w:val="TAC"/>
              <w:rPr>
                <w:lang w:val="en-US" w:eastAsia="zh-CN"/>
              </w:rPr>
            </w:pPr>
            <w:r w:rsidRPr="00156A67">
              <w:rPr>
                <w:rFonts w:cs="Arial"/>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6FC4B325" w14:textId="77777777" w:rsidR="00D14BD6" w:rsidRDefault="00D14BD6" w:rsidP="00D14BD6">
            <w:pPr>
              <w:pStyle w:val="TAC"/>
              <w:rPr>
                <w:lang w:val="en-US" w:eastAsia="zh-CN"/>
              </w:rPr>
            </w:pPr>
            <w:r w:rsidRPr="00156A67">
              <w:rPr>
                <w:rFonts w:cs="Arial"/>
                <w:lang w:val="en-US" w:eastAsia="zh-CN"/>
              </w:rPr>
              <w:t>n5, n48, n66, n77</w:t>
            </w:r>
          </w:p>
        </w:tc>
      </w:tr>
      <w:tr w:rsidR="00D14BD6" w:rsidRPr="00A1115A" w14:paraId="2A41F28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71BC146" w14:textId="77777777" w:rsidR="00D14BD6" w:rsidRPr="00156A67" w:rsidRDefault="00D14BD6" w:rsidP="00D14BD6">
            <w:pPr>
              <w:pStyle w:val="TAC"/>
              <w:rPr>
                <w:rFonts w:cs="Arial"/>
                <w:lang w:val="en-US" w:eastAsia="zh-CN"/>
              </w:rPr>
            </w:pPr>
            <w:r w:rsidRPr="00475CD4">
              <w:rPr>
                <w:rFonts w:cs="Arial"/>
                <w:lang w:val="en-US" w:eastAsia="ja-JP"/>
              </w:rPr>
              <w:t>CA_n</w:t>
            </w:r>
            <w:r>
              <w:rPr>
                <w:rFonts w:cs="Arial"/>
                <w:lang w:val="en-US" w:eastAsia="ja-JP"/>
              </w:rPr>
              <w:t>7</w:t>
            </w:r>
            <w:r w:rsidRPr="00475CD4">
              <w:rPr>
                <w:rFonts w:cs="Arial"/>
                <w:lang w:val="en-US" w:eastAsia="ja-JP"/>
              </w:rPr>
              <w:t>-n</w:t>
            </w:r>
            <w:r>
              <w:rPr>
                <w:rFonts w:cs="Arial"/>
                <w:lang w:val="en-US" w:eastAsia="ja-JP"/>
              </w:rPr>
              <w:t>8-n40-n78</w:t>
            </w:r>
          </w:p>
        </w:tc>
        <w:tc>
          <w:tcPr>
            <w:tcW w:w="2552" w:type="dxa"/>
            <w:tcBorders>
              <w:top w:val="single" w:sz="4" w:space="0" w:color="auto"/>
              <w:left w:val="single" w:sz="4" w:space="0" w:color="auto"/>
              <w:bottom w:val="single" w:sz="4" w:space="0" w:color="auto"/>
              <w:right w:val="single" w:sz="4" w:space="0" w:color="auto"/>
            </w:tcBorders>
          </w:tcPr>
          <w:p w14:paraId="3ED270E6" w14:textId="77777777" w:rsidR="00D14BD6" w:rsidRPr="00156A67" w:rsidRDefault="00D14BD6" w:rsidP="00D14BD6">
            <w:pPr>
              <w:pStyle w:val="TAC"/>
              <w:rPr>
                <w:rFonts w:cs="Arial"/>
                <w:lang w:val="en-US" w:eastAsia="zh-CN"/>
              </w:rPr>
            </w:pPr>
            <w:r w:rsidRPr="00475CD4">
              <w:rPr>
                <w:rFonts w:cs="Arial"/>
                <w:lang w:val="en-US" w:eastAsia="ja-JP"/>
              </w:rPr>
              <w:t>n</w:t>
            </w:r>
            <w:r>
              <w:rPr>
                <w:rFonts w:cs="Arial"/>
                <w:lang w:val="en-US" w:eastAsia="ja-JP"/>
              </w:rPr>
              <w:t xml:space="preserve">7, </w:t>
            </w:r>
            <w:r w:rsidRPr="00475CD4">
              <w:rPr>
                <w:rFonts w:cs="Arial"/>
                <w:lang w:val="en-US" w:eastAsia="ja-JP"/>
              </w:rPr>
              <w:t>n</w:t>
            </w:r>
            <w:r>
              <w:rPr>
                <w:rFonts w:cs="Arial"/>
                <w:lang w:val="en-US" w:eastAsia="ja-JP"/>
              </w:rPr>
              <w:t>8, n40, n78</w:t>
            </w:r>
          </w:p>
        </w:tc>
      </w:tr>
      <w:tr w:rsidR="00D14BD6" w:rsidRPr="00A1115A" w14:paraId="0FC7226E"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F032AF8" w14:textId="77777777" w:rsidR="00D14BD6" w:rsidRPr="00A1115A" w:rsidRDefault="00D14BD6" w:rsidP="00D14BD6">
            <w:pPr>
              <w:pStyle w:val="TAC"/>
              <w:rPr>
                <w:rFonts w:cs="Arial"/>
                <w:lang w:val="en-US" w:eastAsia="zh-CN"/>
              </w:rPr>
            </w:pPr>
            <w:r>
              <w:rPr>
                <w:lang w:val="en-US" w:eastAsia="zh-CN"/>
              </w:rPr>
              <w:t>CA_</w:t>
            </w:r>
            <w:r>
              <w:rPr>
                <w:rFonts w:hint="eastAsia"/>
                <w:lang w:val="en-US" w:eastAsia="zh-CN"/>
              </w:rPr>
              <w:t>n</w:t>
            </w:r>
            <w:r>
              <w:rPr>
                <w:lang w:val="en-US" w:eastAsia="zh-CN"/>
              </w:rPr>
              <w:t>7-</w:t>
            </w:r>
            <w:r w:rsidRPr="00AF7218">
              <w:rPr>
                <w:lang w:val="en-US" w:eastAsia="zh-CN"/>
              </w:rPr>
              <w:t>n</w:t>
            </w:r>
            <w:r>
              <w:rPr>
                <w:rFonts w:hint="eastAsia"/>
                <w:lang w:val="en-US" w:eastAsia="zh-CN"/>
              </w:rPr>
              <w:t>2</w:t>
            </w:r>
            <w:r>
              <w:rPr>
                <w:lang w:val="en-US" w:eastAsia="zh-CN"/>
              </w:rPr>
              <w:t>5-</w:t>
            </w:r>
            <w:r>
              <w:rPr>
                <w:rFonts w:hint="eastAsia"/>
                <w:lang w:val="en-US" w:eastAsia="zh-CN"/>
              </w:rPr>
              <w:t>n</w:t>
            </w:r>
            <w:r>
              <w:rPr>
                <w:lang w:val="en-US" w:eastAsia="zh-CN"/>
              </w:rPr>
              <w:t>66</w:t>
            </w:r>
            <w:r>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77944FD2" w14:textId="77777777" w:rsidR="00D14BD6" w:rsidRPr="00A1115A" w:rsidRDefault="00D14BD6" w:rsidP="00D14BD6">
            <w:pPr>
              <w:pStyle w:val="TAC"/>
              <w:rPr>
                <w:rFonts w:cs="Arial"/>
                <w:lang w:val="en-US" w:eastAsia="zh-CN"/>
              </w:rPr>
            </w:pPr>
            <w:r>
              <w:rPr>
                <w:lang w:val="en-US" w:eastAsia="zh-CN"/>
              </w:rPr>
              <w:t>n7</w:t>
            </w:r>
            <w:r>
              <w:rPr>
                <w:rFonts w:hint="eastAsia"/>
                <w:lang w:val="en-US" w:eastAsia="zh-CN"/>
              </w:rPr>
              <w:t>, n2</w:t>
            </w:r>
            <w:r>
              <w:rPr>
                <w:lang w:val="en-US" w:eastAsia="zh-CN"/>
              </w:rPr>
              <w:t>5</w:t>
            </w:r>
            <w:r>
              <w:rPr>
                <w:rFonts w:hint="eastAsia"/>
                <w:lang w:val="en-US" w:eastAsia="zh-CN"/>
              </w:rPr>
              <w:t>, n</w:t>
            </w:r>
            <w:r>
              <w:rPr>
                <w:lang w:val="en-US" w:eastAsia="zh-CN"/>
              </w:rPr>
              <w:t>66</w:t>
            </w:r>
            <w:r>
              <w:rPr>
                <w:rFonts w:hint="eastAsia"/>
                <w:lang w:val="en-US" w:eastAsia="zh-CN"/>
              </w:rPr>
              <w:t>, n77</w:t>
            </w:r>
          </w:p>
        </w:tc>
      </w:tr>
      <w:tr w:rsidR="00D14BD6" w:rsidRPr="00A1115A" w14:paraId="4D60704F"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580823E" w14:textId="77777777" w:rsidR="00D14BD6" w:rsidRPr="00A1115A" w:rsidRDefault="00D14BD6" w:rsidP="00D14BD6">
            <w:pPr>
              <w:pStyle w:val="TAC"/>
            </w:pPr>
            <w:r w:rsidRPr="00A1115A">
              <w:rPr>
                <w:rFonts w:cs="Arial" w:hint="eastAsia"/>
                <w:lang w:val="en-US" w:eastAsia="zh-CN"/>
              </w:rPr>
              <w:t>CA_</w:t>
            </w:r>
            <w:r w:rsidRPr="00A1115A">
              <w:rPr>
                <w:rFonts w:cs="Arial"/>
                <w:lang w:val="en-US" w:eastAsia="zh-CN"/>
              </w:rPr>
              <w:t>n7-</w:t>
            </w:r>
            <w:r w:rsidRPr="00A1115A">
              <w:rPr>
                <w:rFonts w:cs="Arial" w:hint="eastAsia"/>
                <w:lang w:val="en-US" w:eastAsia="zh-CN"/>
              </w:rPr>
              <w:t>n</w:t>
            </w:r>
            <w:r w:rsidRPr="00A1115A">
              <w:rPr>
                <w:rFonts w:cs="Arial"/>
                <w:lang w:val="en-US" w:eastAsia="zh-CN"/>
              </w:rPr>
              <w:t>25</w:t>
            </w:r>
            <w:r w:rsidRPr="00A1115A">
              <w:rPr>
                <w:rFonts w:cs="Arial" w:hint="eastAsia"/>
                <w:lang w:val="en-US" w:eastAsia="zh-CN"/>
              </w:rPr>
              <w:t>-n</w:t>
            </w:r>
            <w:r w:rsidRPr="00A1115A">
              <w:rPr>
                <w:rFonts w:cs="Arial"/>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0E116BC7" w14:textId="77777777" w:rsidR="00D14BD6" w:rsidRPr="00A1115A" w:rsidRDefault="00D14BD6" w:rsidP="00D14BD6">
            <w:pPr>
              <w:pStyle w:val="TAC"/>
            </w:pPr>
            <w:r w:rsidRPr="00A1115A">
              <w:rPr>
                <w:rFonts w:cs="Arial"/>
                <w:lang w:val="en-US" w:eastAsia="zh-CN"/>
              </w:rPr>
              <w:t xml:space="preserve">n7, </w:t>
            </w:r>
            <w:r w:rsidRPr="00A1115A">
              <w:rPr>
                <w:rFonts w:cs="Arial" w:hint="eastAsia"/>
                <w:lang w:val="en-US" w:eastAsia="zh-CN"/>
              </w:rPr>
              <w:t>n</w:t>
            </w:r>
            <w:r w:rsidRPr="00A1115A">
              <w:rPr>
                <w:rFonts w:cs="Arial"/>
                <w:lang w:val="en-US" w:eastAsia="zh-CN"/>
              </w:rPr>
              <w:t xml:space="preserve">25, </w:t>
            </w:r>
            <w:r w:rsidRPr="00A1115A">
              <w:rPr>
                <w:rFonts w:cs="Arial" w:hint="eastAsia"/>
                <w:lang w:val="en-US" w:eastAsia="zh-CN"/>
              </w:rPr>
              <w:t>n</w:t>
            </w:r>
            <w:r w:rsidRPr="00A1115A">
              <w:rPr>
                <w:rFonts w:cs="Arial"/>
                <w:lang w:val="en-US" w:eastAsia="zh-CN"/>
              </w:rPr>
              <w:t>66, n78</w:t>
            </w:r>
          </w:p>
        </w:tc>
      </w:tr>
      <w:tr w:rsidR="00D14BD6" w:rsidRPr="00A1115A" w14:paraId="6E105AAC"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7C15753" w14:textId="77777777" w:rsidR="00D14BD6" w:rsidRPr="00A1115A" w:rsidRDefault="00D14BD6" w:rsidP="00D14BD6">
            <w:pPr>
              <w:pStyle w:val="TAC"/>
              <w:rPr>
                <w:rFonts w:cs="Arial"/>
                <w:lang w:val="en-US" w:eastAsia="zh-CN"/>
              </w:rPr>
            </w:pPr>
            <w:r w:rsidRPr="00CF5D0E">
              <w:rPr>
                <w:color w:val="000000"/>
              </w:rPr>
              <w:t>CA_</w:t>
            </w:r>
            <w:r>
              <w:rPr>
                <w:color w:val="000000"/>
              </w:rPr>
              <w:t>n12</w:t>
            </w:r>
            <w:r w:rsidRPr="00CF5D0E">
              <w:rPr>
                <w:color w:val="000000"/>
              </w:rPr>
              <w:t>-n</w:t>
            </w:r>
            <w:r>
              <w:rPr>
                <w:color w:val="000000"/>
              </w:rPr>
              <w:t>30</w:t>
            </w:r>
            <w:r w:rsidRPr="00CF5D0E">
              <w:rPr>
                <w:color w:val="000000"/>
              </w:rPr>
              <w:t>-</w:t>
            </w:r>
            <w:r>
              <w:rPr>
                <w:color w:val="000000"/>
              </w:rPr>
              <w:t>n66</w:t>
            </w:r>
            <w:r w:rsidRPr="00CF5D0E">
              <w:rPr>
                <w:color w:val="000000"/>
              </w:rPr>
              <w:t>-n77</w:t>
            </w:r>
          </w:p>
        </w:tc>
        <w:tc>
          <w:tcPr>
            <w:tcW w:w="2552" w:type="dxa"/>
            <w:tcBorders>
              <w:top w:val="single" w:sz="4" w:space="0" w:color="auto"/>
              <w:left w:val="single" w:sz="4" w:space="0" w:color="auto"/>
              <w:bottom w:val="single" w:sz="4" w:space="0" w:color="auto"/>
              <w:right w:val="single" w:sz="4" w:space="0" w:color="auto"/>
            </w:tcBorders>
          </w:tcPr>
          <w:p w14:paraId="1F3FCFB7" w14:textId="77777777" w:rsidR="00D14BD6" w:rsidRPr="00A1115A" w:rsidRDefault="00D14BD6" w:rsidP="00D14BD6">
            <w:pPr>
              <w:pStyle w:val="TAC"/>
              <w:rPr>
                <w:rFonts w:cs="Arial"/>
                <w:lang w:val="en-US" w:eastAsia="zh-CN"/>
              </w:rPr>
            </w:pPr>
            <w:r>
              <w:rPr>
                <w:color w:val="000000"/>
              </w:rPr>
              <w:t xml:space="preserve">n12, </w:t>
            </w:r>
            <w:r w:rsidRPr="00CF5D0E">
              <w:rPr>
                <w:color w:val="000000"/>
              </w:rPr>
              <w:t>n</w:t>
            </w:r>
            <w:r>
              <w:rPr>
                <w:color w:val="000000"/>
              </w:rPr>
              <w:t xml:space="preserve">30, n66, </w:t>
            </w:r>
            <w:r w:rsidRPr="00CF5D0E">
              <w:rPr>
                <w:color w:val="000000"/>
              </w:rPr>
              <w:t>n77</w:t>
            </w:r>
          </w:p>
        </w:tc>
      </w:tr>
      <w:tr w:rsidR="00D14BD6" w:rsidRPr="00A1115A" w14:paraId="6CF4672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473655C" w14:textId="77777777" w:rsidR="00D14BD6" w:rsidRPr="00A1115A" w:rsidRDefault="00D14BD6" w:rsidP="00D14BD6">
            <w:pPr>
              <w:pStyle w:val="TAC"/>
              <w:rPr>
                <w:rFonts w:cs="Arial"/>
              </w:rPr>
            </w:pPr>
            <w:r>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5A042B0D" w14:textId="77777777" w:rsidR="00D14BD6" w:rsidRPr="00A1115A" w:rsidRDefault="00D14BD6" w:rsidP="00D14BD6">
            <w:pPr>
              <w:pStyle w:val="TAC"/>
              <w:rPr>
                <w:rFonts w:cs="Arial"/>
              </w:rPr>
            </w:pPr>
            <w:r>
              <w:rPr>
                <w:kern w:val="2"/>
                <w:lang w:val="en-US" w:eastAsia="zh-CN"/>
              </w:rPr>
              <w:t>n13, n25, n66, n77</w:t>
            </w:r>
          </w:p>
        </w:tc>
      </w:tr>
      <w:tr w:rsidR="00D14BD6" w:rsidRPr="00A1115A" w14:paraId="10183966"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725AC9D" w14:textId="77777777" w:rsidR="00D14BD6" w:rsidRDefault="00D14BD6" w:rsidP="00D14BD6">
            <w:pPr>
              <w:pStyle w:val="TAC"/>
              <w:rPr>
                <w:kern w:val="2"/>
                <w:lang w:val="en-US" w:eastAsia="zh-CN"/>
              </w:rPr>
            </w:pPr>
            <w:r>
              <w:t>CA_n14-n30-n66-n77</w:t>
            </w:r>
          </w:p>
        </w:tc>
        <w:tc>
          <w:tcPr>
            <w:tcW w:w="2552" w:type="dxa"/>
            <w:tcBorders>
              <w:top w:val="single" w:sz="4" w:space="0" w:color="auto"/>
              <w:left w:val="single" w:sz="4" w:space="0" w:color="auto"/>
              <w:bottom w:val="single" w:sz="4" w:space="0" w:color="auto"/>
              <w:right w:val="single" w:sz="4" w:space="0" w:color="auto"/>
            </w:tcBorders>
          </w:tcPr>
          <w:p w14:paraId="7B5BE975" w14:textId="77777777" w:rsidR="00D14BD6" w:rsidRDefault="00D14BD6" w:rsidP="00D14BD6">
            <w:pPr>
              <w:pStyle w:val="TAC"/>
              <w:rPr>
                <w:kern w:val="2"/>
                <w:lang w:val="en-US" w:eastAsia="zh-CN"/>
              </w:rPr>
            </w:pPr>
            <w:r>
              <w:t>n14, n30, n66, n77</w:t>
            </w:r>
          </w:p>
        </w:tc>
      </w:tr>
      <w:tr w:rsidR="00D14BD6" w:rsidRPr="00A1115A" w14:paraId="2351D1A9"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0C5EB654" w14:textId="77777777" w:rsidR="00D14BD6" w:rsidRDefault="00D14BD6" w:rsidP="00D14BD6">
            <w:pPr>
              <w:pStyle w:val="TAC"/>
            </w:pPr>
            <w:r w:rsidRPr="00595B48">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288577CE" w14:textId="77777777" w:rsidR="00D14BD6" w:rsidRDefault="00D14BD6" w:rsidP="00D14BD6">
            <w:pPr>
              <w:pStyle w:val="TAC"/>
            </w:pP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n41</w:t>
            </w:r>
            <w:r>
              <w:rPr>
                <w:lang w:eastAsia="zh-CN"/>
              </w:rPr>
              <w:t xml:space="preserve">, </w:t>
            </w:r>
            <w:r w:rsidRPr="00595B48">
              <w:rPr>
                <w:lang w:eastAsia="zh-CN"/>
              </w:rPr>
              <w:t>n77</w:t>
            </w:r>
          </w:p>
        </w:tc>
      </w:tr>
      <w:tr w:rsidR="00D14BD6" w:rsidRPr="00A1115A" w14:paraId="2766E9ED"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4E5003D" w14:textId="77777777" w:rsidR="00D14BD6" w:rsidRPr="00A1115A" w:rsidRDefault="00D14BD6" w:rsidP="00D14BD6">
            <w:pPr>
              <w:pStyle w:val="TAC"/>
              <w:rPr>
                <w:rFonts w:cs="Arial"/>
              </w:rPr>
            </w:pPr>
            <w:r>
              <w:rPr>
                <w:color w:val="000000"/>
              </w:rPr>
              <w:t>CA_n25-n38-n66-n78</w:t>
            </w:r>
          </w:p>
        </w:tc>
        <w:tc>
          <w:tcPr>
            <w:tcW w:w="2552" w:type="dxa"/>
            <w:tcBorders>
              <w:top w:val="single" w:sz="4" w:space="0" w:color="auto"/>
              <w:left w:val="single" w:sz="4" w:space="0" w:color="auto"/>
              <w:bottom w:val="single" w:sz="4" w:space="0" w:color="auto"/>
              <w:right w:val="single" w:sz="4" w:space="0" w:color="auto"/>
            </w:tcBorders>
          </w:tcPr>
          <w:p w14:paraId="3046CE59" w14:textId="77777777" w:rsidR="00D14BD6" w:rsidRPr="00A1115A" w:rsidRDefault="00D14BD6" w:rsidP="00D14BD6">
            <w:pPr>
              <w:pStyle w:val="TAC"/>
              <w:rPr>
                <w:rFonts w:cs="Arial"/>
              </w:rPr>
            </w:pPr>
            <w:r>
              <w:rPr>
                <w:color w:val="000000"/>
              </w:rPr>
              <w:t>n25, n38, n66, n78</w:t>
            </w:r>
          </w:p>
        </w:tc>
      </w:tr>
      <w:tr w:rsidR="00D14BD6" w:rsidRPr="00A1115A" w14:paraId="62E49E0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228E86A" w14:textId="77777777" w:rsidR="00D14BD6" w:rsidRPr="00A1115A" w:rsidRDefault="00D14BD6" w:rsidP="00D14BD6">
            <w:pPr>
              <w:pStyle w:val="TAC"/>
              <w:rPr>
                <w:rFonts w:cs="Arial"/>
                <w:lang w:val="en-US" w:eastAsia="zh-CN"/>
              </w:rPr>
            </w:pPr>
            <w:r w:rsidRPr="00A1115A">
              <w:rPr>
                <w:rFonts w:cs="Arial"/>
              </w:rPr>
              <w:t>CA_n25-n41-n66-n71</w:t>
            </w:r>
          </w:p>
        </w:tc>
        <w:tc>
          <w:tcPr>
            <w:tcW w:w="2552" w:type="dxa"/>
            <w:tcBorders>
              <w:top w:val="single" w:sz="4" w:space="0" w:color="auto"/>
              <w:left w:val="single" w:sz="4" w:space="0" w:color="auto"/>
              <w:bottom w:val="single" w:sz="4" w:space="0" w:color="auto"/>
              <w:right w:val="single" w:sz="4" w:space="0" w:color="auto"/>
            </w:tcBorders>
          </w:tcPr>
          <w:p w14:paraId="6668F0A4" w14:textId="77777777" w:rsidR="00D14BD6" w:rsidRPr="00A1115A" w:rsidRDefault="00D14BD6" w:rsidP="00D14BD6">
            <w:pPr>
              <w:pStyle w:val="TAC"/>
              <w:rPr>
                <w:rFonts w:cs="Arial"/>
                <w:lang w:val="en-US" w:eastAsia="zh-CN"/>
              </w:rPr>
            </w:pPr>
            <w:r w:rsidRPr="00A1115A">
              <w:rPr>
                <w:rFonts w:cs="Arial"/>
              </w:rPr>
              <w:t>n25, n41, n66, n71</w:t>
            </w:r>
          </w:p>
        </w:tc>
      </w:tr>
      <w:tr w:rsidR="00D14BD6" w:rsidRPr="00A1115A" w14:paraId="3D33686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78EE281" w14:textId="77777777" w:rsidR="00D14BD6" w:rsidRPr="003C7F77" w:rsidRDefault="00D14BD6" w:rsidP="00D14BD6">
            <w:pPr>
              <w:pStyle w:val="TAC"/>
            </w:pPr>
            <w:r w:rsidRPr="00A37F0A">
              <w:rPr>
                <w:lang w:val="en-US" w:eastAsia="zh-CN"/>
              </w:rPr>
              <w:t>CA_n25-n41-n</w:t>
            </w:r>
            <w:r>
              <w:rPr>
                <w:lang w:val="en-US" w:eastAsia="zh-CN"/>
              </w:rPr>
              <w:t>66</w:t>
            </w:r>
            <w:r w:rsidRPr="00A37F0A">
              <w:rPr>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3F947403" w14:textId="77777777" w:rsidR="00D14BD6" w:rsidRPr="003C7F77" w:rsidRDefault="00D14BD6" w:rsidP="00D14BD6">
            <w:pPr>
              <w:pStyle w:val="TAC"/>
            </w:pPr>
            <w:r>
              <w:rPr>
                <w:lang w:val="en-US" w:eastAsia="zh-CN"/>
              </w:rPr>
              <w:t>n25, n41, n66, n77</w:t>
            </w:r>
          </w:p>
        </w:tc>
      </w:tr>
      <w:tr w:rsidR="00D14BD6" w:rsidRPr="00A1115A" w14:paraId="7C96A93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78387ADF" w14:textId="77777777" w:rsidR="00D14BD6" w:rsidRPr="00A37F0A" w:rsidRDefault="00D14BD6" w:rsidP="00D14BD6">
            <w:pPr>
              <w:pStyle w:val="TAC"/>
              <w:rPr>
                <w:lang w:val="en-US" w:eastAsia="zh-CN"/>
              </w:rPr>
            </w:pPr>
            <w:r w:rsidRPr="00D5725D">
              <w:rPr>
                <w:rFonts w:cs="Arial"/>
                <w:color w:val="000000"/>
                <w:szCs w:val="18"/>
                <w:lang w:eastAsia="ja-JP"/>
              </w:rPr>
              <w:lastRenderedPageBreak/>
              <w:t>CA_n25-n41-n66-n78</w:t>
            </w:r>
          </w:p>
        </w:tc>
        <w:tc>
          <w:tcPr>
            <w:tcW w:w="2552" w:type="dxa"/>
            <w:tcBorders>
              <w:top w:val="single" w:sz="4" w:space="0" w:color="auto"/>
              <w:left w:val="single" w:sz="4" w:space="0" w:color="auto"/>
              <w:bottom w:val="single" w:sz="4" w:space="0" w:color="auto"/>
              <w:right w:val="single" w:sz="4" w:space="0" w:color="auto"/>
            </w:tcBorders>
          </w:tcPr>
          <w:p w14:paraId="29CEC635" w14:textId="77777777" w:rsidR="00D14BD6" w:rsidRDefault="00D14BD6" w:rsidP="00D14BD6">
            <w:pPr>
              <w:pStyle w:val="TAC"/>
              <w:rPr>
                <w:lang w:val="en-US" w:eastAsia="zh-CN"/>
              </w:rPr>
            </w:pPr>
            <w:r w:rsidRPr="00D5725D">
              <w:rPr>
                <w:rFonts w:cs="Arial"/>
                <w:color w:val="000000"/>
                <w:szCs w:val="18"/>
                <w:lang w:eastAsia="ja-JP"/>
              </w:rPr>
              <w:t>n25, n41, n66, n78</w:t>
            </w:r>
          </w:p>
        </w:tc>
      </w:tr>
      <w:tr w:rsidR="00D14BD6" w:rsidRPr="00A1115A" w14:paraId="7954EDD2"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AE63ACF" w14:textId="77777777" w:rsidR="00D14BD6" w:rsidRPr="003C7F77" w:rsidRDefault="00D14BD6" w:rsidP="00D14BD6">
            <w:pPr>
              <w:pStyle w:val="TAC"/>
            </w:pPr>
            <w:r w:rsidRPr="00A37F0A">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2D6AE80C" w14:textId="77777777" w:rsidR="00D14BD6" w:rsidRPr="003C7F77" w:rsidRDefault="00D14BD6" w:rsidP="00D14BD6">
            <w:pPr>
              <w:pStyle w:val="TAC"/>
            </w:pPr>
            <w:r>
              <w:rPr>
                <w:lang w:val="en-US" w:eastAsia="zh-CN"/>
              </w:rPr>
              <w:t>n25, n41, n71, n77</w:t>
            </w:r>
          </w:p>
        </w:tc>
      </w:tr>
      <w:tr w:rsidR="00D14BD6" w:rsidRPr="00A1115A" w14:paraId="367C097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A348CD8" w14:textId="77777777" w:rsidR="00D14BD6" w:rsidRPr="00354A13" w:rsidRDefault="00D14BD6" w:rsidP="00D14BD6">
            <w:pPr>
              <w:pStyle w:val="TAC"/>
              <w:rPr>
                <w:szCs w:val="18"/>
                <w:lang w:val="en-US" w:eastAsia="zh-CN"/>
              </w:rPr>
            </w:pPr>
            <w:r w:rsidRPr="00354A13">
              <w:rPr>
                <w:rFonts w:cs="Arial"/>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5D0C2889" w14:textId="77777777" w:rsidR="00D14BD6" w:rsidRPr="00354A13" w:rsidRDefault="00D14BD6" w:rsidP="00D14BD6">
            <w:pPr>
              <w:pStyle w:val="TAC"/>
              <w:rPr>
                <w:szCs w:val="18"/>
                <w:lang w:val="en-US" w:eastAsia="zh-CN"/>
              </w:rPr>
            </w:pPr>
            <w:r w:rsidRPr="00354A13">
              <w:rPr>
                <w:rFonts w:cs="Arial"/>
                <w:color w:val="000000"/>
                <w:szCs w:val="18"/>
                <w:lang w:eastAsia="ja-JP"/>
              </w:rPr>
              <w:t>n25, n41, n71, n78</w:t>
            </w:r>
          </w:p>
        </w:tc>
      </w:tr>
      <w:tr w:rsidR="00D14BD6" w:rsidRPr="00A1115A" w14:paraId="0A5FD1D4"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F838061" w14:textId="77777777" w:rsidR="00D14BD6" w:rsidRPr="003C7F77" w:rsidRDefault="00D14BD6" w:rsidP="00D14BD6">
            <w:pPr>
              <w:pStyle w:val="TAC"/>
            </w:pPr>
            <w:r w:rsidRPr="00A37F0A">
              <w:rPr>
                <w:lang w:val="en-US" w:eastAsia="zh-CN"/>
              </w:rPr>
              <w:t>CA_n25-n</w:t>
            </w:r>
            <w:r>
              <w:rPr>
                <w:lang w:val="en-US" w:eastAsia="zh-CN"/>
              </w:rPr>
              <w:t>66</w:t>
            </w:r>
            <w:r w:rsidRPr="00A37F0A">
              <w:rPr>
                <w:lang w:val="en-US" w:eastAsia="zh-CN"/>
              </w:rPr>
              <w:t>-n</w:t>
            </w:r>
            <w:r>
              <w:rPr>
                <w:lang w:val="en-US" w:eastAsia="zh-CN"/>
              </w:rPr>
              <w:t>71</w:t>
            </w:r>
            <w:r w:rsidRPr="00A37F0A">
              <w:rPr>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02E0EFE5" w14:textId="77777777" w:rsidR="00D14BD6" w:rsidRPr="003C7F77" w:rsidRDefault="00D14BD6" w:rsidP="00D14BD6">
            <w:pPr>
              <w:pStyle w:val="TAC"/>
            </w:pPr>
            <w:r>
              <w:rPr>
                <w:lang w:val="en-US" w:eastAsia="zh-CN"/>
              </w:rPr>
              <w:t>n25, n66, n71, n77</w:t>
            </w:r>
          </w:p>
        </w:tc>
      </w:tr>
      <w:tr w:rsidR="00D14BD6" w:rsidRPr="00A1115A" w14:paraId="32ACB673"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190156E3" w14:textId="77777777" w:rsidR="00D14BD6" w:rsidRPr="00A37F0A" w:rsidRDefault="00D14BD6" w:rsidP="00D14BD6">
            <w:pPr>
              <w:pStyle w:val="TAC"/>
              <w:rPr>
                <w:lang w:val="en-US" w:eastAsia="zh-CN"/>
              </w:rPr>
            </w:pPr>
            <w:r>
              <w:rPr>
                <w:color w:val="000000"/>
              </w:rPr>
              <w:t>CA_n25-n66-n71-n78</w:t>
            </w:r>
          </w:p>
        </w:tc>
        <w:tc>
          <w:tcPr>
            <w:tcW w:w="2552" w:type="dxa"/>
            <w:tcBorders>
              <w:top w:val="single" w:sz="4" w:space="0" w:color="auto"/>
              <w:left w:val="single" w:sz="4" w:space="0" w:color="auto"/>
              <w:bottom w:val="single" w:sz="4" w:space="0" w:color="auto"/>
              <w:right w:val="single" w:sz="4" w:space="0" w:color="auto"/>
            </w:tcBorders>
          </w:tcPr>
          <w:p w14:paraId="636EF4A8" w14:textId="77777777" w:rsidR="00D14BD6" w:rsidRDefault="00D14BD6" w:rsidP="00D14BD6">
            <w:pPr>
              <w:pStyle w:val="TAC"/>
              <w:rPr>
                <w:lang w:val="en-US" w:eastAsia="zh-CN"/>
              </w:rPr>
            </w:pPr>
            <w:r>
              <w:rPr>
                <w:color w:val="000000"/>
              </w:rPr>
              <w:t>n25, n66, n71, n78</w:t>
            </w:r>
          </w:p>
        </w:tc>
      </w:tr>
      <w:tr w:rsidR="00D14BD6" w:rsidRPr="00A1115A" w14:paraId="0942FC57"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6E01AAB" w14:textId="77777777" w:rsidR="00D14BD6" w:rsidRDefault="00D14BD6" w:rsidP="00D14BD6">
            <w:pPr>
              <w:pStyle w:val="TAC"/>
              <w:rPr>
                <w:color w:val="000000"/>
              </w:rPr>
            </w:pPr>
            <w:r>
              <w:rPr>
                <w:rFonts w:hint="eastAsia"/>
                <w:color w:val="000000"/>
                <w:lang w:eastAsia="ja-JP"/>
              </w:rPr>
              <w:t>C</w:t>
            </w:r>
            <w:r>
              <w:rPr>
                <w:color w:val="000000"/>
                <w:lang w:eastAsia="ja-JP"/>
              </w:rPr>
              <w:t>A_n28-n41-n77-n79</w:t>
            </w:r>
          </w:p>
        </w:tc>
        <w:tc>
          <w:tcPr>
            <w:tcW w:w="2552" w:type="dxa"/>
            <w:tcBorders>
              <w:top w:val="single" w:sz="4" w:space="0" w:color="auto"/>
              <w:left w:val="single" w:sz="4" w:space="0" w:color="auto"/>
              <w:bottom w:val="single" w:sz="4" w:space="0" w:color="auto"/>
              <w:right w:val="single" w:sz="4" w:space="0" w:color="auto"/>
            </w:tcBorders>
          </w:tcPr>
          <w:p w14:paraId="7E6BD122" w14:textId="77777777" w:rsidR="00D14BD6" w:rsidRDefault="00D14BD6" w:rsidP="00D14BD6">
            <w:pPr>
              <w:pStyle w:val="TAC"/>
              <w:rPr>
                <w:color w:val="000000"/>
              </w:rPr>
            </w:pPr>
            <w:r>
              <w:rPr>
                <w:color w:val="000000"/>
              </w:rPr>
              <w:t>n28, n41, n77, n79</w:t>
            </w:r>
          </w:p>
        </w:tc>
      </w:tr>
      <w:tr w:rsidR="00D14BD6" w:rsidRPr="00A1115A" w14:paraId="0732BE70"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69D75A2A" w14:textId="77777777" w:rsidR="00D14BD6" w:rsidRDefault="00D14BD6" w:rsidP="00D14BD6">
            <w:pPr>
              <w:pStyle w:val="TAC"/>
              <w:rPr>
                <w:color w:val="000000"/>
              </w:rPr>
            </w:pPr>
            <w:r w:rsidRPr="00CF5D0E">
              <w:rPr>
                <w:color w:val="000000"/>
              </w:rPr>
              <w:t>CA_n2</w:t>
            </w:r>
            <w:r>
              <w:rPr>
                <w:color w:val="000000"/>
              </w:rPr>
              <w:t>9</w:t>
            </w:r>
            <w:r w:rsidRPr="00CF5D0E">
              <w:rPr>
                <w:color w:val="000000"/>
              </w:rPr>
              <w:t>-n</w:t>
            </w:r>
            <w:r>
              <w:rPr>
                <w:color w:val="000000"/>
              </w:rPr>
              <w:t>30</w:t>
            </w:r>
            <w:r w:rsidRPr="00CF5D0E">
              <w:rPr>
                <w:color w:val="000000"/>
              </w:rPr>
              <w:t>-</w:t>
            </w:r>
            <w:r>
              <w:rPr>
                <w:color w:val="000000"/>
              </w:rPr>
              <w:t>n66</w:t>
            </w:r>
            <w:r w:rsidRPr="00CF5D0E">
              <w:rPr>
                <w:color w:val="000000"/>
              </w:rPr>
              <w:t>-n77</w:t>
            </w:r>
          </w:p>
        </w:tc>
        <w:tc>
          <w:tcPr>
            <w:tcW w:w="2552" w:type="dxa"/>
            <w:tcBorders>
              <w:top w:val="single" w:sz="4" w:space="0" w:color="auto"/>
              <w:left w:val="single" w:sz="4" w:space="0" w:color="auto"/>
              <w:bottom w:val="single" w:sz="4" w:space="0" w:color="auto"/>
              <w:right w:val="single" w:sz="4" w:space="0" w:color="auto"/>
            </w:tcBorders>
          </w:tcPr>
          <w:p w14:paraId="05AADED1" w14:textId="77777777" w:rsidR="00D14BD6" w:rsidRDefault="00D14BD6" w:rsidP="00D14BD6">
            <w:pPr>
              <w:pStyle w:val="TAC"/>
              <w:rPr>
                <w:color w:val="000000"/>
              </w:rPr>
            </w:pPr>
            <w:r w:rsidRPr="00CF5D0E">
              <w:rPr>
                <w:color w:val="000000"/>
              </w:rPr>
              <w:t>n2</w:t>
            </w:r>
            <w:r>
              <w:rPr>
                <w:color w:val="000000"/>
              </w:rPr>
              <w:t xml:space="preserve">9, </w:t>
            </w:r>
            <w:r w:rsidRPr="00CF5D0E">
              <w:rPr>
                <w:color w:val="000000"/>
              </w:rPr>
              <w:t>n</w:t>
            </w:r>
            <w:r>
              <w:rPr>
                <w:color w:val="000000"/>
              </w:rPr>
              <w:t xml:space="preserve">30, n66, </w:t>
            </w:r>
            <w:r w:rsidRPr="00CF5D0E">
              <w:rPr>
                <w:color w:val="000000"/>
              </w:rPr>
              <w:t>n77</w:t>
            </w:r>
          </w:p>
        </w:tc>
      </w:tr>
      <w:tr w:rsidR="00D14BD6" w:rsidRPr="00A1115A" w14:paraId="6FAFA01D"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40C07F3E" w14:textId="77777777" w:rsidR="00D14BD6" w:rsidRPr="00A37F0A" w:rsidRDefault="00D14BD6" w:rsidP="00D14BD6">
            <w:pPr>
              <w:pStyle w:val="TAC"/>
              <w:rPr>
                <w:lang w:val="en-US" w:eastAsia="zh-CN"/>
              </w:rPr>
            </w:pPr>
            <w:r w:rsidRPr="006E2A6B">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33DE3BF9" w14:textId="77777777" w:rsidR="00D14BD6" w:rsidRDefault="00D14BD6" w:rsidP="00D14BD6">
            <w:pPr>
              <w:pStyle w:val="TAC"/>
              <w:rPr>
                <w:lang w:val="en-US" w:eastAsia="zh-CN"/>
              </w:rPr>
            </w:pPr>
            <w:r w:rsidRPr="006E2A6B">
              <w:rPr>
                <w:lang w:val="en-US" w:eastAsia="zh-CN"/>
              </w:rPr>
              <w:t>n41, n66, n70, n78</w:t>
            </w:r>
          </w:p>
        </w:tc>
      </w:tr>
      <w:tr w:rsidR="00D14BD6" w:rsidRPr="00A1115A" w14:paraId="4A25FC68"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3F9E5E83" w14:textId="77777777" w:rsidR="00D14BD6" w:rsidRPr="00A1115A" w:rsidRDefault="00D14BD6" w:rsidP="00D14BD6">
            <w:pPr>
              <w:pStyle w:val="TAC"/>
              <w:rPr>
                <w:rFonts w:cs="Arial"/>
              </w:rPr>
            </w:pPr>
            <w:r w:rsidRPr="003C7F77">
              <w:t>CA_n41-n66-n71-n77</w:t>
            </w:r>
          </w:p>
        </w:tc>
        <w:tc>
          <w:tcPr>
            <w:tcW w:w="2552" w:type="dxa"/>
            <w:tcBorders>
              <w:top w:val="single" w:sz="4" w:space="0" w:color="auto"/>
              <w:left w:val="single" w:sz="4" w:space="0" w:color="auto"/>
              <w:bottom w:val="single" w:sz="4" w:space="0" w:color="auto"/>
              <w:right w:val="single" w:sz="4" w:space="0" w:color="auto"/>
            </w:tcBorders>
          </w:tcPr>
          <w:p w14:paraId="399CA9AC" w14:textId="77777777" w:rsidR="00D14BD6" w:rsidRPr="00A1115A" w:rsidRDefault="00D14BD6" w:rsidP="00D14BD6">
            <w:pPr>
              <w:pStyle w:val="TAC"/>
              <w:rPr>
                <w:rFonts w:cs="Arial"/>
              </w:rPr>
            </w:pPr>
            <w:r w:rsidRPr="003C7F77">
              <w:t>n41, n66, n71, n77</w:t>
            </w:r>
          </w:p>
        </w:tc>
      </w:tr>
      <w:tr w:rsidR="00D14BD6" w:rsidRPr="00A1115A" w14:paraId="3C03E618" w14:textId="77777777" w:rsidTr="004E0F22">
        <w:trPr>
          <w:jc w:val="center"/>
        </w:trPr>
        <w:tc>
          <w:tcPr>
            <w:tcW w:w="2366" w:type="dxa"/>
            <w:tcBorders>
              <w:top w:val="single" w:sz="4" w:space="0" w:color="auto"/>
              <w:left w:val="single" w:sz="4" w:space="0" w:color="auto"/>
              <w:bottom w:val="single" w:sz="4" w:space="0" w:color="auto"/>
              <w:right w:val="single" w:sz="4" w:space="0" w:color="auto"/>
            </w:tcBorders>
          </w:tcPr>
          <w:p w14:paraId="2E510237" w14:textId="77777777" w:rsidR="00D14BD6" w:rsidRPr="003C7F77" w:rsidRDefault="00D14BD6" w:rsidP="00D14BD6">
            <w:pPr>
              <w:pStyle w:val="TAC"/>
            </w:pPr>
            <w:r>
              <w:rPr>
                <w:lang w:val="en-US" w:eastAsia="zh-CN"/>
              </w:rPr>
              <w:t>CA_</w:t>
            </w:r>
            <w:r>
              <w:rPr>
                <w:rFonts w:hint="eastAsia"/>
                <w:lang w:val="en-US" w:eastAsia="zh-CN"/>
              </w:rPr>
              <w:t>n</w:t>
            </w:r>
            <w:r>
              <w:rPr>
                <w:lang w:val="en-US" w:eastAsia="zh-CN"/>
              </w:rPr>
              <w:t>41-</w:t>
            </w:r>
            <w:r w:rsidRPr="00AF7218">
              <w:rPr>
                <w:lang w:val="en-US" w:eastAsia="zh-CN"/>
              </w:rPr>
              <w:t>n</w:t>
            </w:r>
            <w:r>
              <w:rPr>
                <w:lang w:val="en-US" w:eastAsia="zh-CN"/>
              </w:rPr>
              <w:t>66-</w:t>
            </w:r>
            <w:r>
              <w:rPr>
                <w:rFonts w:hint="eastAsia"/>
                <w:lang w:val="en-US" w:eastAsia="zh-CN"/>
              </w:rPr>
              <w:t>n</w:t>
            </w:r>
            <w:r>
              <w:rPr>
                <w:lang w:val="en-US" w:eastAsia="zh-CN"/>
              </w:rPr>
              <w:t>71</w:t>
            </w:r>
            <w:r>
              <w:rPr>
                <w:rFonts w:hint="eastAsia"/>
                <w:lang w:val="en-US" w:eastAsia="zh-CN"/>
              </w:rPr>
              <w:t>-n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4CEC90D" w14:textId="77777777" w:rsidR="00D14BD6" w:rsidRPr="003C7F77" w:rsidRDefault="00D14BD6" w:rsidP="00D14BD6">
            <w:pPr>
              <w:pStyle w:val="TAC"/>
            </w:pPr>
            <w:r>
              <w:rPr>
                <w:lang w:val="en-US" w:eastAsia="zh-CN"/>
              </w:rPr>
              <w:t>n41</w:t>
            </w:r>
            <w:r>
              <w:rPr>
                <w:rFonts w:hint="eastAsia"/>
                <w:lang w:val="en-US" w:eastAsia="zh-CN"/>
              </w:rPr>
              <w:t>, n</w:t>
            </w:r>
            <w:r>
              <w:rPr>
                <w:lang w:val="en-US" w:eastAsia="zh-CN"/>
              </w:rPr>
              <w:t>66</w:t>
            </w:r>
            <w:r>
              <w:rPr>
                <w:rFonts w:hint="eastAsia"/>
                <w:lang w:val="en-US" w:eastAsia="zh-CN"/>
              </w:rPr>
              <w:t>, n</w:t>
            </w:r>
            <w:r>
              <w:rPr>
                <w:lang w:val="en-US" w:eastAsia="zh-CN"/>
              </w:rPr>
              <w:t>71</w:t>
            </w:r>
            <w:r>
              <w:rPr>
                <w:rFonts w:hint="eastAsia"/>
                <w:lang w:val="en-US" w:eastAsia="zh-CN"/>
              </w:rPr>
              <w:t>, n7</w:t>
            </w:r>
            <w:r>
              <w:rPr>
                <w:lang w:val="en-US" w:eastAsia="zh-CN"/>
              </w:rPr>
              <w:t>8</w:t>
            </w:r>
          </w:p>
        </w:tc>
      </w:tr>
      <w:tr w:rsidR="00D14BD6" w:rsidRPr="00A1115A" w14:paraId="785B9CD8" w14:textId="77777777" w:rsidTr="004E0F22">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7C9EEF9F" w14:textId="77777777" w:rsidR="00D14BD6" w:rsidRPr="003C7F77" w:rsidRDefault="00D14BD6" w:rsidP="00D14BD6">
            <w:pPr>
              <w:pStyle w:val="TAN"/>
            </w:pPr>
            <w:r>
              <w:t>NOTE 1:</w:t>
            </w:r>
            <w:r>
              <w:tab/>
              <w:t>Applicable for UE supporting inter-band carrier aggregation with mandatory simultaneous Rx/Tx capability.</w:t>
            </w:r>
          </w:p>
        </w:tc>
      </w:tr>
    </w:tbl>
    <w:p w14:paraId="6D9D14DC" w14:textId="77777777" w:rsidR="0055518A" w:rsidRDefault="0055518A" w:rsidP="0055518A"/>
    <w:p w14:paraId="3E3628A5" w14:textId="77777777" w:rsidR="0055518A" w:rsidRPr="00A1115A" w:rsidRDefault="0055518A" w:rsidP="0055518A">
      <w:pPr>
        <w:pStyle w:val="Heading4"/>
      </w:pPr>
      <w:bookmarkStart w:id="32" w:name="_Toc75466988"/>
      <w:bookmarkStart w:id="33" w:name="_Toc76509010"/>
      <w:bookmarkStart w:id="34" w:name="_Toc76718000"/>
      <w:bookmarkStart w:id="35" w:name="_Toc83580310"/>
      <w:bookmarkStart w:id="36" w:name="_Toc84404819"/>
      <w:bookmarkStart w:id="37" w:name="_Toc84413428"/>
      <w:r w:rsidRPr="00A1115A">
        <w:t>5.2A.2.</w:t>
      </w:r>
      <w:r>
        <w:t>4</w:t>
      </w:r>
      <w:r w:rsidRPr="00A1115A">
        <w:tab/>
        <w:t>Inter-band CA (</w:t>
      </w:r>
      <w:r w:rsidRPr="00A1115A">
        <w:rPr>
          <w:bCs/>
        </w:rPr>
        <w:t>f</w:t>
      </w:r>
      <w:r>
        <w:rPr>
          <w:bCs/>
        </w:rPr>
        <w:t>ive</w:t>
      </w:r>
      <w:r w:rsidRPr="00A1115A">
        <w:rPr>
          <w:bCs/>
        </w:rPr>
        <w:t xml:space="preserve"> bands)</w:t>
      </w:r>
      <w:bookmarkEnd w:id="32"/>
      <w:bookmarkEnd w:id="33"/>
      <w:bookmarkEnd w:id="34"/>
      <w:bookmarkEnd w:id="35"/>
      <w:bookmarkEnd w:id="36"/>
      <w:bookmarkEnd w:id="37"/>
    </w:p>
    <w:p w14:paraId="3EC20AFF" w14:textId="77777777" w:rsidR="0055518A" w:rsidRDefault="0055518A" w:rsidP="0055518A">
      <w:pPr>
        <w:pStyle w:val="TH"/>
        <w:rPr>
          <w:bCs/>
        </w:rPr>
      </w:pPr>
      <w:r w:rsidRPr="00A1115A">
        <w:rPr>
          <w:bCs/>
        </w:rPr>
        <w:t>Table 5.2A.2.</w:t>
      </w:r>
      <w:r>
        <w:rPr>
          <w:bCs/>
        </w:rPr>
        <w:t>4</w:t>
      </w:r>
      <w:r w:rsidRPr="00A1115A">
        <w:rPr>
          <w:bCs/>
        </w:rPr>
        <w:t>-1: Inter-band CA operating bands involving FR1 (f</w:t>
      </w:r>
      <w:r>
        <w:rPr>
          <w:bCs/>
        </w:rPr>
        <w:t>ive</w:t>
      </w:r>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6"/>
      </w:tblGrid>
      <w:tr w:rsidR="0055518A" w:rsidRPr="00A1115A" w14:paraId="463E0253"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hideMark/>
          </w:tcPr>
          <w:p w14:paraId="352CB64C" w14:textId="77777777" w:rsidR="0055518A" w:rsidRPr="00A1115A" w:rsidRDefault="0055518A" w:rsidP="004E0F22">
            <w:pPr>
              <w:pStyle w:val="TAH"/>
            </w:pPr>
            <w:r w:rsidRPr="00A1115A">
              <w:t>NR CA Band</w:t>
            </w:r>
          </w:p>
        </w:tc>
        <w:tc>
          <w:tcPr>
            <w:tcW w:w="2576" w:type="dxa"/>
            <w:tcBorders>
              <w:top w:val="single" w:sz="4" w:space="0" w:color="auto"/>
              <w:left w:val="single" w:sz="4" w:space="0" w:color="auto"/>
              <w:bottom w:val="single" w:sz="4" w:space="0" w:color="auto"/>
              <w:right w:val="single" w:sz="4" w:space="0" w:color="auto"/>
            </w:tcBorders>
            <w:hideMark/>
          </w:tcPr>
          <w:p w14:paraId="0F5A5D66" w14:textId="77777777" w:rsidR="0055518A" w:rsidRPr="00A1115A" w:rsidRDefault="0055518A" w:rsidP="004E0F22">
            <w:pPr>
              <w:pStyle w:val="TAH"/>
            </w:pPr>
            <w:r w:rsidRPr="00A1115A">
              <w:t>NR Band</w:t>
            </w:r>
          </w:p>
          <w:p w14:paraId="18BDD917" w14:textId="77777777" w:rsidR="0055518A" w:rsidRPr="00A1115A" w:rsidRDefault="0055518A" w:rsidP="004E0F22">
            <w:pPr>
              <w:pStyle w:val="TAH"/>
            </w:pPr>
            <w:r w:rsidRPr="00A1115A">
              <w:t>(Table 5.2-1)</w:t>
            </w:r>
          </w:p>
        </w:tc>
      </w:tr>
      <w:tr w:rsidR="0055518A" w:rsidRPr="00A1115A" w14:paraId="24B7DE0A"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53EC021E" w14:textId="77777777" w:rsidR="0055518A" w:rsidRPr="00A1115A" w:rsidRDefault="0055518A" w:rsidP="004E0F22">
            <w:pPr>
              <w:pStyle w:val="TAC"/>
            </w:pPr>
            <w:r w:rsidRPr="00A1115A">
              <w:t>CA_n1-n3-n</w:t>
            </w:r>
            <w:r>
              <w:t>5</w:t>
            </w:r>
            <w:r w:rsidRPr="00A1115A">
              <w:t>-n</w:t>
            </w:r>
            <w:r>
              <w:t>7-n78</w:t>
            </w:r>
          </w:p>
        </w:tc>
        <w:tc>
          <w:tcPr>
            <w:tcW w:w="2576" w:type="dxa"/>
            <w:tcBorders>
              <w:top w:val="single" w:sz="4" w:space="0" w:color="auto"/>
              <w:left w:val="single" w:sz="4" w:space="0" w:color="auto"/>
              <w:bottom w:val="single" w:sz="4" w:space="0" w:color="auto"/>
              <w:right w:val="single" w:sz="4" w:space="0" w:color="auto"/>
            </w:tcBorders>
          </w:tcPr>
          <w:p w14:paraId="201A1C2E" w14:textId="77777777" w:rsidR="0055518A" w:rsidRPr="00A1115A" w:rsidRDefault="0055518A" w:rsidP="004E0F22">
            <w:pPr>
              <w:pStyle w:val="TAC"/>
            </w:pPr>
            <w:r w:rsidRPr="00A1115A">
              <w:t>n1, n3, n</w:t>
            </w:r>
            <w:r>
              <w:t>5</w:t>
            </w:r>
            <w:r w:rsidRPr="00A1115A">
              <w:t>, n</w:t>
            </w:r>
            <w:r>
              <w:t>7, n78</w:t>
            </w:r>
          </w:p>
        </w:tc>
      </w:tr>
      <w:tr w:rsidR="0055518A" w:rsidRPr="00A1115A" w14:paraId="0471A67F"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3CCDEA7E" w14:textId="77777777" w:rsidR="0055518A" w:rsidRPr="00A1115A" w:rsidRDefault="0055518A" w:rsidP="004E0F22">
            <w:pPr>
              <w:pStyle w:val="TAC"/>
            </w:pPr>
            <w:r>
              <w:rPr>
                <w:rFonts w:hint="eastAsia"/>
                <w:lang w:eastAsia="zh-TW"/>
              </w:rPr>
              <w:t>CA_n1-n3-n7-n8-n78</w:t>
            </w:r>
            <w:r>
              <w:rPr>
                <w:vertAlign w:val="superscript"/>
                <w:lang w:val="en-US" w:eastAsia="ja-JP"/>
              </w:rPr>
              <w:t>1</w:t>
            </w:r>
          </w:p>
        </w:tc>
        <w:tc>
          <w:tcPr>
            <w:tcW w:w="2576" w:type="dxa"/>
            <w:tcBorders>
              <w:top w:val="single" w:sz="4" w:space="0" w:color="auto"/>
              <w:left w:val="single" w:sz="4" w:space="0" w:color="auto"/>
              <w:bottom w:val="single" w:sz="4" w:space="0" w:color="auto"/>
              <w:right w:val="single" w:sz="4" w:space="0" w:color="auto"/>
            </w:tcBorders>
          </w:tcPr>
          <w:p w14:paraId="42A9BAD7" w14:textId="77777777" w:rsidR="0055518A" w:rsidRPr="00A1115A" w:rsidRDefault="0055518A" w:rsidP="004E0F22">
            <w:pPr>
              <w:pStyle w:val="TAC"/>
            </w:pPr>
            <w:r>
              <w:rPr>
                <w:rFonts w:hint="eastAsia"/>
                <w:lang w:eastAsia="zh-TW"/>
              </w:rPr>
              <w:t>n1, n3, n7, n8, n78</w:t>
            </w:r>
          </w:p>
        </w:tc>
      </w:tr>
      <w:tr w:rsidR="0055518A" w:rsidRPr="00A1115A" w14:paraId="1D132639"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170D0831" w14:textId="77777777" w:rsidR="0055518A" w:rsidRDefault="0055518A" w:rsidP="004E0F22">
            <w:pPr>
              <w:pStyle w:val="TAC"/>
              <w:rPr>
                <w:lang w:eastAsia="zh-TW"/>
              </w:rPr>
            </w:pPr>
            <w:r w:rsidRPr="00A1115A">
              <w:t>CA_n1-n3-n7-n2</w:t>
            </w:r>
            <w:r>
              <w:t>6-n78</w:t>
            </w:r>
          </w:p>
        </w:tc>
        <w:tc>
          <w:tcPr>
            <w:tcW w:w="2576" w:type="dxa"/>
            <w:tcBorders>
              <w:top w:val="single" w:sz="4" w:space="0" w:color="auto"/>
              <w:left w:val="single" w:sz="4" w:space="0" w:color="auto"/>
              <w:bottom w:val="single" w:sz="4" w:space="0" w:color="auto"/>
              <w:right w:val="single" w:sz="4" w:space="0" w:color="auto"/>
            </w:tcBorders>
          </w:tcPr>
          <w:p w14:paraId="6A000029" w14:textId="77777777" w:rsidR="0055518A" w:rsidRDefault="0055518A" w:rsidP="004E0F22">
            <w:pPr>
              <w:pStyle w:val="TAC"/>
              <w:rPr>
                <w:lang w:eastAsia="zh-TW"/>
              </w:rPr>
            </w:pPr>
            <w:r w:rsidRPr="00A1115A">
              <w:t>n1, n3, n7, n2</w:t>
            </w:r>
            <w:r>
              <w:t>6, n78</w:t>
            </w:r>
          </w:p>
        </w:tc>
      </w:tr>
      <w:tr w:rsidR="0055518A" w:rsidRPr="00A1115A" w14:paraId="4D9C3022"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02AE1FD1" w14:textId="77777777" w:rsidR="0055518A" w:rsidRPr="00A1115A" w:rsidRDefault="0055518A" w:rsidP="004E0F22">
            <w:pPr>
              <w:pStyle w:val="TAC"/>
            </w:pPr>
            <w:r w:rsidRPr="002344EA">
              <w:t>CA_n1-n3-n7-n28-n38</w:t>
            </w:r>
          </w:p>
        </w:tc>
        <w:tc>
          <w:tcPr>
            <w:tcW w:w="2576" w:type="dxa"/>
            <w:tcBorders>
              <w:top w:val="single" w:sz="4" w:space="0" w:color="auto"/>
              <w:left w:val="single" w:sz="4" w:space="0" w:color="auto"/>
              <w:bottom w:val="single" w:sz="4" w:space="0" w:color="auto"/>
              <w:right w:val="single" w:sz="4" w:space="0" w:color="auto"/>
            </w:tcBorders>
          </w:tcPr>
          <w:p w14:paraId="6D0756DC" w14:textId="77777777" w:rsidR="0055518A" w:rsidRPr="00A1115A" w:rsidRDefault="0055518A" w:rsidP="004E0F22">
            <w:pPr>
              <w:pStyle w:val="TAC"/>
            </w:pPr>
            <w:r w:rsidRPr="002344EA">
              <w:t>n1</w:t>
            </w:r>
            <w:r>
              <w:t xml:space="preserve">, </w:t>
            </w:r>
            <w:r w:rsidRPr="002344EA">
              <w:t>n3</w:t>
            </w:r>
            <w:r>
              <w:t xml:space="preserve">, </w:t>
            </w:r>
            <w:r w:rsidRPr="002344EA">
              <w:t>n7</w:t>
            </w:r>
            <w:r>
              <w:t xml:space="preserve">, </w:t>
            </w:r>
            <w:r w:rsidRPr="002344EA">
              <w:t>n28</w:t>
            </w:r>
            <w:r>
              <w:t xml:space="preserve">, </w:t>
            </w:r>
            <w:r w:rsidRPr="002344EA">
              <w:t>n38</w:t>
            </w:r>
          </w:p>
        </w:tc>
      </w:tr>
      <w:tr w:rsidR="0055518A" w:rsidRPr="00A1115A" w14:paraId="377B3670"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7BEF5CA4" w14:textId="77777777" w:rsidR="0055518A" w:rsidRPr="00A1115A" w:rsidRDefault="0055518A" w:rsidP="004E0F22">
            <w:pPr>
              <w:pStyle w:val="TAC"/>
            </w:pPr>
            <w:r w:rsidRPr="00A1115A">
              <w:t>CA_n1-n3-n7-n28</w:t>
            </w:r>
            <w:r>
              <w:t>-n78</w:t>
            </w:r>
          </w:p>
        </w:tc>
        <w:tc>
          <w:tcPr>
            <w:tcW w:w="2576" w:type="dxa"/>
            <w:tcBorders>
              <w:top w:val="single" w:sz="4" w:space="0" w:color="auto"/>
              <w:left w:val="single" w:sz="4" w:space="0" w:color="auto"/>
              <w:bottom w:val="single" w:sz="4" w:space="0" w:color="auto"/>
              <w:right w:val="single" w:sz="4" w:space="0" w:color="auto"/>
            </w:tcBorders>
          </w:tcPr>
          <w:p w14:paraId="28C20D0B" w14:textId="77777777" w:rsidR="0055518A" w:rsidRPr="00A1115A" w:rsidRDefault="0055518A" w:rsidP="004E0F22">
            <w:pPr>
              <w:pStyle w:val="TAC"/>
            </w:pPr>
            <w:r w:rsidRPr="00A1115A">
              <w:t>n1, n3, n7, n28</w:t>
            </w:r>
            <w:r>
              <w:t>, n78</w:t>
            </w:r>
          </w:p>
        </w:tc>
      </w:tr>
      <w:tr w:rsidR="0055518A" w:rsidRPr="00A1115A" w14:paraId="26D4814B"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0CE43F8E" w14:textId="77777777" w:rsidR="0055518A" w:rsidRPr="003F79F0" w:rsidRDefault="0055518A" w:rsidP="004E0F22">
            <w:pPr>
              <w:pStyle w:val="TAC"/>
              <w:rPr>
                <w:rFonts w:eastAsia="SimSun"/>
                <w:kern w:val="2"/>
                <w:szCs w:val="22"/>
                <w:lang w:val="en-US"/>
              </w:rPr>
            </w:pPr>
            <w:r>
              <w:rPr>
                <w:rFonts w:hint="eastAsia"/>
                <w:lang w:eastAsia="ja-JP"/>
              </w:rPr>
              <w:t>C</w:t>
            </w:r>
            <w:r>
              <w:rPr>
                <w:lang w:eastAsia="ja-JP"/>
              </w:rPr>
              <w:t>A_</w:t>
            </w:r>
            <w:r>
              <w:t xml:space="preserve"> n1-n3-n28-n41-n77</w:t>
            </w:r>
          </w:p>
        </w:tc>
        <w:tc>
          <w:tcPr>
            <w:tcW w:w="2576" w:type="dxa"/>
            <w:tcBorders>
              <w:top w:val="single" w:sz="4" w:space="0" w:color="auto"/>
              <w:left w:val="single" w:sz="4" w:space="0" w:color="auto"/>
              <w:bottom w:val="single" w:sz="4" w:space="0" w:color="auto"/>
              <w:right w:val="single" w:sz="4" w:space="0" w:color="auto"/>
            </w:tcBorders>
          </w:tcPr>
          <w:p w14:paraId="2B66EE66" w14:textId="77777777" w:rsidR="0055518A" w:rsidRPr="003F79F0" w:rsidRDefault="0055518A" w:rsidP="004E0F22">
            <w:pPr>
              <w:pStyle w:val="TAC"/>
              <w:rPr>
                <w:rFonts w:eastAsia="SimSun"/>
                <w:kern w:val="2"/>
                <w:szCs w:val="22"/>
                <w:lang w:val="en-US"/>
              </w:rPr>
            </w:pPr>
            <w:r>
              <w:rPr>
                <w:rFonts w:hint="eastAsia"/>
                <w:lang w:eastAsia="ja-JP"/>
              </w:rPr>
              <w:t>n</w:t>
            </w:r>
            <w:r>
              <w:rPr>
                <w:lang w:eastAsia="ja-JP"/>
              </w:rPr>
              <w:t>1, n3, n28, n41, n77</w:t>
            </w:r>
          </w:p>
        </w:tc>
      </w:tr>
      <w:tr w:rsidR="0055518A" w:rsidRPr="00A1115A" w14:paraId="619F7033"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4170E39A" w14:textId="77777777" w:rsidR="0055518A" w:rsidRPr="003F79F0" w:rsidRDefault="0055518A" w:rsidP="004E0F22">
            <w:pPr>
              <w:pStyle w:val="TAC"/>
              <w:rPr>
                <w:rFonts w:eastAsia="SimSun"/>
                <w:kern w:val="2"/>
                <w:szCs w:val="22"/>
                <w:lang w:val="en-US"/>
              </w:rPr>
            </w:pPr>
            <w:r>
              <w:rPr>
                <w:rFonts w:hint="eastAsia"/>
                <w:lang w:eastAsia="ja-JP"/>
              </w:rPr>
              <w:t>C</w:t>
            </w:r>
            <w:r>
              <w:rPr>
                <w:lang w:eastAsia="ja-JP"/>
              </w:rPr>
              <w:t>A_</w:t>
            </w:r>
            <w:r>
              <w:t>n1-n3-n28-n41-n79</w:t>
            </w:r>
          </w:p>
        </w:tc>
        <w:tc>
          <w:tcPr>
            <w:tcW w:w="2576" w:type="dxa"/>
            <w:tcBorders>
              <w:top w:val="single" w:sz="4" w:space="0" w:color="auto"/>
              <w:left w:val="single" w:sz="4" w:space="0" w:color="auto"/>
              <w:bottom w:val="single" w:sz="4" w:space="0" w:color="auto"/>
              <w:right w:val="single" w:sz="4" w:space="0" w:color="auto"/>
            </w:tcBorders>
          </w:tcPr>
          <w:p w14:paraId="22D85E1E" w14:textId="77777777" w:rsidR="0055518A" w:rsidRPr="003F79F0" w:rsidRDefault="0055518A" w:rsidP="004E0F22">
            <w:pPr>
              <w:pStyle w:val="TAC"/>
              <w:rPr>
                <w:rFonts w:eastAsia="SimSun"/>
                <w:kern w:val="2"/>
                <w:szCs w:val="22"/>
                <w:lang w:val="en-US"/>
              </w:rPr>
            </w:pPr>
            <w:r>
              <w:rPr>
                <w:rFonts w:hint="eastAsia"/>
                <w:lang w:eastAsia="ja-JP"/>
              </w:rPr>
              <w:t>n</w:t>
            </w:r>
            <w:r>
              <w:rPr>
                <w:lang w:eastAsia="ja-JP"/>
              </w:rPr>
              <w:t>1, n3, n28, n41, n79</w:t>
            </w:r>
          </w:p>
        </w:tc>
      </w:tr>
      <w:tr w:rsidR="0055518A" w:rsidRPr="00A1115A" w14:paraId="2B4095F5"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3CA0436C" w14:textId="77777777" w:rsidR="0055518A" w:rsidRDefault="0055518A" w:rsidP="004E0F22">
            <w:pPr>
              <w:pStyle w:val="TAC"/>
              <w:rPr>
                <w:lang w:eastAsia="ja-JP"/>
              </w:rPr>
            </w:pPr>
            <w:r>
              <w:t>CA_n1-n3-n28-n77-n79</w:t>
            </w:r>
          </w:p>
        </w:tc>
        <w:tc>
          <w:tcPr>
            <w:tcW w:w="2576" w:type="dxa"/>
            <w:tcBorders>
              <w:top w:val="single" w:sz="4" w:space="0" w:color="auto"/>
              <w:left w:val="single" w:sz="4" w:space="0" w:color="auto"/>
              <w:bottom w:val="single" w:sz="4" w:space="0" w:color="auto"/>
              <w:right w:val="single" w:sz="4" w:space="0" w:color="auto"/>
            </w:tcBorders>
          </w:tcPr>
          <w:p w14:paraId="6B47597A" w14:textId="77777777" w:rsidR="0055518A" w:rsidRDefault="0055518A" w:rsidP="004E0F22">
            <w:pPr>
              <w:pStyle w:val="TAC"/>
              <w:rPr>
                <w:lang w:eastAsia="ja-JP"/>
              </w:rPr>
            </w:pPr>
            <w:r>
              <w:t>n1, n3, n28, n77, n79</w:t>
            </w:r>
          </w:p>
        </w:tc>
      </w:tr>
      <w:tr w:rsidR="0055518A" w:rsidRPr="00A1115A" w14:paraId="56642E85"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67C59C90" w14:textId="77777777" w:rsidR="0055518A" w:rsidRDefault="0055518A" w:rsidP="004E0F22">
            <w:pPr>
              <w:pStyle w:val="TAC"/>
              <w:rPr>
                <w:lang w:eastAsia="ja-JP"/>
              </w:rPr>
            </w:pPr>
            <w:r>
              <w:t>CA_n1-n3-n41-n77-n79</w:t>
            </w:r>
          </w:p>
        </w:tc>
        <w:tc>
          <w:tcPr>
            <w:tcW w:w="2576" w:type="dxa"/>
            <w:tcBorders>
              <w:top w:val="single" w:sz="4" w:space="0" w:color="auto"/>
              <w:left w:val="single" w:sz="4" w:space="0" w:color="auto"/>
              <w:bottom w:val="single" w:sz="4" w:space="0" w:color="auto"/>
              <w:right w:val="single" w:sz="4" w:space="0" w:color="auto"/>
            </w:tcBorders>
          </w:tcPr>
          <w:p w14:paraId="231421DF" w14:textId="77777777" w:rsidR="0055518A" w:rsidRDefault="0055518A" w:rsidP="004E0F22">
            <w:pPr>
              <w:pStyle w:val="TAC"/>
              <w:rPr>
                <w:lang w:eastAsia="ja-JP"/>
              </w:rPr>
            </w:pPr>
            <w:r>
              <w:t>n1, n3, n41, n77, n79</w:t>
            </w:r>
          </w:p>
        </w:tc>
      </w:tr>
      <w:tr w:rsidR="0055518A" w:rsidRPr="00A1115A" w14:paraId="055A008C"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5C597B3B" w14:textId="77777777" w:rsidR="0055518A" w:rsidRDefault="0055518A" w:rsidP="004E0F22">
            <w:pPr>
              <w:pStyle w:val="TAC"/>
              <w:rPr>
                <w:lang w:eastAsia="ja-JP"/>
              </w:rPr>
            </w:pPr>
            <w:r>
              <w:t>CA_n1-n28-n41-n77-n79</w:t>
            </w:r>
          </w:p>
        </w:tc>
        <w:tc>
          <w:tcPr>
            <w:tcW w:w="2576" w:type="dxa"/>
            <w:tcBorders>
              <w:top w:val="single" w:sz="4" w:space="0" w:color="auto"/>
              <w:left w:val="single" w:sz="4" w:space="0" w:color="auto"/>
              <w:bottom w:val="single" w:sz="4" w:space="0" w:color="auto"/>
              <w:right w:val="single" w:sz="4" w:space="0" w:color="auto"/>
            </w:tcBorders>
          </w:tcPr>
          <w:p w14:paraId="6FD97B3F" w14:textId="77777777" w:rsidR="0055518A" w:rsidRDefault="0055518A" w:rsidP="004E0F22">
            <w:pPr>
              <w:pStyle w:val="TAC"/>
              <w:rPr>
                <w:lang w:eastAsia="ja-JP"/>
              </w:rPr>
            </w:pPr>
            <w:r>
              <w:t>n1, n28, n41, n77, n79</w:t>
            </w:r>
          </w:p>
        </w:tc>
      </w:tr>
      <w:tr w:rsidR="0055518A" w:rsidRPr="00A1115A" w14:paraId="5103C277"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68D3BA9F" w14:textId="77777777" w:rsidR="0055518A" w:rsidRDefault="0055518A" w:rsidP="004E0F22">
            <w:pPr>
              <w:pStyle w:val="TAC"/>
              <w:rPr>
                <w:lang w:eastAsia="ja-JP"/>
              </w:rPr>
            </w:pPr>
            <w:r w:rsidRPr="003F79F0">
              <w:rPr>
                <w:rFonts w:eastAsia="SimSun"/>
                <w:kern w:val="2"/>
                <w:szCs w:val="22"/>
                <w:lang w:val="en-US"/>
              </w:rPr>
              <w:t>CA_n2-n5-n30-</w:t>
            </w:r>
            <w:r>
              <w:rPr>
                <w:rFonts w:eastAsia="SimSun"/>
                <w:kern w:val="2"/>
                <w:szCs w:val="22"/>
                <w:lang w:val="en-US"/>
              </w:rPr>
              <w:t>n66-</w:t>
            </w:r>
            <w:r w:rsidRPr="003F79F0">
              <w:rPr>
                <w:rFonts w:eastAsia="SimSun"/>
                <w:kern w:val="2"/>
                <w:szCs w:val="22"/>
                <w:lang w:val="en-US"/>
              </w:rPr>
              <w:t>n77</w:t>
            </w:r>
          </w:p>
        </w:tc>
        <w:tc>
          <w:tcPr>
            <w:tcW w:w="2576" w:type="dxa"/>
            <w:tcBorders>
              <w:top w:val="single" w:sz="4" w:space="0" w:color="auto"/>
              <w:left w:val="single" w:sz="4" w:space="0" w:color="auto"/>
              <w:bottom w:val="single" w:sz="4" w:space="0" w:color="auto"/>
              <w:right w:val="single" w:sz="4" w:space="0" w:color="auto"/>
            </w:tcBorders>
          </w:tcPr>
          <w:p w14:paraId="1DAB55B5" w14:textId="77777777" w:rsidR="0055518A" w:rsidRDefault="0055518A" w:rsidP="004E0F22">
            <w:pPr>
              <w:pStyle w:val="TAC"/>
              <w:rPr>
                <w:lang w:eastAsia="ja-JP"/>
              </w:rPr>
            </w:pPr>
            <w:r w:rsidRPr="003F79F0">
              <w:rPr>
                <w:rFonts w:eastAsia="SimSun"/>
                <w:kern w:val="2"/>
                <w:szCs w:val="22"/>
                <w:lang w:val="en-US"/>
              </w:rPr>
              <w:t>n2</w:t>
            </w:r>
            <w:r>
              <w:rPr>
                <w:rFonts w:eastAsia="SimSun"/>
                <w:kern w:val="2"/>
                <w:szCs w:val="22"/>
                <w:lang w:val="en-US"/>
              </w:rPr>
              <w:t xml:space="preserve">, </w:t>
            </w:r>
            <w:r w:rsidRPr="003F79F0">
              <w:rPr>
                <w:rFonts w:eastAsia="SimSun"/>
                <w:kern w:val="2"/>
                <w:szCs w:val="22"/>
                <w:lang w:val="en-US"/>
              </w:rPr>
              <w:t>n5</w:t>
            </w:r>
            <w:r>
              <w:rPr>
                <w:rFonts w:eastAsia="SimSun"/>
                <w:kern w:val="2"/>
                <w:szCs w:val="22"/>
                <w:lang w:val="en-US"/>
              </w:rPr>
              <w:t xml:space="preserve">, </w:t>
            </w:r>
            <w:r w:rsidRPr="003F79F0">
              <w:rPr>
                <w:rFonts w:eastAsia="SimSun"/>
                <w:kern w:val="2"/>
                <w:szCs w:val="22"/>
                <w:lang w:val="en-US"/>
              </w:rPr>
              <w:t>n30</w:t>
            </w:r>
            <w:r>
              <w:rPr>
                <w:rFonts w:eastAsia="SimSun"/>
                <w:kern w:val="2"/>
                <w:szCs w:val="22"/>
                <w:lang w:val="en-US"/>
              </w:rPr>
              <w:t xml:space="preserve">, n66, </w:t>
            </w:r>
            <w:r w:rsidRPr="003F79F0">
              <w:rPr>
                <w:rFonts w:eastAsia="SimSun"/>
                <w:kern w:val="2"/>
                <w:szCs w:val="22"/>
                <w:lang w:val="en-US"/>
              </w:rPr>
              <w:t>n77</w:t>
            </w:r>
          </w:p>
        </w:tc>
      </w:tr>
      <w:tr w:rsidR="0055518A" w:rsidRPr="00A1115A" w14:paraId="13525F48"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18483489" w14:textId="77777777" w:rsidR="0055518A" w:rsidRPr="003F79F0" w:rsidRDefault="0055518A" w:rsidP="004E0F22">
            <w:pPr>
              <w:pStyle w:val="TAC"/>
              <w:rPr>
                <w:rFonts w:eastAsia="SimSun"/>
                <w:kern w:val="2"/>
                <w:szCs w:val="22"/>
                <w:lang w:val="en-US"/>
              </w:rPr>
            </w:pPr>
            <w:r w:rsidRPr="0064736E">
              <w:t>CA_n2-n5-n48-n66-n77</w:t>
            </w:r>
          </w:p>
        </w:tc>
        <w:tc>
          <w:tcPr>
            <w:tcW w:w="2576" w:type="dxa"/>
            <w:tcBorders>
              <w:top w:val="single" w:sz="4" w:space="0" w:color="auto"/>
              <w:left w:val="single" w:sz="4" w:space="0" w:color="auto"/>
              <w:bottom w:val="single" w:sz="4" w:space="0" w:color="auto"/>
              <w:right w:val="single" w:sz="4" w:space="0" w:color="auto"/>
            </w:tcBorders>
          </w:tcPr>
          <w:p w14:paraId="2514356D" w14:textId="77777777" w:rsidR="0055518A" w:rsidRPr="003F79F0" w:rsidRDefault="0055518A" w:rsidP="004E0F22">
            <w:pPr>
              <w:pStyle w:val="TAC"/>
              <w:rPr>
                <w:rFonts w:eastAsia="SimSun"/>
                <w:kern w:val="2"/>
                <w:szCs w:val="22"/>
                <w:lang w:val="en-US"/>
              </w:rPr>
            </w:pPr>
            <w:r w:rsidRPr="0064736E">
              <w:t>n2</w:t>
            </w:r>
            <w:r>
              <w:t xml:space="preserve">, </w:t>
            </w:r>
            <w:r w:rsidRPr="0064736E">
              <w:t>n5</w:t>
            </w:r>
            <w:r>
              <w:t xml:space="preserve">, </w:t>
            </w:r>
            <w:r w:rsidRPr="0064736E">
              <w:t>n48</w:t>
            </w:r>
            <w:r>
              <w:t xml:space="preserve">, </w:t>
            </w:r>
            <w:r w:rsidRPr="0064736E">
              <w:t>n66</w:t>
            </w:r>
            <w:r>
              <w:t xml:space="preserve">, </w:t>
            </w:r>
            <w:r w:rsidRPr="0064736E">
              <w:t>n77</w:t>
            </w:r>
          </w:p>
        </w:tc>
      </w:tr>
      <w:tr w:rsidR="0055518A" w:rsidRPr="00A1115A" w14:paraId="17AD2F5B"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5A1E07F9" w14:textId="77777777" w:rsidR="0055518A" w:rsidRPr="003F79F0" w:rsidRDefault="0055518A" w:rsidP="004E0F22">
            <w:pPr>
              <w:pStyle w:val="TAC"/>
              <w:rPr>
                <w:rFonts w:eastAsia="SimSun"/>
                <w:kern w:val="2"/>
                <w:szCs w:val="22"/>
                <w:lang w:val="en-US"/>
              </w:rPr>
            </w:pPr>
            <w:r w:rsidRPr="00A20818">
              <w:t>CA_n2-n12-n30-n66-n77</w:t>
            </w:r>
          </w:p>
        </w:tc>
        <w:tc>
          <w:tcPr>
            <w:tcW w:w="2576" w:type="dxa"/>
            <w:tcBorders>
              <w:top w:val="single" w:sz="4" w:space="0" w:color="auto"/>
              <w:left w:val="single" w:sz="4" w:space="0" w:color="auto"/>
              <w:bottom w:val="single" w:sz="4" w:space="0" w:color="auto"/>
              <w:right w:val="single" w:sz="4" w:space="0" w:color="auto"/>
            </w:tcBorders>
          </w:tcPr>
          <w:p w14:paraId="4D24CBD9" w14:textId="77777777" w:rsidR="0055518A" w:rsidRPr="003F79F0" w:rsidRDefault="0055518A" w:rsidP="004E0F22">
            <w:pPr>
              <w:pStyle w:val="TAC"/>
              <w:rPr>
                <w:rFonts w:eastAsia="SimSun"/>
                <w:kern w:val="2"/>
                <w:szCs w:val="22"/>
                <w:lang w:val="en-US"/>
              </w:rPr>
            </w:pPr>
            <w:r w:rsidRPr="00A20818">
              <w:t>n2, n12, n30, n66, n77</w:t>
            </w:r>
          </w:p>
        </w:tc>
      </w:tr>
      <w:tr w:rsidR="0055518A" w:rsidRPr="00A1115A" w14:paraId="1ADB1FD1" w14:textId="77777777" w:rsidTr="004E0F22">
        <w:trPr>
          <w:jc w:val="center"/>
        </w:trPr>
        <w:tc>
          <w:tcPr>
            <w:tcW w:w="2577" w:type="dxa"/>
            <w:tcBorders>
              <w:top w:val="single" w:sz="4" w:space="0" w:color="auto"/>
              <w:left w:val="single" w:sz="4" w:space="0" w:color="auto"/>
              <w:bottom w:val="single" w:sz="4" w:space="0" w:color="auto"/>
              <w:right w:val="single" w:sz="4" w:space="0" w:color="auto"/>
            </w:tcBorders>
          </w:tcPr>
          <w:p w14:paraId="69FE82A2" w14:textId="77777777" w:rsidR="0055518A" w:rsidRPr="00A1115A" w:rsidRDefault="0055518A" w:rsidP="004E0F22">
            <w:pPr>
              <w:pStyle w:val="TAC"/>
            </w:pPr>
            <w:r w:rsidRPr="003F79F0">
              <w:rPr>
                <w:rFonts w:eastAsia="SimSun"/>
                <w:kern w:val="2"/>
                <w:szCs w:val="22"/>
                <w:lang w:val="en-US"/>
              </w:rPr>
              <w:t>CA_n2-n</w:t>
            </w:r>
            <w:r>
              <w:rPr>
                <w:rFonts w:eastAsia="SimSun"/>
                <w:kern w:val="2"/>
                <w:szCs w:val="22"/>
                <w:lang w:val="en-US"/>
              </w:rPr>
              <w:t>14</w:t>
            </w:r>
            <w:r w:rsidRPr="003F79F0">
              <w:rPr>
                <w:rFonts w:eastAsia="SimSun"/>
                <w:kern w:val="2"/>
                <w:szCs w:val="22"/>
                <w:lang w:val="en-US"/>
              </w:rPr>
              <w:t>-n30-</w:t>
            </w:r>
            <w:r>
              <w:rPr>
                <w:rFonts w:eastAsia="SimSun"/>
                <w:kern w:val="2"/>
                <w:szCs w:val="22"/>
                <w:lang w:val="en-US"/>
              </w:rPr>
              <w:t>n66-</w:t>
            </w:r>
            <w:r w:rsidRPr="003F79F0">
              <w:rPr>
                <w:rFonts w:eastAsia="SimSun"/>
                <w:kern w:val="2"/>
                <w:szCs w:val="22"/>
                <w:lang w:val="en-US"/>
              </w:rPr>
              <w:t>n77</w:t>
            </w:r>
          </w:p>
        </w:tc>
        <w:tc>
          <w:tcPr>
            <w:tcW w:w="2576" w:type="dxa"/>
            <w:tcBorders>
              <w:top w:val="single" w:sz="4" w:space="0" w:color="auto"/>
              <w:left w:val="single" w:sz="4" w:space="0" w:color="auto"/>
              <w:bottom w:val="single" w:sz="4" w:space="0" w:color="auto"/>
              <w:right w:val="single" w:sz="4" w:space="0" w:color="auto"/>
            </w:tcBorders>
          </w:tcPr>
          <w:p w14:paraId="63E6731E" w14:textId="77777777" w:rsidR="0055518A" w:rsidRPr="00A1115A" w:rsidRDefault="0055518A" w:rsidP="004E0F22">
            <w:pPr>
              <w:pStyle w:val="TAC"/>
            </w:pPr>
            <w:r w:rsidRPr="003F79F0">
              <w:rPr>
                <w:rFonts w:eastAsia="SimSun"/>
                <w:kern w:val="2"/>
                <w:szCs w:val="22"/>
                <w:lang w:val="en-US"/>
              </w:rPr>
              <w:t>n2</w:t>
            </w:r>
            <w:r>
              <w:rPr>
                <w:rFonts w:eastAsia="SimSun"/>
                <w:kern w:val="2"/>
                <w:szCs w:val="22"/>
                <w:lang w:val="en-US"/>
              </w:rPr>
              <w:t xml:space="preserve">, </w:t>
            </w:r>
            <w:r w:rsidRPr="003F79F0">
              <w:rPr>
                <w:rFonts w:eastAsia="SimSun"/>
                <w:kern w:val="2"/>
                <w:szCs w:val="22"/>
                <w:lang w:val="en-US"/>
              </w:rPr>
              <w:t>n</w:t>
            </w:r>
            <w:r>
              <w:rPr>
                <w:rFonts w:eastAsia="SimSun"/>
                <w:kern w:val="2"/>
                <w:szCs w:val="22"/>
                <w:lang w:val="en-US"/>
              </w:rPr>
              <w:t xml:space="preserve">14, </w:t>
            </w:r>
            <w:r w:rsidRPr="003F79F0">
              <w:rPr>
                <w:rFonts w:eastAsia="SimSun"/>
                <w:kern w:val="2"/>
                <w:szCs w:val="22"/>
                <w:lang w:val="en-US"/>
              </w:rPr>
              <w:t>n30</w:t>
            </w:r>
            <w:r>
              <w:rPr>
                <w:rFonts w:eastAsia="SimSun"/>
                <w:kern w:val="2"/>
                <w:szCs w:val="22"/>
                <w:lang w:val="en-US"/>
              </w:rPr>
              <w:t xml:space="preserve">, n66, </w:t>
            </w:r>
            <w:r w:rsidRPr="003F79F0">
              <w:rPr>
                <w:rFonts w:eastAsia="SimSun"/>
                <w:kern w:val="2"/>
                <w:szCs w:val="22"/>
                <w:lang w:val="en-US"/>
              </w:rPr>
              <w:t>n77</w:t>
            </w:r>
          </w:p>
        </w:tc>
      </w:tr>
      <w:tr w:rsidR="00A91ABB" w:rsidRPr="00A1115A" w14:paraId="629CA288" w14:textId="77777777" w:rsidTr="004E0F22">
        <w:trPr>
          <w:jc w:val="center"/>
          <w:ins w:id="38" w:author="Reihaneh Malekafzaliardakani" w:date="2023-03-06T21:20:00Z"/>
        </w:trPr>
        <w:tc>
          <w:tcPr>
            <w:tcW w:w="2577" w:type="dxa"/>
            <w:tcBorders>
              <w:top w:val="single" w:sz="4" w:space="0" w:color="auto"/>
              <w:left w:val="single" w:sz="4" w:space="0" w:color="auto"/>
              <w:bottom w:val="single" w:sz="4" w:space="0" w:color="auto"/>
              <w:right w:val="single" w:sz="4" w:space="0" w:color="auto"/>
            </w:tcBorders>
          </w:tcPr>
          <w:p w14:paraId="4C6D624A" w14:textId="7336D65C" w:rsidR="00A91ABB" w:rsidRPr="003F79F0" w:rsidRDefault="00A91ABB" w:rsidP="00A91ABB">
            <w:pPr>
              <w:pStyle w:val="TAC"/>
              <w:rPr>
                <w:ins w:id="39" w:author="Reihaneh Malekafzaliardakani" w:date="2023-03-06T21:20:00Z"/>
                <w:rFonts w:eastAsia="SimSun"/>
                <w:kern w:val="2"/>
                <w:szCs w:val="22"/>
                <w:lang w:val="en-US"/>
              </w:rPr>
            </w:pPr>
            <w:ins w:id="40" w:author="Reihaneh Malekafzaliardakani" w:date="2023-03-06T21:21:00Z">
              <w:r>
                <w:rPr>
                  <w:rFonts w:eastAsia="SimSun"/>
                  <w:kern w:val="2"/>
                  <w:szCs w:val="22"/>
                  <w:lang w:val="en-US"/>
                </w:rPr>
                <w:t>CA_n2-n29-n30-n66-n77</w:t>
              </w:r>
            </w:ins>
          </w:p>
        </w:tc>
        <w:tc>
          <w:tcPr>
            <w:tcW w:w="2576" w:type="dxa"/>
            <w:tcBorders>
              <w:top w:val="single" w:sz="4" w:space="0" w:color="auto"/>
              <w:left w:val="single" w:sz="4" w:space="0" w:color="auto"/>
              <w:bottom w:val="single" w:sz="4" w:space="0" w:color="auto"/>
              <w:right w:val="single" w:sz="4" w:space="0" w:color="auto"/>
            </w:tcBorders>
          </w:tcPr>
          <w:p w14:paraId="1B6090B8" w14:textId="4BADDFE1" w:rsidR="00A91ABB" w:rsidRPr="003F79F0" w:rsidRDefault="00A91ABB" w:rsidP="00A91ABB">
            <w:pPr>
              <w:pStyle w:val="TAC"/>
              <w:rPr>
                <w:ins w:id="41" w:author="Reihaneh Malekafzaliardakani" w:date="2023-03-06T21:20:00Z"/>
                <w:rFonts w:eastAsia="SimSun"/>
                <w:kern w:val="2"/>
                <w:szCs w:val="22"/>
                <w:lang w:val="en-US"/>
              </w:rPr>
            </w:pPr>
            <w:ins w:id="42" w:author="Reihaneh Malekafzaliardakani" w:date="2023-03-06T21:21:00Z">
              <w:r>
                <w:rPr>
                  <w:rFonts w:eastAsia="SimSun"/>
                  <w:kern w:val="2"/>
                  <w:szCs w:val="22"/>
                  <w:lang w:val="en-US"/>
                </w:rPr>
                <w:t>n2, n29, n30, n66, n77</w:t>
              </w:r>
            </w:ins>
          </w:p>
        </w:tc>
      </w:tr>
      <w:tr w:rsidR="00A91ABB" w:rsidRPr="00A1115A" w14:paraId="2B864702" w14:textId="77777777" w:rsidTr="004E0F22">
        <w:trPr>
          <w:jc w:val="center"/>
          <w:ins w:id="43" w:author="Reihaneh Malekafzaliardakani" w:date="2023-03-06T20:28:00Z"/>
        </w:trPr>
        <w:tc>
          <w:tcPr>
            <w:tcW w:w="2577" w:type="dxa"/>
            <w:tcBorders>
              <w:top w:val="single" w:sz="4" w:space="0" w:color="auto"/>
              <w:left w:val="single" w:sz="4" w:space="0" w:color="auto"/>
              <w:bottom w:val="single" w:sz="4" w:space="0" w:color="auto"/>
              <w:right w:val="single" w:sz="4" w:space="0" w:color="auto"/>
            </w:tcBorders>
          </w:tcPr>
          <w:p w14:paraId="38298B10" w14:textId="59441588" w:rsidR="00A91ABB" w:rsidRPr="003F79F0" w:rsidRDefault="00A91ABB" w:rsidP="00A91ABB">
            <w:pPr>
              <w:pStyle w:val="TAC"/>
              <w:rPr>
                <w:ins w:id="44" w:author="Reihaneh Malekafzaliardakani" w:date="2023-03-06T20:28:00Z"/>
                <w:rFonts w:eastAsia="SimSun"/>
                <w:kern w:val="2"/>
                <w:szCs w:val="22"/>
                <w:lang w:val="en-US"/>
              </w:rPr>
            </w:pPr>
            <w:ins w:id="45" w:author="Reihaneh Malekafzaliardakani" w:date="2023-03-06T20:28:00Z">
              <w:r>
                <w:rPr>
                  <w:rFonts w:hint="eastAsia"/>
                  <w:kern w:val="2"/>
                  <w:szCs w:val="22"/>
                  <w:lang w:val="en-US" w:eastAsia="ja-JP"/>
                </w:rPr>
                <w:t>C</w:t>
              </w:r>
              <w:r>
                <w:rPr>
                  <w:kern w:val="2"/>
                  <w:szCs w:val="22"/>
                  <w:lang w:val="en-US" w:eastAsia="ja-JP"/>
                </w:rPr>
                <w:t>A_n3-n28-n41-n77-n79</w:t>
              </w:r>
            </w:ins>
          </w:p>
        </w:tc>
        <w:tc>
          <w:tcPr>
            <w:tcW w:w="2576" w:type="dxa"/>
            <w:tcBorders>
              <w:top w:val="single" w:sz="4" w:space="0" w:color="auto"/>
              <w:left w:val="single" w:sz="4" w:space="0" w:color="auto"/>
              <w:bottom w:val="single" w:sz="4" w:space="0" w:color="auto"/>
              <w:right w:val="single" w:sz="4" w:space="0" w:color="auto"/>
            </w:tcBorders>
          </w:tcPr>
          <w:p w14:paraId="2CC8B9A2" w14:textId="23FAE4CA" w:rsidR="00A91ABB" w:rsidRPr="003F79F0" w:rsidRDefault="00A91ABB" w:rsidP="00A91ABB">
            <w:pPr>
              <w:pStyle w:val="TAC"/>
              <w:rPr>
                <w:ins w:id="46" w:author="Reihaneh Malekafzaliardakani" w:date="2023-03-06T20:28:00Z"/>
                <w:rFonts w:eastAsia="SimSun"/>
                <w:kern w:val="2"/>
                <w:szCs w:val="22"/>
                <w:lang w:val="en-US"/>
              </w:rPr>
            </w:pPr>
            <w:ins w:id="47" w:author="Reihaneh Malekafzaliardakani" w:date="2023-03-06T20:28:00Z">
              <w:r>
                <w:rPr>
                  <w:kern w:val="2"/>
                  <w:szCs w:val="22"/>
                  <w:lang w:val="en-US" w:eastAsia="ja-JP"/>
                </w:rPr>
                <w:t>n3, n28, n41, n77, n79</w:t>
              </w:r>
            </w:ins>
          </w:p>
        </w:tc>
      </w:tr>
      <w:tr w:rsidR="00A91ABB" w:rsidRPr="00A1115A" w14:paraId="7F986B28" w14:textId="77777777" w:rsidTr="004E0F22">
        <w:trPr>
          <w:jc w:val="center"/>
        </w:trPr>
        <w:tc>
          <w:tcPr>
            <w:tcW w:w="5153" w:type="dxa"/>
            <w:gridSpan w:val="2"/>
            <w:tcBorders>
              <w:top w:val="single" w:sz="4" w:space="0" w:color="auto"/>
              <w:left w:val="single" w:sz="4" w:space="0" w:color="auto"/>
              <w:bottom w:val="single" w:sz="4" w:space="0" w:color="auto"/>
              <w:right w:val="single" w:sz="4" w:space="0" w:color="auto"/>
            </w:tcBorders>
          </w:tcPr>
          <w:p w14:paraId="63604733" w14:textId="77777777" w:rsidR="00A91ABB" w:rsidRPr="003F79F0" w:rsidRDefault="00A91ABB" w:rsidP="00A91ABB">
            <w:pPr>
              <w:pStyle w:val="TAN"/>
              <w:rPr>
                <w:rFonts w:eastAsia="SimSun"/>
                <w:kern w:val="2"/>
                <w:szCs w:val="22"/>
                <w:lang w:val="en-US"/>
              </w:rPr>
            </w:pPr>
            <w:r>
              <w:t>NOTE 1:</w:t>
            </w:r>
            <w:r>
              <w:tab/>
              <w:t>Applicable for UE supporting inter-band carrier aggregation with mandatory simultaneous Rx/Tx capability.</w:t>
            </w:r>
          </w:p>
        </w:tc>
      </w:tr>
    </w:tbl>
    <w:p w14:paraId="1553D27F" w14:textId="77777777" w:rsidR="0055518A" w:rsidRDefault="0055518A" w:rsidP="0055518A"/>
    <w:p w14:paraId="4BBF1A71" w14:textId="77777777" w:rsidR="0055518A" w:rsidRPr="00A1115A" w:rsidRDefault="0055518A" w:rsidP="0055518A">
      <w:pPr>
        <w:pStyle w:val="Heading4"/>
      </w:pPr>
      <w:r w:rsidRPr="00A1115A">
        <w:lastRenderedPageBreak/>
        <w:t>5.2A.2.</w:t>
      </w:r>
      <w:r>
        <w:t>5</w:t>
      </w:r>
      <w:r w:rsidRPr="00A1115A">
        <w:tab/>
        <w:t>Inter-band CA (</w:t>
      </w:r>
      <w:r>
        <w:rPr>
          <w:bCs/>
        </w:rPr>
        <w:t>six</w:t>
      </w:r>
      <w:r w:rsidRPr="00A1115A">
        <w:rPr>
          <w:bCs/>
        </w:rPr>
        <w:t xml:space="preserve"> bands)</w:t>
      </w:r>
    </w:p>
    <w:p w14:paraId="7D6645C0" w14:textId="77777777" w:rsidR="0055518A" w:rsidRPr="00A1115A" w:rsidRDefault="0055518A" w:rsidP="0055518A">
      <w:pPr>
        <w:pStyle w:val="TH"/>
        <w:rPr>
          <w:bCs/>
        </w:rPr>
      </w:pPr>
      <w:r w:rsidRPr="00A1115A">
        <w:rPr>
          <w:bCs/>
        </w:rPr>
        <w:t>Table 5.2A.2.</w:t>
      </w:r>
      <w:r>
        <w:rPr>
          <w:bCs/>
        </w:rPr>
        <w:t>5</w:t>
      </w:r>
      <w:r w:rsidRPr="00A1115A">
        <w:rPr>
          <w:bCs/>
        </w:rPr>
        <w:t>-1: Inter-band CA operating bands involving FR1 (</w:t>
      </w:r>
      <w:r>
        <w:rPr>
          <w:bCs/>
        </w:rPr>
        <w:t>six</w:t>
      </w:r>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552"/>
      </w:tblGrid>
      <w:tr w:rsidR="0055518A" w:rsidRPr="00A1115A" w14:paraId="005C853D" w14:textId="77777777" w:rsidTr="004E0F22">
        <w:trPr>
          <w:jc w:val="center"/>
        </w:trPr>
        <w:tc>
          <w:tcPr>
            <w:tcW w:w="2513" w:type="dxa"/>
            <w:tcBorders>
              <w:top w:val="single" w:sz="4" w:space="0" w:color="auto"/>
              <w:left w:val="single" w:sz="4" w:space="0" w:color="auto"/>
              <w:bottom w:val="single" w:sz="4" w:space="0" w:color="auto"/>
              <w:right w:val="single" w:sz="4" w:space="0" w:color="auto"/>
            </w:tcBorders>
            <w:hideMark/>
          </w:tcPr>
          <w:p w14:paraId="578EDBBF" w14:textId="77777777" w:rsidR="0055518A" w:rsidRPr="00A1115A" w:rsidRDefault="0055518A" w:rsidP="004E0F22">
            <w:pPr>
              <w:pStyle w:val="TAH"/>
            </w:pPr>
            <w:r w:rsidRPr="00A1115A">
              <w:t>NR CA Band</w:t>
            </w:r>
          </w:p>
        </w:tc>
        <w:tc>
          <w:tcPr>
            <w:tcW w:w="2552" w:type="dxa"/>
            <w:tcBorders>
              <w:top w:val="single" w:sz="4" w:space="0" w:color="auto"/>
              <w:left w:val="single" w:sz="4" w:space="0" w:color="auto"/>
              <w:bottom w:val="single" w:sz="4" w:space="0" w:color="auto"/>
              <w:right w:val="single" w:sz="4" w:space="0" w:color="auto"/>
            </w:tcBorders>
            <w:hideMark/>
          </w:tcPr>
          <w:p w14:paraId="1E91181D" w14:textId="77777777" w:rsidR="0055518A" w:rsidRPr="00A1115A" w:rsidRDefault="0055518A" w:rsidP="004E0F22">
            <w:pPr>
              <w:pStyle w:val="TAH"/>
            </w:pPr>
            <w:r w:rsidRPr="00A1115A">
              <w:t>NR Band</w:t>
            </w:r>
          </w:p>
          <w:p w14:paraId="3F56CF53" w14:textId="77777777" w:rsidR="0055518A" w:rsidRPr="00A1115A" w:rsidRDefault="0055518A" w:rsidP="004E0F22">
            <w:pPr>
              <w:pStyle w:val="TAH"/>
            </w:pPr>
            <w:r w:rsidRPr="00A1115A">
              <w:t>(Table 5.2-1)</w:t>
            </w:r>
          </w:p>
        </w:tc>
      </w:tr>
      <w:tr w:rsidR="0055518A" w:rsidRPr="00A1115A" w14:paraId="71C6A153" w14:textId="77777777" w:rsidTr="004E0F22">
        <w:trPr>
          <w:jc w:val="center"/>
        </w:trPr>
        <w:tc>
          <w:tcPr>
            <w:tcW w:w="2513" w:type="dxa"/>
            <w:tcBorders>
              <w:top w:val="single" w:sz="4" w:space="0" w:color="auto"/>
              <w:left w:val="single" w:sz="4" w:space="0" w:color="auto"/>
              <w:bottom w:val="single" w:sz="4" w:space="0" w:color="auto"/>
              <w:right w:val="single" w:sz="4" w:space="0" w:color="auto"/>
            </w:tcBorders>
          </w:tcPr>
          <w:p w14:paraId="78701FB7" w14:textId="77777777" w:rsidR="0055518A" w:rsidRPr="00A1115A" w:rsidRDefault="0055518A" w:rsidP="004E0F22">
            <w:pPr>
              <w:pStyle w:val="TAC"/>
            </w:pPr>
            <w:r w:rsidRPr="002A2DE4">
              <w:t>CA_n1-n3-n7-n28-n38-n78</w:t>
            </w:r>
          </w:p>
        </w:tc>
        <w:tc>
          <w:tcPr>
            <w:tcW w:w="2552" w:type="dxa"/>
            <w:tcBorders>
              <w:top w:val="single" w:sz="4" w:space="0" w:color="auto"/>
              <w:left w:val="single" w:sz="4" w:space="0" w:color="auto"/>
              <w:bottom w:val="single" w:sz="4" w:space="0" w:color="auto"/>
              <w:right w:val="single" w:sz="4" w:space="0" w:color="auto"/>
            </w:tcBorders>
          </w:tcPr>
          <w:p w14:paraId="007DB648" w14:textId="77777777" w:rsidR="0055518A" w:rsidRPr="00A1115A" w:rsidRDefault="0055518A" w:rsidP="004E0F22">
            <w:pPr>
              <w:pStyle w:val="TAC"/>
            </w:pPr>
            <w:r w:rsidRPr="002A2DE4">
              <w:t>n1</w:t>
            </w:r>
            <w:r>
              <w:t xml:space="preserve">, </w:t>
            </w:r>
            <w:r w:rsidRPr="002A2DE4">
              <w:t>n3</w:t>
            </w:r>
            <w:r>
              <w:t xml:space="preserve">, </w:t>
            </w:r>
            <w:r w:rsidRPr="002A2DE4">
              <w:t>n7</w:t>
            </w:r>
            <w:r>
              <w:t xml:space="preserve">, </w:t>
            </w:r>
            <w:r w:rsidRPr="002A2DE4">
              <w:t>n28</w:t>
            </w:r>
            <w:r>
              <w:t xml:space="preserve">, </w:t>
            </w:r>
            <w:r w:rsidRPr="002A2DE4">
              <w:t>n38</w:t>
            </w:r>
            <w:r>
              <w:t xml:space="preserve">, </w:t>
            </w:r>
            <w:r w:rsidRPr="002A2DE4">
              <w:t>n78</w:t>
            </w:r>
          </w:p>
        </w:tc>
      </w:tr>
    </w:tbl>
    <w:p w14:paraId="6C27DDB2" w14:textId="77777777" w:rsidR="0055518A" w:rsidRDefault="0055518A" w:rsidP="0055518A"/>
    <w:p w14:paraId="35055ED5" w14:textId="091F604C" w:rsidR="0055518A" w:rsidRDefault="0055518A" w:rsidP="003532C2">
      <w:pPr>
        <w:spacing w:after="0"/>
        <w:rPr>
          <w:rFonts w:ascii="Arial" w:hAnsi="Arial" w:cs="Arial"/>
          <w:color w:val="0000FF"/>
          <w:sz w:val="32"/>
          <w:szCs w:val="32"/>
          <w:lang w:eastAsia="ja-JP"/>
        </w:rPr>
      </w:pPr>
    </w:p>
    <w:p w14:paraId="52CD9938" w14:textId="16EAD4E6" w:rsidR="0055518A" w:rsidRDefault="0055518A" w:rsidP="0055518A">
      <w:pPr>
        <w:spacing w:after="0"/>
        <w:rPr>
          <w:rFonts w:ascii="Arial" w:hAnsi="Arial" w:cs="Arial"/>
          <w:color w:val="0000FF"/>
          <w:sz w:val="32"/>
          <w:szCs w:val="32"/>
          <w:lang w:eastAsia="ja-JP"/>
        </w:rPr>
      </w:pPr>
      <w:r>
        <w:rPr>
          <w:rFonts w:ascii="Arial" w:hAnsi="Arial" w:cs="Arial"/>
          <w:color w:val="0000FF"/>
          <w:sz w:val="32"/>
          <w:szCs w:val="32"/>
          <w:lang w:eastAsia="ja-JP"/>
        </w:rPr>
        <w:t>---Unchanged text Omitted---</w:t>
      </w:r>
    </w:p>
    <w:p w14:paraId="13BDFBE2" w14:textId="77777777" w:rsidR="0055518A" w:rsidRDefault="0055518A" w:rsidP="003532C2">
      <w:pPr>
        <w:spacing w:after="0"/>
        <w:rPr>
          <w:rFonts w:ascii="Arial" w:hAnsi="Arial" w:cs="Arial"/>
          <w:color w:val="0000FF"/>
          <w:sz w:val="32"/>
          <w:szCs w:val="32"/>
          <w:lang w:eastAsia="ja-JP"/>
        </w:rPr>
      </w:pPr>
    </w:p>
    <w:p w14:paraId="53CAD6A4" w14:textId="77777777" w:rsidR="00F55B09" w:rsidRPr="00A1115A" w:rsidRDefault="00F55B09" w:rsidP="00F55B09">
      <w:pPr>
        <w:pStyle w:val="Heading4"/>
      </w:pPr>
      <w:bookmarkStart w:id="48" w:name="_Toc83580367"/>
      <w:bookmarkStart w:id="49" w:name="_Toc84404876"/>
      <w:bookmarkStart w:id="50" w:name="_Toc84413485"/>
      <w:bookmarkEnd w:id="0"/>
      <w:bookmarkEnd w:id="1"/>
      <w:bookmarkEnd w:id="2"/>
      <w:bookmarkEnd w:id="3"/>
      <w:bookmarkEnd w:id="4"/>
      <w:bookmarkEnd w:id="5"/>
      <w:bookmarkEnd w:id="6"/>
      <w:bookmarkEnd w:id="7"/>
      <w:bookmarkEnd w:id="8"/>
      <w:r w:rsidRPr="00A1115A">
        <w:lastRenderedPageBreak/>
        <w:t>5.5A.3.3</w:t>
      </w:r>
      <w:r w:rsidRPr="00A1115A">
        <w:tab/>
        <w:t>Configurations for inter-band CA (</w:t>
      </w:r>
      <w:r w:rsidRPr="00A1115A">
        <w:rPr>
          <w:bCs/>
        </w:rPr>
        <w:t>four bands)</w:t>
      </w:r>
      <w:bookmarkEnd w:id="48"/>
      <w:bookmarkEnd w:id="49"/>
      <w:bookmarkEnd w:id="50"/>
    </w:p>
    <w:p w14:paraId="27993D54" w14:textId="77777777" w:rsidR="00F55B09" w:rsidRDefault="00F55B09" w:rsidP="00F55B09">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822"/>
        <w:gridCol w:w="1321"/>
        <w:gridCol w:w="4795"/>
        <w:gridCol w:w="2561"/>
        <w:tblGridChange w:id="51">
          <w:tblGrid>
            <w:gridCol w:w="5"/>
            <w:gridCol w:w="2751"/>
            <w:gridCol w:w="5"/>
            <w:gridCol w:w="2817"/>
            <w:gridCol w:w="5"/>
            <w:gridCol w:w="1316"/>
            <w:gridCol w:w="5"/>
            <w:gridCol w:w="4790"/>
            <w:gridCol w:w="5"/>
            <w:gridCol w:w="2556"/>
            <w:gridCol w:w="5"/>
          </w:tblGrid>
        </w:tblGridChange>
      </w:tblGrid>
      <w:tr w:rsidR="00295AAA" w:rsidRPr="009B04FC" w14:paraId="14934C88" w14:textId="77777777" w:rsidTr="00495C67">
        <w:trPr>
          <w:trHeight w:val="29"/>
        </w:trPr>
        <w:tc>
          <w:tcPr>
            <w:tcW w:w="2756" w:type="dxa"/>
            <w:tcBorders>
              <w:top w:val="single" w:sz="4" w:space="0" w:color="auto"/>
              <w:left w:val="single" w:sz="4" w:space="0" w:color="auto"/>
              <w:bottom w:val="single" w:sz="4" w:space="0" w:color="auto"/>
              <w:right w:val="single" w:sz="4" w:space="0" w:color="auto"/>
            </w:tcBorders>
            <w:vAlign w:val="center"/>
          </w:tcPr>
          <w:p w14:paraId="6E51EE1B" w14:textId="77777777" w:rsidR="00295AAA" w:rsidRPr="009B04FC" w:rsidRDefault="00295AAA" w:rsidP="00FC3511">
            <w:pPr>
              <w:pStyle w:val="TAH"/>
              <w:rPr>
                <w:rFonts w:ascii="Calibri" w:eastAsia="SimSun" w:hAnsi="Calibri"/>
                <w:sz w:val="21"/>
                <w:lang w:val="en-US" w:eastAsia="zh-CN"/>
              </w:rPr>
            </w:pPr>
            <w:r w:rsidRPr="009B04FC">
              <w:rPr>
                <w:rFonts w:eastAsia="SimSun"/>
                <w:lang w:val="en-US" w:eastAsia="zh-CN"/>
              </w:rPr>
              <w:lastRenderedPageBreak/>
              <w:t>NR CA configuration</w:t>
            </w:r>
          </w:p>
        </w:tc>
        <w:tc>
          <w:tcPr>
            <w:tcW w:w="2822" w:type="dxa"/>
            <w:tcBorders>
              <w:top w:val="single" w:sz="4" w:space="0" w:color="auto"/>
              <w:left w:val="single" w:sz="4" w:space="0" w:color="auto"/>
              <w:bottom w:val="single" w:sz="4" w:space="0" w:color="auto"/>
              <w:right w:val="single" w:sz="4" w:space="0" w:color="auto"/>
            </w:tcBorders>
            <w:vAlign w:val="center"/>
          </w:tcPr>
          <w:p w14:paraId="58286A7B" w14:textId="77777777" w:rsidR="00295AAA" w:rsidRPr="009B04FC" w:rsidRDefault="00295AAA" w:rsidP="00FC3511">
            <w:pPr>
              <w:pStyle w:val="TAH"/>
              <w:rPr>
                <w:rFonts w:eastAsia="SimSun"/>
                <w:lang w:val="en-US" w:eastAsia="zh-CN"/>
              </w:rPr>
            </w:pPr>
            <w:r w:rsidRPr="009B04FC">
              <w:rPr>
                <w:rFonts w:eastAsia="SimSun"/>
                <w:lang w:val="en-US" w:eastAsia="zh-CN"/>
              </w:rPr>
              <w:t>Uplink CA configuration</w:t>
            </w:r>
          </w:p>
          <w:p w14:paraId="2189E772" w14:textId="77777777" w:rsidR="00295AAA" w:rsidRPr="009B04FC" w:rsidRDefault="00295AAA" w:rsidP="00FC3511">
            <w:pPr>
              <w:pStyle w:val="TAH"/>
              <w:rPr>
                <w:rFonts w:ascii="Calibri" w:eastAsia="SimSun" w:hAnsi="Calibri"/>
                <w:sz w:val="21"/>
                <w:szCs w:val="18"/>
                <w:lang w:val="en-US" w:eastAsia="zh-CN"/>
              </w:rPr>
            </w:pPr>
            <w:r w:rsidRPr="009B04FC">
              <w:rPr>
                <w:rFonts w:eastAsia="SimSun"/>
                <w:lang w:val="en-US" w:eastAsia="zh-CN"/>
              </w:rPr>
              <w:t>or single uplink carrier</w:t>
            </w:r>
            <w:r w:rsidRPr="009B04FC">
              <w:rPr>
                <w:rFonts w:eastAsia="SimSun"/>
                <w:vertAlign w:val="superscript"/>
                <w:lang w:val="en-US" w:eastAsia="zh-CN"/>
              </w:rPr>
              <w:t xml:space="preserve"> 4</w:t>
            </w:r>
          </w:p>
        </w:tc>
        <w:tc>
          <w:tcPr>
            <w:tcW w:w="1321" w:type="dxa"/>
            <w:tcBorders>
              <w:top w:val="single" w:sz="4" w:space="0" w:color="auto"/>
              <w:left w:val="single" w:sz="4" w:space="0" w:color="auto"/>
              <w:bottom w:val="single" w:sz="4" w:space="0" w:color="auto"/>
              <w:right w:val="single" w:sz="4" w:space="0" w:color="auto"/>
            </w:tcBorders>
            <w:vAlign w:val="center"/>
          </w:tcPr>
          <w:p w14:paraId="4280D66F" w14:textId="77777777" w:rsidR="00295AAA" w:rsidRPr="009B04FC" w:rsidRDefault="00295AAA" w:rsidP="00FC3511">
            <w:pPr>
              <w:pStyle w:val="TAH"/>
              <w:rPr>
                <w:rFonts w:ascii="Calibri" w:eastAsia="SimSun" w:hAnsi="Calibri"/>
                <w:sz w:val="21"/>
                <w:szCs w:val="18"/>
                <w:lang w:val="en-US" w:eastAsia="zh-CN"/>
              </w:rPr>
            </w:pPr>
            <w:r w:rsidRPr="009B04FC">
              <w:rPr>
                <w:rFonts w:eastAsia="SimSun"/>
                <w:lang w:val="en-US" w:eastAsia="zh-CN"/>
              </w:rPr>
              <w:t>NR Band</w:t>
            </w:r>
          </w:p>
        </w:tc>
        <w:tc>
          <w:tcPr>
            <w:tcW w:w="4795" w:type="dxa"/>
            <w:tcBorders>
              <w:top w:val="single" w:sz="4" w:space="0" w:color="auto"/>
              <w:left w:val="single" w:sz="4" w:space="0" w:color="auto"/>
              <w:bottom w:val="single" w:sz="4" w:space="0" w:color="auto"/>
              <w:right w:val="single" w:sz="4" w:space="0" w:color="auto"/>
            </w:tcBorders>
            <w:vAlign w:val="center"/>
          </w:tcPr>
          <w:p w14:paraId="63AF27E1" w14:textId="77777777" w:rsidR="00295AAA" w:rsidRPr="009B04FC" w:rsidRDefault="00295AAA" w:rsidP="00FC3511">
            <w:pPr>
              <w:pStyle w:val="TAH"/>
              <w:rPr>
                <w:rFonts w:eastAsia="SimSun" w:cs="Arial"/>
                <w:color w:val="000000"/>
                <w:szCs w:val="18"/>
                <w:lang w:val="en-US" w:eastAsia="zh-CN" w:bidi="ar"/>
              </w:rPr>
            </w:pPr>
            <w:r w:rsidRPr="009B04FC">
              <w:rPr>
                <w:rFonts w:eastAsia="SimSun"/>
                <w:lang w:val="en-US" w:eastAsia="zh-CN"/>
              </w:rPr>
              <w:t>Channel bandwidth (MHz) (NOTE 3)</w:t>
            </w:r>
          </w:p>
        </w:tc>
        <w:tc>
          <w:tcPr>
            <w:tcW w:w="2561" w:type="dxa"/>
            <w:tcBorders>
              <w:top w:val="single" w:sz="4" w:space="0" w:color="auto"/>
              <w:left w:val="single" w:sz="4" w:space="0" w:color="auto"/>
              <w:bottom w:val="single" w:sz="4" w:space="0" w:color="auto"/>
              <w:right w:val="single" w:sz="4" w:space="0" w:color="auto"/>
            </w:tcBorders>
            <w:vAlign w:val="center"/>
          </w:tcPr>
          <w:p w14:paraId="5199CE7C" w14:textId="77777777" w:rsidR="00295AAA" w:rsidRPr="009B04FC" w:rsidRDefault="00295AAA" w:rsidP="00FC3511">
            <w:pPr>
              <w:pStyle w:val="TAH"/>
              <w:rPr>
                <w:rFonts w:ascii="Calibri" w:eastAsia="SimSun" w:hAnsi="Calibri"/>
                <w:sz w:val="21"/>
                <w:lang w:val="en-US" w:eastAsia="zh-CN"/>
              </w:rPr>
            </w:pPr>
            <w:r w:rsidRPr="009B04FC">
              <w:rPr>
                <w:rFonts w:eastAsia="SimSun"/>
                <w:lang w:val="en-US" w:eastAsia="zh-CN"/>
              </w:rPr>
              <w:t>Bandwidth combination set</w:t>
            </w:r>
          </w:p>
        </w:tc>
      </w:tr>
      <w:tr w:rsidR="00295AAA" w:rsidRPr="009B04FC" w14:paraId="6E1CEA3D" w14:textId="77777777" w:rsidTr="00495C67">
        <w:trPr>
          <w:trHeight w:val="29"/>
        </w:trPr>
        <w:tc>
          <w:tcPr>
            <w:tcW w:w="2756" w:type="dxa"/>
            <w:tcBorders>
              <w:top w:val="single" w:sz="4" w:space="0" w:color="auto"/>
              <w:left w:val="single" w:sz="4" w:space="0" w:color="auto"/>
              <w:bottom w:val="nil"/>
              <w:right w:val="single" w:sz="4" w:space="0" w:color="auto"/>
            </w:tcBorders>
          </w:tcPr>
          <w:p w14:paraId="71EBBCF1"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CA_n1A-n3A-n5A-n7A</w:t>
            </w:r>
          </w:p>
        </w:tc>
        <w:tc>
          <w:tcPr>
            <w:tcW w:w="2822" w:type="dxa"/>
            <w:tcBorders>
              <w:top w:val="single" w:sz="4" w:space="0" w:color="auto"/>
              <w:left w:val="single" w:sz="4" w:space="0" w:color="auto"/>
              <w:bottom w:val="nil"/>
              <w:right w:val="single" w:sz="4" w:space="0" w:color="auto"/>
            </w:tcBorders>
          </w:tcPr>
          <w:p w14:paraId="7BBC6AF3"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CA_n1A-n3A</w:t>
            </w:r>
          </w:p>
          <w:p w14:paraId="065FE0CB"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CA_n1A-n5A</w:t>
            </w:r>
          </w:p>
          <w:p w14:paraId="273F909B"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CA_n1A-n7A</w:t>
            </w:r>
          </w:p>
          <w:p w14:paraId="4C9B6160"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CA_n3A-n5A</w:t>
            </w:r>
          </w:p>
          <w:p w14:paraId="7FF37C42"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CA_n3A-n7A</w:t>
            </w:r>
          </w:p>
          <w:p w14:paraId="3AF2EEC2"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CA_n5A-n7A</w:t>
            </w:r>
          </w:p>
        </w:tc>
        <w:tc>
          <w:tcPr>
            <w:tcW w:w="1321" w:type="dxa"/>
            <w:tcBorders>
              <w:top w:val="single" w:sz="4" w:space="0" w:color="auto"/>
              <w:left w:val="single" w:sz="4" w:space="0" w:color="auto"/>
              <w:bottom w:val="single" w:sz="4" w:space="0" w:color="auto"/>
              <w:right w:val="single" w:sz="4" w:space="0" w:color="auto"/>
            </w:tcBorders>
          </w:tcPr>
          <w:p w14:paraId="14BE48D8" w14:textId="77777777" w:rsidR="00295AAA" w:rsidRPr="009B04FC" w:rsidRDefault="00295AAA" w:rsidP="00FC3511">
            <w:pPr>
              <w:pStyle w:val="TAC"/>
              <w:rPr>
                <w:rFonts w:ascii="Calibri" w:eastAsia="SimSun" w:hAnsi="Calibri"/>
                <w:kern w:val="2"/>
                <w:sz w:val="21"/>
                <w:lang w:val="en-US" w:eastAsia="zh-CN"/>
              </w:rPr>
            </w:pPr>
            <w:r w:rsidRPr="009B04FC">
              <w:rPr>
                <w:rFonts w:ascii="Calibri" w:eastAsia="SimSun" w:hAnsi="Calibri"/>
                <w:kern w:val="2"/>
                <w:sz w:val="21"/>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62FD3B11"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7CFE8A6" w14:textId="77777777" w:rsidR="00295AAA" w:rsidRPr="009B04FC" w:rsidRDefault="00295AAA" w:rsidP="00FC3511">
            <w:pPr>
              <w:pStyle w:val="TAC"/>
              <w:rPr>
                <w:rFonts w:eastAsia="SimSun"/>
                <w:kern w:val="2"/>
                <w:szCs w:val="22"/>
                <w:lang w:val="en-US"/>
              </w:rPr>
            </w:pPr>
            <w:r w:rsidRPr="009B04FC">
              <w:rPr>
                <w:rFonts w:eastAsia="SimSun"/>
                <w:kern w:val="2"/>
                <w:szCs w:val="22"/>
                <w:lang w:val="en-US"/>
              </w:rPr>
              <w:t>0</w:t>
            </w:r>
          </w:p>
        </w:tc>
      </w:tr>
      <w:tr w:rsidR="00295AAA" w:rsidRPr="009B04FC" w14:paraId="3F64B3F5" w14:textId="77777777" w:rsidTr="00495C67">
        <w:trPr>
          <w:trHeight w:val="29"/>
        </w:trPr>
        <w:tc>
          <w:tcPr>
            <w:tcW w:w="2756" w:type="dxa"/>
            <w:tcBorders>
              <w:top w:val="nil"/>
              <w:left w:val="single" w:sz="4" w:space="0" w:color="auto"/>
              <w:bottom w:val="nil"/>
              <w:right w:val="single" w:sz="4" w:space="0" w:color="auto"/>
            </w:tcBorders>
            <w:vAlign w:val="center"/>
          </w:tcPr>
          <w:p w14:paraId="6653205E"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vAlign w:val="center"/>
          </w:tcPr>
          <w:p w14:paraId="1E0D99E1"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D51D84" w14:textId="77777777" w:rsidR="00295AAA" w:rsidRPr="009B04FC" w:rsidRDefault="00295AAA" w:rsidP="00FC3511">
            <w:pPr>
              <w:pStyle w:val="TAC"/>
              <w:rPr>
                <w:rFonts w:ascii="Calibri" w:eastAsia="SimSun" w:hAnsi="Calibri"/>
                <w:kern w:val="2"/>
                <w:sz w:val="21"/>
                <w:lang w:val="en-US" w:eastAsia="zh-CN"/>
              </w:rPr>
            </w:pPr>
            <w:r w:rsidRPr="009B04FC">
              <w:rPr>
                <w:rFonts w:ascii="Calibri" w:eastAsia="SimSun" w:hAnsi="Calibri"/>
                <w:kern w:val="2"/>
                <w:sz w:val="21"/>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CD9FD16" w14:textId="77777777" w:rsidR="00295AAA" w:rsidRPr="009B04FC" w:rsidRDefault="00295AAA" w:rsidP="00FC3511">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1CF0E4F" w14:textId="77777777" w:rsidR="00295AAA" w:rsidRPr="009B04FC" w:rsidRDefault="00295AAA" w:rsidP="00FC3511">
            <w:pPr>
              <w:pStyle w:val="TAC"/>
              <w:rPr>
                <w:rFonts w:eastAsia="SimSun"/>
                <w:kern w:val="2"/>
                <w:szCs w:val="22"/>
                <w:lang w:val="en-US" w:eastAsia="zh-CN"/>
              </w:rPr>
            </w:pPr>
          </w:p>
        </w:tc>
      </w:tr>
      <w:tr w:rsidR="00295AAA" w:rsidRPr="009B04FC" w14:paraId="214A31A2" w14:textId="77777777" w:rsidTr="00495C67">
        <w:trPr>
          <w:trHeight w:val="29"/>
        </w:trPr>
        <w:tc>
          <w:tcPr>
            <w:tcW w:w="2756" w:type="dxa"/>
            <w:tcBorders>
              <w:top w:val="nil"/>
              <w:left w:val="single" w:sz="4" w:space="0" w:color="auto"/>
              <w:bottom w:val="nil"/>
              <w:right w:val="single" w:sz="4" w:space="0" w:color="auto"/>
            </w:tcBorders>
            <w:vAlign w:val="center"/>
          </w:tcPr>
          <w:p w14:paraId="15588DE1"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vAlign w:val="center"/>
          </w:tcPr>
          <w:p w14:paraId="0147BC58"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113A03" w14:textId="77777777" w:rsidR="00295AAA" w:rsidRPr="009B04FC" w:rsidRDefault="00295AAA" w:rsidP="00FC3511">
            <w:pPr>
              <w:pStyle w:val="TAC"/>
              <w:rPr>
                <w:rFonts w:ascii="Calibri" w:eastAsia="SimSun" w:hAnsi="Calibri"/>
                <w:kern w:val="2"/>
                <w:sz w:val="21"/>
                <w:lang w:val="en-US" w:eastAsia="zh-CN"/>
              </w:rPr>
            </w:pPr>
            <w:r w:rsidRPr="009B04FC">
              <w:rPr>
                <w:rFonts w:ascii="Calibri" w:eastAsia="SimSun" w:hAnsi="Calibri"/>
                <w:kern w:val="2"/>
                <w:sz w:val="21"/>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07EB47DB"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6830556D" w14:textId="77777777" w:rsidR="00295AAA" w:rsidRPr="009B04FC" w:rsidRDefault="00295AAA" w:rsidP="00FC3511">
            <w:pPr>
              <w:pStyle w:val="TAC"/>
              <w:rPr>
                <w:rFonts w:eastAsia="SimSun"/>
                <w:kern w:val="2"/>
                <w:szCs w:val="22"/>
                <w:lang w:val="en-US" w:eastAsia="zh-CN"/>
              </w:rPr>
            </w:pPr>
          </w:p>
        </w:tc>
      </w:tr>
      <w:tr w:rsidR="00295AAA" w:rsidRPr="009B04FC" w14:paraId="4EC8917F" w14:textId="77777777" w:rsidTr="00495C67">
        <w:trPr>
          <w:trHeight w:val="29"/>
        </w:trPr>
        <w:tc>
          <w:tcPr>
            <w:tcW w:w="2756" w:type="dxa"/>
            <w:tcBorders>
              <w:top w:val="nil"/>
              <w:left w:val="single" w:sz="4" w:space="0" w:color="auto"/>
              <w:bottom w:val="single" w:sz="4" w:space="0" w:color="auto"/>
              <w:right w:val="single" w:sz="4" w:space="0" w:color="auto"/>
            </w:tcBorders>
            <w:vAlign w:val="center"/>
          </w:tcPr>
          <w:p w14:paraId="365ED112"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vAlign w:val="center"/>
          </w:tcPr>
          <w:p w14:paraId="6E87625F"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AD5D79D" w14:textId="77777777" w:rsidR="00295AAA" w:rsidRPr="009B04FC" w:rsidRDefault="00295AAA" w:rsidP="00FC3511">
            <w:pPr>
              <w:pStyle w:val="TAC"/>
              <w:rPr>
                <w:rFonts w:ascii="Calibri" w:eastAsia="SimSun" w:hAnsi="Calibri"/>
                <w:kern w:val="2"/>
                <w:sz w:val="21"/>
                <w:lang w:val="en-US" w:eastAsia="zh-CN"/>
              </w:rPr>
            </w:pPr>
            <w:r w:rsidRPr="009B04FC">
              <w:rPr>
                <w:rFonts w:ascii="Calibri" w:eastAsia="SimSun" w:hAnsi="Calibri"/>
                <w:kern w:val="2"/>
                <w:sz w:val="21"/>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8BD7AAD"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nil"/>
              <w:left w:val="single" w:sz="4" w:space="0" w:color="auto"/>
              <w:bottom w:val="single" w:sz="4" w:space="0" w:color="auto"/>
              <w:right w:val="single" w:sz="4" w:space="0" w:color="auto"/>
            </w:tcBorders>
            <w:vAlign w:val="center"/>
          </w:tcPr>
          <w:p w14:paraId="7818141D" w14:textId="77777777" w:rsidR="00295AAA" w:rsidRPr="009B04FC" w:rsidRDefault="00295AAA" w:rsidP="00FC3511">
            <w:pPr>
              <w:pStyle w:val="TAC"/>
              <w:rPr>
                <w:rFonts w:eastAsia="SimSun"/>
                <w:kern w:val="2"/>
                <w:szCs w:val="22"/>
                <w:lang w:val="en-US" w:eastAsia="zh-CN"/>
              </w:rPr>
            </w:pPr>
          </w:p>
        </w:tc>
      </w:tr>
      <w:tr w:rsidR="00295AAA" w:rsidRPr="009B04FC" w14:paraId="4E8AF9D7" w14:textId="77777777" w:rsidTr="00495C67">
        <w:trPr>
          <w:trHeight w:val="29"/>
        </w:trPr>
        <w:tc>
          <w:tcPr>
            <w:tcW w:w="2756" w:type="dxa"/>
            <w:tcBorders>
              <w:top w:val="single" w:sz="4" w:space="0" w:color="auto"/>
              <w:left w:val="single" w:sz="4" w:space="0" w:color="auto"/>
              <w:bottom w:val="nil"/>
              <w:right w:val="single" w:sz="4" w:space="0" w:color="auto"/>
            </w:tcBorders>
          </w:tcPr>
          <w:p w14:paraId="7F82A3CD" w14:textId="77777777" w:rsidR="00295AAA" w:rsidRPr="009B04FC" w:rsidRDefault="00295AAA" w:rsidP="00FC3511">
            <w:pPr>
              <w:pStyle w:val="TAC"/>
              <w:rPr>
                <w:rFonts w:eastAsia="SimSun"/>
                <w:lang w:val="en-US" w:eastAsia="zh-CN" w:bidi="ar"/>
              </w:rPr>
            </w:pPr>
            <w:r w:rsidRPr="009B04FC">
              <w:t>CA_n1A-n3A-n5A-n7B</w:t>
            </w:r>
          </w:p>
        </w:tc>
        <w:tc>
          <w:tcPr>
            <w:tcW w:w="2822" w:type="dxa"/>
            <w:tcBorders>
              <w:top w:val="single" w:sz="4" w:space="0" w:color="auto"/>
              <w:left w:val="single" w:sz="4" w:space="0" w:color="auto"/>
              <w:bottom w:val="nil"/>
              <w:right w:val="single" w:sz="4" w:space="0" w:color="auto"/>
            </w:tcBorders>
          </w:tcPr>
          <w:p w14:paraId="51D2FA8A" w14:textId="77777777" w:rsidR="00295AAA" w:rsidRPr="009B04FC" w:rsidRDefault="00295AAA" w:rsidP="00FC3511">
            <w:pPr>
              <w:pStyle w:val="TAC"/>
              <w:rPr>
                <w:lang w:val="en-US" w:eastAsia="zh-CN"/>
              </w:rPr>
            </w:pPr>
            <w:r w:rsidRPr="009B04FC">
              <w:rPr>
                <w:lang w:val="en-US" w:eastAsia="zh-CN"/>
              </w:rPr>
              <w:t>CA_n1A-n3A</w:t>
            </w:r>
          </w:p>
          <w:p w14:paraId="25E25EC5" w14:textId="77777777" w:rsidR="00295AAA" w:rsidRPr="009B04FC" w:rsidRDefault="00295AAA" w:rsidP="00FC3511">
            <w:pPr>
              <w:pStyle w:val="TAC"/>
              <w:rPr>
                <w:lang w:val="en-US" w:eastAsia="zh-CN"/>
              </w:rPr>
            </w:pPr>
            <w:r w:rsidRPr="009B04FC">
              <w:rPr>
                <w:lang w:val="en-US" w:eastAsia="zh-CN"/>
              </w:rPr>
              <w:t>CA_n1A-n5A</w:t>
            </w:r>
          </w:p>
          <w:p w14:paraId="785A6ED9" w14:textId="77777777" w:rsidR="00295AAA" w:rsidRPr="009B04FC" w:rsidRDefault="00295AAA" w:rsidP="00FC3511">
            <w:pPr>
              <w:pStyle w:val="TAC"/>
              <w:rPr>
                <w:lang w:val="en-US" w:eastAsia="zh-CN"/>
              </w:rPr>
            </w:pPr>
            <w:r w:rsidRPr="009B04FC">
              <w:rPr>
                <w:lang w:val="en-US" w:eastAsia="zh-CN"/>
              </w:rPr>
              <w:t>CA_n1A-n7A</w:t>
            </w:r>
          </w:p>
          <w:p w14:paraId="405B7F61" w14:textId="77777777" w:rsidR="00295AAA" w:rsidRPr="009B04FC" w:rsidRDefault="00295AAA" w:rsidP="00FC3511">
            <w:pPr>
              <w:pStyle w:val="TAC"/>
              <w:rPr>
                <w:lang w:val="en-US" w:eastAsia="zh-CN"/>
              </w:rPr>
            </w:pPr>
            <w:r w:rsidRPr="009B04FC">
              <w:rPr>
                <w:lang w:val="en-US" w:eastAsia="zh-CN"/>
              </w:rPr>
              <w:t>CA_n3A-n5A</w:t>
            </w:r>
          </w:p>
          <w:p w14:paraId="11329285" w14:textId="77777777" w:rsidR="00295AAA" w:rsidRPr="009B04FC" w:rsidRDefault="00295AAA" w:rsidP="00FC3511">
            <w:pPr>
              <w:pStyle w:val="TAC"/>
              <w:rPr>
                <w:lang w:val="en-US" w:eastAsia="zh-CN"/>
              </w:rPr>
            </w:pPr>
            <w:r w:rsidRPr="009B04FC">
              <w:rPr>
                <w:lang w:val="en-US" w:eastAsia="zh-CN"/>
              </w:rPr>
              <w:t>CA_n3A-n7A</w:t>
            </w:r>
          </w:p>
          <w:p w14:paraId="5C2BA978" w14:textId="77777777" w:rsidR="00295AAA" w:rsidRPr="009B04FC" w:rsidRDefault="00295AAA" w:rsidP="00FC3511">
            <w:pPr>
              <w:pStyle w:val="TAC"/>
              <w:rPr>
                <w:lang w:val="en-US" w:eastAsia="zh-CN"/>
              </w:rPr>
            </w:pPr>
            <w:r w:rsidRPr="009B04FC">
              <w:rPr>
                <w:lang w:val="en-US" w:eastAsia="zh-CN"/>
              </w:rPr>
              <w:t>CA_n5A-n7A</w:t>
            </w:r>
          </w:p>
          <w:p w14:paraId="1211406E" w14:textId="77777777" w:rsidR="00295AAA" w:rsidRPr="009B04FC" w:rsidRDefault="00295AAA" w:rsidP="00FC3511">
            <w:pPr>
              <w:pStyle w:val="TAC"/>
              <w:rPr>
                <w:rFonts w:eastAsia="SimSun"/>
                <w:lang w:val="en-US" w:eastAsia="zh-CN" w:bidi="ar"/>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3AE17BA7" w14:textId="77777777" w:rsidR="00295AAA" w:rsidRPr="009B04FC" w:rsidRDefault="00295AAA" w:rsidP="00FC3511">
            <w:pPr>
              <w:pStyle w:val="TAC"/>
              <w:rPr>
                <w:rFonts w:ascii="Calibri" w:eastAsia="SimSun" w:hAnsi="Calibri"/>
                <w:kern w:val="2"/>
                <w:sz w:val="21"/>
                <w:lang w:val="en-US" w:eastAsia="zh-CN"/>
              </w:rPr>
            </w:pPr>
            <w:r w:rsidRPr="009B04FC">
              <w:rPr>
                <w:rFonts w:cs="Arial"/>
                <w:szCs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7517847"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B8027FE" w14:textId="77777777" w:rsidR="00295AAA" w:rsidRPr="009B04FC" w:rsidRDefault="00295AAA" w:rsidP="00FC3511">
            <w:pPr>
              <w:pStyle w:val="TAC"/>
              <w:rPr>
                <w:rFonts w:eastAsia="SimSun"/>
                <w:kern w:val="2"/>
                <w:szCs w:val="22"/>
                <w:lang w:val="en-US"/>
              </w:rPr>
            </w:pPr>
            <w:r w:rsidRPr="009B04FC">
              <w:rPr>
                <w:rFonts w:eastAsia="SimSun"/>
                <w:kern w:val="2"/>
                <w:szCs w:val="22"/>
                <w:lang w:val="en-US"/>
              </w:rPr>
              <w:t>0</w:t>
            </w:r>
          </w:p>
        </w:tc>
      </w:tr>
      <w:tr w:rsidR="00295AAA" w:rsidRPr="009B04FC" w14:paraId="6B1F6FDA" w14:textId="77777777" w:rsidTr="00495C67">
        <w:trPr>
          <w:trHeight w:val="29"/>
        </w:trPr>
        <w:tc>
          <w:tcPr>
            <w:tcW w:w="2756" w:type="dxa"/>
            <w:tcBorders>
              <w:top w:val="nil"/>
              <w:left w:val="single" w:sz="4" w:space="0" w:color="auto"/>
              <w:bottom w:val="nil"/>
              <w:right w:val="single" w:sz="4" w:space="0" w:color="auto"/>
            </w:tcBorders>
          </w:tcPr>
          <w:p w14:paraId="449F7A48"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522F971"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C8435D" w14:textId="77777777" w:rsidR="00295AAA" w:rsidRPr="009B04FC" w:rsidRDefault="00295AAA" w:rsidP="00FC3511">
            <w:pPr>
              <w:pStyle w:val="TAC"/>
              <w:rPr>
                <w:rFonts w:ascii="Calibri" w:eastAsia="SimSun" w:hAnsi="Calibri"/>
                <w:kern w:val="2"/>
                <w:sz w:val="21"/>
                <w:lang w:val="en-US" w:eastAsia="zh-CN"/>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2CCFC0F" w14:textId="77777777" w:rsidR="00295AAA" w:rsidRPr="009B04FC" w:rsidRDefault="00295AAA" w:rsidP="00FC3511">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7CEEAAE8" w14:textId="77777777" w:rsidR="00295AAA" w:rsidRPr="009B04FC" w:rsidRDefault="00295AAA" w:rsidP="00FC3511">
            <w:pPr>
              <w:pStyle w:val="TAC"/>
              <w:rPr>
                <w:rFonts w:eastAsia="SimSun"/>
                <w:kern w:val="2"/>
                <w:szCs w:val="22"/>
                <w:lang w:val="en-US" w:eastAsia="zh-CN"/>
              </w:rPr>
            </w:pPr>
          </w:p>
        </w:tc>
      </w:tr>
      <w:tr w:rsidR="00295AAA" w:rsidRPr="009B04FC" w14:paraId="0A2455FD" w14:textId="77777777" w:rsidTr="00495C67">
        <w:trPr>
          <w:trHeight w:val="29"/>
        </w:trPr>
        <w:tc>
          <w:tcPr>
            <w:tcW w:w="2756" w:type="dxa"/>
            <w:tcBorders>
              <w:top w:val="nil"/>
              <w:left w:val="single" w:sz="4" w:space="0" w:color="auto"/>
              <w:bottom w:val="nil"/>
              <w:right w:val="single" w:sz="4" w:space="0" w:color="auto"/>
            </w:tcBorders>
          </w:tcPr>
          <w:p w14:paraId="3012FBDA"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354A532"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152688C" w14:textId="77777777" w:rsidR="00295AAA" w:rsidRPr="009B04FC" w:rsidRDefault="00295AAA" w:rsidP="00FC3511">
            <w:pPr>
              <w:pStyle w:val="TAC"/>
              <w:rPr>
                <w:rFonts w:ascii="Calibri" w:eastAsia="SimSun" w:hAnsi="Calibri"/>
                <w:kern w:val="2"/>
                <w:sz w:val="21"/>
                <w:lang w:val="en-US" w:eastAsia="zh-CN"/>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1181A698"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35E0BFA1" w14:textId="77777777" w:rsidR="00295AAA" w:rsidRPr="009B04FC" w:rsidRDefault="00295AAA" w:rsidP="00FC3511">
            <w:pPr>
              <w:pStyle w:val="TAC"/>
              <w:rPr>
                <w:rFonts w:eastAsia="SimSun"/>
                <w:kern w:val="2"/>
                <w:szCs w:val="22"/>
                <w:lang w:val="en-US" w:eastAsia="zh-CN"/>
              </w:rPr>
            </w:pPr>
          </w:p>
        </w:tc>
      </w:tr>
      <w:tr w:rsidR="00295AAA" w:rsidRPr="009B04FC" w14:paraId="03E6D651" w14:textId="77777777" w:rsidTr="00495C67">
        <w:trPr>
          <w:trHeight w:val="29"/>
        </w:trPr>
        <w:tc>
          <w:tcPr>
            <w:tcW w:w="2756" w:type="dxa"/>
            <w:tcBorders>
              <w:top w:val="nil"/>
              <w:left w:val="single" w:sz="4" w:space="0" w:color="auto"/>
              <w:bottom w:val="single" w:sz="4" w:space="0" w:color="auto"/>
              <w:right w:val="single" w:sz="4" w:space="0" w:color="auto"/>
            </w:tcBorders>
          </w:tcPr>
          <w:p w14:paraId="2F037DDD"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4004E8B"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D1FA60" w14:textId="77777777" w:rsidR="00295AAA" w:rsidRPr="009B04FC" w:rsidRDefault="00295AAA" w:rsidP="00FC3511">
            <w:pPr>
              <w:pStyle w:val="TAC"/>
              <w:rPr>
                <w:rFonts w:ascii="Calibri" w:eastAsia="SimSun" w:hAnsi="Calibri"/>
                <w:kern w:val="2"/>
                <w:sz w:val="21"/>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47EDA1E" w14:textId="77777777" w:rsidR="00295AAA" w:rsidRPr="009B04FC" w:rsidRDefault="00295AAA" w:rsidP="00FC3511">
            <w:pPr>
              <w:pStyle w:val="TAC"/>
              <w:rPr>
                <w:rFonts w:ascii="Calibri" w:eastAsia="SimSun" w:hAnsi="Calibri"/>
                <w:kern w:val="2"/>
                <w:sz w:val="21"/>
                <w:lang w:val="en-US" w:eastAsia="zh-CN"/>
              </w:rPr>
            </w:pPr>
            <w:r w:rsidRPr="009B04FC">
              <w:rPr>
                <w:rFonts w:cs="Arial"/>
                <w:szCs w:val="18"/>
                <w:lang w:val="en-US" w:eastAsia="zh-CN"/>
              </w:rPr>
              <w:t>CA_n7B_BCS0</w:t>
            </w:r>
          </w:p>
        </w:tc>
        <w:tc>
          <w:tcPr>
            <w:tcW w:w="2561" w:type="dxa"/>
            <w:tcBorders>
              <w:top w:val="nil"/>
              <w:left w:val="single" w:sz="4" w:space="0" w:color="auto"/>
              <w:bottom w:val="single" w:sz="4" w:space="0" w:color="auto"/>
              <w:right w:val="single" w:sz="4" w:space="0" w:color="auto"/>
            </w:tcBorders>
            <w:vAlign w:val="center"/>
          </w:tcPr>
          <w:p w14:paraId="01826EF1" w14:textId="77777777" w:rsidR="00295AAA" w:rsidRPr="009B04FC" w:rsidRDefault="00295AAA" w:rsidP="00FC3511">
            <w:pPr>
              <w:pStyle w:val="TAC"/>
              <w:rPr>
                <w:rFonts w:eastAsia="SimSun"/>
                <w:kern w:val="2"/>
                <w:szCs w:val="22"/>
                <w:lang w:val="en-US" w:eastAsia="zh-CN"/>
              </w:rPr>
            </w:pPr>
          </w:p>
        </w:tc>
      </w:tr>
      <w:tr w:rsidR="00295AAA" w:rsidRPr="009B04FC" w14:paraId="55DB7F7F" w14:textId="77777777" w:rsidTr="00495C67">
        <w:trPr>
          <w:trHeight w:val="29"/>
        </w:trPr>
        <w:tc>
          <w:tcPr>
            <w:tcW w:w="2756" w:type="dxa"/>
            <w:tcBorders>
              <w:top w:val="single" w:sz="4" w:space="0" w:color="auto"/>
              <w:left w:val="single" w:sz="4" w:space="0" w:color="auto"/>
              <w:bottom w:val="nil"/>
              <w:right w:val="single" w:sz="4" w:space="0" w:color="auto"/>
            </w:tcBorders>
          </w:tcPr>
          <w:p w14:paraId="49B88ED5" w14:textId="77777777" w:rsidR="00295AAA" w:rsidRPr="009B04FC" w:rsidRDefault="00295AAA" w:rsidP="00FC3511">
            <w:pPr>
              <w:pStyle w:val="TAC"/>
              <w:rPr>
                <w:rFonts w:eastAsia="SimSun"/>
                <w:lang w:val="en-US" w:eastAsia="zh-CN" w:bidi="ar"/>
              </w:rPr>
            </w:pPr>
            <w:r w:rsidRPr="009B04FC">
              <w:t>CA_n1A-n3A-n5A-n78A</w:t>
            </w:r>
          </w:p>
        </w:tc>
        <w:tc>
          <w:tcPr>
            <w:tcW w:w="2822" w:type="dxa"/>
            <w:tcBorders>
              <w:top w:val="single" w:sz="4" w:space="0" w:color="auto"/>
              <w:left w:val="single" w:sz="4" w:space="0" w:color="auto"/>
              <w:bottom w:val="nil"/>
              <w:right w:val="single" w:sz="4" w:space="0" w:color="auto"/>
            </w:tcBorders>
          </w:tcPr>
          <w:p w14:paraId="484C6990" w14:textId="77777777" w:rsidR="00295AAA" w:rsidRPr="009B04FC" w:rsidRDefault="00295AAA" w:rsidP="00FC3511">
            <w:pPr>
              <w:pStyle w:val="TAC"/>
              <w:rPr>
                <w:lang w:val="en-US" w:eastAsia="zh-CN"/>
              </w:rPr>
            </w:pPr>
            <w:r w:rsidRPr="009B04FC">
              <w:rPr>
                <w:lang w:val="en-US" w:eastAsia="zh-CN"/>
              </w:rPr>
              <w:t>CA_n1A-n3A</w:t>
            </w:r>
          </w:p>
          <w:p w14:paraId="367A8E48" w14:textId="77777777" w:rsidR="00295AAA" w:rsidRPr="009B04FC" w:rsidRDefault="00295AAA" w:rsidP="00FC3511">
            <w:pPr>
              <w:pStyle w:val="TAC"/>
              <w:rPr>
                <w:lang w:val="en-US" w:eastAsia="zh-CN"/>
              </w:rPr>
            </w:pPr>
            <w:r w:rsidRPr="009B04FC">
              <w:rPr>
                <w:lang w:val="en-US" w:eastAsia="zh-CN"/>
              </w:rPr>
              <w:t>CA_n1A-n5A</w:t>
            </w:r>
          </w:p>
          <w:p w14:paraId="16B13940" w14:textId="77777777" w:rsidR="00295AAA" w:rsidRPr="009B04FC" w:rsidRDefault="00295AAA" w:rsidP="00FC3511">
            <w:pPr>
              <w:pStyle w:val="TAC"/>
              <w:rPr>
                <w:lang w:val="en-US" w:eastAsia="zh-CN"/>
              </w:rPr>
            </w:pPr>
            <w:r w:rsidRPr="009B04FC">
              <w:rPr>
                <w:lang w:val="en-US" w:eastAsia="zh-CN"/>
              </w:rPr>
              <w:t>CA_n1A-n78A</w:t>
            </w:r>
          </w:p>
          <w:p w14:paraId="27EDFE9B" w14:textId="77777777" w:rsidR="00295AAA" w:rsidRPr="009B04FC" w:rsidRDefault="00295AAA" w:rsidP="00FC3511">
            <w:pPr>
              <w:pStyle w:val="TAC"/>
              <w:rPr>
                <w:lang w:val="en-US" w:eastAsia="zh-CN"/>
              </w:rPr>
            </w:pPr>
            <w:r w:rsidRPr="009B04FC">
              <w:rPr>
                <w:lang w:val="en-US" w:eastAsia="zh-CN"/>
              </w:rPr>
              <w:t>CA_n3A-n5A</w:t>
            </w:r>
          </w:p>
          <w:p w14:paraId="704D362E" w14:textId="77777777" w:rsidR="00295AAA" w:rsidRPr="009B04FC" w:rsidRDefault="00295AAA" w:rsidP="00FC3511">
            <w:pPr>
              <w:pStyle w:val="TAC"/>
              <w:rPr>
                <w:lang w:val="en-US" w:eastAsia="zh-CN"/>
              </w:rPr>
            </w:pPr>
            <w:r w:rsidRPr="009B04FC">
              <w:rPr>
                <w:lang w:val="en-US" w:eastAsia="zh-CN"/>
              </w:rPr>
              <w:t>CA_n3A-n78A</w:t>
            </w:r>
          </w:p>
          <w:p w14:paraId="5D24738D" w14:textId="77777777" w:rsidR="00295AAA" w:rsidRPr="009B04FC" w:rsidRDefault="00295AAA" w:rsidP="00FC3511">
            <w:pPr>
              <w:pStyle w:val="TAC"/>
              <w:rPr>
                <w:rFonts w:eastAsia="SimSun"/>
                <w:lang w:val="en-US" w:eastAsia="zh-CN" w:bidi="ar"/>
              </w:rPr>
            </w:pPr>
            <w:r w:rsidRPr="009B04FC">
              <w:rPr>
                <w:lang w:val="en-US" w:eastAsia="zh-CN"/>
              </w:rPr>
              <w:t>CA_n5A-n78A</w:t>
            </w:r>
          </w:p>
        </w:tc>
        <w:tc>
          <w:tcPr>
            <w:tcW w:w="1321" w:type="dxa"/>
            <w:tcBorders>
              <w:top w:val="single" w:sz="4" w:space="0" w:color="auto"/>
              <w:left w:val="single" w:sz="4" w:space="0" w:color="auto"/>
              <w:bottom w:val="single" w:sz="4" w:space="0" w:color="auto"/>
              <w:right w:val="single" w:sz="4" w:space="0" w:color="auto"/>
            </w:tcBorders>
          </w:tcPr>
          <w:p w14:paraId="5A71D757" w14:textId="77777777" w:rsidR="00295AAA" w:rsidRPr="009B04FC" w:rsidRDefault="00295AAA" w:rsidP="00FC3511">
            <w:pPr>
              <w:pStyle w:val="TAC"/>
              <w:rPr>
                <w:rFonts w:ascii="Calibri" w:eastAsia="SimSun" w:hAnsi="Calibri"/>
                <w:kern w:val="2"/>
                <w:sz w:val="21"/>
                <w:lang w:val="en-US" w:eastAsia="zh-CN"/>
              </w:rPr>
            </w:pPr>
            <w:r w:rsidRPr="009B04FC">
              <w:rPr>
                <w:rFonts w:cs="Arial"/>
                <w:szCs w:val="18"/>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C5F0CC1"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45793462" w14:textId="77777777" w:rsidR="00295AAA" w:rsidRPr="009B04FC" w:rsidRDefault="00295AAA" w:rsidP="00FC3511">
            <w:pPr>
              <w:pStyle w:val="TAC"/>
              <w:rPr>
                <w:rFonts w:eastAsia="SimSun"/>
                <w:kern w:val="2"/>
                <w:szCs w:val="22"/>
                <w:lang w:val="en-US"/>
              </w:rPr>
            </w:pPr>
            <w:r w:rsidRPr="009B04FC">
              <w:rPr>
                <w:rFonts w:eastAsia="SimSun"/>
                <w:kern w:val="2"/>
                <w:szCs w:val="22"/>
                <w:lang w:val="en-US"/>
              </w:rPr>
              <w:t>0</w:t>
            </w:r>
          </w:p>
        </w:tc>
      </w:tr>
      <w:tr w:rsidR="00295AAA" w:rsidRPr="009B04FC" w14:paraId="0BB0D766" w14:textId="77777777" w:rsidTr="00495C67">
        <w:trPr>
          <w:trHeight w:val="29"/>
        </w:trPr>
        <w:tc>
          <w:tcPr>
            <w:tcW w:w="2756" w:type="dxa"/>
            <w:tcBorders>
              <w:top w:val="nil"/>
              <w:left w:val="single" w:sz="4" w:space="0" w:color="auto"/>
              <w:bottom w:val="nil"/>
              <w:right w:val="single" w:sz="4" w:space="0" w:color="auto"/>
            </w:tcBorders>
          </w:tcPr>
          <w:p w14:paraId="60B71A8E"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B82973E"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F127AD" w14:textId="77777777" w:rsidR="00295AAA" w:rsidRPr="009B04FC" w:rsidRDefault="00295AAA" w:rsidP="00FC3511">
            <w:pPr>
              <w:pStyle w:val="TAC"/>
              <w:rPr>
                <w:rFonts w:ascii="Calibri" w:eastAsia="SimSun" w:hAnsi="Calibri"/>
                <w:kern w:val="2"/>
                <w:sz w:val="21"/>
                <w:lang w:val="en-US" w:eastAsia="zh-CN"/>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3D8BDEF5" w14:textId="77777777" w:rsidR="00295AAA" w:rsidRPr="009B04FC" w:rsidRDefault="00295AAA" w:rsidP="00FC3511">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9F51EF1" w14:textId="77777777" w:rsidR="00295AAA" w:rsidRPr="009B04FC" w:rsidRDefault="00295AAA" w:rsidP="00FC3511">
            <w:pPr>
              <w:pStyle w:val="TAC"/>
              <w:rPr>
                <w:rFonts w:eastAsia="SimSun"/>
                <w:kern w:val="2"/>
                <w:szCs w:val="22"/>
                <w:lang w:val="en-US" w:eastAsia="zh-CN"/>
              </w:rPr>
            </w:pPr>
          </w:p>
        </w:tc>
      </w:tr>
      <w:tr w:rsidR="00295AAA" w:rsidRPr="009B04FC" w14:paraId="4271DAA8" w14:textId="77777777" w:rsidTr="00495C67">
        <w:trPr>
          <w:trHeight w:val="29"/>
        </w:trPr>
        <w:tc>
          <w:tcPr>
            <w:tcW w:w="2756" w:type="dxa"/>
            <w:tcBorders>
              <w:top w:val="nil"/>
              <w:left w:val="single" w:sz="4" w:space="0" w:color="auto"/>
              <w:bottom w:val="nil"/>
              <w:right w:val="single" w:sz="4" w:space="0" w:color="auto"/>
            </w:tcBorders>
          </w:tcPr>
          <w:p w14:paraId="1A442159"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2C01D23"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F2A9E55" w14:textId="77777777" w:rsidR="00295AAA" w:rsidRPr="009B04FC" w:rsidRDefault="00295AAA" w:rsidP="00FC3511">
            <w:pPr>
              <w:pStyle w:val="TAC"/>
              <w:rPr>
                <w:rFonts w:ascii="Calibri" w:eastAsia="SimSun" w:hAnsi="Calibri"/>
                <w:kern w:val="2"/>
                <w:sz w:val="21"/>
                <w:lang w:val="en-US" w:eastAsia="zh-CN"/>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0108FBD3"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50B17211" w14:textId="77777777" w:rsidR="00295AAA" w:rsidRPr="009B04FC" w:rsidRDefault="00295AAA" w:rsidP="00FC3511">
            <w:pPr>
              <w:pStyle w:val="TAC"/>
              <w:rPr>
                <w:rFonts w:eastAsia="SimSun"/>
                <w:kern w:val="2"/>
                <w:szCs w:val="22"/>
                <w:lang w:val="en-US" w:eastAsia="zh-CN"/>
              </w:rPr>
            </w:pPr>
          </w:p>
        </w:tc>
      </w:tr>
      <w:tr w:rsidR="00295AAA" w:rsidRPr="009B04FC" w14:paraId="5CF17504" w14:textId="77777777" w:rsidTr="00495C67">
        <w:trPr>
          <w:trHeight w:val="29"/>
        </w:trPr>
        <w:tc>
          <w:tcPr>
            <w:tcW w:w="2756" w:type="dxa"/>
            <w:tcBorders>
              <w:top w:val="nil"/>
              <w:left w:val="single" w:sz="4" w:space="0" w:color="auto"/>
              <w:bottom w:val="single" w:sz="4" w:space="0" w:color="auto"/>
              <w:right w:val="single" w:sz="4" w:space="0" w:color="auto"/>
            </w:tcBorders>
          </w:tcPr>
          <w:p w14:paraId="24DE343A"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B865CB3"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C9F31BD" w14:textId="77777777" w:rsidR="00295AAA" w:rsidRPr="009B04FC" w:rsidRDefault="00295AAA" w:rsidP="00FC3511">
            <w:pPr>
              <w:pStyle w:val="TAC"/>
              <w:rPr>
                <w:rFonts w:ascii="Calibri" w:eastAsia="SimSun" w:hAnsi="Calibri"/>
                <w:kern w:val="2"/>
                <w:sz w:val="21"/>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32442376" w14:textId="77777777" w:rsidR="00295AAA" w:rsidRPr="009B04FC" w:rsidRDefault="00295AAA" w:rsidP="00FC3511">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7B112CD2" w14:textId="77777777" w:rsidR="00295AAA" w:rsidRPr="009B04FC" w:rsidRDefault="00295AAA" w:rsidP="00FC3511">
            <w:pPr>
              <w:pStyle w:val="TAC"/>
              <w:rPr>
                <w:rFonts w:eastAsia="SimSun"/>
                <w:kern w:val="2"/>
                <w:szCs w:val="22"/>
                <w:lang w:val="en-US" w:eastAsia="zh-CN"/>
              </w:rPr>
            </w:pPr>
          </w:p>
        </w:tc>
      </w:tr>
      <w:tr w:rsidR="00295AAA" w:rsidRPr="009B04FC" w14:paraId="3827F956" w14:textId="77777777" w:rsidTr="00495C67">
        <w:trPr>
          <w:trHeight w:val="29"/>
        </w:trPr>
        <w:tc>
          <w:tcPr>
            <w:tcW w:w="2756" w:type="dxa"/>
            <w:tcBorders>
              <w:top w:val="single" w:sz="4" w:space="0" w:color="auto"/>
              <w:left w:val="single" w:sz="4" w:space="0" w:color="auto"/>
              <w:bottom w:val="nil"/>
              <w:right w:val="single" w:sz="4" w:space="0" w:color="auto"/>
            </w:tcBorders>
          </w:tcPr>
          <w:p w14:paraId="3622F6B1" w14:textId="77777777" w:rsidR="00295AAA" w:rsidRPr="009B04FC" w:rsidRDefault="00295AAA" w:rsidP="00FC3511">
            <w:pPr>
              <w:pStyle w:val="TAC"/>
              <w:rPr>
                <w:rFonts w:eastAsia="SimSun"/>
                <w:kern w:val="2"/>
                <w:szCs w:val="22"/>
                <w:lang w:val="en-US"/>
              </w:rPr>
            </w:pPr>
            <w:r w:rsidRPr="009B04FC">
              <w:rPr>
                <w:rFonts w:eastAsia="SimSun"/>
                <w:lang w:val="en-US" w:eastAsia="zh-CN" w:bidi="ar"/>
              </w:rPr>
              <w:t>CA_n1A-n3A-n7A-n8A</w:t>
            </w:r>
          </w:p>
        </w:tc>
        <w:tc>
          <w:tcPr>
            <w:tcW w:w="2822" w:type="dxa"/>
            <w:tcBorders>
              <w:top w:val="single" w:sz="4" w:space="0" w:color="auto"/>
              <w:left w:val="single" w:sz="4" w:space="0" w:color="auto"/>
              <w:bottom w:val="nil"/>
              <w:right w:val="single" w:sz="4" w:space="0" w:color="auto"/>
            </w:tcBorders>
          </w:tcPr>
          <w:p w14:paraId="765EAEC7" w14:textId="77777777" w:rsidR="00295AAA" w:rsidRPr="009B04FC" w:rsidRDefault="00295AAA" w:rsidP="00FC3511">
            <w:pPr>
              <w:pStyle w:val="TAC"/>
              <w:rPr>
                <w:rFonts w:eastAsia="SimSun"/>
                <w:kern w:val="2"/>
                <w:szCs w:val="22"/>
                <w:lang w:val="en-US"/>
              </w:rPr>
            </w:pPr>
            <w:r w:rsidRPr="009B04FC">
              <w:rPr>
                <w:rFonts w:eastAsia="SimSun"/>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2963F743" w14:textId="77777777" w:rsidR="00295AAA" w:rsidRPr="009B04FC" w:rsidRDefault="00295AAA" w:rsidP="00FC3511">
            <w:pPr>
              <w:pStyle w:val="TAC"/>
              <w:rPr>
                <w:lang w:val="en-US" w:eastAsia="zh-CN"/>
              </w:rPr>
            </w:pPr>
            <w:r w:rsidRPr="009B04FC">
              <w:rPr>
                <w:rFonts w:eastAsia="SimSun"/>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B119FA0" w14:textId="77777777" w:rsidR="00295AAA" w:rsidRPr="009B04FC" w:rsidRDefault="00295AAA" w:rsidP="00FC3511">
            <w:pPr>
              <w:pStyle w:val="TAC"/>
              <w:rPr>
                <w:rFonts w:eastAsia="SimSun"/>
                <w:lang w:val="en-US" w:eastAsia="zh-CN" w:bidi="ar"/>
              </w:rPr>
            </w:pPr>
            <w:r w:rsidRPr="009B04FC">
              <w:t>5, 10, 15, 20</w:t>
            </w:r>
          </w:p>
        </w:tc>
        <w:tc>
          <w:tcPr>
            <w:tcW w:w="2561" w:type="dxa"/>
            <w:tcBorders>
              <w:top w:val="single" w:sz="4" w:space="0" w:color="auto"/>
              <w:left w:val="single" w:sz="4" w:space="0" w:color="auto"/>
              <w:bottom w:val="nil"/>
              <w:right w:val="single" w:sz="4" w:space="0" w:color="auto"/>
            </w:tcBorders>
            <w:vAlign w:val="center"/>
          </w:tcPr>
          <w:p w14:paraId="6E25B89B" w14:textId="77777777" w:rsidR="00295AAA" w:rsidRPr="009B04FC" w:rsidRDefault="00295AAA" w:rsidP="00FC3511">
            <w:pPr>
              <w:pStyle w:val="TAC"/>
              <w:rPr>
                <w:rFonts w:eastAsia="SimSun"/>
                <w:kern w:val="2"/>
                <w:szCs w:val="22"/>
                <w:lang w:val="en-US" w:eastAsia="zh-CN"/>
              </w:rPr>
            </w:pPr>
            <w:r w:rsidRPr="009B04FC">
              <w:rPr>
                <w:rFonts w:eastAsia="SimSun"/>
                <w:kern w:val="2"/>
                <w:szCs w:val="22"/>
                <w:lang w:val="en-US" w:eastAsia="zh-CN"/>
              </w:rPr>
              <w:t>0</w:t>
            </w:r>
          </w:p>
        </w:tc>
      </w:tr>
      <w:tr w:rsidR="00295AAA" w:rsidRPr="009B04FC" w14:paraId="7C98F673" w14:textId="77777777" w:rsidTr="00495C67">
        <w:trPr>
          <w:trHeight w:val="29"/>
        </w:trPr>
        <w:tc>
          <w:tcPr>
            <w:tcW w:w="2756" w:type="dxa"/>
            <w:tcBorders>
              <w:top w:val="nil"/>
              <w:left w:val="single" w:sz="4" w:space="0" w:color="auto"/>
              <w:bottom w:val="nil"/>
              <w:right w:val="single" w:sz="4" w:space="0" w:color="auto"/>
            </w:tcBorders>
          </w:tcPr>
          <w:p w14:paraId="709528CA"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54AB157"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D821612" w14:textId="77777777" w:rsidR="00295AAA" w:rsidRPr="009B04FC" w:rsidRDefault="00295AAA" w:rsidP="00FC3511">
            <w:pPr>
              <w:pStyle w:val="TAC"/>
              <w:rPr>
                <w:lang w:val="en-US" w:eastAsia="zh-CN"/>
              </w:rPr>
            </w:pPr>
            <w:r w:rsidRPr="009B04FC">
              <w:rPr>
                <w:rFonts w:eastAsia="SimSun"/>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295849C" w14:textId="77777777" w:rsidR="00295AAA" w:rsidRPr="009B04FC" w:rsidRDefault="00295AAA" w:rsidP="00FC3511">
            <w:pPr>
              <w:pStyle w:val="TAC"/>
              <w:rPr>
                <w:rFonts w:eastAsia="SimSun"/>
                <w:lang w:val="en-US" w:eastAsia="zh-CN" w:bidi="ar"/>
              </w:rPr>
            </w:pPr>
            <w:r w:rsidRPr="009B04FC">
              <w:t>5, 10, 15, 20, 25, 30</w:t>
            </w:r>
          </w:p>
        </w:tc>
        <w:tc>
          <w:tcPr>
            <w:tcW w:w="2561" w:type="dxa"/>
            <w:tcBorders>
              <w:top w:val="nil"/>
              <w:left w:val="single" w:sz="4" w:space="0" w:color="auto"/>
              <w:bottom w:val="nil"/>
              <w:right w:val="single" w:sz="4" w:space="0" w:color="auto"/>
            </w:tcBorders>
            <w:vAlign w:val="center"/>
          </w:tcPr>
          <w:p w14:paraId="7D0D26DD" w14:textId="77777777" w:rsidR="00295AAA" w:rsidRPr="009B04FC" w:rsidRDefault="00295AAA" w:rsidP="00FC3511">
            <w:pPr>
              <w:pStyle w:val="TAC"/>
              <w:rPr>
                <w:rFonts w:eastAsia="SimSun"/>
                <w:kern w:val="2"/>
                <w:szCs w:val="22"/>
                <w:lang w:val="en-US" w:eastAsia="zh-CN"/>
              </w:rPr>
            </w:pPr>
          </w:p>
        </w:tc>
      </w:tr>
      <w:tr w:rsidR="00295AAA" w:rsidRPr="009B04FC" w14:paraId="08415C5E" w14:textId="77777777" w:rsidTr="00495C67">
        <w:trPr>
          <w:trHeight w:val="29"/>
        </w:trPr>
        <w:tc>
          <w:tcPr>
            <w:tcW w:w="2756" w:type="dxa"/>
            <w:tcBorders>
              <w:top w:val="nil"/>
              <w:left w:val="single" w:sz="4" w:space="0" w:color="auto"/>
              <w:bottom w:val="nil"/>
              <w:right w:val="single" w:sz="4" w:space="0" w:color="auto"/>
            </w:tcBorders>
          </w:tcPr>
          <w:p w14:paraId="133397E2"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D56878D"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B9B0CE1" w14:textId="77777777" w:rsidR="00295AAA" w:rsidRPr="009B04FC" w:rsidRDefault="00295AAA" w:rsidP="00FC3511">
            <w:pPr>
              <w:pStyle w:val="TAC"/>
              <w:rPr>
                <w:lang w:val="en-US" w:eastAsia="zh-CN"/>
              </w:rPr>
            </w:pPr>
            <w:r w:rsidRPr="009B04FC">
              <w:rPr>
                <w:rFonts w:eastAsia="SimSun"/>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4649F9B7" w14:textId="77777777" w:rsidR="00295AAA" w:rsidRPr="009B04FC" w:rsidRDefault="00295AAA" w:rsidP="00FC3511">
            <w:pPr>
              <w:pStyle w:val="TAC"/>
              <w:rPr>
                <w:rFonts w:eastAsia="SimSun"/>
                <w:lang w:val="en-US" w:eastAsia="zh-CN" w:bidi="ar"/>
              </w:rPr>
            </w:pPr>
            <w:r w:rsidRPr="009B04FC">
              <w:t>5, 10, 15, 20, 25, 30, 40, 50</w:t>
            </w:r>
          </w:p>
        </w:tc>
        <w:tc>
          <w:tcPr>
            <w:tcW w:w="2561" w:type="dxa"/>
            <w:tcBorders>
              <w:top w:val="nil"/>
              <w:left w:val="single" w:sz="4" w:space="0" w:color="auto"/>
              <w:bottom w:val="nil"/>
              <w:right w:val="single" w:sz="4" w:space="0" w:color="auto"/>
            </w:tcBorders>
            <w:vAlign w:val="center"/>
          </w:tcPr>
          <w:p w14:paraId="1EFDC37D" w14:textId="77777777" w:rsidR="00295AAA" w:rsidRPr="009B04FC" w:rsidRDefault="00295AAA" w:rsidP="00FC3511">
            <w:pPr>
              <w:pStyle w:val="TAC"/>
              <w:rPr>
                <w:rFonts w:eastAsia="SimSun"/>
                <w:kern w:val="2"/>
                <w:szCs w:val="22"/>
                <w:lang w:val="en-US" w:eastAsia="zh-CN"/>
              </w:rPr>
            </w:pPr>
          </w:p>
        </w:tc>
      </w:tr>
      <w:tr w:rsidR="00295AAA" w:rsidRPr="009B04FC" w14:paraId="723B79BF" w14:textId="77777777" w:rsidTr="00495C67">
        <w:trPr>
          <w:trHeight w:val="29"/>
        </w:trPr>
        <w:tc>
          <w:tcPr>
            <w:tcW w:w="2756" w:type="dxa"/>
            <w:tcBorders>
              <w:top w:val="nil"/>
              <w:left w:val="single" w:sz="4" w:space="0" w:color="auto"/>
              <w:bottom w:val="single" w:sz="4" w:space="0" w:color="auto"/>
              <w:right w:val="single" w:sz="4" w:space="0" w:color="auto"/>
            </w:tcBorders>
          </w:tcPr>
          <w:p w14:paraId="4E814057" w14:textId="77777777" w:rsidR="00295AAA" w:rsidRPr="009B04FC" w:rsidRDefault="00295AAA" w:rsidP="00FC3511">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F8E1A4D" w14:textId="77777777" w:rsidR="00295AAA" w:rsidRPr="009B04FC" w:rsidRDefault="00295AAA" w:rsidP="00FC3511">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93EDDE" w14:textId="77777777" w:rsidR="00295AAA" w:rsidRPr="009B04FC" w:rsidRDefault="00295AAA" w:rsidP="00FC3511">
            <w:pPr>
              <w:pStyle w:val="TAC"/>
              <w:rPr>
                <w:lang w:val="en-US" w:eastAsia="zh-CN"/>
              </w:rPr>
            </w:pPr>
            <w:r w:rsidRPr="009B04FC">
              <w:rPr>
                <w:rFonts w:eastAsia="SimSun"/>
                <w:lang w:val="en-US" w:eastAsia="zh-CN" w:bidi="ar"/>
              </w:rPr>
              <w:t>n8</w:t>
            </w:r>
          </w:p>
        </w:tc>
        <w:tc>
          <w:tcPr>
            <w:tcW w:w="4795" w:type="dxa"/>
            <w:tcBorders>
              <w:top w:val="single" w:sz="4" w:space="0" w:color="auto"/>
              <w:left w:val="single" w:sz="4" w:space="0" w:color="auto"/>
              <w:bottom w:val="single" w:sz="4" w:space="0" w:color="auto"/>
              <w:right w:val="single" w:sz="4" w:space="0" w:color="auto"/>
            </w:tcBorders>
            <w:vAlign w:val="center"/>
          </w:tcPr>
          <w:p w14:paraId="5B1914B8" w14:textId="77777777" w:rsidR="00295AAA" w:rsidRPr="009B04FC" w:rsidRDefault="00295AAA" w:rsidP="00FC3511">
            <w:pPr>
              <w:pStyle w:val="TAC"/>
              <w:rPr>
                <w:rFonts w:eastAsia="SimSun"/>
                <w:lang w:val="en-US" w:eastAsia="zh-CN" w:bidi="ar"/>
              </w:rPr>
            </w:pPr>
            <w:r w:rsidRPr="009B04FC">
              <w:t>5, 10, 15, 20</w:t>
            </w:r>
          </w:p>
        </w:tc>
        <w:tc>
          <w:tcPr>
            <w:tcW w:w="2561" w:type="dxa"/>
            <w:tcBorders>
              <w:top w:val="nil"/>
              <w:left w:val="single" w:sz="4" w:space="0" w:color="auto"/>
              <w:bottom w:val="single" w:sz="4" w:space="0" w:color="auto"/>
              <w:right w:val="single" w:sz="4" w:space="0" w:color="auto"/>
            </w:tcBorders>
            <w:vAlign w:val="center"/>
          </w:tcPr>
          <w:p w14:paraId="6C3CC416" w14:textId="77777777" w:rsidR="00295AAA" w:rsidRPr="009B04FC" w:rsidRDefault="00295AAA" w:rsidP="00FC3511">
            <w:pPr>
              <w:pStyle w:val="TAC"/>
              <w:rPr>
                <w:rFonts w:eastAsia="SimSun"/>
                <w:kern w:val="2"/>
                <w:szCs w:val="22"/>
                <w:lang w:val="en-US" w:eastAsia="zh-CN"/>
              </w:rPr>
            </w:pPr>
          </w:p>
        </w:tc>
      </w:tr>
      <w:tr w:rsidR="00295AAA" w:rsidRPr="009B04FC" w14:paraId="74590A70" w14:textId="77777777" w:rsidTr="00495C67">
        <w:trPr>
          <w:trHeight w:val="29"/>
        </w:trPr>
        <w:tc>
          <w:tcPr>
            <w:tcW w:w="2756" w:type="dxa"/>
            <w:tcBorders>
              <w:top w:val="single" w:sz="4" w:space="0" w:color="auto"/>
              <w:left w:val="single" w:sz="4" w:space="0" w:color="auto"/>
              <w:bottom w:val="nil"/>
              <w:right w:val="single" w:sz="4" w:space="0" w:color="auto"/>
            </w:tcBorders>
          </w:tcPr>
          <w:p w14:paraId="6EBA9B08" w14:textId="77777777" w:rsidR="00295AAA" w:rsidRPr="009B04FC" w:rsidRDefault="00295AAA" w:rsidP="00FC3511">
            <w:pPr>
              <w:pStyle w:val="TAC"/>
              <w:rPr>
                <w:rFonts w:eastAsia="SimSun"/>
                <w:kern w:val="2"/>
                <w:lang w:val="en-US"/>
              </w:rPr>
            </w:pPr>
            <w:r w:rsidRPr="009B04FC">
              <w:rPr>
                <w:rFonts w:eastAsia="SimSun"/>
                <w:lang w:val="en-US" w:eastAsia="zh-CN" w:bidi="ar"/>
              </w:rPr>
              <w:t>CA_n1A-n3A-n7A-n26A</w:t>
            </w:r>
          </w:p>
        </w:tc>
        <w:tc>
          <w:tcPr>
            <w:tcW w:w="2822" w:type="dxa"/>
            <w:tcBorders>
              <w:top w:val="single" w:sz="4" w:space="0" w:color="auto"/>
              <w:left w:val="single" w:sz="4" w:space="0" w:color="auto"/>
              <w:bottom w:val="nil"/>
              <w:right w:val="single" w:sz="4" w:space="0" w:color="auto"/>
            </w:tcBorders>
          </w:tcPr>
          <w:p w14:paraId="07DA6B7C"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CA_n1A-n3A</w:t>
            </w:r>
          </w:p>
          <w:p w14:paraId="615A24F9"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CA_n1A-n7A</w:t>
            </w:r>
          </w:p>
          <w:p w14:paraId="5A4955BF"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CA_n1A-n26A</w:t>
            </w:r>
          </w:p>
          <w:p w14:paraId="4A6B72CD"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CA_n3A-n7A</w:t>
            </w:r>
          </w:p>
          <w:p w14:paraId="17200A53" w14:textId="77777777" w:rsidR="00295AAA" w:rsidRPr="009B04FC" w:rsidRDefault="00295AAA" w:rsidP="00FC3511">
            <w:pPr>
              <w:pStyle w:val="TAC"/>
              <w:rPr>
                <w:rFonts w:eastAsia="SimSun"/>
                <w:lang w:val="en-US" w:eastAsia="zh-CN" w:bidi="ar"/>
              </w:rPr>
            </w:pPr>
            <w:r w:rsidRPr="009B04FC">
              <w:rPr>
                <w:rFonts w:eastAsia="SimSun"/>
                <w:lang w:val="en-US" w:eastAsia="zh-CN" w:bidi="ar"/>
              </w:rPr>
              <w:t>CA_n3A-n26A</w:t>
            </w:r>
          </w:p>
          <w:p w14:paraId="4338E28D" w14:textId="77777777" w:rsidR="00295AAA" w:rsidRPr="009B04FC" w:rsidRDefault="00295AAA" w:rsidP="00FC3511">
            <w:pPr>
              <w:pStyle w:val="TAC"/>
              <w:rPr>
                <w:rFonts w:eastAsia="SimSun"/>
                <w:kern w:val="2"/>
                <w:lang w:val="en-US"/>
              </w:rPr>
            </w:pPr>
            <w:r w:rsidRPr="009B04FC">
              <w:rPr>
                <w:rFonts w:eastAsia="SimSun"/>
                <w:lang w:val="en-US" w:eastAsia="zh-CN" w:bidi="ar"/>
              </w:rPr>
              <w:t>CA_n7A-n26A</w:t>
            </w:r>
          </w:p>
        </w:tc>
        <w:tc>
          <w:tcPr>
            <w:tcW w:w="1321" w:type="dxa"/>
            <w:tcBorders>
              <w:top w:val="single" w:sz="4" w:space="0" w:color="auto"/>
              <w:left w:val="single" w:sz="4" w:space="0" w:color="auto"/>
              <w:bottom w:val="single" w:sz="4" w:space="0" w:color="auto"/>
              <w:right w:val="single" w:sz="4" w:space="0" w:color="auto"/>
            </w:tcBorders>
          </w:tcPr>
          <w:p w14:paraId="7858113D" w14:textId="77777777" w:rsidR="00295AAA" w:rsidRPr="009B04FC" w:rsidRDefault="00295AAA" w:rsidP="00FC3511">
            <w:pPr>
              <w:pStyle w:val="TAC"/>
              <w:rPr>
                <w:rFonts w:eastAsia="SimSun"/>
                <w:lang w:val="en-US" w:eastAsia="zh-CN" w:bidi="ar"/>
              </w:rPr>
            </w:pPr>
            <w:r w:rsidRPr="009B04FC">
              <w:rPr>
                <w:rFonts w:eastAsia="SimSun"/>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659A3F14" w14:textId="77777777" w:rsidR="00295AAA" w:rsidRPr="009B04FC" w:rsidRDefault="00295AAA" w:rsidP="00FC3511">
            <w:pPr>
              <w:pStyle w:val="TAC"/>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972CE16" w14:textId="77777777" w:rsidR="00295AAA" w:rsidRPr="009B04FC" w:rsidRDefault="00295AAA" w:rsidP="00FC3511">
            <w:pPr>
              <w:pStyle w:val="TAC"/>
              <w:rPr>
                <w:rFonts w:eastAsia="SimSun"/>
                <w:kern w:val="2"/>
                <w:szCs w:val="22"/>
                <w:lang w:val="en-US" w:eastAsia="zh-CN"/>
              </w:rPr>
            </w:pPr>
            <w:r w:rsidRPr="009B04FC">
              <w:rPr>
                <w:rFonts w:eastAsia="SimSun"/>
                <w:lang w:val="en-US" w:eastAsia="zh-CN" w:bidi="ar"/>
              </w:rPr>
              <w:t>0</w:t>
            </w:r>
          </w:p>
        </w:tc>
      </w:tr>
      <w:tr w:rsidR="00295AAA" w:rsidRPr="009B04FC" w14:paraId="2E38E589" w14:textId="77777777" w:rsidTr="00495C67">
        <w:trPr>
          <w:trHeight w:val="29"/>
        </w:trPr>
        <w:tc>
          <w:tcPr>
            <w:tcW w:w="2756" w:type="dxa"/>
            <w:tcBorders>
              <w:top w:val="nil"/>
              <w:left w:val="single" w:sz="4" w:space="0" w:color="auto"/>
              <w:bottom w:val="nil"/>
              <w:right w:val="single" w:sz="4" w:space="0" w:color="auto"/>
            </w:tcBorders>
          </w:tcPr>
          <w:p w14:paraId="16F272D6" w14:textId="77777777" w:rsidR="00295AAA" w:rsidRPr="009B04FC" w:rsidRDefault="00295AAA" w:rsidP="00FC3511">
            <w:pPr>
              <w:pStyle w:val="TAC"/>
              <w:rPr>
                <w:rFonts w:eastAsia="SimSun"/>
                <w:kern w:val="2"/>
                <w:lang w:val="en-US"/>
              </w:rPr>
            </w:pPr>
          </w:p>
        </w:tc>
        <w:tc>
          <w:tcPr>
            <w:tcW w:w="2822" w:type="dxa"/>
            <w:tcBorders>
              <w:top w:val="nil"/>
              <w:left w:val="single" w:sz="4" w:space="0" w:color="auto"/>
              <w:bottom w:val="nil"/>
              <w:right w:val="single" w:sz="4" w:space="0" w:color="auto"/>
            </w:tcBorders>
          </w:tcPr>
          <w:p w14:paraId="6E2C30DD" w14:textId="77777777" w:rsidR="00295AAA" w:rsidRPr="009B04FC" w:rsidRDefault="00295AAA" w:rsidP="00FC3511">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305B862C" w14:textId="77777777" w:rsidR="00295AAA" w:rsidRPr="009B04FC" w:rsidRDefault="00295AAA" w:rsidP="00FC3511">
            <w:pPr>
              <w:pStyle w:val="TAC"/>
              <w:rPr>
                <w:rFonts w:eastAsia="SimSun"/>
                <w:lang w:val="en-US" w:eastAsia="zh-CN" w:bidi="ar"/>
              </w:rPr>
            </w:pPr>
            <w:r w:rsidRPr="009B04FC">
              <w:rPr>
                <w:rFonts w:eastAsia="SimSun"/>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2371170" w14:textId="77777777" w:rsidR="00295AAA" w:rsidRPr="009B04FC" w:rsidRDefault="00295AAA" w:rsidP="00FC3511">
            <w:pPr>
              <w:pStyle w:val="TAC"/>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55A4CC27" w14:textId="77777777" w:rsidR="00295AAA" w:rsidRPr="009B04FC" w:rsidRDefault="00295AAA" w:rsidP="00FC3511">
            <w:pPr>
              <w:pStyle w:val="TAC"/>
              <w:rPr>
                <w:rFonts w:eastAsia="SimSun"/>
                <w:kern w:val="2"/>
                <w:szCs w:val="22"/>
                <w:lang w:val="en-US" w:eastAsia="zh-CN"/>
              </w:rPr>
            </w:pPr>
          </w:p>
        </w:tc>
      </w:tr>
      <w:tr w:rsidR="00295AAA" w:rsidRPr="009B04FC" w14:paraId="6D3E76F0" w14:textId="77777777" w:rsidTr="00495C67">
        <w:trPr>
          <w:trHeight w:val="29"/>
        </w:trPr>
        <w:tc>
          <w:tcPr>
            <w:tcW w:w="2756" w:type="dxa"/>
            <w:tcBorders>
              <w:top w:val="nil"/>
              <w:left w:val="single" w:sz="4" w:space="0" w:color="auto"/>
              <w:bottom w:val="nil"/>
              <w:right w:val="single" w:sz="4" w:space="0" w:color="auto"/>
            </w:tcBorders>
          </w:tcPr>
          <w:p w14:paraId="57CA8BCA" w14:textId="77777777" w:rsidR="00295AAA" w:rsidRPr="009B04FC" w:rsidRDefault="00295AAA" w:rsidP="00FC3511">
            <w:pPr>
              <w:pStyle w:val="TAC"/>
              <w:rPr>
                <w:rFonts w:eastAsia="SimSun"/>
                <w:kern w:val="2"/>
                <w:lang w:val="en-US"/>
              </w:rPr>
            </w:pPr>
          </w:p>
        </w:tc>
        <w:tc>
          <w:tcPr>
            <w:tcW w:w="2822" w:type="dxa"/>
            <w:tcBorders>
              <w:top w:val="nil"/>
              <w:left w:val="single" w:sz="4" w:space="0" w:color="auto"/>
              <w:bottom w:val="nil"/>
              <w:right w:val="single" w:sz="4" w:space="0" w:color="auto"/>
            </w:tcBorders>
          </w:tcPr>
          <w:p w14:paraId="1061A81E" w14:textId="77777777" w:rsidR="00295AAA" w:rsidRPr="009B04FC" w:rsidRDefault="00295AAA" w:rsidP="00FC3511">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D7B3150" w14:textId="77777777" w:rsidR="00295AAA" w:rsidRPr="009B04FC" w:rsidRDefault="00295AAA" w:rsidP="00FC3511">
            <w:pPr>
              <w:pStyle w:val="TAC"/>
              <w:rPr>
                <w:rFonts w:eastAsia="SimSun"/>
                <w:lang w:val="en-US" w:eastAsia="zh-CN" w:bidi="ar"/>
              </w:rPr>
            </w:pPr>
            <w:r w:rsidRPr="009B04FC">
              <w:rPr>
                <w:rFonts w:eastAsia="SimSun"/>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4A1F7632" w14:textId="77777777" w:rsidR="00295AAA" w:rsidRPr="009B04FC" w:rsidRDefault="00295AAA" w:rsidP="00FC3511">
            <w:pPr>
              <w:pStyle w:val="TAC"/>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406357B" w14:textId="77777777" w:rsidR="00295AAA" w:rsidRPr="009B04FC" w:rsidRDefault="00295AAA" w:rsidP="00FC3511">
            <w:pPr>
              <w:pStyle w:val="TAC"/>
              <w:rPr>
                <w:rFonts w:eastAsia="SimSun"/>
                <w:kern w:val="2"/>
                <w:szCs w:val="22"/>
                <w:lang w:val="en-US" w:eastAsia="zh-CN"/>
              </w:rPr>
            </w:pPr>
          </w:p>
        </w:tc>
      </w:tr>
      <w:tr w:rsidR="00295AAA" w:rsidRPr="009B04FC" w14:paraId="3270DEC4" w14:textId="77777777" w:rsidTr="001A144B">
        <w:trPr>
          <w:trHeight w:val="29"/>
        </w:trPr>
        <w:tc>
          <w:tcPr>
            <w:tcW w:w="2756" w:type="dxa"/>
            <w:tcBorders>
              <w:top w:val="nil"/>
              <w:left w:val="single" w:sz="4" w:space="0" w:color="auto"/>
              <w:bottom w:val="single" w:sz="4" w:space="0" w:color="auto"/>
              <w:right w:val="single" w:sz="4" w:space="0" w:color="auto"/>
            </w:tcBorders>
          </w:tcPr>
          <w:p w14:paraId="1065CB6D" w14:textId="77777777" w:rsidR="00295AAA" w:rsidRPr="009B04FC" w:rsidRDefault="00295AAA" w:rsidP="00FC3511">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2C39E05A" w14:textId="77777777" w:rsidR="00295AAA" w:rsidRPr="009B04FC" w:rsidRDefault="00295AAA" w:rsidP="00FC3511">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360A8AC" w14:textId="77777777" w:rsidR="00295AAA" w:rsidRPr="009B04FC" w:rsidRDefault="00295AAA" w:rsidP="00FC3511">
            <w:pPr>
              <w:pStyle w:val="TAC"/>
              <w:rPr>
                <w:rFonts w:eastAsia="SimSun"/>
                <w:lang w:val="en-US" w:eastAsia="zh-CN" w:bidi="ar"/>
              </w:rPr>
            </w:pPr>
            <w:r w:rsidRPr="009B04FC">
              <w:rPr>
                <w:rFonts w:eastAsia="SimSun"/>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6E33AF5D" w14:textId="77777777" w:rsidR="00295AAA" w:rsidRPr="009B04FC" w:rsidRDefault="00295AAA" w:rsidP="00FC3511">
            <w:pPr>
              <w:pStyle w:val="TAC"/>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4FDB7DAB" w14:textId="77777777" w:rsidR="00295AAA" w:rsidRPr="009B04FC" w:rsidRDefault="00295AAA" w:rsidP="00FC3511">
            <w:pPr>
              <w:pStyle w:val="TAC"/>
              <w:rPr>
                <w:rFonts w:eastAsia="SimSun"/>
                <w:kern w:val="2"/>
                <w:szCs w:val="22"/>
                <w:lang w:val="en-US" w:eastAsia="zh-CN"/>
              </w:rPr>
            </w:pPr>
          </w:p>
        </w:tc>
      </w:tr>
      <w:tr w:rsidR="001A144B" w:rsidRPr="009B04FC" w14:paraId="08596558" w14:textId="77777777" w:rsidTr="001A144B">
        <w:trPr>
          <w:trHeight w:val="29"/>
          <w:ins w:id="52" w:author="Reihaneh Malekafzaliardakani" w:date="2023-03-06T22:49:00Z"/>
        </w:trPr>
        <w:tc>
          <w:tcPr>
            <w:tcW w:w="2756" w:type="dxa"/>
            <w:tcBorders>
              <w:top w:val="single" w:sz="4" w:space="0" w:color="auto"/>
              <w:left w:val="single" w:sz="4" w:space="0" w:color="auto"/>
              <w:bottom w:val="nil"/>
              <w:right w:val="single" w:sz="4" w:space="0" w:color="auto"/>
            </w:tcBorders>
          </w:tcPr>
          <w:p w14:paraId="28361824" w14:textId="08BEB8E3" w:rsidR="001A144B" w:rsidRPr="009B04FC" w:rsidRDefault="001A144B" w:rsidP="001A144B">
            <w:pPr>
              <w:pStyle w:val="TAC"/>
              <w:rPr>
                <w:ins w:id="53" w:author="Reihaneh Malekafzaliardakani" w:date="2023-03-06T22:49:00Z"/>
                <w:rFonts w:eastAsia="SimSun"/>
                <w:kern w:val="2"/>
                <w:lang w:val="en-US"/>
              </w:rPr>
            </w:pPr>
            <w:ins w:id="54" w:author="Reihaneh Malekafzaliardakani" w:date="2023-03-06T22:49:00Z">
              <w:r w:rsidRPr="009B04FC">
                <w:rPr>
                  <w:rFonts w:eastAsia="SimSun" w:cs="Arial"/>
                  <w:lang w:val="en-US" w:eastAsia="zh-CN" w:bidi="ar"/>
                </w:rPr>
                <w:lastRenderedPageBreak/>
                <w:t>CA_n1A-n3</w:t>
              </w:r>
              <w:r>
                <w:rPr>
                  <w:rFonts w:eastAsia="SimSun" w:cs="Arial"/>
                  <w:lang w:val="en-US" w:eastAsia="zh-CN" w:bidi="ar"/>
                </w:rPr>
                <w:t>B</w:t>
              </w:r>
              <w:r w:rsidRPr="009B04FC">
                <w:rPr>
                  <w:rFonts w:eastAsia="SimSun" w:cs="Arial"/>
                  <w:lang w:val="en-US" w:eastAsia="zh-CN" w:bidi="ar"/>
                </w:rPr>
                <w:t>-n7</w:t>
              </w:r>
              <w:r>
                <w:rPr>
                  <w:rFonts w:eastAsia="SimSun" w:cs="Arial"/>
                  <w:lang w:val="en-US" w:eastAsia="zh-CN" w:bidi="ar"/>
                </w:rPr>
                <w:t>A</w:t>
              </w:r>
              <w:r w:rsidRPr="009B04FC">
                <w:rPr>
                  <w:rFonts w:eastAsia="SimSun" w:cs="Arial"/>
                  <w:lang w:val="en-US" w:eastAsia="zh-CN" w:bidi="ar"/>
                </w:rPr>
                <w:t>-n26A</w:t>
              </w:r>
            </w:ins>
          </w:p>
        </w:tc>
        <w:tc>
          <w:tcPr>
            <w:tcW w:w="2822" w:type="dxa"/>
            <w:tcBorders>
              <w:top w:val="single" w:sz="4" w:space="0" w:color="auto"/>
              <w:left w:val="single" w:sz="4" w:space="0" w:color="auto"/>
              <w:bottom w:val="nil"/>
              <w:right w:val="single" w:sz="4" w:space="0" w:color="auto"/>
            </w:tcBorders>
          </w:tcPr>
          <w:p w14:paraId="17C7A0E1" w14:textId="77777777" w:rsidR="001A144B" w:rsidRPr="00FB5055" w:rsidRDefault="001A144B" w:rsidP="001A144B">
            <w:pPr>
              <w:pStyle w:val="TAC"/>
              <w:rPr>
                <w:ins w:id="55" w:author="Reihaneh Malekafzaliardakani" w:date="2023-03-06T22:49:00Z"/>
                <w:rFonts w:cs="Arial"/>
                <w:lang w:val="es-US" w:eastAsia="zh-CN"/>
              </w:rPr>
            </w:pPr>
            <w:ins w:id="56" w:author="Reihaneh Malekafzaliardakani" w:date="2023-03-06T22:49:00Z">
              <w:r w:rsidRPr="00FB5055">
                <w:rPr>
                  <w:rFonts w:cs="Arial"/>
                  <w:lang w:val="es-US" w:eastAsia="zh-CN"/>
                </w:rPr>
                <w:t>CA_n3B</w:t>
              </w:r>
            </w:ins>
          </w:p>
          <w:p w14:paraId="607384FE" w14:textId="77777777" w:rsidR="001A144B" w:rsidRPr="009B04FC" w:rsidRDefault="001A144B" w:rsidP="001A144B">
            <w:pPr>
              <w:pStyle w:val="TAC"/>
              <w:rPr>
                <w:ins w:id="57" w:author="Reihaneh Malekafzaliardakani" w:date="2023-03-06T22:49:00Z"/>
                <w:rFonts w:eastAsia="SimSun" w:cs="Arial"/>
                <w:lang w:val="en-US" w:eastAsia="zh-CN" w:bidi="ar"/>
              </w:rPr>
            </w:pPr>
            <w:ins w:id="58" w:author="Reihaneh Malekafzaliardakani" w:date="2023-03-06T22:49:00Z">
              <w:r w:rsidRPr="009B04FC">
                <w:rPr>
                  <w:rFonts w:eastAsia="SimSun" w:cs="Arial"/>
                  <w:lang w:val="en-US" w:eastAsia="zh-CN" w:bidi="ar"/>
                </w:rPr>
                <w:t>CA_n1A-n3A</w:t>
              </w:r>
            </w:ins>
          </w:p>
          <w:p w14:paraId="4AC1F963" w14:textId="77777777" w:rsidR="001A144B" w:rsidRPr="009B04FC" w:rsidRDefault="001A144B" w:rsidP="001A144B">
            <w:pPr>
              <w:pStyle w:val="TAC"/>
              <w:rPr>
                <w:ins w:id="59" w:author="Reihaneh Malekafzaliardakani" w:date="2023-03-06T22:49:00Z"/>
                <w:rFonts w:eastAsia="SimSun" w:cs="Arial"/>
                <w:lang w:val="en-US" w:eastAsia="zh-CN" w:bidi="ar"/>
              </w:rPr>
            </w:pPr>
            <w:ins w:id="60" w:author="Reihaneh Malekafzaliardakani" w:date="2023-03-06T22:49:00Z">
              <w:r w:rsidRPr="009B04FC">
                <w:rPr>
                  <w:rFonts w:eastAsia="SimSun" w:cs="Arial"/>
                  <w:lang w:val="en-US" w:eastAsia="zh-CN" w:bidi="ar"/>
                </w:rPr>
                <w:t>CA_n1A-n7A</w:t>
              </w:r>
            </w:ins>
          </w:p>
          <w:p w14:paraId="0E892123" w14:textId="77777777" w:rsidR="001A144B" w:rsidRPr="009B04FC" w:rsidRDefault="001A144B" w:rsidP="001A144B">
            <w:pPr>
              <w:pStyle w:val="TAC"/>
              <w:rPr>
                <w:ins w:id="61" w:author="Reihaneh Malekafzaliardakani" w:date="2023-03-06T22:49:00Z"/>
                <w:rFonts w:eastAsia="SimSun" w:cs="Arial"/>
                <w:lang w:val="en-US" w:eastAsia="zh-CN" w:bidi="ar"/>
              </w:rPr>
            </w:pPr>
            <w:ins w:id="62" w:author="Reihaneh Malekafzaliardakani" w:date="2023-03-06T22:49:00Z">
              <w:r w:rsidRPr="009B04FC">
                <w:rPr>
                  <w:rFonts w:eastAsia="SimSun" w:cs="Arial"/>
                  <w:lang w:val="en-US" w:eastAsia="zh-CN" w:bidi="ar"/>
                </w:rPr>
                <w:t>CA_n1A-n26A</w:t>
              </w:r>
            </w:ins>
          </w:p>
          <w:p w14:paraId="3DC8EAD8" w14:textId="77777777" w:rsidR="001A144B" w:rsidRPr="009B04FC" w:rsidRDefault="001A144B" w:rsidP="001A144B">
            <w:pPr>
              <w:pStyle w:val="TAC"/>
              <w:rPr>
                <w:ins w:id="63" w:author="Reihaneh Malekafzaliardakani" w:date="2023-03-06T22:49:00Z"/>
                <w:rFonts w:eastAsia="SimSun" w:cs="Arial"/>
                <w:lang w:val="en-US" w:eastAsia="zh-CN" w:bidi="ar"/>
              </w:rPr>
            </w:pPr>
            <w:ins w:id="64" w:author="Reihaneh Malekafzaliardakani" w:date="2023-03-06T22:49:00Z">
              <w:r w:rsidRPr="009B04FC">
                <w:rPr>
                  <w:rFonts w:eastAsia="SimSun" w:cs="Arial"/>
                  <w:lang w:val="en-US" w:eastAsia="zh-CN" w:bidi="ar"/>
                </w:rPr>
                <w:t>CA_n3A-n7A</w:t>
              </w:r>
            </w:ins>
          </w:p>
          <w:p w14:paraId="5FE643F9" w14:textId="77777777" w:rsidR="001A144B" w:rsidRPr="009B04FC" w:rsidRDefault="001A144B" w:rsidP="001A144B">
            <w:pPr>
              <w:pStyle w:val="TAC"/>
              <w:rPr>
                <w:ins w:id="65" w:author="Reihaneh Malekafzaliardakani" w:date="2023-03-06T22:49:00Z"/>
                <w:rFonts w:eastAsia="SimSun" w:cs="Arial"/>
                <w:lang w:val="en-US" w:eastAsia="zh-CN" w:bidi="ar"/>
              </w:rPr>
            </w:pPr>
            <w:ins w:id="66" w:author="Reihaneh Malekafzaliardakani" w:date="2023-03-06T22:49:00Z">
              <w:r w:rsidRPr="009B04FC">
                <w:rPr>
                  <w:rFonts w:eastAsia="SimSun" w:cs="Arial"/>
                  <w:lang w:val="en-US" w:eastAsia="zh-CN" w:bidi="ar"/>
                </w:rPr>
                <w:t>CA_n3A-n26A</w:t>
              </w:r>
            </w:ins>
          </w:p>
          <w:p w14:paraId="3E48F678" w14:textId="1FCA89B1" w:rsidR="001A144B" w:rsidRPr="009B04FC" w:rsidRDefault="001A144B" w:rsidP="001A144B">
            <w:pPr>
              <w:pStyle w:val="TAC"/>
              <w:rPr>
                <w:ins w:id="67" w:author="Reihaneh Malekafzaliardakani" w:date="2023-03-06T22:49:00Z"/>
                <w:rFonts w:eastAsia="SimSun"/>
                <w:kern w:val="2"/>
                <w:lang w:val="en-US"/>
              </w:rPr>
            </w:pPr>
            <w:ins w:id="68" w:author="Reihaneh Malekafzaliardakani" w:date="2023-03-06T22:49:00Z">
              <w:r w:rsidRPr="009B04FC">
                <w:rPr>
                  <w:rFonts w:eastAsia="SimSun" w:cs="Arial"/>
                  <w:lang w:val="en-US" w:eastAsia="zh-CN" w:bidi="ar"/>
                </w:rPr>
                <w:t>CA_n7A-n26A</w:t>
              </w:r>
            </w:ins>
          </w:p>
        </w:tc>
        <w:tc>
          <w:tcPr>
            <w:tcW w:w="1321" w:type="dxa"/>
            <w:tcBorders>
              <w:top w:val="single" w:sz="4" w:space="0" w:color="auto"/>
              <w:left w:val="single" w:sz="4" w:space="0" w:color="auto"/>
              <w:bottom w:val="single" w:sz="4" w:space="0" w:color="auto"/>
              <w:right w:val="single" w:sz="4" w:space="0" w:color="auto"/>
            </w:tcBorders>
          </w:tcPr>
          <w:p w14:paraId="102427D2" w14:textId="381103CC" w:rsidR="001A144B" w:rsidRPr="009B04FC" w:rsidRDefault="001A144B" w:rsidP="001A144B">
            <w:pPr>
              <w:pStyle w:val="TAC"/>
              <w:rPr>
                <w:ins w:id="69" w:author="Reihaneh Malekafzaliardakani" w:date="2023-03-06T22:49:00Z"/>
                <w:rFonts w:eastAsia="SimSun"/>
                <w:lang w:val="en-US" w:eastAsia="zh-CN" w:bidi="ar"/>
              </w:rPr>
            </w:pPr>
            <w:ins w:id="70" w:author="Reihaneh Malekafzaliardakani" w:date="2023-03-06T22:49:00Z">
              <w:r w:rsidRPr="009B04FC">
                <w:rPr>
                  <w:rFonts w:eastAsia="SimSun"/>
                  <w:lang w:val="en-US" w:eastAsia="zh-CN" w:bidi="ar"/>
                </w:rPr>
                <w:t>n1</w:t>
              </w:r>
            </w:ins>
          </w:p>
        </w:tc>
        <w:tc>
          <w:tcPr>
            <w:tcW w:w="4795" w:type="dxa"/>
            <w:tcBorders>
              <w:top w:val="single" w:sz="4" w:space="0" w:color="auto"/>
              <w:left w:val="single" w:sz="4" w:space="0" w:color="auto"/>
              <w:bottom w:val="single" w:sz="4" w:space="0" w:color="auto"/>
              <w:right w:val="single" w:sz="4" w:space="0" w:color="auto"/>
            </w:tcBorders>
          </w:tcPr>
          <w:p w14:paraId="56186F0A" w14:textId="7FCB814C" w:rsidR="001A144B" w:rsidRPr="009B04FC" w:rsidRDefault="001A144B" w:rsidP="001A144B">
            <w:pPr>
              <w:pStyle w:val="TAC"/>
              <w:rPr>
                <w:ins w:id="71" w:author="Reihaneh Malekafzaliardakani" w:date="2023-03-06T22:49:00Z"/>
                <w:rFonts w:eastAsia="SimSun"/>
                <w:lang w:val="en-US" w:eastAsia="zh-CN" w:bidi="ar"/>
              </w:rPr>
            </w:pPr>
            <w:ins w:id="72" w:author="Reihaneh Malekafzaliardakani" w:date="2023-03-06T22:49: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0268C4FA" w14:textId="3D2C38CB" w:rsidR="001A144B" w:rsidRPr="009B04FC" w:rsidRDefault="001A144B" w:rsidP="001A144B">
            <w:pPr>
              <w:pStyle w:val="TAC"/>
              <w:rPr>
                <w:ins w:id="73" w:author="Reihaneh Malekafzaliardakani" w:date="2023-03-06T22:49:00Z"/>
                <w:rFonts w:eastAsia="SimSun"/>
                <w:kern w:val="2"/>
                <w:szCs w:val="22"/>
                <w:lang w:val="en-US" w:eastAsia="zh-CN"/>
              </w:rPr>
            </w:pPr>
            <w:ins w:id="74" w:author="Reihaneh Malekafzaliardakani" w:date="2023-03-06T22:49:00Z">
              <w:r w:rsidRPr="009B04FC">
                <w:rPr>
                  <w:rFonts w:eastAsia="SimSun"/>
                  <w:lang w:val="en-US" w:eastAsia="zh-CN" w:bidi="ar"/>
                </w:rPr>
                <w:t>0</w:t>
              </w:r>
            </w:ins>
          </w:p>
        </w:tc>
      </w:tr>
      <w:tr w:rsidR="001A144B" w:rsidRPr="009B04FC" w14:paraId="79171978" w14:textId="77777777" w:rsidTr="001A144B">
        <w:trPr>
          <w:trHeight w:val="29"/>
          <w:ins w:id="75" w:author="Reihaneh Malekafzaliardakani" w:date="2023-03-06T22:49:00Z"/>
        </w:trPr>
        <w:tc>
          <w:tcPr>
            <w:tcW w:w="2756" w:type="dxa"/>
            <w:tcBorders>
              <w:top w:val="nil"/>
              <w:left w:val="single" w:sz="4" w:space="0" w:color="auto"/>
              <w:bottom w:val="nil"/>
              <w:right w:val="single" w:sz="4" w:space="0" w:color="auto"/>
            </w:tcBorders>
          </w:tcPr>
          <w:p w14:paraId="68918F20" w14:textId="77777777" w:rsidR="001A144B" w:rsidRPr="009B04FC" w:rsidRDefault="001A144B" w:rsidP="001A144B">
            <w:pPr>
              <w:pStyle w:val="TAC"/>
              <w:rPr>
                <w:ins w:id="76" w:author="Reihaneh Malekafzaliardakani" w:date="2023-03-06T22:49:00Z"/>
                <w:rFonts w:eastAsia="SimSun"/>
                <w:kern w:val="2"/>
                <w:lang w:val="en-US"/>
              </w:rPr>
            </w:pPr>
          </w:p>
        </w:tc>
        <w:tc>
          <w:tcPr>
            <w:tcW w:w="2822" w:type="dxa"/>
            <w:tcBorders>
              <w:top w:val="nil"/>
              <w:left w:val="single" w:sz="4" w:space="0" w:color="auto"/>
              <w:bottom w:val="nil"/>
              <w:right w:val="single" w:sz="4" w:space="0" w:color="auto"/>
            </w:tcBorders>
          </w:tcPr>
          <w:p w14:paraId="332CAB43" w14:textId="77777777" w:rsidR="001A144B" w:rsidRPr="009B04FC" w:rsidRDefault="001A144B" w:rsidP="001A144B">
            <w:pPr>
              <w:pStyle w:val="TAC"/>
              <w:rPr>
                <w:ins w:id="77" w:author="Reihaneh Malekafzaliardakani" w:date="2023-03-06T22:49: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3B3026E" w14:textId="648BAB12" w:rsidR="001A144B" w:rsidRPr="009B04FC" w:rsidRDefault="001A144B" w:rsidP="001A144B">
            <w:pPr>
              <w:pStyle w:val="TAC"/>
              <w:rPr>
                <w:ins w:id="78" w:author="Reihaneh Malekafzaliardakani" w:date="2023-03-06T22:49:00Z"/>
                <w:rFonts w:eastAsia="SimSun"/>
                <w:lang w:val="en-US" w:eastAsia="zh-CN" w:bidi="ar"/>
              </w:rPr>
            </w:pPr>
            <w:ins w:id="79" w:author="Reihaneh Malekafzaliardakani" w:date="2023-03-06T22:49:00Z">
              <w:r w:rsidRPr="009B04FC">
                <w:rPr>
                  <w:rFonts w:eastAsia="SimSun"/>
                  <w:lang w:val="en-US" w:eastAsia="zh-CN" w:bidi="ar"/>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15710EAE" w14:textId="5D2EBDE2" w:rsidR="001A144B" w:rsidRPr="009B04FC" w:rsidRDefault="001A144B" w:rsidP="001A144B">
            <w:pPr>
              <w:pStyle w:val="TAC"/>
              <w:rPr>
                <w:ins w:id="80" w:author="Reihaneh Malekafzaliardakani" w:date="2023-03-06T22:49:00Z"/>
                <w:rFonts w:eastAsia="SimSun"/>
                <w:lang w:val="en-US" w:eastAsia="zh-CN" w:bidi="ar"/>
              </w:rPr>
            </w:pPr>
            <w:ins w:id="81" w:author="Reihaneh Malekafzaliardakani" w:date="2023-03-06T22:49: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2D4CDF16" w14:textId="77777777" w:rsidR="001A144B" w:rsidRPr="009B04FC" w:rsidRDefault="001A144B" w:rsidP="001A144B">
            <w:pPr>
              <w:pStyle w:val="TAC"/>
              <w:rPr>
                <w:ins w:id="82" w:author="Reihaneh Malekafzaliardakani" w:date="2023-03-06T22:49:00Z"/>
                <w:rFonts w:eastAsia="SimSun"/>
                <w:kern w:val="2"/>
                <w:szCs w:val="22"/>
                <w:lang w:val="en-US" w:eastAsia="zh-CN"/>
              </w:rPr>
            </w:pPr>
          </w:p>
        </w:tc>
      </w:tr>
      <w:tr w:rsidR="001A144B" w:rsidRPr="009B04FC" w14:paraId="39EF0CC1" w14:textId="77777777" w:rsidTr="001A144B">
        <w:trPr>
          <w:trHeight w:val="29"/>
          <w:ins w:id="83" w:author="Reihaneh Malekafzaliardakani" w:date="2023-03-06T22:49:00Z"/>
        </w:trPr>
        <w:tc>
          <w:tcPr>
            <w:tcW w:w="2756" w:type="dxa"/>
            <w:tcBorders>
              <w:top w:val="nil"/>
              <w:left w:val="single" w:sz="4" w:space="0" w:color="auto"/>
              <w:bottom w:val="nil"/>
              <w:right w:val="single" w:sz="4" w:space="0" w:color="auto"/>
            </w:tcBorders>
          </w:tcPr>
          <w:p w14:paraId="0638FF91" w14:textId="77777777" w:rsidR="001A144B" w:rsidRPr="009B04FC" w:rsidRDefault="001A144B" w:rsidP="001A144B">
            <w:pPr>
              <w:pStyle w:val="TAC"/>
              <w:rPr>
                <w:ins w:id="84" w:author="Reihaneh Malekafzaliardakani" w:date="2023-03-06T22:49:00Z"/>
                <w:rFonts w:eastAsia="SimSun"/>
                <w:kern w:val="2"/>
                <w:lang w:val="en-US"/>
              </w:rPr>
            </w:pPr>
          </w:p>
        </w:tc>
        <w:tc>
          <w:tcPr>
            <w:tcW w:w="2822" w:type="dxa"/>
            <w:tcBorders>
              <w:top w:val="nil"/>
              <w:left w:val="single" w:sz="4" w:space="0" w:color="auto"/>
              <w:bottom w:val="nil"/>
              <w:right w:val="single" w:sz="4" w:space="0" w:color="auto"/>
            </w:tcBorders>
          </w:tcPr>
          <w:p w14:paraId="53B1119A" w14:textId="77777777" w:rsidR="001A144B" w:rsidRPr="009B04FC" w:rsidRDefault="001A144B" w:rsidP="001A144B">
            <w:pPr>
              <w:pStyle w:val="TAC"/>
              <w:rPr>
                <w:ins w:id="85" w:author="Reihaneh Malekafzaliardakani" w:date="2023-03-06T22:49: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AFD1610" w14:textId="653779F7" w:rsidR="001A144B" w:rsidRPr="009B04FC" w:rsidRDefault="001A144B" w:rsidP="001A144B">
            <w:pPr>
              <w:pStyle w:val="TAC"/>
              <w:rPr>
                <w:ins w:id="86" w:author="Reihaneh Malekafzaliardakani" w:date="2023-03-06T22:49:00Z"/>
                <w:rFonts w:eastAsia="SimSun"/>
                <w:lang w:val="en-US" w:eastAsia="zh-CN" w:bidi="ar"/>
              </w:rPr>
            </w:pPr>
            <w:ins w:id="87" w:author="Reihaneh Malekafzaliardakani" w:date="2023-03-06T22:49:00Z">
              <w:r w:rsidRPr="009B04FC">
                <w:rPr>
                  <w:rFonts w:eastAsia="SimSun"/>
                  <w:lang w:val="en-US" w:eastAsia="zh-CN" w:bidi="ar"/>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6A444AD6" w14:textId="1C4EE408" w:rsidR="001A144B" w:rsidRPr="009B04FC" w:rsidRDefault="001A144B" w:rsidP="001A144B">
            <w:pPr>
              <w:pStyle w:val="TAC"/>
              <w:rPr>
                <w:ins w:id="88" w:author="Reihaneh Malekafzaliardakani" w:date="2023-03-06T22:49:00Z"/>
                <w:rFonts w:eastAsia="SimSun"/>
                <w:lang w:val="en-US" w:eastAsia="zh-CN" w:bidi="ar"/>
              </w:rPr>
            </w:pPr>
            <w:ins w:id="89" w:author="Reihaneh Malekafzaliardakani" w:date="2023-03-06T22:49: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58F7EA94" w14:textId="77777777" w:rsidR="001A144B" w:rsidRPr="009B04FC" w:rsidRDefault="001A144B" w:rsidP="001A144B">
            <w:pPr>
              <w:pStyle w:val="TAC"/>
              <w:rPr>
                <w:ins w:id="90" w:author="Reihaneh Malekafzaliardakani" w:date="2023-03-06T22:49:00Z"/>
                <w:rFonts w:eastAsia="SimSun"/>
                <w:kern w:val="2"/>
                <w:szCs w:val="22"/>
                <w:lang w:val="en-US" w:eastAsia="zh-CN"/>
              </w:rPr>
            </w:pPr>
          </w:p>
        </w:tc>
      </w:tr>
      <w:tr w:rsidR="001A144B" w:rsidRPr="009B04FC" w14:paraId="3EEA4EBE" w14:textId="77777777" w:rsidTr="00495C67">
        <w:trPr>
          <w:trHeight w:val="29"/>
          <w:ins w:id="91" w:author="Reihaneh Malekafzaliardakani" w:date="2023-03-06T22:49:00Z"/>
        </w:trPr>
        <w:tc>
          <w:tcPr>
            <w:tcW w:w="2756" w:type="dxa"/>
            <w:tcBorders>
              <w:top w:val="nil"/>
              <w:left w:val="single" w:sz="4" w:space="0" w:color="auto"/>
              <w:bottom w:val="single" w:sz="4" w:space="0" w:color="auto"/>
              <w:right w:val="single" w:sz="4" w:space="0" w:color="auto"/>
            </w:tcBorders>
          </w:tcPr>
          <w:p w14:paraId="22C90B8D" w14:textId="77777777" w:rsidR="001A144B" w:rsidRPr="009B04FC" w:rsidRDefault="001A144B" w:rsidP="001A144B">
            <w:pPr>
              <w:pStyle w:val="TAC"/>
              <w:rPr>
                <w:ins w:id="92" w:author="Reihaneh Malekafzaliardakani" w:date="2023-03-06T22:49: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15CCE5FC" w14:textId="77777777" w:rsidR="001A144B" w:rsidRPr="009B04FC" w:rsidRDefault="001A144B" w:rsidP="001A144B">
            <w:pPr>
              <w:pStyle w:val="TAC"/>
              <w:rPr>
                <w:ins w:id="93" w:author="Reihaneh Malekafzaliardakani" w:date="2023-03-06T22:49: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09FAC24" w14:textId="198EBE95" w:rsidR="001A144B" w:rsidRPr="009B04FC" w:rsidRDefault="001A144B" w:rsidP="001A144B">
            <w:pPr>
              <w:pStyle w:val="TAC"/>
              <w:rPr>
                <w:ins w:id="94" w:author="Reihaneh Malekafzaliardakani" w:date="2023-03-06T22:49:00Z"/>
                <w:rFonts w:eastAsia="SimSun"/>
                <w:lang w:val="en-US" w:eastAsia="zh-CN" w:bidi="ar"/>
              </w:rPr>
            </w:pPr>
            <w:ins w:id="95" w:author="Reihaneh Malekafzaliardakani" w:date="2023-03-06T22:49:00Z">
              <w:r w:rsidRPr="009B04FC">
                <w:rPr>
                  <w:rFonts w:eastAsia="SimSun"/>
                  <w:lang w:val="en-US" w:eastAsia="zh-CN" w:bidi="ar"/>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389BD8BD" w14:textId="14320C09" w:rsidR="001A144B" w:rsidRPr="009B04FC" w:rsidRDefault="001A144B" w:rsidP="001A144B">
            <w:pPr>
              <w:pStyle w:val="TAC"/>
              <w:rPr>
                <w:ins w:id="96" w:author="Reihaneh Malekafzaliardakani" w:date="2023-03-06T22:49:00Z"/>
                <w:rFonts w:eastAsia="SimSun"/>
                <w:lang w:val="en-US" w:eastAsia="zh-CN" w:bidi="ar"/>
              </w:rPr>
            </w:pPr>
            <w:ins w:id="97" w:author="Reihaneh Malekafzaliardakani" w:date="2023-03-06T22:49:00Z">
              <w:r w:rsidRPr="009B04FC">
                <w:rPr>
                  <w:rFonts w:eastAsia="SimSun"/>
                  <w:lang w:val="en-US" w:eastAsia="zh-CN" w:bidi="ar"/>
                </w:rPr>
                <w:t>5, 10, 15, 20</w:t>
              </w:r>
            </w:ins>
          </w:p>
        </w:tc>
        <w:tc>
          <w:tcPr>
            <w:tcW w:w="2561" w:type="dxa"/>
            <w:tcBorders>
              <w:top w:val="nil"/>
              <w:left w:val="single" w:sz="4" w:space="0" w:color="auto"/>
              <w:bottom w:val="single" w:sz="4" w:space="0" w:color="auto"/>
              <w:right w:val="single" w:sz="4" w:space="0" w:color="auto"/>
            </w:tcBorders>
            <w:vAlign w:val="center"/>
          </w:tcPr>
          <w:p w14:paraId="4DD6A7A5" w14:textId="77777777" w:rsidR="001A144B" w:rsidRPr="009B04FC" w:rsidRDefault="001A144B" w:rsidP="001A144B">
            <w:pPr>
              <w:pStyle w:val="TAC"/>
              <w:rPr>
                <w:ins w:id="98" w:author="Reihaneh Malekafzaliardakani" w:date="2023-03-06T22:49:00Z"/>
                <w:rFonts w:eastAsia="SimSun"/>
                <w:kern w:val="2"/>
                <w:szCs w:val="22"/>
                <w:lang w:val="en-US" w:eastAsia="zh-CN"/>
              </w:rPr>
            </w:pPr>
          </w:p>
        </w:tc>
      </w:tr>
      <w:tr w:rsidR="001A144B" w:rsidRPr="009B04FC" w14:paraId="2CB35D71" w14:textId="77777777" w:rsidTr="00495C67">
        <w:trPr>
          <w:trHeight w:val="29"/>
        </w:trPr>
        <w:tc>
          <w:tcPr>
            <w:tcW w:w="2756" w:type="dxa"/>
            <w:tcBorders>
              <w:top w:val="single" w:sz="4" w:space="0" w:color="auto"/>
              <w:left w:val="single" w:sz="4" w:space="0" w:color="auto"/>
              <w:bottom w:val="nil"/>
              <w:right w:val="single" w:sz="4" w:space="0" w:color="auto"/>
            </w:tcBorders>
          </w:tcPr>
          <w:p w14:paraId="2F1ED048" w14:textId="77777777" w:rsidR="001A144B" w:rsidRPr="009B04FC" w:rsidRDefault="001A144B" w:rsidP="001A144B">
            <w:pPr>
              <w:pStyle w:val="TAC"/>
              <w:rPr>
                <w:rFonts w:eastAsia="SimSun" w:cs="Arial"/>
                <w:kern w:val="2"/>
                <w:lang w:val="en-US"/>
              </w:rPr>
            </w:pPr>
            <w:r w:rsidRPr="009B04FC">
              <w:rPr>
                <w:rFonts w:eastAsia="SimSun" w:cs="Arial"/>
                <w:lang w:val="en-US" w:eastAsia="zh-CN" w:bidi="ar"/>
              </w:rPr>
              <w:t>CA_n1A-n3A-n7B-n26A</w:t>
            </w:r>
          </w:p>
        </w:tc>
        <w:tc>
          <w:tcPr>
            <w:tcW w:w="2822" w:type="dxa"/>
            <w:tcBorders>
              <w:top w:val="single" w:sz="4" w:space="0" w:color="auto"/>
              <w:left w:val="single" w:sz="4" w:space="0" w:color="auto"/>
              <w:bottom w:val="nil"/>
              <w:right w:val="single" w:sz="4" w:space="0" w:color="auto"/>
            </w:tcBorders>
          </w:tcPr>
          <w:p w14:paraId="4C293425" w14:textId="77777777" w:rsidR="001A144B" w:rsidRPr="009B04FC" w:rsidRDefault="001A144B" w:rsidP="001A144B">
            <w:pPr>
              <w:pStyle w:val="TAC"/>
              <w:rPr>
                <w:rFonts w:eastAsia="SimSun" w:cs="Arial"/>
                <w:lang w:val="en-US" w:eastAsia="zh-CN" w:bidi="ar"/>
              </w:rPr>
            </w:pPr>
            <w:r w:rsidRPr="009B04FC">
              <w:rPr>
                <w:rFonts w:eastAsia="SimSun" w:cs="Arial"/>
                <w:lang w:val="en-US" w:eastAsia="zh-CN" w:bidi="ar"/>
              </w:rPr>
              <w:t>CA_n1A-n3A</w:t>
            </w:r>
          </w:p>
          <w:p w14:paraId="63C24F0C" w14:textId="77777777" w:rsidR="001A144B" w:rsidRPr="009B04FC" w:rsidRDefault="001A144B" w:rsidP="001A144B">
            <w:pPr>
              <w:pStyle w:val="TAC"/>
              <w:rPr>
                <w:rFonts w:eastAsia="SimSun" w:cs="Arial"/>
                <w:lang w:val="en-US" w:eastAsia="zh-CN" w:bidi="ar"/>
              </w:rPr>
            </w:pPr>
            <w:r w:rsidRPr="009B04FC">
              <w:rPr>
                <w:rFonts w:eastAsia="SimSun" w:cs="Arial"/>
                <w:lang w:val="en-US" w:eastAsia="zh-CN" w:bidi="ar"/>
              </w:rPr>
              <w:t>CA_n1A-n7A</w:t>
            </w:r>
          </w:p>
          <w:p w14:paraId="305F76DF" w14:textId="77777777" w:rsidR="001A144B" w:rsidRPr="009B04FC" w:rsidRDefault="001A144B" w:rsidP="001A144B">
            <w:pPr>
              <w:pStyle w:val="TAC"/>
              <w:rPr>
                <w:rFonts w:eastAsia="SimSun" w:cs="Arial"/>
                <w:lang w:val="en-US" w:eastAsia="zh-CN" w:bidi="ar"/>
              </w:rPr>
            </w:pPr>
            <w:r w:rsidRPr="009B04FC">
              <w:rPr>
                <w:rFonts w:eastAsia="SimSun" w:cs="Arial"/>
                <w:lang w:val="en-US" w:eastAsia="zh-CN" w:bidi="ar"/>
              </w:rPr>
              <w:t>CA_n1A-n26A</w:t>
            </w:r>
          </w:p>
          <w:p w14:paraId="596017FC" w14:textId="77777777" w:rsidR="001A144B" w:rsidRPr="009B04FC" w:rsidRDefault="001A144B" w:rsidP="001A144B">
            <w:pPr>
              <w:pStyle w:val="TAC"/>
              <w:rPr>
                <w:rFonts w:eastAsia="SimSun" w:cs="Arial"/>
                <w:lang w:val="en-US" w:eastAsia="zh-CN" w:bidi="ar"/>
              </w:rPr>
            </w:pPr>
            <w:r w:rsidRPr="009B04FC">
              <w:rPr>
                <w:rFonts w:eastAsia="SimSun" w:cs="Arial"/>
                <w:lang w:val="en-US" w:eastAsia="zh-CN" w:bidi="ar"/>
              </w:rPr>
              <w:t>CA_n3A-n7A</w:t>
            </w:r>
          </w:p>
          <w:p w14:paraId="5685099E" w14:textId="77777777" w:rsidR="001A144B" w:rsidRPr="009B04FC" w:rsidRDefault="001A144B" w:rsidP="001A144B">
            <w:pPr>
              <w:pStyle w:val="TAC"/>
              <w:rPr>
                <w:rFonts w:eastAsia="SimSun" w:cs="Arial"/>
                <w:lang w:val="en-US" w:eastAsia="zh-CN" w:bidi="ar"/>
              </w:rPr>
            </w:pPr>
            <w:r w:rsidRPr="009B04FC">
              <w:rPr>
                <w:rFonts w:eastAsia="SimSun" w:cs="Arial"/>
                <w:lang w:val="en-US" w:eastAsia="zh-CN" w:bidi="ar"/>
              </w:rPr>
              <w:t>CA_n3A-n26A</w:t>
            </w:r>
          </w:p>
          <w:p w14:paraId="48CEE1E4" w14:textId="77777777" w:rsidR="001A144B" w:rsidRPr="009B04FC" w:rsidRDefault="001A144B" w:rsidP="001A144B">
            <w:pPr>
              <w:pStyle w:val="TAC"/>
              <w:rPr>
                <w:rFonts w:eastAsia="SimSun" w:cs="Arial"/>
                <w:lang w:val="en-US" w:eastAsia="zh-CN" w:bidi="ar"/>
              </w:rPr>
            </w:pPr>
            <w:r w:rsidRPr="009B04FC">
              <w:rPr>
                <w:rFonts w:eastAsia="SimSun" w:cs="Arial"/>
                <w:lang w:val="en-US" w:eastAsia="zh-CN" w:bidi="ar"/>
              </w:rPr>
              <w:t>CA_n7A-n26A</w:t>
            </w:r>
          </w:p>
          <w:p w14:paraId="43BCCC75" w14:textId="77777777" w:rsidR="001A144B" w:rsidRPr="009B04FC" w:rsidRDefault="001A144B" w:rsidP="001A144B">
            <w:pPr>
              <w:pStyle w:val="TAC"/>
              <w:rPr>
                <w:rFonts w:eastAsia="SimSun" w:cs="Arial"/>
                <w:kern w:val="2"/>
                <w:lang w:val="en-US"/>
              </w:rPr>
            </w:pPr>
            <w:r w:rsidRPr="009B04FC">
              <w:rPr>
                <w:rFonts w:eastAsia="SimSun" w:cs="Arial"/>
                <w:lang w:val="en-US" w:eastAsia="zh-CN" w:bidi="ar"/>
              </w:rPr>
              <w:t>CA_n7B</w:t>
            </w:r>
          </w:p>
        </w:tc>
        <w:tc>
          <w:tcPr>
            <w:tcW w:w="1321" w:type="dxa"/>
            <w:tcBorders>
              <w:top w:val="single" w:sz="4" w:space="0" w:color="auto"/>
              <w:left w:val="single" w:sz="4" w:space="0" w:color="auto"/>
              <w:bottom w:val="single" w:sz="4" w:space="0" w:color="auto"/>
              <w:right w:val="single" w:sz="4" w:space="0" w:color="auto"/>
            </w:tcBorders>
          </w:tcPr>
          <w:p w14:paraId="3CFC7C2C" w14:textId="77777777" w:rsidR="001A144B" w:rsidRPr="009B04FC" w:rsidRDefault="001A144B" w:rsidP="001A144B">
            <w:pPr>
              <w:pStyle w:val="TAC"/>
              <w:rPr>
                <w:rFonts w:eastAsia="SimSun"/>
                <w:lang w:val="en-US" w:eastAsia="zh-CN" w:bidi="ar"/>
              </w:rPr>
            </w:pPr>
            <w:r w:rsidRPr="009B04FC">
              <w:rPr>
                <w:rFonts w:eastAsia="SimSun"/>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3D346B64" w14:textId="77777777" w:rsidR="001A144B" w:rsidRPr="009B04FC" w:rsidRDefault="001A144B" w:rsidP="001A144B">
            <w:pPr>
              <w:pStyle w:val="TAC"/>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1F08B924" w14:textId="77777777" w:rsidR="001A144B" w:rsidRPr="009B04FC" w:rsidRDefault="001A144B" w:rsidP="001A144B">
            <w:pPr>
              <w:pStyle w:val="TAC"/>
              <w:rPr>
                <w:rFonts w:eastAsia="SimSun"/>
                <w:kern w:val="2"/>
                <w:szCs w:val="22"/>
                <w:lang w:val="en-US" w:eastAsia="zh-CN"/>
              </w:rPr>
            </w:pPr>
            <w:r w:rsidRPr="009B04FC">
              <w:rPr>
                <w:rFonts w:eastAsia="SimSun"/>
                <w:lang w:val="en-US" w:eastAsia="zh-CN" w:bidi="ar"/>
              </w:rPr>
              <w:t>0</w:t>
            </w:r>
          </w:p>
        </w:tc>
      </w:tr>
      <w:tr w:rsidR="001A144B" w:rsidRPr="009B04FC" w14:paraId="1B9A6C10" w14:textId="77777777" w:rsidTr="00495C67">
        <w:trPr>
          <w:trHeight w:val="29"/>
        </w:trPr>
        <w:tc>
          <w:tcPr>
            <w:tcW w:w="2756" w:type="dxa"/>
            <w:tcBorders>
              <w:top w:val="nil"/>
              <w:left w:val="single" w:sz="4" w:space="0" w:color="auto"/>
              <w:bottom w:val="nil"/>
              <w:right w:val="single" w:sz="4" w:space="0" w:color="auto"/>
            </w:tcBorders>
          </w:tcPr>
          <w:p w14:paraId="781476D6" w14:textId="77777777" w:rsidR="001A144B" w:rsidRPr="009B04FC" w:rsidRDefault="001A144B" w:rsidP="001A144B">
            <w:pPr>
              <w:pStyle w:val="TAC"/>
              <w:rPr>
                <w:rFonts w:eastAsia="SimSun" w:cs="Arial"/>
                <w:kern w:val="2"/>
                <w:lang w:val="en-US"/>
              </w:rPr>
            </w:pPr>
          </w:p>
        </w:tc>
        <w:tc>
          <w:tcPr>
            <w:tcW w:w="2822" w:type="dxa"/>
            <w:tcBorders>
              <w:top w:val="nil"/>
              <w:left w:val="single" w:sz="4" w:space="0" w:color="auto"/>
              <w:bottom w:val="nil"/>
              <w:right w:val="single" w:sz="4" w:space="0" w:color="auto"/>
            </w:tcBorders>
          </w:tcPr>
          <w:p w14:paraId="441FF830" w14:textId="77777777" w:rsidR="001A144B" w:rsidRPr="009B04FC" w:rsidRDefault="001A144B" w:rsidP="001A144B">
            <w:pPr>
              <w:pStyle w:val="TAC"/>
              <w:rPr>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9811A70" w14:textId="77777777" w:rsidR="001A144B" w:rsidRPr="009B04FC" w:rsidRDefault="001A144B" w:rsidP="001A144B">
            <w:pPr>
              <w:pStyle w:val="TAC"/>
              <w:rPr>
                <w:rFonts w:eastAsia="SimSun"/>
                <w:lang w:val="en-US" w:eastAsia="zh-CN" w:bidi="ar"/>
              </w:rPr>
            </w:pPr>
            <w:r w:rsidRPr="009B04FC">
              <w:rPr>
                <w:rFonts w:eastAsia="SimSun"/>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8DFFBBB" w14:textId="77777777" w:rsidR="001A144B" w:rsidRPr="009B04FC" w:rsidRDefault="001A144B" w:rsidP="001A144B">
            <w:pPr>
              <w:pStyle w:val="TAC"/>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13C8DB86" w14:textId="77777777" w:rsidR="001A144B" w:rsidRPr="009B04FC" w:rsidRDefault="001A144B" w:rsidP="001A144B">
            <w:pPr>
              <w:pStyle w:val="TAC"/>
              <w:rPr>
                <w:rFonts w:eastAsia="SimSun"/>
                <w:kern w:val="2"/>
                <w:szCs w:val="22"/>
                <w:lang w:val="en-US" w:eastAsia="zh-CN"/>
              </w:rPr>
            </w:pPr>
          </w:p>
        </w:tc>
      </w:tr>
      <w:tr w:rsidR="001A144B" w:rsidRPr="009B04FC" w14:paraId="7E61E022" w14:textId="77777777" w:rsidTr="00495C67">
        <w:trPr>
          <w:trHeight w:val="29"/>
        </w:trPr>
        <w:tc>
          <w:tcPr>
            <w:tcW w:w="2756" w:type="dxa"/>
            <w:tcBorders>
              <w:top w:val="nil"/>
              <w:left w:val="single" w:sz="4" w:space="0" w:color="auto"/>
              <w:bottom w:val="nil"/>
              <w:right w:val="single" w:sz="4" w:space="0" w:color="auto"/>
            </w:tcBorders>
          </w:tcPr>
          <w:p w14:paraId="0E306720" w14:textId="77777777" w:rsidR="001A144B" w:rsidRPr="009B04FC" w:rsidRDefault="001A144B" w:rsidP="001A144B">
            <w:pPr>
              <w:pStyle w:val="TAC"/>
              <w:rPr>
                <w:rFonts w:eastAsia="SimSun" w:cs="Arial"/>
                <w:kern w:val="2"/>
                <w:lang w:val="en-US"/>
              </w:rPr>
            </w:pPr>
          </w:p>
        </w:tc>
        <w:tc>
          <w:tcPr>
            <w:tcW w:w="2822" w:type="dxa"/>
            <w:tcBorders>
              <w:top w:val="nil"/>
              <w:left w:val="single" w:sz="4" w:space="0" w:color="auto"/>
              <w:bottom w:val="nil"/>
              <w:right w:val="single" w:sz="4" w:space="0" w:color="auto"/>
            </w:tcBorders>
          </w:tcPr>
          <w:p w14:paraId="71F0EAC6" w14:textId="77777777" w:rsidR="001A144B" w:rsidRPr="009B04FC" w:rsidRDefault="001A144B" w:rsidP="001A144B">
            <w:pPr>
              <w:pStyle w:val="TAC"/>
              <w:rPr>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26B97F4" w14:textId="77777777" w:rsidR="001A144B" w:rsidRPr="009B04FC" w:rsidRDefault="001A144B" w:rsidP="001A144B">
            <w:pPr>
              <w:pStyle w:val="TAC"/>
              <w:rPr>
                <w:rFonts w:eastAsia="SimSun"/>
                <w:lang w:val="en-US" w:eastAsia="zh-CN" w:bidi="ar"/>
              </w:rPr>
            </w:pPr>
            <w:r w:rsidRPr="009B04FC">
              <w:rPr>
                <w:rFonts w:eastAsia="SimSun"/>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4B14661" w14:textId="77777777" w:rsidR="001A144B" w:rsidRPr="009B04FC" w:rsidRDefault="001A144B" w:rsidP="001A144B">
            <w:pPr>
              <w:pStyle w:val="TAC"/>
            </w:pPr>
            <w:r w:rsidRPr="009B04FC">
              <w:rPr>
                <w:rFonts w:cs="Arial"/>
                <w:lang w:val="en-US" w:eastAsia="zh-CN"/>
              </w:rPr>
              <w:t>CA_n7B_BCS0</w:t>
            </w:r>
          </w:p>
        </w:tc>
        <w:tc>
          <w:tcPr>
            <w:tcW w:w="2561" w:type="dxa"/>
            <w:tcBorders>
              <w:top w:val="nil"/>
              <w:left w:val="single" w:sz="4" w:space="0" w:color="auto"/>
              <w:bottom w:val="nil"/>
              <w:right w:val="single" w:sz="4" w:space="0" w:color="auto"/>
            </w:tcBorders>
            <w:vAlign w:val="center"/>
          </w:tcPr>
          <w:p w14:paraId="0FE5CFCF" w14:textId="77777777" w:rsidR="001A144B" w:rsidRPr="009B04FC" w:rsidRDefault="001A144B" w:rsidP="001A144B">
            <w:pPr>
              <w:pStyle w:val="TAC"/>
              <w:rPr>
                <w:rFonts w:eastAsia="SimSun"/>
                <w:kern w:val="2"/>
                <w:szCs w:val="22"/>
                <w:lang w:val="en-US" w:eastAsia="zh-CN"/>
              </w:rPr>
            </w:pPr>
          </w:p>
        </w:tc>
      </w:tr>
      <w:tr w:rsidR="001A144B" w:rsidRPr="009B04FC" w14:paraId="5545045A" w14:textId="77777777" w:rsidTr="00A22ADC">
        <w:trPr>
          <w:trHeight w:val="29"/>
        </w:trPr>
        <w:tc>
          <w:tcPr>
            <w:tcW w:w="2756" w:type="dxa"/>
            <w:tcBorders>
              <w:top w:val="nil"/>
              <w:left w:val="single" w:sz="4" w:space="0" w:color="auto"/>
              <w:bottom w:val="single" w:sz="4" w:space="0" w:color="auto"/>
              <w:right w:val="single" w:sz="4" w:space="0" w:color="auto"/>
            </w:tcBorders>
          </w:tcPr>
          <w:p w14:paraId="0BE07170" w14:textId="77777777" w:rsidR="001A144B" w:rsidRPr="009B04FC" w:rsidRDefault="001A144B" w:rsidP="001A144B">
            <w:pPr>
              <w:pStyle w:val="TAC"/>
              <w:rPr>
                <w:rFonts w:eastAsia="SimSun" w:cs="Arial"/>
                <w:kern w:val="2"/>
                <w:lang w:val="en-US"/>
              </w:rPr>
            </w:pPr>
          </w:p>
        </w:tc>
        <w:tc>
          <w:tcPr>
            <w:tcW w:w="2822" w:type="dxa"/>
            <w:tcBorders>
              <w:top w:val="nil"/>
              <w:left w:val="single" w:sz="4" w:space="0" w:color="auto"/>
              <w:bottom w:val="single" w:sz="4" w:space="0" w:color="auto"/>
              <w:right w:val="single" w:sz="4" w:space="0" w:color="auto"/>
            </w:tcBorders>
          </w:tcPr>
          <w:p w14:paraId="3C6C9D8B" w14:textId="77777777" w:rsidR="001A144B" w:rsidRPr="009B04FC" w:rsidRDefault="001A144B" w:rsidP="001A144B">
            <w:pPr>
              <w:pStyle w:val="TAC"/>
              <w:rPr>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DE4BEC1" w14:textId="77777777" w:rsidR="001A144B" w:rsidRPr="009B04FC" w:rsidRDefault="001A144B" w:rsidP="001A144B">
            <w:pPr>
              <w:pStyle w:val="TAC"/>
              <w:rPr>
                <w:rFonts w:eastAsia="SimSun"/>
                <w:lang w:val="en-US" w:eastAsia="zh-CN" w:bidi="ar"/>
              </w:rPr>
            </w:pPr>
            <w:r w:rsidRPr="009B04FC">
              <w:rPr>
                <w:rFonts w:eastAsia="SimSun"/>
                <w:lang w:val="en-US" w:eastAsia="zh-CN" w:bidi="ar"/>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3B76C31D" w14:textId="77777777" w:rsidR="001A144B" w:rsidRPr="009B04FC" w:rsidRDefault="001A144B" w:rsidP="001A144B">
            <w:pPr>
              <w:pStyle w:val="TAC"/>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5627F092" w14:textId="77777777" w:rsidR="001A144B" w:rsidRPr="009B04FC" w:rsidRDefault="001A144B" w:rsidP="001A144B">
            <w:pPr>
              <w:pStyle w:val="TAC"/>
              <w:rPr>
                <w:rFonts w:eastAsia="SimSun"/>
                <w:kern w:val="2"/>
                <w:szCs w:val="22"/>
                <w:lang w:val="en-US" w:eastAsia="zh-CN"/>
              </w:rPr>
            </w:pPr>
          </w:p>
        </w:tc>
      </w:tr>
      <w:tr w:rsidR="00A22ADC" w:rsidRPr="009B04FC" w14:paraId="08DB2A3D" w14:textId="77777777" w:rsidTr="00A22ADC">
        <w:trPr>
          <w:trHeight w:val="29"/>
          <w:ins w:id="99" w:author="Reihaneh Malekafzaliardakani" w:date="2023-03-06T22:50:00Z"/>
        </w:trPr>
        <w:tc>
          <w:tcPr>
            <w:tcW w:w="2756" w:type="dxa"/>
            <w:tcBorders>
              <w:top w:val="single" w:sz="4" w:space="0" w:color="auto"/>
              <w:left w:val="single" w:sz="4" w:space="0" w:color="auto"/>
              <w:bottom w:val="nil"/>
              <w:right w:val="single" w:sz="4" w:space="0" w:color="auto"/>
            </w:tcBorders>
          </w:tcPr>
          <w:p w14:paraId="5CA75A69" w14:textId="21F9765C" w:rsidR="00A22ADC" w:rsidRPr="009B04FC" w:rsidRDefault="00A22ADC" w:rsidP="00A22ADC">
            <w:pPr>
              <w:pStyle w:val="TAC"/>
              <w:rPr>
                <w:ins w:id="100" w:author="Reihaneh Malekafzaliardakani" w:date="2023-03-06T22:50:00Z"/>
                <w:rFonts w:eastAsia="SimSun" w:cs="Arial"/>
                <w:kern w:val="2"/>
                <w:lang w:val="en-US"/>
              </w:rPr>
            </w:pPr>
            <w:ins w:id="101" w:author="Reihaneh Malekafzaliardakani" w:date="2023-03-06T22:50:00Z">
              <w:r w:rsidRPr="009B04FC">
                <w:rPr>
                  <w:rFonts w:eastAsia="SimSun" w:cs="Arial"/>
                  <w:lang w:val="en-US" w:eastAsia="zh-CN" w:bidi="ar"/>
                </w:rPr>
                <w:t>CA_n1A-n3</w:t>
              </w:r>
              <w:r>
                <w:rPr>
                  <w:rFonts w:eastAsia="SimSun" w:cs="Arial"/>
                  <w:lang w:val="en-US" w:eastAsia="zh-CN" w:bidi="ar"/>
                </w:rPr>
                <w:t>B</w:t>
              </w:r>
              <w:r w:rsidRPr="009B04FC">
                <w:rPr>
                  <w:rFonts w:eastAsia="SimSun" w:cs="Arial"/>
                  <w:lang w:val="en-US" w:eastAsia="zh-CN" w:bidi="ar"/>
                </w:rPr>
                <w:t>-n7</w:t>
              </w:r>
              <w:r>
                <w:rPr>
                  <w:rFonts w:eastAsia="SimSun" w:cs="Arial"/>
                  <w:lang w:val="en-US" w:eastAsia="zh-CN" w:bidi="ar"/>
                </w:rPr>
                <w:t>B</w:t>
              </w:r>
              <w:r w:rsidRPr="009B04FC">
                <w:rPr>
                  <w:rFonts w:eastAsia="SimSun" w:cs="Arial"/>
                  <w:lang w:val="en-US" w:eastAsia="zh-CN" w:bidi="ar"/>
                </w:rPr>
                <w:t>-n26A</w:t>
              </w:r>
            </w:ins>
          </w:p>
        </w:tc>
        <w:tc>
          <w:tcPr>
            <w:tcW w:w="2822" w:type="dxa"/>
            <w:tcBorders>
              <w:top w:val="single" w:sz="4" w:space="0" w:color="auto"/>
              <w:left w:val="single" w:sz="4" w:space="0" w:color="auto"/>
              <w:bottom w:val="nil"/>
              <w:right w:val="single" w:sz="4" w:space="0" w:color="auto"/>
            </w:tcBorders>
          </w:tcPr>
          <w:p w14:paraId="7A3E7040" w14:textId="77777777" w:rsidR="00A22ADC" w:rsidRPr="00FB5055" w:rsidRDefault="00A22ADC" w:rsidP="00A22ADC">
            <w:pPr>
              <w:pStyle w:val="TAC"/>
              <w:rPr>
                <w:ins w:id="102" w:author="Reihaneh Malekafzaliardakani" w:date="2023-03-06T22:50:00Z"/>
                <w:rFonts w:cs="Arial"/>
                <w:lang w:val="es-US" w:eastAsia="zh-CN"/>
              </w:rPr>
            </w:pPr>
            <w:ins w:id="103" w:author="Reihaneh Malekafzaliardakani" w:date="2023-03-06T22:50:00Z">
              <w:r w:rsidRPr="00FB5055">
                <w:rPr>
                  <w:rFonts w:cs="Arial"/>
                  <w:lang w:val="es-US" w:eastAsia="zh-CN"/>
                </w:rPr>
                <w:t>CA_n3B</w:t>
              </w:r>
            </w:ins>
          </w:p>
          <w:p w14:paraId="4865365E" w14:textId="77777777" w:rsidR="00A22ADC" w:rsidRPr="00FB5055" w:rsidRDefault="00A22ADC" w:rsidP="00A22ADC">
            <w:pPr>
              <w:pStyle w:val="TAC"/>
              <w:rPr>
                <w:ins w:id="104" w:author="Reihaneh Malekafzaliardakani" w:date="2023-03-06T22:50:00Z"/>
                <w:rFonts w:cs="Arial"/>
                <w:lang w:val="es-US" w:eastAsia="zh-CN"/>
              </w:rPr>
            </w:pPr>
            <w:ins w:id="105" w:author="Reihaneh Malekafzaliardakani" w:date="2023-03-06T22:50:00Z">
              <w:r w:rsidRPr="00FB5055">
                <w:rPr>
                  <w:rFonts w:cs="Arial"/>
                  <w:lang w:val="es-US" w:eastAsia="zh-CN"/>
                </w:rPr>
                <w:t>CA_n</w:t>
              </w:r>
              <w:r>
                <w:rPr>
                  <w:rFonts w:cs="Arial"/>
                  <w:lang w:val="es-US" w:eastAsia="zh-CN"/>
                </w:rPr>
                <w:t>7</w:t>
              </w:r>
              <w:r w:rsidRPr="00FB5055">
                <w:rPr>
                  <w:rFonts w:cs="Arial"/>
                  <w:lang w:val="es-US" w:eastAsia="zh-CN"/>
                </w:rPr>
                <w:t>B</w:t>
              </w:r>
            </w:ins>
          </w:p>
          <w:p w14:paraId="6DE39C5F" w14:textId="77777777" w:rsidR="00A22ADC" w:rsidRPr="009B04FC" w:rsidRDefault="00A22ADC" w:rsidP="00A22ADC">
            <w:pPr>
              <w:pStyle w:val="TAC"/>
              <w:rPr>
                <w:ins w:id="106" w:author="Reihaneh Malekafzaliardakani" w:date="2023-03-06T22:50:00Z"/>
                <w:rFonts w:eastAsia="SimSun" w:cs="Arial"/>
                <w:lang w:val="en-US" w:eastAsia="zh-CN" w:bidi="ar"/>
              </w:rPr>
            </w:pPr>
            <w:ins w:id="107" w:author="Reihaneh Malekafzaliardakani" w:date="2023-03-06T22:50:00Z">
              <w:r w:rsidRPr="009B04FC">
                <w:rPr>
                  <w:rFonts w:eastAsia="SimSun" w:cs="Arial"/>
                  <w:lang w:val="en-US" w:eastAsia="zh-CN" w:bidi="ar"/>
                </w:rPr>
                <w:t>CA_n1A-n3A</w:t>
              </w:r>
            </w:ins>
          </w:p>
          <w:p w14:paraId="4FF2DBC0" w14:textId="77777777" w:rsidR="00A22ADC" w:rsidRPr="009B04FC" w:rsidRDefault="00A22ADC" w:rsidP="00A22ADC">
            <w:pPr>
              <w:pStyle w:val="TAC"/>
              <w:rPr>
                <w:ins w:id="108" w:author="Reihaneh Malekafzaliardakani" w:date="2023-03-06T22:50:00Z"/>
                <w:rFonts w:eastAsia="SimSun" w:cs="Arial"/>
                <w:lang w:val="en-US" w:eastAsia="zh-CN" w:bidi="ar"/>
              </w:rPr>
            </w:pPr>
            <w:ins w:id="109" w:author="Reihaneh Malekafzaliardakani" w:date="2023-03-06T22:50:00Z">
              <w:r w:rsidRPr="009B04FC">
                <w:rPr>
                  <w:rFonts w:eastAsia="SimSun" w:cs="Arial"/>
                  <w:lang w:val="en-US" w:eastAsia="zh-CN" w:bidi="ar"/>
                </w:rPr>
                <w:t>CA_n1A-n7A</w:t>
              </w:r>
            </w:ins>
          </w:p>
          <w:p w14:paraId="32E53CAD" w14:textId="77777777" w:rsidR="00A22ADC" w:rsidRPr="009B04FC" w:rsidRDefault="00A22ADC" w:rsidP="00A22ADC">
            <w:pPr>
              <w:pStyle w:val="TAC"/>
              <w:rPr>
                <w:ins w:id="110" w:author="Reihaneh Malekafzaliardakani" w:date="2023-03-06T22:50:00Z"/>
                <w:rFonts w:eastAsia="SimSun" w:cs="Arial"/>
                <w:lang w:val="en-US" w:eastAsia="zh-CN" w:bidi="ar"/>
              </w:rPr>
            </w:pPr>
            <w:ins w:id="111" w:author="Reihaneh Malekafzaliardakani" w:date="2023-03-06T22:50:00Z">
              <w:r w:rsidRPr="009B04FC">
                <w:rPr>
                  <w:rFonts w:eastAsia="SimSun" w:cs="Arial"/>
                  <w:lang w:val="en-US" w:eastAsia="zh-CN" w:bidi="ar"/>
                </w:rPr>
                <w:t>CA_n1A-n26A</w:t>
              </w:r>
            </w:ins>
          </w:p>
          <w:p w14:paraId="1F559037" w14:textId="77777777" w:rsidR="00A22ADC" w:rsidRPr="009B04FC" w:rsidRDefault="00A22ADC" w:rsidP="00A22ADC">
            <w:pPr>
              <w:pStyle w:val="TAC"/>
              <w:rPr>
                <w:ins w:id="112" w:author="Reihaneh Malekafzaliardakani" w:date="2023-03-06T22:50:00Z"/>
                <w:rFonts w:eastAsia="SimSun" w:cs="Arial"/>
                <w:lang w:val="en-US" w:eastAsia="zh-CN" w:bidi="ar"/>
              </w:rPr>
            </w:pPr>
            <w:ins w:id="113" w:author="Reihaneh Malekafzaliardakani" w:date="2023-03-06T22:50:00Z">
              <w:r w:rsidRPr="009B04FC">
                <w:rPr>
                  <w:rFonts w:eastAsia="SimSun" w:cs="Arial"/>
                  <w:lang w:val="en-US" w:eastAsia="zh-CN" w:bidi="ar"/>
                </w:rPr>
                <w:t>CA_n3A-n7A</w:t>
              </w:r>
            </w:ins>
          </w:p>
          <w:p w14:paraId="308A5FE1" w14:textId="77777777" w:rsidR="00A22ADC" w:rsidRPr="009B04FC" w:rsidRDefault="00A22ADC" w:rsidP="00A22ADC">
            <w:pPr>
              <w:pStyle w:val="TAC"/>
              <w:rPr>
                <w:ins w:id="114" w:author="Reihaneh Malekafzaliardakani" w:date="2023-03-06T22:50:00Z"/>
                <w:rFonts w:eastAsia="SimSun" w:cs="Arial"/>
                <w:lang w:val="en-US" w:eastAsia="zh-CN" w:bidi="ar"/>
              </w:rPr>
            </w:pPr>
            <w:ins w:id="115" w:author="Reihaneh Malekafzaliardakani" w:date="2023-03-06T22:50:00Z">
              <w:r w:rsidRPr="009B04FC">
                <w:rPr>
                  <w:rFonts w:eastAsia="SimSun" w:cs="Arial"/>
                  <w:lang w:val="en-US" w:eastAsia="zh-CN" w:bidi="ar"/>
                </w:rPr>
                <w:t>CA_n3A-n26A</w:t>
              </w:r>
            </w:ins>
          </w:p>
          <w:p w14:paraId="1B4446B6" w14:textId="478D02AB" w:rsidR="00A22ADC" w:rsidRPr="009B04FC" w:rsidRDefault="00A22ADC" w:rsidP="00A22ADC">
            <w:pPr>
              <w:pStyle w:val="TAC"/>
              <w:rPr>
                <w:ins w:id="116" w:author="Reihaneh Malekafzaliardakani" w:date="2023-03-06T22:50:00Z"/>
                <w:rFonts w:eastAsia="SimSun" w:cs="Arial"/>
                <w:kern w:val="2"/>
                <w:lang w:val="en-US"/>
              </w:rPr>
            </w:pPr>
            <w:ins w:id="117" w:author="Reihaneh Malekafzaliardakani" w:date="2023-03-06T22:50:00Z">
              <w:r w:rsidRPr="009B04FC">
                <w:rPr>
                  <w:rFonts w:eastAsia="SimSun" w:cs="Arial"/>
                  <w:lang w:val="en-US" w:eastAsia="zh-CN" w:bidi="ar"/>
                </w:rPr>
                <w:t>CA_n7A-n26A</w:t>
              </w:r>
            </w:ins>
          </w:p>
        </w:tc>
        <w:tc>
          <w:tcPr>
            <w:tcW w:w="1321" w:type="dxa"/>
            <w:tcBorders>
              <w:top w:val="single" w:sz="4" w:space="0" w:color="auto"/>
              <w:left w:val="single" w:sz="4" w:space="0" w:color="auto"/>
              <w:bottom w:val="single" w:sz="4" w:space="0" w:color="auto"/>
              <w:right w:val="single" w:sz="4" w:space="0" w:color="auto"/>
            </w:tcBorders>
          </w:tcPr>
          <w:p w14:paraId="2559826B" w14:textId="07AC425A" w:rsidR="00A22ADC" w:rsidRPr="009B04FC" w:rsidRDefault="00A22ADC" w:rsidP="00A22ADC">
            <w:pPr>
              <w:pStyle w:val="TAC"/>
              <w:rPr>
                <w:ins w:id="118" w:author="Reihaneh Malekafzaliardakani" w:date="2023-03-06T22:50:00Z"/>
                <w:rFonts w:eastAsia="SimSun"/>
                <w:lang w:val="en-US" w:eastAsia="zh-CN" w:bidi="ar"/>
              </w:rPr>
            </w:pPr>
            <w:ins w:id="119" w:author="Reihaneh Malekafzaliardakani" w:date="2023-03-06T22:50:00Z">
              <w:r w:rsidRPr="009B04FC">
                <w:rPr>
                  <w:rFonts w:eastAsia="SimSun"/>
                  <w:lang w:val="en-US" w:eastAsia="zh-CN" w:bidi="ar"/>
                </w:rPr>
                <w:t>n1</w:t>
              </w:r>
            </w:ins>
          </w:p>
        </w:tc>
        <w:tc>
          <w:tcPr>
            <w:tcW w:w="4795" w:type="dxa"/>
            <w:tcBorders>
              <w:top w:val="single" w:sz="4" w:space="0" w:color="auto"/>
              <w:left w:val="single" w:sz="4" w:space="0" w:color="auto"/>
              <w:bottom w:val="single" w:sz="4" w:space="0" w:color="auto"/>
              <w:right w:val="single" w:sz="4" w:space="0" w:color="auto"/>
            </w:tcBorders>
          </w:tcPr>
          <w:p w14:paraId="75ED1597" w14:textId="767A1D35" w:rsidR="00A22ADC" w:rsidRPr="009B04FC" w:rsidRDefault="00A22ADC" w:rsidP="00A22ADC">
            <w:pPr>
              <w:pStyle w:val="TAC"/>
              <w:rPr>
                <w:ins w:id="120" w:author="Reihaneh Malekafzaliardakani" w:date="2023-03-06T22:50:00Z"/>
                <w:rFonts w:eastAsia="SimSun"/>
                <w:lang w:val="en-US" w:eastAsia="zh-CN" w:bidi="ar"/>
              </w:rPr>
            </w:pPr>
            <w:ins w:id="121" w:author="Reihaneh Malekafzaliardakani" w:date="2023-03-06T22:50: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23623014" w14:textId="45BF6208" w:rsidR="00A22ADC" w:rsidRPr="009B04FC" w:rsidRDefault="00A22ADC" w:rsidP="00A22ADC">
            <w:pPr>
              <w:pStyle w:val="TAC"/>
              <w:rPr>
                <w:ins w:id="122" w:author="Reihaneh Malekafzaliardakani" w:date="2023-03-06T22:50:00Z"/>
                <w:rFonts w:eastAsia="SimSun"/>
                <w:kern w:val="2"/>
                <w:szCs w:val="22"/>
                <w:lang w:val="en-US" w:eastAsia="zh-CN"/>
              </w:rPr>
            </w:pPr>
            <w:ins w:id="123" w:author="Reihaneh Malekafzaliardakani" w:date="2023-03-06T22:50:00Z">
              <w:r w:rsidRPr="009B04FC">
                <w:rPr>
                  <w:rFonts w:eastAsia="SimSun"/>
                  <w:lang w:val="en-US" w:eastAsia="zh-CN" w:bidi="ar"/>
                </w:rPr>
                <w:t>0</w:t>
              </w:r>
            </w:ins>
          </w:p>
        </w:tc>
      </w:tr>
      <w:tr w:rsidR="00A22ADC" w:rsidRPr="009B04FC" w14:paraId="1E44DC40" w14:textId="77777777" w:rsidTr="00A22ADC">
        <w:trPr>
          <w:trHeight w:val="29"/>
          <w:ins w:id="124" w:author="Reihaneh Malekafzaliardakani" w:date="2023-03-06T22:50:00Z"/>
        </w:trPr>
        <w:tc>
          <w:tcPr>
            <w:tcW w:w="2756" w:type="dxa"/>
            <w:tcBorders>
              <w:top w:val="nil"/>
              <w:left w:val="single" w:sz="4" w:space="0" w:color="auto"/>
              <w:bottom w:val="nil"/>
              <w:right w:val="single" w:sz="4" w:space="0" w:color="auto"/>
            </w:tcBorders>
          </w:tcPr>
          <w:p w14:paraId="5AF017C3" w14:textId="77777777" w:rsidR="00A22ADC" w:rsidRPr="009B04FC" w:rsidRDefault="00A22ADC" w:rsidP="00A22ADC">
            <w:pPr>
              <w:pStyle w:val="TAC"/>
              <w:rPr>
                <w:ins w:id="125"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47CC771F" w14:textId="77777777" w:rsidR="00A22ADC" w:rsidRPr="009B04FC" w:rsidRDefault="00A22ADC" w:rsidP="00A22ADC">
            <w:pPr>
              <w:pStyle w:val="TAC"/>
              <w:rPr>
                <w:ins w:id="126"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A02AD97" w14:textId="5A209669" w:rsidR="00A22ADC" w:rsidRPr="009B04FC" w:rsidRDefault="00A22ADC" w:rsidP="00A22ADC">
            <w:pPr>
              <w:pStyle w:val="TAC"/>
              <w:rPr>
                <w:ins w:id="127" w:author="Reihaneh Malekafzaliardakani" w:date="2023-03-06T22:50:00Z"/>
                <w:rFonts w:eastAsia="SimSun"/>
                <w:lang w:val="en-US" w:eastAsia="zh-CN" w:bidi="ar"/>
              </w:rPr>
            </w:pPr>
            <w:ins w:id="128" w:author="Reihaneh Malekafzaliardakani" w:date="2023-03-06T22:50:00Z">
              <w:r w:rsidRPr="009B04FC">
                <w:rPr>
                  <w:rFonts w:eastAsia="SimSun"/>
                  <w:lang w:val="en-US" w:eastAsia="zh-CN" w:bidi="ar"/>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23CA3EB7" w14:textId="2F371B41" w:rsidR="00A22ADC" w:rsidRPr="009B04FC" w:rsidRDefault="00A22ADC" w:rsidP="00A22ADC">
            <w:pPr>
              <w:pStyle w:val="TAC"/>
              <w:rPr>
                <w:ins w:id="129" w:author="Reihaneh Malekafzaliardakani" w:date="2023-03-06T22:50:00Z"/>
                <w:rFonts w:eastAsia="SimSun"/>
                <w:lang w:val="en-US" w:eastAsia="zh-CN" w:bidi="ar"/>
              </w:rPr>
            </w:pPr>
            <w:ins w:id="130" w:author="Reihaneh Malekafzaliardakani" w:date="2023-03-06T22:50: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20D4C98D" w14:textId="77777777" w:rsidR="00A22ADC" w:rsidRPr="009B04FC" w:rsidRDefault="00A22ADC" w:rsidP="00A22ADC">
            <w:pPr>
              <w:pStyle w:val="TAC"/>
              <w:rPr>
                <w:ins w:id="131" w:author="Reihaneh Malekafzaliardakani" w:date="2023-03-06T22:50:00Z"/>
                <w:rFonts w:eastAsia="SimSun"/>
                <w:kern w:val="2"/>
                <w:szCs w:val="22"/>
                <w:lang w:val="en-US" w:eastAsia="zh-CN"/>
              </w:rPr>
            </w:pPr>
          </w:p>
        </w:tc>
      </w:tr>
      <w:tr w:rsidR="00A22ADC" w:rsidRPr="009B04FC" w14:paraId="04BDF3A2" w14:textId="77777777" w:rsidTr="00A22ADC">
        <w:trPr>
          <w:trHeight w:val="29"/>
          <w:ins w:id="132" w:author="Reihaneh Malekafzaliardakani" w:date="2023-03-06T22:50:00Z"/>
        </w:trPr>
        <w:tc>
          <w:tcPr>
            <w:tcW w:w="2756" w:type="dxa"/>
            <w:tcBorders>
              <w:top w:val="nil"/>
              <w:left w:val="single" w:sz="4" w:space="0" w:color="auto"/>
              <w:bottom w:val="nil"/>
              <w:right w:val="single" w:sz="4" w:space="0" w:color="auto"/>
            </w:tcBorders>
          </w:tcPr>
          <w:p w14:paraId="52C2354D" w14:textId="77777777" w:rsidR="00A22ADC" w:rsidRPr="009B04FC" w:rsidRDefault="00A22ADC" w:rsidP="00A22ADC">
            <w:pPr>
              <w:pStyle w:val="TAC"/>
              <w:rPr>
                <w:ins w:id="133"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7F83B1B2" w14:textId="77777777" w:rsidR="00A22ADC" w:rsidRPr="009B04FC" w:rsidRDefault="00A22ADC" w:rsidP="00A22ADC">
            <w:pPr>
              <w:pStyle w:val="TAC"/>
              <w:rPr>
                <w:ins w:id="134"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A44FAFD" w14:textId="701D4FAC" w:rsidR="00A22ADC" w:rsidRPr="009B04FC" w:rsidRDefault="00A22ADC" w:rsidP="00A22ADC">
            <w:pPr>
              <w:pStyle w:val="TAC"/>
              <w:rPr>
                <w:ins w:id="135" w:author="Reihaneh Malekafzaliardakani" w:date="2023-03-06T22:50:00Z"/>
                <w:rFonts w:eastAsia="SimSun"/>
                <w:lang w:val="en-US" w:eastAsia="zh-CN" w:bidi="ar"/>
              </w:rPr>
            </w:pPr>
            <w:ins w:id="136" w:author="Reihaneh Malekafzaliardakani" w:date="2023-03-06T22:50:00Z">
              <w:r w:rsidRPr="009B04FC">
                <w:rPr>
                  <w:rFonts w:eastAsia="SimSun"/>
                  <w:lang w:val="en-US" w:eastAsia="zh-CN" w:bidi="ar"/>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435DA988" w14:textId="2F866921" w:rsidR="00A22ADC" w:rsidRPr="009B04FC" w:rsidRDefault="00A22ADC" w:rsidP="00A22ADC">
            <w:pPr>
              <w:pStyle w:val="TAC"/>
              <w:rPr>
                <w:ins w:id="137" w:author="Reihaneh Malekafzaliardakani" w:date="2023-03-06T22:50:00Z"/>
                <w:rFonts w:eastAsia="SimSun"/>
                <w:lang w:val="en-US" w:eastAsia="zh-CN" w:bidi="ar"/>
              </w:rPr>
            </w:pPr>
            <w:ins w:id="138" w:author="Reihaneh Malekafzaliardakani" w:date="2023-03-06T22:50:00Z">
              <w:r w:rsidRPr="009B04FC">
                <w:rPr>
                  <w:rFonts w:cs="Arial"/>
                  <w:lang w:val="en-US" w:eastAsia="zh-CN"/>
                </w:rPr>
                <w:t>CA_n7B_BCS0</w:t>
              </w:r>
            </w:ins>
          </w:p>
        </w:tc>
        <w:tc>
          <w:tcPr>
            <w:tcW w:w="2561" w:type="dxa"/>
            <w:tcBorders>
              <w:top w:val="nil"/>
              <w:left w:val="single" w:sz="4" w:space="0" w:color="auto"/>
              <w:bottom w:val="nil"/>
              <w:right w:val="single" w:sz="4" w:space="0" w:color="auto"/>
            </w:tcBorders>
            <w:vAlign w:val="center"/>
          </w:tcPr>
          <w:p w14:paraId="7B3D965A" w14:textId="77777777" w:rsidR="00A22ADC" w:rsidRPr="009B04FC" w:rsidRDefault="00A22ADC" w:rsidP="00A22ADC">
            <w:pPr>
              <w:pStyle w:val="TAC"/>
              <w:rPr>
                <w:ins w:id="139" w:author="Reihaneh Malekafzaliardakani" w:date="2023-03-06T22:50:00Z"/>
                <w:rFonts w:eastAsia="SimSun"/>
                <w:kern w:val="2"/>
                <w:szCs w:val="22"/>
                <w:lang w:val="en-US" w:eastAsia="zh-CN"/>
              </w:rPr>
            </w:pPr>
          </w:p>
        </w:tc>
      </w:tr>
      <w:tr w:rsidR="00A22ADC" w:rsidRPr="009B04FC" w14:paraId="0DA91F8A" w14:textId="77777777" w:rsidTr="00A22ADC">
        <w:trPr>
          <w:trHeight w:val="29"/>
          <w:ins w:id="140" w:author="Reihaneh Malekafzaliardakani" w:date="2023-03-06T22:50:00Z"/>
        </w:trPr>
        <w:tc>
          <w:tcPr>
            <w:tcW w:w="2756" w:type="dxa"/>
            <w:tcBorders>
              <w:top w:val="nil"/>
              <w:left w:val="single" w:sz="4" w:space="0" w:color="auto"/>
              <w:bottom w:val="single" w:sz="4" w:space="0" w:color="auto"/>
              <w:right w:val="single" w:sz="4" w:space="0" w:color="auto"/>
            </w:tcBorders>
          </w:tcPr>
          <w:p w14:paraId="063847ED" w14:textId="77777777" w:rsidR="00A22ADC" w:rsidRPr="009B04FC" w:rsidRDefault="00A22ADC" w:rsidP="00A22ADC">
            <w:pPr>
              <w:pStyle w:val="TAC"/>
              <w:rPr>
                <w:ins w:id="141" w:author="Reihaneh Malekafzaliardakani" w:date="2023-03-06T22:50:00Z"/>
                <w:rFonts w:eastAsia="SimSun" w:cs="Arial"/>
                <w:kern w:val="2"/>
                <w:lang w:val="en-US"/>
              </w:rPr>
            </w:pPr>
          </w:p>
        </w:tc>
        <w:tc>
          <w:tcPr>
            <w:tcW w:w="2822" w:type="dxa"/>
            <w:tcBorders>
              <w:top w:val="nil"/>
              <w:left w:val="single" w:sz="4" w:space="0" w:color="auto"/>
              <w:bottom w:val="single" w:sz="4" w:space="0" w:color="auto"/>
              <w:right w:val="single" w:sz="4" w:space="0" w:color="auto"/>
            </w:tcBorders>
          </w:tcPr>
          <w:p w14:paraId="382BF9CF" w14:textId="77777777" w:rsidR="00A22ADC" w:rsidRPr="009B04FC" w:rsidRDefault="00A22ADC" w:rsidP="00A22ADC">
            <w:pPr>
              <w:pStyle w:val="TAC"/>
              <w:rPr>
                <w:ins w:id="142"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A1B4235" w14:textId="527BE357" w:rsidR="00A22ADC" w:rsidRPr="009B04FC" w:rsidRDefault="00A22ADC" w:rsidP="00A22ADC">
            <w:pPr>
              <w:pStyle w:val="TAC"/>
              <w:rPr>
                <w:ins w:id="143" w:author="Reihaneh Malekafzaliardakani" w:date="2023-03-06T22:50:00Z"/>
                <w:rFonts w:eastAsia="SimSun"/>
                <w:lang w:val="en-US" w:eastAsia="zh-CN" w:bidi="ar"/>
              </w:rPr>
            </w:pPr>
            <w:ins w:id="144" w:author="Reihaneh Malekafzaliardakani" w:date="2023-03-06T22:50:00Z">
              <w:r w:rsidRPr="009B04FC">
                <w:rPr>
                  <w:rFonts w:eastAsia="SimSun"/>
                  <w:lang w:val="en-US" w:eastAsia="zh-CN" w:bidi="ar"/>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52C7B415" w14:textId="75CD5DF7" w:rsidR="00A22ADC" w:rsidRPr="009B04FC" w:rsidRDefault="00A22ADC" w:rsidP="00A22ADC">
            <w:pPr>
              <w:pStyle w:val="TAC"/>
              <w:rPr>
                <w:ins w:id="145" w:author="Reihaneh Malekafzaliardakani" w:date="2023-03-06T22:50:00Z"/>
                <w:rFonts w:eastAsia="SimSun"/>
                <w:lang w:val="en-US" w:eastAsia="zh-CN" w:bidi="ar"/>
              </w:rPr>
            </w:pPr>
            <w:ins w:id="146" w:author="Reihaneh Malekafzaliardakani" w:date="2023-03-06T22:50:00Z">
              <w:r w:rsidRPr="009B04FC">
                <w:rPr>
                  <w:rFonts w:eastAsia="SimSun"/>
                  <w:lang w:val="en-US" w:eastAsia="zh-CN" w:bidi="ar"/>
                </w:rPr>
                <w:t>5, 10, 15, 20</w:t>
              </w:r>
            </w:ins>
          </w:p>
        </w:tc>
        <w:tc>
          <w:tcPr>
            <w:tcW w:w="2561" w:type="dxa"/>
            <w:tcBorders>
              <w:top w:val="nil"/>
              <w:left w:val="single" w:sz="4" w:space="0" w:color="auto"/>
              <w:bottom w:val="single" w:sz="4" w:space="0" w:color="auto"/>
              <w:right w:val="single" w:sz="4" w:space="0" w:color="auto"/>
            </w:tcBorders>
            <w:vAlign w:val="center"/>
          </w:tcPr>
          <w:p w14:paraId="525478BF" w14:textId="77777777" w:rsidR="00A22ADC" w:rsidRPr="009B04FC" w:rsidRDefault="00A22ADC" w:rsidP="00A22ADC">
            <w:pPr>
              <w:pStyle w:val="TAC"/>
              <w:rPr>
                <w:ins w:id="147" w:author="Reihaneh Malekafzaliardakani" w:date="2023-03-06T22:50:00Z"/>
                <w:rFonts w:eastAsia="SimSun"/>
                <w:kern w:val="2"/>
                <w:szCs w:val="22"/>
                <w:lang w:val="en-US" w:eastAsia="zh-CN"/>
              </w:rPr>
            </w:pPr>
          </w:p>
        </w:tc>
      </w:tr>
      <w:tr w:rsidR="00A22ADC" w:rsidRPr="009B04FC" w14:paraId="44076879" w14:textId="77777777" w:rsidTr="00A22ADC">
        <w:trPr>
          <w:trHeight w:val="29"/>
          <w:ins w:id="148" w:author="Reihaneh Malekafzaliardakani" w:date="2023-03-06T22:50:00Z"/>
        </w:trPr>
        <w:tc>
          <w:tcPr>
            <w:tcW w:w="2756" w:type="dxa"/>
            <w:tcBorders>
              <w:top w:val="single" w:sz="4" w:space="0" w:color="auto"/>
              <w:left w:val="single" w:sz="4" w:space="0" w:color="auto"/>
              <w:bottom w:val="nil"/>
              <w:right w:val="single" w:sz="4" w:space="0" w:color="auto"/>
            </w:tcBorders>
          </w:tcPr>
          <w:p w14:paraId="741ED7F8" w14:textId="629AB301" w:rsidR="00A22ADC" w:rsidRPr="009B04FC" w:rsidRDefault="00A22ADC" w:rsidP="00A22ADC">
            <w:pPr>
              <w:pStyle w:val="TAC"/>
              <w:rPr>
                <w:ins w:id="149" w:author="Reihaneh Malekafzaliardakani" w:date="2023-03-06T22:50:00Z"/>
                <w:rFonts w:eastAsia="SimSun" w:cs="Arial"/>
                <w:kern w:val="2"/>
                <w:lang w:val="en-US"/>
              </w:rPr>
            </w:pPr>
            <w:ins w:id="150" w:author="Reihaneh Malekafzaliardakani" w:date="2023-03-06T22:50:00Z">
              <w:r w:rsidRPr="009B04FC">
                <w:rPr>
                  <w:rFonts w:eastAsia="SimSun"/>
                  <w:lang w:val="en-US" w:eastAsia="zh-CN" w:bidi="ar"/>
                </w:rPr>
                <w:t>CA_n1A-n3A-n7A-n26</w:t>
              </w:r>
              <w:r>
                <w:rPr>
                  <w:rFonts w:eastAsia="SimSun"/>
                  <w:lang w:val="en-US" w:eastAsia="zh-CN" w:bidi="ar"/>
                </w:rPr>
                <w:t>(2A)</w:t>
              </w:r>
            </w:ins>
          </w:p>
        </w:tc>
        <w:tc>
          <w:tcPr>
            <w:tcW w:w="2822" w:type="dxa"/>
            <w:tcBorders>
              <w:top w:val="single" w:sz="4" w:space="0" w:color="auto"/>
              <w:left w:val="single" w:sz="4" w:space="0" w:color="auto"/>
              <w:bottom w:val="nil"/>
              <w:right w:val="single" w:sz="4" w:space="0" w:color="auto"/>
            </w:tcBorders>
          </w:tcPr>
          <w:p w14:paraId="63D22B51" w14:textId="77777777" w:rsidR="00A22ADC" w:rsidRPr="009B04FC" w:rsidRDefault="00A22ADC" w:rsidP="00A22ADC">
            <w:pPr>
              <w:pStyle w:val="TAC"/>
              <w:rPr>
                <w:ins w:id="151" w:author="Reihaneh Malekafzaliardakani" w:date="2023-03-06T22:50:00Z"/>
                <w:rFonts w:eastAsia="SimSun"/>
                <w:lang w:val="en-US" w:eastAsia="zh-CN" w:bidi="ar"/>
              </w:rPr>
            </w:pPr>
            <w:ins w:id="152" w:author="Reihaneh Malekafzaliardakani" w:date="2023-03-06T22:50:00Z">
              <w:r w:rsidRPr="009B04FC">
                <w:rPr>
                  <w:rFonts w:eastAsia="SimSun"/>
                  <w:lang w:val="en-US" w:eastAsia="zh-CN" w:bidi="ar"/>
                </w:rPr>
                <w:t>CA_n1A-n3A</w:t>
              </w:r>
            </w:ins>
          </w:p>
          <w:p w14:paraId="10D4A93B" w14:textId="77777777" w:rsidR="00A22ADC" w:rsidRPr="009B04FC" w:rsidRDefault="00A22ADC" w:rsidP="00A22ADC">
            <w:pPr>
              <w:pStyle w:val="TAC"/>
              <w:rPr>
                <w:ins w:id="153" w:author="Reihaneh Malekafzaliardakani" w:date="2023-03-06T22:50:00Z"/>
                <w:rFonts w:eastAsia="SimSun"/>
                <w:lang w:val="en-US" w:eastAsia="zh-CN" w:bidi="ar"/>
              </w:rPr>
            </w:pPr>
            <w:ins w:id="154" w:author="Reihaneh Malekafzaliardakani" w:date="2023-03-06T22:50:00Z">
              <w:r w:rsidRPr="009B04FC">
                <w:rPr>
                  <w:rFonts w:eastAsia="SimSun"/>
                  <w:lang w:val="en-US" w:eastAsia="zh-CN" w:bidi="ar"/>
                </w:rPr>
                <w:t>CA_n1A-n7A</w:t>
              </w:r>
            </w:ins>
          </w:p>
          <w:p w14:paraId="496CF800" w14:textId="77777777" w:rsidR="00A22ADC" w:rsidRPr="009B04FC" w:rsidRDefault="00A22ADC" w:rsidP="00A22ADC">
            <w:pPr>
              <w:pStyle w:val="TAC"/>
              <w:rPr>
                <w:ins w:id="155" w:author="Reihaneh Malekafzaliardakani" w:date="2023-03-06T22:50:00Z"/>
                <w:rFonts w:eastAsia="SimSun"/>
                <w:lang w:val="en-US" w:eastAsia="zh-CN" w:bidi="ar"/>
              </w:rPr>
            </w:pPr>
            <w:ins w:id="156" w:author="Reihaneh Malekafzaliardakani" w:date="2023-03-06T22:50:00Z">
              <w:r w:rsidRPr="009B04FC">
                <w:rPr>
                  <w:rFonts w:eastAsia="SimSun"/>
                  <w:lang w:val="en-US" w:eastAsia="zh-CN" w:bidi="ar"/>
                </w:rPr>
                <w:t>CA_n1A-n26A</w:t>
              </w:r>
            </w:ins>
          </w:p>
          <w:p w14:paraId="74730159" w14:textId="77777777" w:rsidR="00A22ADC" w:rsidRPr="009B04FC" w:rsidRDefault="00A22ADC" w:rsidP="00A22ADC">
            <w:pPr>
              <w:pStyle w:val="TAC"/>
              <w:rPr>
                <w:ins w:id="157" w:author="Reihaneh Malekafzaliardakani" w:date="2023-03-06T22:50:00Z"/>
                <w:rFonts w:eastAsia="SimSun"/>
                <w:lang w:val="en-US" w:eastAsia="zh-CN" w:bidi="ar"/>
              </w:rPr>
            </w:pPr>
            <w:ins w:id="158" w:author="Reihaneh Malekafzaliardakani" w:date="2023-03-06T22:50:00Z">
              <w:r w:rsidRPr="009B04FC">
                <w:rPr>
                  <w:rFonts w:eastAsia="SimSun"/>
                  <w:lang w:val="en-US" w:eastAsia="zh-CN" w:bidi="ar"/>
                </w:rPr>
                <w:t>CA_n3A-n7A</w:t>
              </w:r>
            </w:ins>
          </w:p>
          <w:p w14:paraId="7B079C01" w14:textId="77777777" w:rsidR="00A22ADC" w:rsidRPr="009B04FC" w:rsidRDefault="00A22ADC" w:rsidP="00A22ADC">
            <w:pPr>
              <w:pStyle w:val="TAC"/>
              <w:rPr>
                <w:ins w:id="159" w:author="Reihaneh Malekafzaliardakani" w:date="2023-03-06T22:50:00Z"/>
                <w:rFonts w:eastAsia="SimSun"/>
                <w:lang w:val="en-US" w:eastAsia="zh-CN" w:bidi="ar"/>
              </w:rPr>
            </w:pPr>
            <w:ins w:id="160" w:author="Reihaneh Malekafzaliardakani" w:date="2023-03-06T22:50:00Z">
              <w:r w:rsidRPr="009B04FC">
                <w:rPr>
                  <w:rFonts w:eastAsia="SimSun"/>
                  <w:lang w:val="en-US" w:eastAsia="zh-CN" w:bidi="ar"/>
                </w:rPr>
                <w:t>CA_n3A-n26A</w:t>
              </w:r>
            </w:ins>
          </w:p>
          <w:p w14:paraId="5E5044FF" w14:textId="6DF8C91F" w:rsidR="00A22ADC" w:rsidRPr="009B04FC" w:rsidRDefault="00A22ADC" w:rsidP="00A22ADC">
            <w:pPr>
              <w:pStyle w:val="TAC"/>
              <w:rPr>
                <w:ins w:id="161" w:author="Reihaneh Malekafzaliardakani" w:date="2023-03-06T22:50:00Z"/>
                <w:rFonts w:eastAsia="SimSun" w:cs="Arial"/>
                <w:kern w:val="2"/>
                <w:lang w:val="en-US"/>
              </w:rPr>
            </w:pPr>
            <w:ins w:id="162" w:author="Reihaneh Malekafzaliardakani" w:date="2023-03-06T22:50:00Z">
              <w:r w:rsidRPr="009B04FC">
                <w:rPr>
                  <w:rFonts w:eastAsia="SimSun"/>
                  <w:lang w:val="en-US" w:eastAsia="zh-CN" w:bidi="ar"/>
                </w:rPr>
                <w:t>CA_n7A-n26A</w:t>
              </w:r>
            </w:ins>
          </w:p>
        </w:tc>
        <w:tc>
          <w:tcPr>
            <w:tcW w:w="1321" w:type="dxa"/>
            <w:tcBorders>
              <w:top w:val="single" w:sz="4" w:space="0" w:color="auto"/>
              <w:left w:val="single" w:sz="4" w:space="0" w:color="auto"/>
              <w:bottom w:val="single" w:sz="4" w:space="0" w:color="auto"/>
              <w:right w:val="single" w:sz="4" w:space="0" w:color="auto"/>
            </w:tcBorders>
          </w:tcPr>
          <w:p w14:paraId="4873C6E0" w14:textId="7C48A6B7" w:rsidR="00A22ADC" w:rsidRPr="009B04FC" w:rsidRDefault="00A22ADC" w:rsidP="00A22ADC">
            <w:pPr>
              <w:pStyle w:val="TAC"/>
              <w:rPr>
                <w:ins w:id="163" w:author="Reihaneh Malekafzaliardakani" w:date="2023-03-06T22:50:00Z"/>
                <w:rFonts w:eastAsia="SimSun"/>
                <w:lang w:val="en-US" w:eastAsia="zh-CN" w:bidi="ar"/>
              </w:rPr>
            </w:pPr>
            <w:ins w:id="164" w:author="Reihaneh Malekafzaliardakani" w:date="2023-03-06T22:50:00Z">
              <w:r w:rsidRPr="009B04FC">
                <w:rPr>
                  <w:rFonts w:eastAsia="SimSun"/>
                  <w:lang w:val="en-US" w:eastAsia="zh-CN" w:bidi="ar"/>
                </w:rPr>
                <w:t>n1</w:t>
              </w:r>
            </w:ins>
          </w:p>
        </w:tc>
        <w:tc>
          <w:tcPr>
            <w:tcW w:w="4795" w:type="dxa"/>
            <w:tcBorders>
              <w:top w:val="single" w:sz="4" w:space="0" w:color="auto"/>
              <w:left w:val="single" w:sz="4" w:space="0" w:color="auto"/>
              <w:bottom w:val="single" w:sz="4" w:space="0" w:color="auto"/>
              <w:right w:val="single" w:sz="4" w:space="0" w:color="auto"/>
            </w:tcBorders>
          </w:tcPr>
          <w:p w14:paraId="1CA149DB" w14:textId="0A30AF72" w:rsidR="00A22ADC" w:rsidRPr="009B04FC" w:rsidRDefault="00A22ADC" w:rsidP="00A22ADC">
            <w:pPr>
              <w:pStyle w:val="TAC"/>
              <w:rPr>
                <w:ins w:id="165" w:author="Reihaneh Malekafzaliardakani" w:date="2023-03-06T22:50:00Z"/>
                <w:rFonts w:eastAsia="SimSun"/>
                <w:lang w:val="en-US" w:eastAsia="zh-CN" w:bidi="ar"/>
              </w:rPr>
            </w:pPr>
            <w:ins w:id="166" w:author="Reihaneh Malekafzaliardakani" w:date="2023-03-06T22:50: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729B1F29" w14:textId="08C770B9" w:rsidR="00A22ADC" w:rsidRPr="009B04FC" w:rsidRDefault="00A22ADC" w:rsidP="00A22ADC">
            <w:pPr>
              <w:pStyle w:val="TAC"/>
              <w:rPr>
                <w:ins w:id="167" w:author="Reihaneh Malekafzaliardakani" w:date="2023-03-06T22:50:00Z"/>
                <w:rFonts w:eastAsia="SimSun"/>
                <w:kern w:val="2"/>
                <w:szCs w:val="22"/>
                <w:lang w:val="en-US" w:eastAsia="zh-CN"/>
              </w:rPr>
            </w:pPr>
            <w:ins w:id="168" w:author="Reihaneh Malekafzaliardakani" w:date="2023-03-06T22:50:00Z">
              <w:r w:rsidRPr="009B04FC">
                <w:rPr>
                  <w:rFonts w:eastAsia="SimSun"/>
                  <w:lang w:val="en-US" w:eastAsia="zh-CN" w:bidi="ar"/>
                </w:rPr>
                <w:t>0</w:t>
              </w:r>
            </w:ins>
          </w:p>
        </w:tc>
      </w:tr>
      <w:tr w:rsidR="00A22ADC" w:rsidRPr="009B04FC" w14:paraId="4423A39B" w14:textId="77777777" w:rsidTr="00A22ADC">
        <w:trPr>
          <w:trHeight w:val="29"/>
          <w:ins w:id="169" w:author="Reihaneh Malekafzaliardakani" w:date="2023-03-06T22:50:00Z"/>
        </w:trPr>
        <w:tc>
          <w:tcPr>
            <w:tcW w:w="2756" w:type="dxa"/>
            <w:tcBorders>
              <w:top w:val="nil"/>
              <w:left w:val="single" w:sz="4" w:space="0" w:color="auto"/>
              <w:bottom w:val="nil"/>
              <w:right w:val="single" w:sz="4" w:space="0" w:color="auto"/>
            </w:tcBorders>
          </w:tcPr>
          <w:p w14:paraId="6B3FB81B" w14:textId="77777777" w:rsidR="00A22ADC" w:rsidRPr="009B04FC" w:rsidRDefault="00A22ADC" w:rsidP="00A22ADC">
            <w:pPr>
              <w:pStyle w:val="TAC"/>
              <w:rPr>
                <w:ins w:id="170"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0686CEF6" w14:textId="77777777" w:rsidR="00A22ADC" w:rsidRPr="009B04FC" w:rsidRDefault="00A22ADC" w:rsidP="00A22ADC">
            <w:pPr>
              <w:pStyle w:val="TAC"/>
              <w:rPr>
                <w:ins w:id="171"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CBE5D40" w14:textId="663C278C" w:rsidR="00A22ADC" w:rsidRPr="009B04FC" w:rsidRDefault="00A22ADC" w:rsidP="00A22ADC">
            <w:pPr>
              <w:pStyle w:val="TAC"/>
              <w:rPr>
                <w:ins w:id="172" w:author="Reihaneh Malekafzaliardakani" w:date="2023-03-06T22:50:00Z"/>
                <w:rFonts w:eastAsia="SimSun"/>
                <w:lang w:val="en-US" w:eastAsia="zh-CN" w:bidi="ar"/>
              </w:rPr>
            </w:pPr>
            <w:ins w:id="173" w:author="Reihaneh Malekafzaliardakani" w:date="2023-03-06T22:50:00Z">
              <w:r w:rsidRPr="009B04FC">
                <w:rPr>
                  <w:rFonts w:eastAsia="SimSun"/>
                  <w:lang w:val="en-US" w:eastAsia="zh-CN" w:bidi="ar"/>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2E0C4EB2" w14:textId="2CC6047F" w:rsidR="00A22ADC" w:rsidRPr="009B04FC" w:rsidRDefault="00A22ADC" w:rsidP="00A22ADC">
            <w:pPr>
              <w:pStyle w:val="TAC"/>
              <w:rPr>
                <w:ins w:id="174" w:author="Reihaneh Malekafzaliardakani" w:date="2023-03-06T22:50:00Z"/>
                <w:rFonts w:eastAsia="SimSun"/>
                <w:lang w:val="en-US" w:eastAsia="zh-CN" w:bidi="ar"/>
              </w:rPr>
            </w:pPr>
            <w:ins w:id="175" w:author="Reihaneh Malekafzaliardakani" w:date="2023-03-06T22:50: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2933D29D" w14:textId="77777777" w:rsidR="00A22ADC" w:rsidRPr="009B04FC" w:rsidRDefault="00A22ADC" w:rsidP="00A22ADC">
            <w:pPr>
              <w:pStyle w:val="TAC"/>
              <w:rPr>
                <w:ins w:id="176" w:author="Reihaneh Malekafzaliardakani" w:date="2023-03-06T22:50:00Z"/>
                <w:rFonts w:eastAsia="SimSun"/>
                <w:kern w:val="2"/>
                <w:szCs w:val="22"/>
                <w:lang w:val="en-US" w:eastAsia="zh-CN"/>
              </w:rPr>
            </w:pPr>
          </w:p>
        </w:tc>
      </w:tr>
      <w:tr w:rsidR="00A22ADC" w:rsidRPr="009B04FC" w14:paraId="71A7E923" w14:textId="77777777" w:rsidTr="00A22ADC">
        <w:trPr>
          <w:trHeight w:val="29"/>
          <w:ins w:id="177" w:author="Reihaneh Malekafzaliardakani" w:date="2023-03-06T22:50:00Z"/>
        </w:trPr>
        <w:tc>
          <w:tcPr>
            <w:tcW w:w="2756" w:type="dxa"/>
            <w:tcBorders>
              <w:top w:val="nil"/>
              <w:left w:val="single" w:sz="4" w:space="0" w:color="auto"/>
              <w:bottom w:val="nil"/>
              <w:right w:val="single" w:sz="4" w:space="0" w:color="auto"/>
            </w:tcBorders>
          </w:tcPr>
          <w:p w14:paraId="26485198" w14:textId="77777777" w:rsidR="00A22ADC" w:rsidRPr="009B04FC" w:rsidRDefault="00A22ADC" w:rsidP="00A22ADC">
            <w:pPr>
              <w:pStyle w:val="TAC"/>
              <w:rPr>
                <w:ins w:id="178"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3F6EF75B" w14:textId="77777777" w:rsidR="00A22ADC" w:rsidRPr="009B04FC" w:rsidRDefault="00A22ADC" w:rsidP="00A22ADC">
            <w:pPr>
              <w:pStyle w:val="TAC"/>
              <w:rPr>
                <w:ins w:id="179"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F142E4F" w14:textId="43A73F6C" w:rsidR="00A22ADC" w:rsidRPr="009B04FC" w:rsidRDefault="00A22ADC" w:rsidP="00A22ADC">
            <w:pPr>
              <w:pStyle w:val="TAC"/>
              <w:rPr>
                <w:ins w:id="180" w:author="Reihaneh Malekafzaliardakani" w:date="2023-03-06T22:50:00Z"/>
                <w:rFonts w:eastAsia="SimSun"/>
                <w:lang w:val="en-US" w:eastAsia="zh-CN" w:bidi="ar"/>
              </w:rPr>
            </w:pPr>
            <w:ins w:id="181" w:author="Reihaneh Malekafzaliardakani" w:date="2023-03-06T22:50:00Z">
              <w:r w:rsidRPr="009B04FC">
                <w:rPr>
                  <w:rFonts w:eastAsia="SimSun"/>
                  <w:lang w:val="en-US" w:eastAsia="zh-CN" w:bidi="ar"/>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644154C7" w14:textId="0238F06C" w:rsidR="00A22ADC" w:rsidRPr="009B04FC" w:rsidRDefault="00A22ADC" w:rsidP="00A22ADC">
            <w:pPr>
              <w:pStyle w:val="TAC"/>
              <w:rPr>
                <w:ins w:id="182" w:author="Reihaneh Malekafzaliardakani" w:date="2023-03-06T22:50:00Z"/>
                <w:rFonts w:eastAsia="SimSun"/>
                <w:lang w:val="en-US" w:eastAsia="zh-CN" w:bidi="ar"/>
              </w:rPr>
            </w:pPr>
            <w:ins w:id="183" w:author="Reihaneh Malekafzaliardakani" w:date="2023-03-06T22:50: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395E4C75" w14:textId="77777777" w:rsidR="00A22ADC" w:rsidRPr="009B04FC" w:rsidRDefault="00A22ADC" w:rsidP="00A22ADC">
            <w:pPr>
              <w:pStyle w:val="TAC"/>
              <w:rPr>
                <w:ins w:id="184" w:author="Reihaneh Malekafzaliardakani" w:date="2023-03-06T22:50:00Z"/>
                <w:rFonts w:eastAsia="SimSun"/>
                <w:kern w:val="2"/>
                <w:szCs w:val="22"/>
                <w:lang w:val="en-US" w:eastAsia="zh-CN"/>
              </w:rPr>
            </w:pPr>
          </w:p>
        </w:tc>
      </w:tr>
      <w:tr w:rsidR="00A22ADC" w:rsidRPr="009B04FC" w14:paraId="7E4ACA7E" w14:textId="77777777" w:rsidTr="00A22ADC">
        <w:trPr>
          <w:trHeight w:val="29"/>
          <w:ins w:id="185" w:author="Reihaneh Malekafzaliardakani" w:date="2023-03-06T22:50:00Z"/>
        </w:trPr>
        <w:tc>
          <w:tcPr>
            <w:tcW w:w="2756" w:type="dxa"/>
            <w:tcBorders>
              <w:top w:val="nil"/>
              <w:left w:val="single" w:sz="4" w:space="0" w:color="auto"/>
              <w:bottom w:val="single" w:sz="4" w:space="0" w:color="auto"/>
              <w:right w:val="single" w:sz="4" w:space="0" w:color="auto"/>
            </w:tcBorders>
          </w:tcPr>
          <w:p w14:paraId="51A7CC3D" w14:textId="77777777" w:rsidR="00A22ADC" w:rsidRPr="009B04FC" w:rsidRDefault="00A22ADC" w:rsidP="00A22ADC">
            <w:pPr>
              <w:pStyle w:val="TAC"/>
              <w:rPr>
                <w:ins w:id="186" w:author="Reihaneh Malekafzaliardakani" w:date="2023-03-06T22:50:00Z"/>
                <w:rFonts w:eastAsia="SimSun" w:cs="Arial"/>
                <w:kern w:val="2"/>
                <w:lang w:val="en-US"/>
              </w:rPr>
            </w:pPr>
          </w:p>
        </w:tc>
        <w:tc>
          <w:tcPr>
            <w:tcW w:w="2822" w:type="dxa"/>
            <w:tcBorders>
              <w:top w:val="nil"/>
              <w:left w:val="single" w:sz="4" w:space="0" w:color="auto"/>
              <w:bottom w:val="single" w:sz="4" w:space="0" w:color="auto"/>
              <w:right w:val="single" w:sz="4" w:space="0" w:color="auto"/>
            </w:tcBorders>
          </w:tcPr>
          <w:p w14:paraId="2D5328FC" w14:textId="77777777" w:rsidR="00A22ADC" w:rsidRPr="009B04FC" w:rsidRDefault="00A22ADC" w:rsidP="00A22ADC">
            <w:pPr>
              <w:pStyle w:val="TAC"/>
              <w:rPr>
                <w:ins w:id="187"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A5829CE" w14:textId="5D6C1F12" w:rsidR="00A22ADC" w:rsidRPr="009B04FC" w:rsidRDefault="00A22ADC" w:rsidP="00A22ADC">
            <w:pPr>
              <w:pStyle w:val="TAC"/>
              <w:rPr>
                <w:ins w:id="188" w:author="Reihaneh Malekafzaliardakani" w:date="2023-03-06T22:50:00Z"/>
                <w:rFonts w:eastAsia="SimSun"/>
                <w:lang w:val="en-US" w:eastAsia="zh-CN" w:bidi="ar"/>
              </w:rPr>
            </w:pPr>
            <w:ins w:id="189" w:author="Reihaneh Malekafzaliardakani" w:date="2023-03-06T22:50:00Z">
              <w:r w:rsidRPr="009B04FC">
                <w:rPr>
                  <w:rFonts w:eastAsia="SimSun"/>
                  <w:lang w:val="en-US" w:eastAsia="zh-CN" w:bidi="ar"/>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5348B101" w14:textId="17F0EC75" w:rsidR="00A22ADC" w:rsidRPr="009B04FC" w:rsidRDefault="00A22ADC" w:rsidP="00A22ADC">
            <w:pPr>
              <w:pStyle w:val="TAC"/>
              <w:rPr>
                <w:ins w:id="190" w:author="Reihaneh Malekafzaliardakani" w:date="2023-03-06T22:50:00Z"/>
                <w:rFonts w:eastAsia="SimSun"/>
                <w:lang w:val="en-US" w:eastAsia="zh-CN" w:bidi="ar"/>
              </w:rPr>
            </w:pPr>
            <w:ins w:id="191" w:author="Reihaneh Malekafzaliardakani" w:date="2023-03-06T22:50:00Z">
              <w:r w:rsidRPr="00311D71">
                <w:rPr>
                  <w:rFonts w:eastAsia="SimSun"/>
                  <w:lang w:val="en-US" w:eastAsia="zh-CN" w:bidi="ar"/>
                </w:rPr>
                <w:t>CA_n26(2</w:t>
              </w:r>
              <w:proofErr w:type="gramStart"/>
              <w:r w:rsidRPr="00311D71">
                <w:rPr>
                  <w:rFonts w:eastAsia="SimSun"/>
                  <w:lang w:val="en-US" w:eastAsia="zh-CN" w:bidi="ar"/>
                </w:rPr>
                <w:t>A)</w:t>
              </w:r>
              <w:r>
                <w:rPr>
                  <w:rFonts w:eastAsia="SimSun"/>
                  <w:lang w:val="en-US" w:eastAsia="zh-CN" w:bidi="ar"/>
                </w:rPr>
                <w:t>_</w:t>
              </w:r>
              <w:proofErr w:type="gramEnd"/>
              <w:r>
                <w:rPr>
                  <w:rFonts w:eastAsia="SimSun"/>
                  <w:lang w:val="en-US" w:eastAsia="zh-CN" w:bidi="ar"/>
                </w:rPr>
                <w:t>BCS</w:t>
              </w:r>
              <w:r w:rsidRPr="00311D71">
                <w:rPr>
                  <w:rFonts w:eastAsia="SimSun"/>
                  <w:lang w:val="en-US" w:eastAsia="zh-CN" w:bidi="ar"/>
                </w:rPr>
                <w:t>0</w:t>
              </w:r>
            </w:ins>
          </w:p>
        </w:tc>
        <w:tc>
          <w:tcPr>
            <w:tcW w:w="2561" w:type="dxa"/>
            <w:tcBorders>
              <w:top w:val="nil"/>
              <w:left w:val="single" w:sz="4" w:space="0" w:color="auto"/>
              <w:bottom w:val="single" w:sz="4" w:space="0" w:color="auto"/>
              <w:right w:val="single" w:sz="4" w:space="0" w:color="auto"/>
            </w:tcBorders>
            <w:vAlign w:val="center"/>
          </w:tcPr>
          <w:p w14:paraId="26BB6628" w14:textId="77777777" w:rsidR="00A22ADC" w:rsidRPr="009B04FC" w:rsidRDefault="00A22ADC" w:rsidP="00A22ADC">
            <w:pPr>
              <w:pStyle w:val="TAC"/>
              <w:rPr>
                <w:ins w:id="192" w:author="Reihaneh Malekafzaliardakani" w:date="2023-03-06T22:50:00Z"/>
                <w:rFonts w:eastAsia="SimSun"/>
                <w:kern w:val="2"/>
                <w:szCs w:val="22"/>
                <w:lang w:val="en-US" w:eastAsia="zh-CN"/>
              </w:rPr>
            </w:pPr>
          </w:p>
        </w:tc>
      </w:tr>
      <w:tr w:rsidR="00A22ADC" w:rsidRPr="009B04FC" w14:paraId="491E9238" w14:textId="77777777" w:rsidTr="00A22ADC">
        <w:trPr>
          <w:trHeight w:val="29"/>
          <w:ins w:id="193" w:author="Reihaneh Malekafzaliardakani" w:date="2023-03-06T22:50:00Z"/>
        </w:trPr>
        <w:tc>
          <w:tcPr>
            <w:tcW w:w="2756" w:type="dxa"/>
            <w:tcBorders>
              <w:top w:val="single" w:sz="4" w:space="0" w:color="auto"/>
              <w:left w:val="single" w:sz="4" w:space="0" w:color="auto"/>
              <w:bottom w:val="nil"/>
              <w:right w:val="single" w:sz="4" w:space="0" w:color="auto"/>
            </w:tcBorders>
          </w:tcPr>
          <w:p w14:paraId="3C42E90C" w14:textId="10ABF2BD" w:rsidR="00A22ADC" w:rsidRPr="009B04FC" w:rsidRDefault="00A22ADC" w:rsidP="00A22ADC">
            <w:pPr>
              <w:pStyle w:val="TAC"/>
              <w:rPr>
                <w:ins w:id="194" w:author="Reihaneh Malekafzaliardakani" w:date="2023-03-06T22:50:00Z"/>
                <w:rFonts w:eastAsia="SimSun" w:cs="Arial"/>
                <w:kern w:val="2"/>
                <w:lang w:val="en-US"/>
              </w:rPr>
            </w:pPr>
            <w:ins w:id="195" w:author="Reihaneh Malekafzaliardakani" w:date="2023-03-06T22:50:00Z">
              <w:r w:rsidRPr="009B04FC">
                <w:rPr>
                  <w:rFonts w:eastAsia="SimSun"/>
                  <w:lang w:val="en-US" w:eastAsia="zh-CN" w:bidi="ar"/>
                </w:rPr>
                <w:lastRenderedPageBreak/>
                <w:t>CA_n1A-n3</w:t>
              </w:r>
              <w:r>
                <w:rPr>
                  <w:rFonts w:eastAsia="SimSun"/>
                  <w:lang w:val="en-US" w:eastAsia="zh-CN" w:bidi="ar"/>
                </w:rPr>
                <w:t>B</w:t>
              </w:r>
              <w:r w:rsidRPr="009B04FC">
                <w:rPr>
                  <w:rFonts w:eastAsia="SimSun"/>
                  <w:lang w:val="en-US" w:eastAsia="zh-CN" w:bidi="ar"/>
                </w:rPr>
                <w:t>-n7</w:t>
              </w:r>
              <w:r>
                <w:rPr>
                  <w:rFonts w:eastAsia="SimSun"/>
                  <w:lang w:val="en-US" w:eastAsia="zh-CN" w:bidi="ar"/>
                </w:rPr>
                <w:t>A</w:t>
              </w:r>
              <w:r w:rsidRPr="009B04FC">
                <w:rPr>
                  <w:rFonts w:eastAsia="SimSun"/>
                  <w:lang w:val="en-US" w:eastAsia="zh-CN" w:bidi="ar"/>
                </w:rPr>
                <w:t>-n26</w:t>
              </w:r>
              <w:r>
                <w:rPr>
                  <w:rFonts w:eastAsia="SimSun"/>
                  <w:lang w:val="en-US" w:eastAsia="zh-CN" w:bidi="ar"/>
                </w:rPr>
                <w:t>(2A)</w:t>
              </w:r>
            </w:ins>
          </w:p>
        </w:tc>
        <w:tc>
          <w:tcPr>
            <w:tcW w:w="2822" w:type="dxa"/>
            <w:tcBorders>
              <w:top w:val="single" w:sz="4" w:space="0" w:color="auto"/>
              <w:left w:val="single" w:sz="4" w:space="0" w:color="auto"/>
              <w:bottom w:val="nil"/>
              <w:right w:val="single" w:sz="4" w:space="0" w:color="auto"/>
            </w:tcBorders>
          </w:tcPr>
          <w:p w14:paraId="2F8BF2E9" w14:textId="77777777" w:rsidR="00A22ADC" w:rsidRPr="00FB5055" w:rsidRDefault="00A22ADC" w:rsidP="00A22ADC">
            <w:pPr>
              <w:pStyle w:val="TAC"/>
              <w:rPr>
                <w:ins w:id="196" w:author="Reihaneh Malekafzaliardakani" w:date="2023-03-06T22:50:00Z"/>
                <w:rFonts w:cs="Arial"/>
                <w:lang w:val="es-US" w:eastAsia="zh-CN"/>
              </w:rPr>
            </w:pPr>
            <w:ins w:id="197" w:author="Reihaneh Malekafzaliardakani" w:date="2023-03-06T22:50:00Z">
              <w:r w:rsidRPr="00FB5055">
                <w:rPr>
                  <w:rFonts w:cs="Arial"/>
                  <w:lang w:val="es-US" w:eastAsia="zh-CN"/>
                </w:rPr>
                <w:t>CA_n3B</w:t>
              </w:r>
            </w:ins>
          </w:p>
          <w:p w14:paraId="26F29B9A" w14:textId="77777777" w:rsidR="00A22ADC" w:rsidRPr="009B04FC" w:rsidRDefault="00A22ADC" w:rsidP="00A22ADC">
            <w:pPr>
              <w:pStyle w:val="TAC"/>
              <w:rPr>
                <w:ins w:id="198" w:author="Reihaneh Malekafzaliardakani" w:date="2023-03-06T22:50:00Z"/>
                <w:rFonts w:eastAsia="SimSun"/>
                <w:lang w:val="en-US" w:eastAsia="zh-CN" w:bidi="ar"/>
              </w:rPr>
            </w:pPr>
            <w:ins w:id="199" w:author="Reihaneh Malekafzaliardakani" w:date="2023-03-06T22:50:00Z">
              <w:r w:rsidRPr="009B04FC">
                <w:rPr>
                  <w:rFonts w:eastAsia="SimSun"/>
                  <w:lang w:val="en-US" w:eastAsia="zh-CN" w:bidi="ar"/>
                </w:rPr>
                <w:t>CA_n1A-n3A</w:t>
              </w:r>
            </w:ins>
          </w:p>
          <w:p w14:paraId="44483D4F" w14:textId="77777777" w:rsidR="00A22ADC" w:rsidRPr="009B04FC" w:rsidRDefault="00A22ADC" w:rsidP="00A22ADC">
            <w:pPr>
              <w:pStyle w:val="TAC"/>
              <w:rPr>
                <w:ins w:id="200" w:author="Reihaneh Malekafzaliardakani" w:date="2023-03-06T22:50:00Z"/>
                <w:rFonts w:eastAsia="SimSun"/>
                <w:lang w:val="en-US" w:eastAsia="zh-CN" w:bidi="ar"/>
              </w:rPr>
            </w:pPr>
            <w:ins w:id="201" w:author="Reihaneh Malekafzaliardakani" w:date="2023-03-06T22:50:00Z">
              <w:r w:rsidRPr="009B04FC">
                <w:rPr>
                  <w:rFonts w:eastAsia="SimSun"/>
                  <w:lang w:val="en-US" w:eastAsia="zh-CN" w:bidi="ar"/>
                </w:rPr>
                <w:t>CA_n1A-n7A</w:t>
              </w:r>
            </w:ins>
          </w:p>
          <w:p w14:paraId="2264DBCA" w14:textId="77777777" w:rsidR="00A22ADC" w:rsidRPr="009B04FC" w:rsidRDefault="00A22ADC" w:rsidP="00A22ADC">
            <w:pPr>
              <w:pStyle w:val="TAC"/>
              <w:rPr>
                <w:ins w:id="202" w:author="Reihaneh Malekafzaliardakani" w:date="2023-03-06T22:50:00Z"/>
                <w:rFonts w:eastAsia="SimSun"/>
                <w:lang w:val="en-US" w:eastAsia="zh-CN" w:bidi="ar"/>
              </w:rPr>
            </w:pPr>
            <w:ins w:id="203" w:author="Reihaneh Malekafzaliardakani" w:date="2023-03-06T22:50:00Z">
              <w:r w:rsidRPr="009B04FC">
                <w:rPr>
                  <w:rFonts w:eastAsia="SimSun"/>
                  <w:lang w:val="en-US" w:eastAsia="zh-CN" w:bidi="ar"/>
                </w:rPr>
                <w:t>CA_n1A-n26A</w:t>
              </w:r>
            </w:ins>
          </w:p>
          <w:p w14:paraId="125090EE" w14:textId="77777777" w:rsidR="00A22ADC" w:rsidRPr="009B04FC" w:rsidRDefault="00A22ADC" w:rsidP="00A22ADC">
            <w:pPr>
              <w:pStyle w:val="TAC"/>
              <w:rPr>
                <w:ins w:id="204" w:author="Reihaneh Malekafzaliardakani" w:date="2023-03-06T22:50:00Z"/>
                <w:rFonts w:eastAsia="SimSun"/>
                <w:lang w:val="en-US" w:eastAsia="zh-CN" w:bidi="ar"/>
              </w:rPr>
            </w:pPr>
            <w:ins w:id="205" w:author="Reihaneh Malekafzaliardakani" w:date="2023-03-06T22:50:00Z">
              <w:r w:rsidRPr="009B04FC">
                <w:rPr>
                  <w:rFonts w:eastAsia="SimSun"/>
                  <w:lang w:val="en-US" w:eastAsia="zh-CN" w:bidi="ar"/>
                </w:rPr>
                <w:t>CA_n3A-n7A</w:t>
              </w:r>
            </w:ins>
          </w:p>
          <w:p w14:paraId="37D4A4F2" w14:textId="77777777" w:rsidR="00A22ADC" w:rsidRPr="009B04FC" w:rsidRDefault="00A22ADC" w:rsidP="00A22ADC">
            <w:pPr>
              <w:pStyle w:val="TAC"/>
              <w:rPr>
                <w:ins w:id="206" w:author="Reihaneh Malekafzaliardakani" w:date="2023-03-06T22:50:00Z"/>
                <w:rFonts w:eastAsia="SimSun"/>
                <w:lang w:val="en-US" w:eastAsia="zh-CN" w:bidi="ar"/>
              </w:rPr>
            </w:pPr>
            <w:ins w:id="207" w:author="Reihaneh Malekafzaliardakani" w:date="2023-03-06T22:50:00Z">
              <w:r w:rsidRPr="009B04FC">
                <w:rPr>
                  <w:rFonts w:eastAsia="SimSun"/>
                  <w:lang w:val="en-US" w:eastAsia="zh-CN" w:bidi="ar"/>
                </w:rPr>
                <w:t>CA_n3A-n26A</w:t>
              </w:r>
            </w:ins>
          </w:p>
          <w:p w14:paraId="6DF351A4" w14:textId="73C8B160" w:rsidR="00A22ADC" w:rsidRPr="009B04FC" w:rsidRDefault="00A22ADC" w:rsidP="00A22ADC">
            <w:pPr>
              <w:pStyle w:val="TAC"/>
              <w:rPr>
                <w:ins w:id="208" w:author="Reihaneh Malekafzaliardakani" w:date="2023-03-06T22:50:00Z"/>
                <w:rFonts w:eastAsia="SimSun" w:cs="Arial"/>
                <w:kern w:val="2"/>
                <w:lang w:val="en-US"/>
              </w:rPr>
            </w:pPr>
            <w:ins w:id="209" w:author="Reihaneh Malekafzaliardakani" w:date="2023-03-06T22:50:00Z">
              <w:r w:rsidRPr="009B04FC">
                <w:rPr>
                  <w:rFonts w:eastAsia="SimSun"/>
                  <w:lang w:val="en-US" w:eastAsia="zh-CN" w:bidi="ar"/>
                </w:rPr>
                <w:t>CA_n7A-n26A</w:t>
              </w:r>
            </w:ins>
          </w:p>
        </w:tc>
        <w:tc>
          <w:tcPr>
            <w:tcW w:w="1321" w:type="dxa"/>
            <w:tcBorders>
              <w:top w:val="single" w:sz="4" w:space="0" w:color="auto"/>
              <w:left w:val="single" w:sz="4" w:space="0" w:color="auto"/>
              <w:bottom w:val="single" w:sz="4" w:space="0" w:color="auto"/>
              <w:right w:val="single" w:sz="4" w:space="0" w:color="auto"/>
            </w:tcBorders>
          </w:tcPr>
          <w:p w14:paraId="2A8FEA14" w14:textId="7549AB6E" w:rsidR="00A22ADC" w:rsidRPr="009B04FC" w:rsidRDefault="00A22ADC" w:rsidP="00A22ADC">
            <w:pPr>
              <w:pStyle w:val="TAC"/>
              <w:rPr>
                <w:ins w:id="210" w:author="Reihaneh Malekafzaliardakani" w:date="2023-03-06T22:50:00Z"/>
                <w:rFonts w:eastAsia="SimSun"/>
                <w:lang w:val="en-US" w:eastAsia="zh-CN" w:bidi="ar"/>
              </w:rPr>
            </w:pPr>
            <w:ins w:id="211" w:author="Reihaneh Malekafzaliardakani" w:date="2023-03-06T22:50:00Z">
              <w:r w:rsidRPr="009B04FC">
                <w:rPr>
                  <w:rFonts w:eastAsia="SimSun"/>
                  <w:lang w:val="en-US" w:eastAsia="zh-CN" w:bidi="ar"/>
                </w:rPr>
                <w:t>n1</w:t>
              </w:r>
            </w:ins>
          </w:p>
        </w:tc>
        <w:tc>
          <w:tcPr>
            <w:tcW w:w="4795" w:type="dxa"/>
            <w:tcBorders>
              <w:top w:val="single" w:sz="4" w:space="0" w:color="auto"/>
              <w:left w:val="single" w:sz="4" w:space="0" w:color="auto"/>
              <w:bottom w:val="single" w:sz="4" w:space="0" w:color="auto"/>
              <w:right w:val="single" w:sz="4" w:space="0" w:color="auto"/>
            </w:tcBorders>
          </w:tcPr>
          <w:p w14:paraId="6E13D183" w14:textId="26428908" w:rsidR="00A22ADC" w:rsidRPr="009B04FC" w:rsidRDefault="00A22ADC" w:rsidP="00A22ADC">
            <w:pPr>
              <w:pStyle w:val="TAC"/>
              <w:rPr>
                <w:ins w:id="212" w:author="Reihaneh Malekafzaliardakani" w:date="2023-03-06T22:50:00Z"/>
                <w:rFonts w:eastAsia="SimSun"/>
                <w:lang w:val="en-US" w:eastAsia="zh-CN" w:bidi="ar"/>
              </w:rPr>
            </w:pPr>
            <w:ins w:id="213" w:author="Reihaneh Malekafzaliardakani" w:date="2023-03-06T22:50: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09597D0A" w14:textId="618FCB4D" w:rsidR="00A22ADC" w:rsidRPr="009B04FC" w:rsidRDefault="00A22ADC" w:rsidP="00A22ADC">
            <w:pPr>
              <w:pStyle w:val="TAC"/>
              <w:rPr>
                <w:ins w:id="214" w:author="Reihaneh Malekafzaliardakani" w:date="2023-03-06T22:50:00Z"/>
                <w:rFonts w:eastAsia="SimSun"/>
                <w:kern w:val="2"/>
                <w:szCs w:val="22"/>
                <w:lang w:val="en-US" w:eastAsia="zh-CN"/>
              </w:rPr>
            </w:pPr>
            <w:ins w:id="215" w:author="Reihaneh Malekafzaliardakani" w:date="2023-03-06T22:50:00Z">
              <w:r w:rsidRPr="009B04FC">
                <w:rPr>
                  <w:rFonts w:eastAsia="SimSun"/>
                  <w:lang w:val="en-US" w:eastAsia="zh-CN" w:bidi="ar"/>
                </w:rPr>
                <w:t>0</w:t>
              </w:r>
            </w:ins>
          </w:p>
        </w:tc>
      </w:tr>
      <w:tr w:rsidR="00A22ADC" w:rsidRPr="009B04FC" w14:paraId="243D7E8C" w14:textId="77777777" w:rsidTr="00A22ADC">
        <w:trPr>
          <w:trHeight w:val="29"/>
          <w:ins w:id="216" w:author="Reihaneh Malekafzaliardakani" w:date="2023-03-06T22:50:00Z"/>
        </w:trPr>
        <w:tc>
          <w:tcPr>
            <w:tcW w:w="2756" w:type="dxa"/>
            <w:tcBorders>
              <w:top w:val="nil"/>
              <w:left w:val="single" w:sz="4" w:space="0" w:color="auto"/>
              <w:bottom w:val="nil"/>
              <w:right w:val="single" w:sz="4" w:space="0" w:color="auto"/>
            </w:tcBorders>
          </w:tcPr>
          <w:p w14:paraId="34DC40EA" w14:textId="77777777" w:rsidR="00A22ADC" w:rsidRPr="009B04FC" w:rsidRDefault="00A22ADC" w:rsidP="00A22ADC">
            <w:pPr>
              <w:pStyle w:val="TAC"/>
              <w:rPr>
                <w:ins w:id="217"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00B3314B" w14:textId="77777777" w:rsidR="00A22ADC" w:rsidRPr="009B04FC" w:rsidRDefault="00A22ADC" w:rsidP="00A22ADC">
            <w:pPr>
              <w:pStyle w:val="TAC"/>
              <w:rPr>
                <w:ins w:id="218"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576CD61" w14:textId="6477292E" w:rsidR="00A22ADC" w:rsidRPr="009B04FC" w:rsidRDefault="00A22ADC" w:rsidP="00A22ADC">
            <w:pPr>
              <w:pStyle w:val="TAC"/>
              <w:rPr>
                <w:ins w:id="219" w:author="Reihaneh Malekafzaliardakani" w:date="2023-03-06T22:50:00Z"/>
                <w:rFonts w:eastAsia="SimSun"/>
                <w:lang w:val="en-US" w:eastAsia="zh-CN" w:bidi="ar"/>
              </w:rPr>
            </w:pPr>
            <w:ins w:id="220" w:author="Reihaneh Malekafzaliardakani" w:date="2023-03-06T22:50:00Z">
              <w:r w:rsidRPr="009B04FC">
                <w:rPr>
                  <w:rFonts w:eastAsia="SimSun"/>
                  <w:lang w:val="en-US" w:eastAsia="zh-CN" w:bidi="ar"/>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69B1F8D9" w14:textId="4A73AC3E" w:rsidR="00A22ADC" w:rsidRPr="009B04FC" w:rsidRDefault="00A22ADC" w:rsidP="00A22ADC">
            <w:pPr>
              <w:pStyle w:val="TAC"/>
              <w:rPr>
                <w:ins w:id="221" w:author="Reihaneh Malekafzaliardakani" w:date="2023-03-06T22:50:00Z"/>
                <w:rFonts w:eastAsia="SimSun"/>
                <w:lang w:val="en-US" w:eastAsia="zh-CN" w:bidi="ar"/>
              </w:rPr>
            </w:pPr>
            <w:ins w:id="222" w:author="Reihaneh Malekafzaliardakani" w:date="2023-03-06T22:50: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6BA496E3" w14:textId="77777777" w:rsidR="00A22ADC" w:rsidRPr="009B04FC" w:rsidRDefault="00A22ADC" w:rsidP="00A22ADC">
            <w:pPr>
              <w:pStyle w:val="TAC"/>
              <w:rPr>
                <w:ins w:id="223" w:author="Reihaneh Malekafzaliardakani" w:date="2023-03-06T22:50:00Z"/>
                <w:rFonts w:eastAsia="SimSun"/>
                <w:kern w:val="2"/>
                <w:szCs w:val="22"/>
                <w:lang w:val="en-US" w:eastAsia="zh-CN"/>
              </w:rPr>
            </w:pPr>
          </w:p>
        </w:tc>
      </w:tr>
      <w:tr w:rsidR="00A22ADC" w:rsidRPr="009B04FC" w14:paraId="65617273" w14:textId="77777777" w:rsidTr="00A22ADC">
        <w:trPr>
          <w:trHeight w:val="29"/>
          <w:ins w:id="224" w:author="Reihaneh Malekafzaliardakani" w:date="2023-03-06T22:50:00Z"/>
        </w:trPr>
        <w:tc>
          <w:tcPr>
            <w:tcW w:w="2756" w:type="dxa"/>
            <w:tcBorders>
              <w:top w:val="nil"/>
              <w:left w:val="single" w:sz="4" w:space="0" w:color="auto"/>
              <w:bottom w:val="nil"/>
              <w:right w:val="single" w:sz="4" w:space="0" w:color="auto"/>
            </w:tcBorders>
          </w:tcPr>
          <w:p w14:paraId="662C92E7" w14:textId="77777777" w:rsidR="00A22ADC" w:rsidRPr="009B04FC" w:rsidRDefault="00A22ADC" w:rsidP="00A22ADC">
            <w:pPr>
              <w:pStyle w:val="TAC"/>
              <w:rPr>
                <w:ins w:id="225"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570CA426" w14:textId="77777777" w:rsidR="00A22ADC" w:rsidRPr="009B04FC" w:rsidRDefault="00A22ADC" w:rsidP="00A22ADC">
            <w:pPr>
              <w:pStyle w:val="TAC"/>
              <w:rPr>
                <w:ins w:id="226"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B0225CA" w14:textId="52A39AE4" w:rsidR="00A22ADC" w:rsidRPr="009B04FC" w:rsidRDefault="00A22ADC" w:rsidP="00A22ADC">
            <w:pPr>
              <w:pStyle w:val="TAC"/>
              <w:rPr>
                <w:ins w:id="227" w:author="Reihaneh Malekafzaliardakani" w:date="2023-03-06T22:50:00Z"/>
                <w:rFonts w:eastAsia="SimSun"/>
                <w:lang w:val="en-US" w:eastAsia="zh-CN" w:bidi="ar"/>
              </w:rPr>
            </w:pPr>
            <w:ins w:id="228" w:author="Reihaneh Malekafzaliardakani" w:date="2023-03-06T22:50:00Z">
              <w:r w:rsidRPr="009B04FC">
                <w:rPr>
                  <w:rFonts w:eastAsia="SimSun"/>
                  <w:lang w:val="en-US" w:eastAsia="zh-CN" w:bidi="ar"/>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3C708402" w14:textId="697A0AE5" w:rsidR="00A22ADC" w:rsidRPr="009B04FC" w:rsidRDefault="00A22ADC" w:rsidP="00A22ADC">
            <w:pPr>
              <w:pStyle w:val="TAC"/>
              <w:rPr>
                <w:ins w:id="229" w:author="Reihaneh Malekafzaliardakani" w:date="2023-03-06T22:50:00Z"/>
                <w:rFonts w:eastAsia="SimSun"/>
                <w:lang w:val="en-US" w:eastAsia="zh-CN" w:bidi="ar"/>
              </w:rPr>
            </w:pPr>
            <w:ins w:id="230" w:author="Reihaneh Malekafzaliardakani" w:date="2023-03-06T22:50: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43852176" w14:textId="77777777" w:rsidR="00A22ADC" w:rsidRPr="009B04FC" w:rsidRDefault="00A22ADC" w:rsidP="00A22ADC">
            <w:pPr>
              <w:pStyle w:val="TAC"/>
              <w:rPr>
                <w:ins w:id="231" w:author="Reihaneh Malekafzaliardakani" w:date="2023-03-06T22:50:00Z"/>
                <w:rFonts w:eastAsia="SimSun"/>
                <w:kern w:val="2"/>
                <w:szCs w:val="22"/>
                <w:lang w:val="en-US" w:eastAsia="zh-CN"/>
              </w:rPr>
            </w:pPr>
          </w:p>
        </w:tc>
      </w:tr>
      <w:tr w:rsidR="00A22ADC" w:rsidRPr="009B04FC" w14:paraId="72303F39" w14:textId="77777777" w:rsidTr="00A22ADC">
        <w:trPr>
          <w:trHeight w:val="29"/>
          <w:ins w:id="232" w:author="Reihaneh Malekafzaliardakani" w:date="2023-03-06T22:50:00Z"/>
        </w:trPr>
        <w:tc>
          <w:tcPr>
            <w:tcW w:w="2756" w:type="dxa"/>
            <w:tcBorders>
              <w:top w:val="nil"/>
              <w:left w:val="single" w:sz="4" w:space="0" w:color="auto"/>
              <w:bottom w:val="single" w:sz="4" w:space="0" w:color="auto"/>
              <w:right w:val="single" w:sz="4" w:space="0" w:color="auto"/>
            </w:tcBorders>
          </w:tcPr>
          <w:p w14:paraId="667083A9" w14:textId="77777777" w:rsidR="00A22ADC" w:rsidRPr="009B04FC" w:rsidRDefault="00A22ADC" w:rsidP="00A22ADC">
            <w:pPr>
              <w:pStyle w:val="TAC"/>
              <w:rPr>
                <w:ins w:id="233" w:author="Reihaneh Malekafzaliardakani" w:date="2023-03-06T22:50:00Z"/>
                <w:rFonts w:eastAsia="SimSun" w:cs="Arial"/>
                <w:kern w:val="2"/>
                <w:lang w:val="en-US"/>
              </w:rPr>
            </w:pPr>
          </w:p>
        </w:tc>
        <w:tc>
          <w:tcPr>
            <w:tcW w:w="2822" w:type="dxa"/>
            <w:tcBorders>
              <w:top w:val="nil"/>
              <w:left w:val="single" w:sz="4" w:space="0" w:color="auto"/>
              <w:bottom w:val="single" w:sz="4" w:space="0" w:color="auto"/>
              <w:right w:val="single" w:sz="4" w:space="0" w:color="auto"/>
            </w:tcBorders>
          </w:tcPr>
          <w:p w14:paraId="0577DB17" w14:textId="77777777" w:rsidR="00A22ADC" w:rsidRPr="009B04FC" w:rsidRDefault="00A22ADC" w:rsidP="00A22ADC">
            <w:pPr>
              <w:pStyle w:val="TAC"/>
              <w:rPr>
                <w:ins w:id="234"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21CBC06" w14:textId="0A00ECE1" w:rsidR="00A22ADC" w:rsidRPr="009B04FC" w:rsidRDefault="00A22ADC" w:rsidP="00A22ADC">
            <w:pPr>
              <w:pStyle w:val="TAC"/>
              <w:rPr>
                <w:ins w:id="235" w:author="Reihaneh Malekafzaliardakani" w:date="2023-03-06T22:50:00Z"/>
                <w:rFonts w:eastAsia="SimSun"/>
                <w:lang w:val="en-US" w:eastAsia="zh-CN" w:bidi="ar"/>
              </w:rPr>
            </w:pPr>
            <w:ins w:id="236" w:author="Reihaneh Malekafzaliardakani" w:date="2023-03-06T22:50:00Z">
              <w:r w:rsidRPr="009B04FC">
                <w:rPr>
                  <w:rFonts w:eastAsia="SimSun"/>
                  <w:lang w:val="en-US" w:eastAsia="zh-CN" w:bidi="ar"/>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036614A4" w14:textId="608C269D" w:rsidR="00A22ADC" w:rsidRPr="009B04FC" w:rsidRDefault="00A22ADC" w:rsidP="00A22ADC">
            <w:pPr>
              <w:pStyle w:val="TAC"/>
              <w:rPr>
                <w:ins w:id="237" w:author="Reihaneh Malekafzaliardakani" w:date="2023-03-06T22:50:00Z"/>
                <w:rFonts w:eastAsia="SimSun"/>
                <w:lang w:val="en-US" w:eastAsia="zh-CN" w:bidi="ar"/>
              </w:rPr>
            </w:pPr>
            <w:ins w:id="238" w:author="Reihaneh Malekafzaliardakani" w:date="2023-03-06T22:50:00Z">
              <w:r w:rsidRPr="00311D71">
                <w:rPr>
                  <w:rFonts w:eastAsia="SimSun"/>
                  <w:lang w:val="en-US" w:eastAsia="zh-CN" w:bidi="ar"/>
                </w:rPr>
                <w:t>CA_n26(2</w:t>
              </w:r>
              <w:proofErr w:type="gramStart"/>
              <w:r w:rsidRPr="00311D71">
                <w:rPr>
                  <w:rFonts w:eastAsia="SimSun"/>
                  <w:lang w:val="en-US" w:eastAsia="zh-CN" w:bidi="ar"/>
                </w:rPr>
                <w:t>A)</w:t>
              </w:r>
              <w:r>
                <w:rPr>
                  <w:rFonts w:eastAsia="SimSun"/>
                  <w:lang w:val="en-US" w:eastAsia="zh-CN" w:bidi="ar"/>
                </w:rPr>
                <w:t>_</w:t>
              </w:r>
              <w:proofErr w:type="gramEnd"/>
              <w:r>
                <w:rPr>
                  <w:rFonts w:eastAsia="SimSun"/>
                  <w:lang w:val="en-US" w:eastAsia="zh-CN" w:bidi="ar"/>
                </w:rPr>
                <w:t>BCS</w:t>
              </w:r>
              <w:r w:rsidRPr="00311D71">
                <w:rPr>
                  <w:rFonts w:eastAsia="SimSun"/>
                  <w:lang w:val="en-US" w:eastAsia="zh-CN" w:bidi="ar"/>
                </w:rPr>
                <w:t>0</w:t>
              </w:r>
            </w:ins>
          </w:p>
        </w:tc>
        <w:tc>
          <w:tcPr>
            <w:tcW w:w="2561" w:type="dxa"/>
            <w:tcBorders>
              <w:top w:val="nil"/>
              <w:left w:val="single" w:sz="4" w:space="0" w:color="auto"/>
              <w:bottom w:val="single" w:sz="4" w:space="0" w:color="auto"/>
              <w:right w:val="single" w:sz="4" w:space="0" w:color="auto"/>
            </w:tcBorders>
            <w:vAlign w:val="center"/>
          </w:tcPr>
          <w:p w14:paraId="7E327E9D" w14:textId="77777777" w:rsidR="00A22ADC" w:rsidRPr="009B04FC" w:rsidRDefault="00A22ADC" w:rsidP="00A22ADC">
            <w:pPr>
              <w:pStyle w:val="TAC"/>
              <w:rPr>
                <w:ins w:id="239" w:author="Reihaneh Malekafzaliardakani" w:date="2023-03-06T22:50:00Z"/>
                <w:rFonts w:eastAsia="SimSun"/>
                <w:kern w:val="2"/>
                <w:szCs w:val="22"/>
                <w:lang w:val="en-US" w:eastAsia="zh-CN"/>
              </w:rPr>
            </w:pPr>
          </w:p>
        </w:tc>
      </w:tr>
      <w:tr w:rsidR="00A22ADC" w:rsidRPr="009B04FC" w14:paraId="6FA0037F" w14:textId="77777777" w:rsidTr="00A22ADC">
        <w:trPr>
          <w:trHeight w:val="29"/>
          <w:ins w:id="240" w:author="Reihaneh Malekafzaliardakani" w:date="2023-03-06T22:50:00Z"/>
        </w:trPr>
        <w:tc>
          <w:tcPr>
            <w:tcW w:w="2756" w:type="dxa"/>
            <w:tcBorders>
              <w:top w:val="single" w:sz="4" w:space="0" w:color="auto"/>
              <w:left w:val="single" w:sz="4" w:space="0" w:color="auto"/>
              <w:bottom w:val="nil"/>
              <w:right w:val="single" w:sz="4" w:space="0" w:color="auto"/>
            </w:tcBorders>
          </w:tcPr>
          <w:p w14:paraId="0228A9B2" w14:textId="7BB23BAF" w:rsidR="00A22ADC" w:rsidRPr="009B04FC" w:rsidRDefault="00A22ADC" w:rsidP="00A22ADC">
            <w:pPr>
              <w:pStyle w:val="TAC"/>
              <w:rPr>
                <w:ins w:id="241" w:author="Reihaneh Malekafzaliardakani" w:date="2023-03-06T22:50:00Z"/>
                <w:rFonts w:eastAsia="SimSun" w:cs="Arial"/>
                <w:kern w:val="2"/>
                <w:lang w:val="en-US"/>
              </w:rPr>
            </w:pPr>
            <w:ins w:id="242" w:author="Reihaneh Malekafzaliardakani" w:date="2023-03-06T22:50:00Z">
              <w:r w:rsidRPr="009B04FC">
                <w:rPr>
                  <w:rFonts w:eastAsia="SimSun"/>
                  <w:lang w:val="en-US" w:eastAsia="zh-CN" w:bidi="ar"/>
                </w:rPr>
                <w:t>CA_n1A-n3A-n7</w:t>
              </w:r>
              <w:r>
                <w:rPr>
                  <w:rFonts w:eastAsia="SimSun"/>
                  <w:lang w:val="en-US" w:eastAsia="zh-CN" w:bidi="ar"/>
                </w:rPr>
                <w:t>B</w:t>
              </w:r>
              <w:r w:rsidRPr="009B04FC">
                <w:rPr>
                  <w:rFonts w:eastAsia="SimSun"/>
                  <w:lang w:val="en-US" w:eastAsia="zh-CN" w:bidi="ar"/>
                </w:rPr>
                <w:t>-n26</w:t>
              </w:r>
              <w:r>
                <w:rPr>
                  <w:rFonts w:eastAsia="SimSun"/>
                  <w:lang w:val="en-US" w:eastAsia="zh-CN" w:bidi="ar"/>
                </w:rPr>
                <w:t>(2A)</w:t>
              </w:r>
            </w:ins>
          </w:p>
        </w:tc>
        <w:tc>
          <w:tcPr>
            <w:tcW w:w="2822" w:type="dxa"/>
            <w:tcBorders>
              <w:top w:val="single" w:sz="4" w:space="0" w:color="auto"/>
              <w:left w:val="single" w:sz="4" w:space="0" w:color="auto"/>
              <w:bottom w:val="nil"/>
              <w:right w:val="single" w:sz="4" w:space="0" w:color="auto"/>
            </w:tcBorders>
          </w:tcPr>
          <w:p w14:paraId="7FA8A2EE" w14:textId="77777777" w:rsidR="00A22ADC" w:rsidRPr="00FB5055" w:rsidRDefault="00A22ADC" w:rsidP="00A22ADC">
            <w:pPr>
              <w:pStyle w:val="TAC"/>
              <w:rPr>
                <w:ins w:id="243" w:author="Reihaneh Malekafzaliardakani" w:date="2023-03-06T22:50:00Z"/>
                <w:rFonts w:cs="Arial"/>
                <w:lang w:val="es-US" w:eastAsia="zh-CN"/>
              </w:rPr>
            </w:pPr>
            <w:ins w:id="244" w:author="Reihaneh Malekafzaliardakani" w:date="2023-03-06T22:50:00Z">
              <w:r w:rsidRPr="00FB5055">
                <w:rPr>
                  <w:rFonts w:cs="Arial"/>
                  <w:lang w:val="es-US" w:eastAsia="zh-CN"/>
                </w:rPr>
                <w:t>CA_n</w:t>
              </w:r>
              <w:r>
                <w:rPr>
                  <w:rFonts w:cs="Arial"/>
                  <w:lang w:val="es-US" w:eastAsia="zh-CN"/>
                </w:rPr>
                <w:t>7</w:t>
              </w:r>
              <w:r w:rsidRPr="00FB5055">
                <w:rPr>
                  <w:rFonts w:cs="Arial"/>
                  <w:lang w:val="es-US" w:eastAsia="zh-CN"/>
                </w:rPr>
                <w:t>B</w:t>
              </w:r>
            </w:ins>
          </w:p>
          <w:p w14:paraId="037F7622" w14:textId="77777777" w:rsidR="00A22ADC" w:rsidRPr="009B04FC" w:rsidRDefault="00A22ADC" w:rsidP="00A22ADC">
            <w:pPr>
              <w:pStyle w:val="TAC"/>
              <w:rPr>
                <w:ins w:id="245" w:author="Reihaneh Malekafzaliardakani" w:date="2023-03-06T22:50:00Z"/>
                <w:rFonts w:eastAsia="SimSun"/>
                <w:lang w:val="en-US" w:eastAsia="zh-CN" w:bidi="ar"/>
              </w:rPr>
            </w:pPr>
            <w:ins w:id="246" w:author="Reihaneh Malekafzaliardakani" w:date="2023-03-06T22:50:00Z">
              <w:r w:rsidRPr="009B04FC">
                <w:rPr>
                  <w:rFonts w:eastAsia="SimSun"/>
                  <w:lang w:val="en-US" w:eastAsia="zh-CN" w:bidi="ar"/>
                </w:rPr>
                <w:t>CA_n1A-n3A</w:t>
              </w:r>
            </w:ins>
          </w:p>
          <w:p w14:paraId="4BE39898" w14:textId="77777777" w:rsidR="00A22ADC" w:rsidRPr="009B04FC" w:rsidRDefault="00A22ADC" w:rsidP="00A22ADC">
            <w:pPr>
              <w:pStyle w:val="TAC"/>
              <w:rPr>
                <w:ins w:id="247" w:author="Reihaneh Malekafzaliardakani" w:date="2023-03-06T22:50:00Z"/>
                <w:rFonts w:eastAsia="SimSun"/>
                <w:lang w:val="en-US" w:eastAsia="zh-CN" w:bidi="ar"/>
              </w:rPr>
            </w:pPr>
            <w:ins w:id="248" w:author="Reihaneh Malekafzaliardakani" w:date="2023-03-06T22:50:00Z">
              <w:r w:rsidRPr="009B04FC">
                <w:rPr>
                  <w:rFonts w:eastAsia="SimSun"/>
                  <w:lang w:val="en-US" w:eastAsia="zh-CN" w:bidi="ar"/>
                </w:rPr>
                <w:t>CA_n1A-n7A</w:t>
              </w:r>
            </w:ins>
          </w:p>
          <w:p w14:paraId="7561D96E" w14:textId="77777777" w:rsidR="00A22ADC" w:rsidRPr="009B04FC" w:rsidRDefault="00A22ADC" w:rsidP="00A22ADC">
            <w:pPr>
              <w:pStyle w:val="TAC"/>
              <w:rPr>
                <w:ins w:id="249" w:author="Reihaneh Malekafzaliardakani" w:date="2023-03-06T22:50:00Z"/>
                <w:rFonts w:eastAsia="SimSun"/>
                <w:lang w:val="en-US" w:eastAsia="zh-CN" w:bidi="ar"/>
              </w:rPr>
            </w:pPr>
            <w:ins w:id="250" w:author="Reihaneh Malekafzaliardakani" w:date="2023-03-06T22:50:00Z">
              <w:r w:rsidRPr="009B04FC">
                <w:rPr>
                  <w:rFonts w:eastAsia="SimSun"/>
                  <w:lang w:val="en-US" w:eastAsia="zh-CN" w:bidi="ar"/>
                </w:rPr>
                <w:t>CA_n1A-n26A</w:t>
              </w:r>
            </w:ins>
          </w:p>
          <w:p w14:paraId="45DF4579" w14:textId="77777777" w:rsidR="00A22ADC" w:rsidRPr="009B04FC" w:rsidRDefault="00A22ADC" w:rsidP="00A22ADC">
            <w:pPr>
              <w:pStyle w:val="TAC"/>
              <w:rPr>
                <w:ins w:id="251" w:author="Reihaneh Malekafzaliardakani" w:date="2023-03-06T22:50:00Z"/>
                <w:rFonts w:eastAsia="SimSun"/>
                <w:lang w:val="en-US" w:eastAsia="zh-CN" w:bidi="ar"/>
              </w:rPr>
            </w:pPr>
            <w:ins w:id="252" w:author="Reihaneh Malekafzaliardakani" w:date="2023-03-06T22:50:00Z">
              <w:r w:rsidRPr="009B04FC">
                <w:rPr>
                  <w:rFonts w:eastAsia="SimSun"/>
                  <w:lang w:val="en-US" w:eastAsia="zh-CN" w:bidi="ar"/>
                </w:rPr>
                <w:t>CA_n3A-n7A</w:t>
              </w:r>
            </w:ins>
          </w:p>
          <w:p w14:paraId="21791E2E" w14:textId="77777777" w:rsidR="00A22ADC" w:rsidRPr="009B04FC" w:rsidRDefault="00A22ADC" w:rsidP="00A22ADC">
            <w:pPr>
              <w:pStyle w:val="TAC"/>
              <w:rPr>
                <w:ins w:id="253" w:author="Reihaneh Malekafzaliardakani" w:date="2023-03-06T22:50:00Z"/>
                <w:rFonts w:eastAsia="SimSun"/>
                <w:lang w:val="en-US" w:eastAsia="zh-CN" w:bidi="ar"/>
              </w:rPr>
            </w:pPr>
            <w:ins w:id="254" w:author="Reihaneh Malekafzaliardakani" w:date="2023-03-06T22:50:00Z">
              <w:r w:rsidRPr="009B04FC">
                <w:rPr>
                  <w:rFonts w:eastAsia="SimSun"/>
                  <w:lang w:val="en-US" w:eastAsia="zh-CN" w:bidi="ar"/>
                </w:rPr>
                <w:t>CA_n3A-n26A</w:t>
              </w:r>
            </w:ins>
          </w:p>
          <w:p w14:paraId="6D02D087" w14:textId="3E87A1C7" w:rsidR="00A22ADC" w:rsidRPr="009B04FC" w:rsidRDefault="00A22ADC" w:rsidP="00A22ADC">
            <w:pPr>
              <w:pStyle w:val="TAC"/>
              <w:rPr>
                <w:ins w:id="255" w:author="Reihaneh Malekafzaliardakani" w:date="2023-03-06T22:50:00Z"/>
                <w:rFonts w:eastAsia="SimSun" w:cs="Arial"/>
                <w:kern w:val="2"/>
                <w:lang w:val="en-US"/>
              </w:rPr>
            </w:pPr>
            <w:ins w:id="256" w:author="Reihaneh Malekafzaliardakani" w:date="2023-03-06T22:50:00Z">
              <w:r w:rsidRPr="009B04FC">
                <w:rPr>
                  <w:rFonts w:eastAsia="SimSun"/>
                  <w:lang w:val="en-US" w:eastAsia="zh-CN" w:bidi="ar"/>
                </w:rPr>
                <w:t>CA_n7A-n26A</w:t>
              </w:r>
            </w:ins>
          </w:p>
        </w:tc>
        <w:tc>
          <w:tcPr>
            <w:tcW w:w="1321" w:type="dxa"/>
            <w:tcBorders>
              <w:top w:val="single" w:sz="4" w:space="0" w:color="auto"/>
              <w:left w:val="single" w:sz="4" w:space="0" w:color="auto"/>
              <w:bottom w:val="single" w:sz="4" w:space="0" w:color="auto"/>
              <w:right w:val="single" w:sz="4" w:space="0" w:color="auto"/>
            </w:tcBorders>
          </w:tcPr>
          <w:p w14:paraId="2006B419" w14:textId="74562BAD" w:rsidR="00A22ADC" w:rsidRPr="009B04FC" w:rsidRDefault="00A22ADC" w:rsidP="00A22ADC">
            <w:pPr>
              <w:pStyle w:val="TAC"/>
              <w:rPr>
                <w:ins w:id="257" w:author="Reihaneh Malekafzaliardakani" w:date="2023-03-06T22:50:00Z"/>
                <w:rFonts w:eastAsia="SimSun"/>
                <w:lang w:val="en-US" w:eastAsia="zh-CN" w:bidi="ar"/>
              </w:rPr>
            </w:pPr>
            <w:ins w:id="258" w:author="Reihaneh Malekafzaliardakani" w:date="2023-03-06T22:50:00Z">
              <w:r w:rsidRPr="009B04FC">
                <w:rPr>
                  <w:rFonts w:eastAsia="SimSun"/>
                  <w:lang w:val="en-US" w:eastAsia="zh-CN" w:bidi="ar"/>
                </w:rPr>
                <w:t>n1</w:t>
              </w:r>
            </w:ins>
          </w:p>
        </w:tc>
        <w:tc>
          <w:tcPr>
            <w:tcW w:w="4795" w:type="dxa"/>
            <w:tcBorders>
              <w:top w:val="single" w:sz="4" w:space="0" w:color="auto"/>
              <w:left w:val="single" w:sz="4" w:space="0" w:color="auto"/>
              <w:bottom w:val="single" w:sz="4" w:space="0" w:color="auto"/>
              <w:right w:val="single" w:sz="4" w:space="0" w:color="auto"/>
            </w:tcBorders>
          </w:tcPr>
          <w:p w14:paraId="3C37E099" w14:textId="28D68AA1" w:rsidR="00A22ADC" w:rsidRPr="009B04FC" w:rsidRDefault="00A22ADC" w:rsidP="00A22ADC">
            <w:pPr>
              <w:pStyle w:val="TAC"/>
              <w:rPr>
                <w:ins w:id="259" w:author="Reihaneh Malekafzaliardakani" w:date="2023-03-06T22:50:00Z"/>
                <w:rFonts w:eastAsia="SimSun"/>
                <w:lang w:val="en-US" w:eastAsia="zh-CN" w:bidi="ar"/>
              </w:rPr>
            </w:pPr>
            <w:ins w:id="260" w:author="Reihaneh Malekafzaliardakani" w:date="2023-03-06T22:50: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46B02C4B" w14:textId="499102DA" w:rsidR="00A22ADC" w:rsidRPr="009B04FC" w:rsidRDefault="00A22ADC" w:rsidP="00A22ADC">
            <w:pPr>
              <w:pStyle w:val="TAC"/>
              <w:rPr>
                <w:ins w:id="261" w:author="Reihaneh Malekafzaliardakani" w:date="2023-03-06T22:50:00Z"/>
                <w:rFonts w:eastAsia="SimSun"/>
                <w:kern w:val="2"/>
                <w:szCs w:val="22"/>
                <w:lang w:val="en-US" w:eastAsia="zh-CN"/>
              </w:rPr>
            </w:pPr>
            <w:ins w:id="262" w:author="Reihaneh Malekafzaliardakani" w:date="2023-03-06T22:50:00Z">
              <w:r w:rsidRPr="009B04FC">
                <w:rPr>
                  <w:rFonts w:eastAsia="SimSun"/>
                  <w:lang w:val="en-US" w:eastAsia="zh-CN" w:bidi="ar"/>
                </w:rPr>
                <w:t>0</w:t>
              </w:r>
            </w:ins>
          </w:p>
        </w:tc>
      </w:tr>
      <w:tr w:rsidR="00A22ADC" w:rsidRPr="009B04FC" w14:paraId="20CA5402" w14:textId="77777777" w:rsidTr="00A22ADC">
        <w:trPr>
          <w:trHeight w:val="29"/>
          <w:ins w:id="263" w:author="Reihaneh Malekafzaliardakani" w:date="2023-03-06T22:50:00Z"/>
        </w:trPr>
        <w:tc>
          <w:tcPr>
            <w:tcW w:w="2756" w:type="dxa"/>
            <w:tcBorders>
              <w:top w:val="nil"/>
              <w:left w:val="single" w:sz="4" w:space="0" w:color="auto"/>
              <w:bottom w:val="nil"/>
              <w:right w:val="single" w:sz="4" w:space="0" w:color="auto"/>
            </w:tcBorders>
          </w:tcPr>
          <w:p w14:paraId="68B31F90" w14:textId="77777777" w:rsidR="00A22ADC" w:rsidRPr="009B04FC" w:rsidRDefault="00A22ADC" w:rsidP="00A22ADC">
            <w:pPr>
              <w:pStyle w:val="TAC"/>
              <w:rPr>
                <w:ins w:id="264"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3ACEBE0A" w14:textId="77777777" w:rsidR="00A22ADC" w:rsidRPr="009B04FC" w:rsidRDefault="00A22ADC" w:rsidP="00A22ADC">
            <w:pPr>
              <w:pStyle w:val="TAC"/>
              <w:rPr>
                <w:ins w:id="265"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85D6099" w14:textId="5B274028" w:rsidR="00A22ADC" w:rsidRPr="009B04FC" w:rsidRDefault="00A22ADC" w:rsidP="00A22ADC">
            <w:pPr>
              <w:pStyle w:val="TAC"/>
              <w:rPr>
                <w:ins w:id="266" w:author="Reihaneh Malekafzaliardakani" w:date="2023-03-06T22:50:00Z"/>
                <w:rFonts w:eastAsia="SimSun"/>
                <w:lang w:val="en-US" w:eastAsia="zh-CN" w:bidi="ar"/>
              </w:rPr>
            </w:pPr>
            <w:ins w:id="267" w:author="Reihaneh Malekafzaliardakani" w:date="2023-03-06T22:50:00Z">
              <w:r w:rsidRPr="009B04FC">
                <w:rPr>
                  <w:rFonts w:eastAsia="SimSun"/>
                  <w:lang w:val="en-US" w:eastAsia="zh-CN" w:bidi="ar"/>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214F94B1" w14:textId="0BD52C01" w:rsidR="00A22ADC" w:rsidRPr="009B04FC" w:rsidRDefault="00A22ADC" w:rsidP="00A22ADC">
            <w:pPr>
              <w:pStyle w:val="TAC"/>
              <w:rPr>
                <w:ins w:id="268" w:author="Reihaneh Malekafzaliardakani" w:date="2023-03-06T22:50:00Z"/>
                <w:rFonts w:eastAsia="SimSun"/>
                <w:lang w:val="en-US" w:eastAsia="zh-CN" w:bidi="ar"/>
              </w:rPr>
            </w:pPr>
            <w:ins w:id="269" w:author="Reihaneh Malekafzaliardakani" w:date="2023-03-06T22:50: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05080C3E" w14:textId="77777777" w:rsidR="00A22ADC" w:rsidRPr="009B04FC" w:rsidRDefault="00A22ADC" w:rsidP="00A22ADC">
            <w:pPr>
              <w:pStyle w:val="TAC"/>
              <w:rPr>
                <w:ins w:id="270" w:author="Reihaneh Malekafzaliardakani" w:date="2023-03-06T22:50:00Z"/>
                <w:rFonts w:eastAsia="SimSun"/>
                <w:kern w:val="2"/>
                <w:szCs w:val="22"/>
                <w:lang w:val="en-US" w:eastAsia="zh-CN"/>
              </w:rPr>
            </w:pPr>
          </w:p>
        </w:tc>
      </w:tr>
      <w:tr w:rsidR="00A22ADC" w:rsidRPr="009B04FC" w14:paraId="1439C60B" w14:textId="77777777" w:rsidTr="00A22ADC">
        <w:trPr>
          <w:trHeight w:val="29"/>
          <w:ins w:id="271" w:author="Reihaneh Malekafzaliardakani" w:date="2023-03-06T22:50:00Z"/>
        </w:trPr>
        <w:tc>
          <w:tcPr>
            <w:tcW w:w="2756" w:type="dxa"/>
            <w:tcBorders>
              <w:top w:val="nil"/>
              <w:left w:val="single" w:sz="4" w:space="0" w:color="auto"/>
              <w:bottom w:val="nil"/>
              <w:right w:val="single" w:sz="4" w:space="0" w:color="auto"/>
            </w:tcBorders>
          </w:tcPr>
          <w:p w14:paraId="0D058E05" w14:textId="77777777" w:rsidR="00A22ADC" w:rsidRPr="009B04FC" w:rsidRDefault="00A22ADC" w:rsidP="00A22ADC">
            <w:pPr>
              <w:pStyle w:val="TAC"/>
              <w:rPr>
                <w:ins w:id="272"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29261F9F" w14:textId="77777777" w:rsidR="00A22ADC" w:rsidRPr="009B04FC" w:rsidRDefault="00A22ADC" w:rsidP="00A22ADC">
            <w:pPr>
              <w:pStyle w:val="TAC"/>
              <w:rPr>
                <w:ins w:id="273"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3697ED61" w14:textId="0C05E44E" w:rsidR="00A22ADC" w:rsidRPr="009B04FC" w:rsidRDefault="00A22ADC" w:rsidP="00A22ADC">
            <w:pPr>
              <w:pStyle w:val="TAC"/>
              <w:rPr>
                <w:ins w:id="274" w:author="Reihaneh Malekafzaliardakani" w:date="2023-03-06T22:50:00Z"/>
                <w:rFonts w:eastAsia="SimSun"/>
                <w:lang w:val="en-US" w:eastAsia="zh-CN" w:bidi="ar"/>
              </w:rPr>
            </w:pPr>
            <w:ins w:id="275" w:author="Reihaneh Malekafzaliardakani" w:date="2023-03-06T22:50:00Z">
              <w:r w:rsidRPr="009B04FC">
                <w:rPr>
                  <w:rFonts w:eastAsia="SimSun"/>
                  <w:lang w:val="en-US" w:eastAsia="zh-CN" w:bidi="ar"/>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7D7A7B2D" w14:textId="591431D1" w:rsidR="00A22ADC" w:rsidRPr="009B04FC" w:rsidRDefault="00A22ADC" w:rsidP="00A22ADC">
            <w:pPr>
              <w:pStyle w:val="TAC"/>
              <w:rPr>
                <w:ins w:id="276" w:author="Reihaneh Malekafzaliardakani" w:date="2023-03-06T22:50:00Z"/>
                <w:rFonts w:eastAsia="SimSun"/>
                <w:lang w:val="en-US" w:eastAsia="zh-CN" w:bidi="ar"/>
              </w:rPr>
            </w:pPr>
            <w:ins w:id="277" w:author="Reihaneh Malekafzaliardakani" w:date="2023-03-06T22:50:00Z">
              <w:r w:rsidRPr="009B04FC">
                <w:rPr>
                  <w:rFonts w:cs="Arial"/>
                  <w:lang w:val="en-US" w:eastAsia="zh-CN"/>
                </w:rPr>
                <w:t>CA_n7B_BCS0</w:t>
              </w:r>
            </w:ins>
          </w:p>
        </w:tc>
        <w:tc>
          <w:tcPr>
            <w:tcW w:w="2561" w:type="dxa"/>
            <w:tcBorders>
              <w:top w:val="nil"/>
              <w:left w:val="single" w:sz="4" w:space="0" w:color="auto"/>
              <w:bottom w:val="nil"/>
              <w:right w:val="single" w:sz="4" w:space="0" w:color="auto"/>
            </w:tcBorders>
            <w:vAlign w:val="center"/>
          </w:tcPr>
          <w:p w14:paraId="5ED45E7D" w14:textId="77777777" w:rsidR="00A22ADC" w:rsidRPr="009B04FC" w:rsidRDefault="00A22ADC" w:rsidP="00A22ADC">
            <w:pPr>
              <w:pStyle w:val="TAC"/>
              <w:rPr>
                <w:ins w:id="278" w:author="Reihaneh Malekafzaliardakani" w:date="2023-03-06T22:50:00Z"/>
                <w:rFonts w:eastAsia="SimSun"/>
                <w:kern w:val="2"/>
                <w:szCs w:val="22"/>
                <w:lang w:val="en-US" w:eastAsia="zh-CN"/>
              </w:rPr>
            </w:pPr>
          </w:p>
        </w:tc>
      </w:tr>
      <w:tr w:rsidR="00A22ADC" w:rsidRPr="009B04FC" w14:paraId="118667BE" w14:textId="77777777" w:rsidTr="00A22ADC">
        <w:trPr>
          <w:trHeight w:val="29"/>
          <w:ins w:id="279" w:author="Reihaneh Malekafzaliardakani" w:date="2023-03-06T22:50:00Z"/>
        </w:trPr>
        <w:tc>
          <w:tcPr>
            <w:tcW w:w="2756" w:type="dxa"/>
            <w:tcBorders>
              <w:top w:val="nil"/>
              <w:left w:val="single" w:sz="4" w:space="0" w:color="auto"/>
              <w:bottom w:val="single" w:sz="4" w:space="0" w:color="auto"/>
              <w:right w:val="single" w:sz="4" w:space="0" w:color="auto"/>
            </w:tcBorders>
          </w:tcPr>
          <w:p w14:paraId="076F454D" w14:textId="77777777" w:rsidR="00A22ADC" w:rsidRPr="009B04FC" w:rsidRDefault="00A22ADC" w:rsidP="00A22ADC">
            <w:pPr>
              <w:pStyle w:val="TAC"/>
              <w:rPr>
                <w:ins w:id="280" w:author="Reihaneh Malekafzaliardakani" w:date="2023-03-06T22:50:00Z"/>
                <w:rFonts w:eastAsia="SimSun" w:cs="Arial"/>
                <w:kern w:val="2"/>
                <w:lang w:val="en-US"/>
              </w:rPr>
            </w:pPr>
          </w:p>
        </w:tc>
        <w:tc>
          <w:tcPr>
            <w:tcW w:w="2822" w:type="dxa"/>
            <w:tcBorders>
              <w:top w:val="nil"/>
              <w:left w:val="single" w:sz="4" w:space="0" w:color="auto"/>
              <w:bottom w:val="single" w:sz="4" w:space="0" w:color="auto"/>
              <w:right w:val="single" w:sz="4" w:space="0" w:color="auto"/>
            </w:tcBorders>
          </w:tcPr>
          <w:p w14:paraId="52C26261" w14:textId="77777777" w:rsidR="00A22ADC" w:rsidRPr="009B04FC" w:rsidRDefault="00A22ADC" w:rsidP="00A22ADC">
            <w:pPr>
              <w:pStyle w:val="TAC"/>
              <w:rPr>
                <w:ins w:id="281"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645010D" w14:textId="76C80294" w:rsidR="00A22ADC" w:rsidRPr="009B04FC" w:rsidRDefault="00A22ADC" w:rsidP="00A22ADC">
            <w:pPr>
              <w:pStyle w:val="TAC"/>
              <w:rPr>
                <w:ins w:id="282" w:author="Reihaneh Malekafzaliardakani" w:date="2023-03-06T22:50:00Z"/>
                <w:rFonts w:eastAsia="SimSun"/>
                <w:lang w:val="en-US" w:eastAsia="zh-CN" w:bidi="ar"/>
              </w:rPr>
            </w:pPr>
            <w:ins w:id="283" w:author="Reihaneh Malekafzaliardakani" w:date="2023-03-06T22:50:00Z">
              <w:r w:rsidRPr="009B04FC">
                <w:rPr>
                  <w:rFonts w:eastAsia="SimSun"/>
                  <w:lang w:val="en-US" w:eastAsia="zh-CN" w:bidi="ar"/>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20461316" w14:textId="7217D7EE" w:rsidR="00A22ADC" w:rsidRPr="009B04FC" w:rsidRDefault="00A22ADC" w:rsidP="00A22ADC">
            <w:pPr>
              <w:pStyle w:val="TAC"/>
              <w:rPr>
                <w:ins w:id="284" w:author="Reihaneh Malekafzaliardakani" w:date="2023-03-06T22:50:00Z"/>
                <w:rFonts w:eastAsia="SimSun"/>
                <w:lang w:val="en-US" w:eastAsia="zh-CN" w:bidi="ar"/>
              </w:rPr>
            </w:pPr>
            <w:ins w:id="285" w:author="Reihaneh Malekafzaliardakani" w:date="2023-03-06T22:50:00Z">
              <w:r w:rsidRPr="00311D71">
                <w:rPr>
                  <w:rFonts w:eastAsia="SimSun"/>
                  <w:lang w:val="en-US" w:eastAsia="zh-CN" w:bidi="ar"/>
                </w:rPr>
                <w:t>CA_n26(2</w:t>
              </w:r>
              <w:proofErr w:type="gramStart"/>
              <w:r w:rsidRPr="00311D71">
                <w:rPr>
                  <w:rFonts w:eastAsia="SimSun"/>
                  <w:lang w:val="en-US" w:eastAsia="zh-CN" w:bidi="ar"/>
                </w:rPr>
                <w:t>A)</w:t>
              </w:r>
              <w:r>
                <w:rPr>
                  <w:rFonts w:eastAsia="SimSun"/>
                  <w:lang w:val="en-US" w:eastAsia="zh-CN" w:bidi="ar"/>
                </w:rPr>
                <w:t>_</w:t>
              </w:r>
              <w:proofErr w:type="gramEnd"/>
              <w:r>
                <w:rPr>
                  <w:rFonts w:eastAsia="SimSun"/>
                  <w:lang w:val="en-US" w:eastAsia="zh-CN" w:bidi="ar"/>
                </w:rPr>
                <w:t>BCS</w:t>
              </w:r>
              <w:r w:rsidRPr="00311D71">
                <w:rPr>
                  <w:rFonts w:eastAsia="SimSun"/>
                  <w:lang w:val="en-US" w:eastAsia="zh-CN" w:bidi="ar"/>
                </w:rPr>
                <w:t>0</w:t>
              </w:r>
            </w:ins>
          </w:p>
        </w:tc>
        <w:tc>
          <w:tcPr>
            <w:tcW w:w="2561" w:type="dxa"/>
            <w:tcBorders>
              <w:top w:val="nil"/>
              <w:left w:val="single" w:sz="4" w:space="0" w:color="auto"/>
              <w:bottom w:val="single" w:sz="4" w:space="0" w:color="auto"/>
              <w:right w:val="single" w:sz="4" w:space="0" w:color="auto"/>
            </w:tcBorders>
            <w:vAlign w:val="center"/>
          </w:tcPr>
          <w:p w14:paraId="3B56F1C8" w14:textId="77777777" w:rsidR="00A22ADC" w:rsidRPr="009B04FC" w:rsidRDefault="00A22ADC" w:rsidP="00A22ADC">
            <w:pPr>
              <w:pStyle w:val="TAC"/>
              <w:rPr>
                <w:ins w:id="286" w:author="Reihaneh Malekafzaliardakani" w:date="2023-03-06T22:50:00Z"/>
                <w:rFonts w:eastAsia="SimSun"/>
                <w:kern w:val="2"/>
                <w:szCs w:val="22"/>
                <w:lang w:val="en-US" w:eastAsia="zh-CN"/>
              </w:rPr>
            </w:pPr>
          </w:p>
        </w:tc>
      </w:tr>
      <w:tr w:rsidR="00A22ADC" w:rsidRPr="009B04FC" w14:paraId="5180A5B6" w14:textId="77777777" w:rsidTr="00A22ADC">
        <w:trPr>
          <w:trHeight w:val="29"/>
          <w:ins w:id="287" w:author="Reihaneh Malekafzaliardakani" w:date="2023-03-06T22:50:00Z"/>
        </w:trPr>
        <w:tc>
          <w:tcPr>
            <w:tcW w:w="2756" w:type="dxa"/>
            <w:tcBorders>
              <w:top w:val="single" w:sz="4" w:space="0" w:color="auto"/>
              <w:left w:val="single" w:sz="4" w:space="0" w:color="auto"/>
              <w:bottom w:val="nil"/>
              <w:right w:val="single" w:sz="4" w:space="0" w:color="auto"/>
            </w:tcBorders>
          </w:tcPr>
          <w:p w14:paraId="12D7B6B8" w14:textId="17C3C285" w:rsidR="00A22ADC" w:rsidRPr="009B04FC" w:rsidRDefault="00A22ADC" w:rsidP="00A22ADC">
            <w:pPr>
              <w:pStyle w:val="TAC"/>
              <w:rPr>
                <w:ins w:id="288" w:author="Reihaneh Malekafzaliardakani" w:date="2023-03-06T22:50:00Z"/>
                <w:rFonts w:eastAsia="SimSun" w:cs="Arial"/>
                <w:kern w:val="2"/>
                <w:lang w:val="en-US"/>
              </w:rPr>
            </w:pPr>
            <w:ins w:id="289" w:author="Reihaneh Malekafzaliardakani" w:date="2023-03-06T22:50:00Z">
              <w:r w:rsidRPr="009B04FC">
                <w:rPr>
                  <w:rFonts w:eastAsia="SimSun"/>
                  <w:lang w:val="en-US" w:eastAsia="zh-CN" w:bidi="ar"/>
                </w:rPr>
                <w:t>CA_n1A-n3</w:t>
              </w:r>
              <w:r>
                <w:rPr>
                  <w:rFonts w:eastAsia="SimSun"/>
                  <w:lang w:val="en-US" w:eastAsia="zh-CN" w:bidi="ar"/>
                </w:rPr>
                <w:t>B</w:t>
              </w:r>
              <w:r w:rsidRPr="009B04FC">
                <w:rPr>
                  <w:rFonts w:eastAsia="SimSun"/>
                  <w:lang w:val="en-US" w:eastAsia="zh-CN" w:bidi="ar"/>
                </w:rPr>
                <w:t>-n7</w:t>
              </w:r>
              <w:r>
                <w:rPr>
                  <w:rFonts w:eastAsia="SimSun"/>
                  <w:lang w:val="en-US" w:eastAsia="zh-CN" w:bidi="ar"/>
                </w:rPr>
                <w:t>B</w:t>
              </w:r>
              <w:r w:rsidRPr="009B04FC">
                <w:rPr>
                  <w:rFonts w:eastAsia="SimSun"/>
                  <w:lang w:val="en-US" w:eastAsia="zh-CN" w:bidi="ar"/>
                </w:rPr>
                <w:t>-n26</w:t>
              </w:r>
              <w:r>
                <w:rPr>
                  <w:rFonts w:eastAsia="SimSun"/>
                  <w:lang w:val="en-US" w:eastAsia="zh-CN" w:bidi="ar"/>
                </w:rPr>
                <w:t>(2A)</w:t>
              </w:r>
            </w:ins>
          </w:p>
        </w:tc>
        <w:tc>
          <w:tcPr>
            <w:tcW w:w="2822" w:type="dxa"/>
            <w:tcBorders>
              <w:top w:val="single" w:sz="4" w:space="0" w:color="auto"/>
              <w:left w:val="single" w:sz="4" w:space="0" w:color="auto"/>
              <w:bottom w:val="nil"/>
              <w:right w:val="single" w:sz="4" w:space="0" w:color="auto"/>
            </w:tcBorders>
          </w:tcPr>
          <w:p w14:paraId="4C0A21F0" w14:textId="77777777" w:rsidR="00A22ADC" w:rsidRPr="00FB5055" w:rsidRDefault="00A22ADC" w:rsidP="00A22ADC">
            <w:pPr>
              <w:pStyle w:val="TAC"/>
              <w:rPr>
                <w:ins w:id="290" w:author="Reihaneh Malekafzaliardakani" w:date="2023-03-06T22:50:00Z"/>
                <w:rFonts w:cs="Arial"/>
                <w:lang w:val="es-US" w:eastAsia="zh-CN"/>
              </w:rPr>
            </w:pPr>
            <w:ins w:id="291" w:author="Reihaneh Malekafzaliardakani" w:date="2023-03-06T22:50:00Z">
              <w:r w:rsidRPr="00FB5055">
                <w:rPr>
                  <w:rFonts w:cs="Arial"/>
                  <w:lang w:val="es-US" w:eastAsia="zh-CN"/>
                </w:rPr>
                <w:t>CA_n3B</w:t>
              </w:r>
            </w:ins>
          </w:p>
          <w:p w14:paraId="3BC4C1D0" w14:textId="77777777" w:rsidR="00A22ADC" w:rsidRPr="00FB5055" w:rsidRDefault="00A22ADC" w:rsidP="00A22ADC">
            <w:pPr>
              <w:pStyle w:val="TAC"/>
              <w:rPr>
                <w:ins w:id="292" w:author="Reihaneh Malekafzaliardakani" w:date="2023-03-06T22:50:00Z"/>
                <w:rFonts w:cs="Arial"/>
                <w:lang w:val="es-US" w:eastAsia="zh-CN"/>
              </w:rPr>
            </w:pPr>
            <w:ins w:id="293" w:author="Reihaneh Malekafzaliardakani" w:date="2023-03-06T22:50:00Z">
              <w:r w:rsidRPr="00FB5055">
                <w:rPr>
                  <w:rFonts w:cs="Arial"/>
                  <w:lang w:val="es-US" w:eastAsia="zh-CN"/>
                </w:rPr>
                <w:t>CA_n</w:t>
              </w:r>
              <w:r>
                <w:rPr>
                  <w:rFonts w:cs="Arial"/>
                  <w:lang w:val="es-US" w:eastAsia="zh-CN"/>
                </w:rPr>
                <w:t>7</w:t>
              </w:r>
              <w:r w:rsidRPr="00FB5055">
                <w:rPr>
                  <w:rFonts w:cs="Arial"/>
                  <w:lang w:val="es-US" w:eastAsia="zh-CN"/>
                </w:rPr>
                <w:t>B</w:t>
              </w:r>
            </w:ins>
          </w:p>
          <w:p w14:paraId="064C294C" w14:textId="77777777" w:rsidR="00A22ADC" w:rsidRPr="009B04FC" w:rsidRDefault="00A22ADC" w:rsidP="00A22ADC">
            <w:pPr>
              <w:pStyle w:val="TAC"/>
              <w:rPr>
                <w:ins w:id="294" w:author="Reihaneh Malekafzaliardakani" w:date="2023-03-06T22:50:00Z"/>
                <w:rFonts w:eastAsia="SimSun"/>
                <w:lang w:val="en-US" w:eastAsia="zh-CN" w:bidi="ar"/>
              </w:rPr>
            </w:pPr>
            <w:ins w:id="295" w:author="Reihaneh Malekafzaliardakani" w:date="2023-03-06T22:50:00Z">
              <w:r w:rsidRPr="009B04FC">
                <w:rPr>
                  <w:rFonts w:eastAsia="SimSun"/>
                  <w:lang w:val="en-US" w:eastAsia="zh-CN" w:bidi="ar"/>
                </w:rPr>
                <w:t>CA_n1A-n3A</w:t>
              </w:r>
            </w:ins>
          </w:p>
          <w:p w14:paraId="32D90F31" w14:textId="77777777" w:rsidR="00A22ADC" w:rsidRPr="009B04FC" w:rsidRDefault="00A22ADC" w:rsidP="00A22ADC">
            <w:pPr>
              <w:pStyle w:val="TAC"/>
              <w:rPr>
                <w:ins w:id="296" w:author="Reihaneh Malekafzaliardakani" w:date="2023-03-06T22:50:00Z"/>
                <w:rFonts w:eastAsia="SimSun"/>
                <w:lang w:val="en-US" w:eastAsia="zh-CN" w:bidi="ar"/>
              </w:rPr>
            </w:pPr>
            <w:ins w:id="297" w:author="Reihaneh Malekafzaliardakani" w:date="2023-03-06T22:50:00Z">
              <w:r w:rsidRPr="009B04FC">
                <w:rPr>
                  <w:rFonts w:eastAsia="SimSun"/>
                  <w:lang w:val="en-US" w:eastAsia="zh-CN" w:bidi="ar"/>
                </w:rPr>
                <w:t>CA_n1A-n7A</w:t>
              </w:r>
            </w:ins>
          </w:p>
          <w:p w14:paraId="4C28A8AF" w14:textId="77777777" w:rsidR="00A22ADC" w:rsidRPr="009B04FC" w:rsidRDefault="00A22ADC" w:rsidP="00A22ADC">
            <w:pPr>
              <w:pStyle w:val="TAC"/>
              <w:rPr>
                <w:ins w:id="298" w:author="Reihaneh Malekafzaliardakani" w:date="2023-03-06T22:50:00Z"/>
                <w:rFonts w:eastAsia="SimSun"/>
                <w:lang w:val="en-US" w:eastAsia="zh-CN" w:bidi="ar"/>
              </w:rPr>
            </w:pPr>
            <w:ins w:id="299" w:author="Reihaneh Malekafzaliardakani" w:date="2023-03-06T22:50:00Z">
              <w:r w:rsidRPr="009B04FC">
                <w:rPr>
                  <w:rFonts w:eastAsia="SimSun"/>
                  <w:lang w:val="en-US" w:eastAsia="zh-CN" w:bidi="ar"/>
                </w:rPr>
                <w:t>CA_n1A-n26A</w:t>
              </w:r>
            </w:ins>
          </w:p>
          <w:p w14:paraId="4EDC3244" w14:textId="77777777" w:rsidR="00A22ADC" w:rsidRPr="009B04FC" w:rsidRDefault="00A22ADC" w:rsidP="00A22ADC">
            <w:pPr>
              <w:pStyle w:val="TAC"/>
              <w:rPr>
                <w:ins w:id="300" w:author="Reihaneh Malekafzaliardakani" w:date="2023-03-06T22:50:00Z"/>
                <w:rFonts w:eastAsia="SimSun"/>
                <w:lang w:val="en-US" w:eastAsia="zh-CN" w:bidi="ar"/>
              </w:rPr>
            </w:pPr>
            <w:ins w:id="301" w:author="Reihaneh Malekafzaliardakani" w:date="2023-03-06T22:50:00Z">
              <w:r w:rsidRPr="009B04FC">
                <w:rPr>
                  <w:rFonts w:eastAsia="SimSun"/>
                  <w:lang w:val="en-US" w:eastAsia="zh-CN" w:bidi="ar"/>
                </w:rPr>
                <w:t>CA_n3A-n7A</w:t>
              </w:r>
            </w:ins>
          </w:p>
          <w:p w14:paraId="70813BBC" w14:textId="77777777" w:rsidR="00A22ADC" w:rsidRPr="009B04FC" w:rsidRDefault="00A22ADC" w:rsidP="00A22ADC">
            <w:pPr>
              <w:pStyle w:val="TAC"/>
              <w:rPr>
                <w:ins w:id="302" w:author="Reihaneh Malekafzaliardakani" w:date="2023-03-06T22:50:00Z"/>
                <w:rFonts w:eastAsia="SimSun"/>
                <w:lang w:val="en-US" w:eastAsia="zh-CN" w:bidi="ar"/>
              </w:rPr>
            </w:pPr>
            <w:ins w:id="303" w:author="Reihaneh Malekafzaliardakani" w:date="2023-03-06T22:50:00Z">
              <w:r w:rsidRPr="009B04FC">
                <w:rPr>
                  <w:rFonts w:eastAsia="SimSun"/>
                  <w:lang w:val="en-US" w:eastAsia="zh-CN" w:bidi="ar"/>
                </w:rPr>
                <w:t>CA_n3A-n26A</w:t>
              </w:r>
            </w:ins>
          </w:p>
          <w:p w14:paraId="788960B8" w14:textId="28DD7DC1" w:rsidR="00A22ADC" w:rsidRPr="009B04FC" w:rsidRDefault="00A22ADC" w:rsidP="00A22ADC">
            <w:pPr>
              <w:pStyle w:val="TAC"/>
              <w:rPr>
                <w:ins w:id="304" w:author="Reihaneh Malekafzaliardakani" w:date="2023-03-06T22:50:00Z"/>
                <w:rFonts w:eastAsia="SimSun" w:cs="Arial"/>
                <w:kern w:val="2"/>
                <w:lang w:val="en-US"/>
              </w:rPr>
            </w:pPr>
            <w:ins w:id="305" w:author="Reihaneh Malekafzaliardakani" w:date="2023-03-06T22:50:00Z">
              <w:r w:rsidRPr="009B04FC">
                <w:rPr>
                  <w:rFonts w:eastAsia="SimSun"/>
                  <w:lang w:val="en-US" w:eastAsia="zh-CN" w:bidi="ar"/>
                </w:rPr>
                <w:t>CA_n7A-n26A</w:t>
              </w:r>
            </w:ins>
          </w:p>
        </w:tc>
        <w:tc>
          <w:tcPr>
            <w:tcW w:w="1321" w:type="dxa"/>
            <w:tcBorders>
              <w:top w:val="single" w:sz="4" w:space="0" w:color="auto"/>
              <w:left w:val="single" w:sz="4" w:space="0" w:color="auto"/>
              <w:bottom w:val="single" w:sz="4" w:space="0" w:color="auto"/>
              <w:right w:val="single" w:sz="4" w:space="0" w:color="auto"/>
            </w:tcBorders>
          </w:tcPr>
          <w:p w14:paraId="495075AB" w14:textId="542E22AA" w:rsidR="00A22ADC" w:rsidRPr="009B04FC" w:rsidRDefault="00A22ADC" w:rsidP="00A22ADC">
            <w:pPr>
              <w:pStyle w:val="TAC"/>
              <w:rPr>
                <w:ins w:id="306" w:author="Reihaneh Malekafzaliardakani" w:date="2023-03-06T22:50:00Z"/>
                <w:rFonts w:eastAsia="SimSun"/>
                <w:lang w:val="en-US" w:eastAsia="zh-CN" w:bidi="ar"/>
              </w:rPr>
            </w:pPr>
            <w:ins w:id="307" w:author="Reihaneh Malekafzaliardakani" w:date="2023-03-06T22:50:00Z">
              <w:r w:rsidRPr="009B04FC">
                <w:rPr>
                  <w:rFonts w:eastAsia="SimSun"/>
                  <w:lang w:val="en-US" w:eastAsia="zh-CN" w:bidi="ar"/>
                </w:rPr>
                <w:t>n1</w:t>
              </w:r>
            </w:ins>
          </w:p>
        </w:tc>
        <w:tc>
          <w:tcPr>
            <w:tcW w:w="4795" w:type="dxa"/>
            <w:tcBorders>
              <w:top w:val="single" w:sz="4" w:space="0" w:color="auto"/>
              <w:left w:val="single" w:sz="4" w:space="0" w:color="auto"/>
              <w:bottom w:val="single" w:sz="4" w:space="0" w:color="auto"/>
              <w:right w:val="single" w:sz="4" w:space="0" w:color="auto"/>
            </w:tcBorders>
          </w:tcPr>
          <w:p w14:paraId="2EBF00A8" w14:textId="08F4AD87" w:rsidR="00A22ADC" w:rsidRPr="009B04FC" w:rsidRDefault="00A22ADC" w:rsidP="00A22ADC">
            <w:pPr>
              <w:pStyle w:val="TAC"/>
              <w:rPr>
                <w:ins w:id="308" w:author="Reihaneh Malekafzaliardakani" w:date="2023-03-06T22:50:00Z"/>
                <w:rFonts w:eastAsia="SimSun"/>
                <w:lang w:val="en-US" w:eastAsia="zh-CN" w:bidi="ar"/>
              </w:rPr>
            </w:pPr>
            <w:ins w:id="309" w:author="Reihaneh Malekafzaliardakani" w:date="2023-03-06T22:50: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7088F735" w14:textId="2DB1B862" w:rsidR="00A22ADC" w:rsidRPr="009B04FC" w:rsidRDefault="00A22ADC" w:rsidP="00A22ADC">
            <w:pPr>
              <w:pStyle w:val="TAC"/>
              <w:rPr>
                <w:ins w:id="310" w:author="Reihaneh Malekafzaliardakani" w:date="2023-03-06T22:50:00Z"/>
                <w:rFonts w:eastAsia="SimSun"/>
                <w:kern w:val="2"/>
                <w:szCs w:val="22"/>
                <w:lang w:val="en-US" w:eastAsia="zh-CN"/>
              </w:rPr>
            </w:pPr>
            <w:ins w:id="311" w:author="Reihaneh Malekafzaliardakani" w:date="2023-03-06T22:50:00Z">
              <w:r w:rsidRPr="009B04FC">
                <w:rPr>
                  <w:rFonts w:eastAsia="SimSun"/>
                  <w:lang w:val="en-US" w:eastAsia="zh-CN" w:bidi="ar"/>
                </w:rPr>
                <w:t>0</w:t>
              </w:r>
            </w:ins>
          </w:p>
        </w:tc>
      </w:tr>
      <w:tr w:rsidR="00A22ADC" w:rsidRPr="009B04FC" w14:paraId="08D91CFA" w14:textId="77777777" w:rsidTr="00A22ADC">
        <w:trPr>
          <w:trHeight w:val="29"/>
          <w:ins w:id="312" w:author="Reihaneh Malekafzaliardakani" w:date="2023-03-06T22:50:00Z"/>
        </w:trPr>
        <w:tc>
          <w:tcPr>
            <w:tcW w:w="2756" w:type="dxa"/>
            <w:tcBorders>
              <w:top w:val="nil"/>
              <w:left w:val="single" w:sz="4" w:space="0" w:color="auto"/>
              <w:bottom w:val="nil"/>
              <w:right w:val="single" w:sz="4" w:space="0" w:color="auto"/>
            </w:tcBorders>
          </w:tcPr>
          <w:p w14:paraId="4F6221E4" w14:textId="77777777" w:rsidR="00A22ADC" w:rsidRPr="009B04FC" w:rsidRDefault="00A22ADC" w:rsidP="00A22ADC">
            <w:pPr>
              <w:pStyle w:val="TAC"/>
              <w:rPr>
                <w:ins w:id="313"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02BAFB74" w14:textId="77777777" w:rsidR="00A22ADC" w:rsidRPr="009B04FC" w:rsidRDefault="00A22ADC" w:rsidP="00A22ADC">
            <w:pPr>
              <w:pStyle w:val="TAC"/>
              <w:rPr>
                <w:ins w:id="314"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A4D3987" w14:textId="15FB651D" w:rsidR="00A22ADC" w:rsidRPr="009B04FC" w:rsidRDefault="00A22ADC" w:rsidP="00A22ADC">
            <w:pPr>
              <w:pStyle w:val="TAC"/>
              <w:rPr>
                <w:ins w:id="315" w:author="Reihaneh Malekafzaliardakani" w:date="2023-03-06T22:50:00Z"/>
                <w:rFonts w:eastAsia="SimSun"/>
                <w:lang w:val="en-US" w:eastAsia="zh-CN" w:bidi="ar"/>
              </w:rPr>
            </w:pPr>
            <w:ins w:id="316" w:author="Reihaneh Malekafzaliardakani" w:date="2023-03-06T22:50:00Z">
              <w:r w:rsidRPr="009B04FC">
                <w:rPr>
                  <w:rFonts w:eastAsia="SimSun"/>
                  <w:lang w:val="en-US" w:eastAsia="zh-CN" w:bidi="ar"/>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5FA4C636" w14:textId="6862D762" w:rsidR="00A22ADC" w:rsidRPr="009B04FC" w:rsidRDefault="00A22ADC" w:rsidP="00A22ADC">
            <w:pPr>
              <w:pStyle w:val="TAC"/>
              <w:rPr>
                <w:ins w:id="317" w:author="Reihaneh Malekafzaliardakani" w:date="2023-03-06T22:50:00Z"/>
                <w:rFonts w:eastAsia="SimSun"/>
                <w:lang w:val="en-US" w:eastAsia="zh-CN" w:bidi="ar"/>
              </w:rPr>
            </w:pPr>
            <w:ins w:id="318" w:author="Reihaneh Malekafzaliardakani" w:date="2023-03-06T22:50: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4F54F21D" w14:textId="77777777" w:rsidR="00A22ADC" w:rsidRPr="009B04FC" w:rsidRDefault="00A22ADC" w:rsidP="00A22ADC">
            <w:pPr>
              <w:pStyle w:val="TAC"/>
              <w:rPr>
                <w:ins w:id="319" w:author="Reihaneh Malekafzaliardakani" w:date="2023-03-06T22:50:00Z"/>
                <w:rFonts w:eastAsia="SimSun"/>
                <w:kern w:val="2"/>
                <w:szCs w:val="22"/>
                <w:lang w:val="en-US" w:eastAsia="zh-CN"/>
              </w:rPr>
            </w:pPr>
          </w:p>
        </w:tc>
      </w:tr>
      <w:tr w:rsidR="00A22ADC" w:rsidRPr="009B04FC" w14:paraId="069ACEDC" w14:textId="77777777" w:rsidTr="00A22ADC">
        <w:trPr>
          <w:trHeight w:val="29"/>
          <w:ins w:id="320" w:author="Reihaneh Malekafzaliardakani" w:date="2023-03-06T22:50:00Z"/>
        </w:trPr>
        <w:tc>
          <w:tcPr>
            <w:tcW w:w="2756" w:type="dxa"/>
            <w:tcBorders>
              <w:top w:val="nil"/>
              <w:left w:val="single" w:sz="4" w:space="0" w:color="auto"/>
              <w:bottom w:val="nil"/>
              <w:right w:val="single" w:sz="4" w:space="0" w:color="auto"/>
            </w:tcBorders>
          </w:tcPr>
          <w:p w14:paraId="0C395F84" w14:textId="77777777" w:rsidR="00A22ADC" w:rsidRPr="009B04FC" w:rsidRDefault="00A22ADC" w:rsidP="00A22ADC">
            <w:pPr>
              <w:pStyle w:val="TAC"/>
              <w:rPr>
                <w:ins w:id="321" w:author="Reihaneh Malekafzaliardakani" w:date="2023-03-06T22:50:00Z"/>
                <w:rFonts w:eastAsia="SimSun" w:cs="Arial"/>
                <w:kern w:val="2"/>
                <w:lang w:val="en-US"/>
              </w:rPr>
            </w:pPr>
          </w:p>
        </w:tc>
        <w:tc>
          <w:tcPr>
            <w:tcW w:w="2822" w:type="dxa"/>
            <w:tcBorders>
              <w:top w:val="nil"/>
              <w:left w:val="single" w:sz="4" w:space="0" w:color="auto"/>
              <w:bottom w:val="nil"/>
              <w:right w:val="single" w:sz="4" w:space="0" w:color="auto"/>
            </w:tcBorders>
          </w:tcPr>
          <w:p w14:paraId="10120361" w14:textId="77777777" w:rsidR="00A22ADC" w:rsidRPr="009B04FC" w:rsidRDefault="00A22ADC" w:rsidP="00A22ADC">
            <w:pPr>
              <w:pStyle w:val="TAC"/>
              <w:rPr>
                <w:ins w:id="322"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E184B1A" w14:textId="32EDC03D" w:rsidR="00A22ADC" w:rsidRPr="009B04FC" w:rsidRDefault="00A22ADC" w:rsidP="00A22ADC">
            <w:pPr>
              <w:pStyle w:val="TAC"/>
              <w:rPr>
                <w:ins w:id="323" w:author="Reihaneh Malekafzaliardakani" w:date="2023-03-06T22:50:00Z"/>
                <w:rFonts w:eastAsia="SimSun"/>
                <w:lang w:val="en-US" w:eastAsia="zh-CN" w:bidi="ar"/>
              </w:rPr>
            </w:pPr>
            <w:ins w:id="324" w:author="Reihaneh Malekafzaliardakani" w:date="2023-03-06T22:50:00Z">
              <w:r w:rsidRPr="009B04FC">
                <w:rPr>
                  <w:rFonts w:eastAsia="SimSun"/>
                  <w:lang w:val="en-US" w:eastAsia="zh-CN" w:bidi="ar"/>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2505D407" w14:textId="65F4C4BE" w:rsidR="00A22ADC" w:rsidRPr="009B04FC" w:rsidRDefault="00A22ADC" w:rsidP="00A22ADC">
            <w:pPr>
              <w:pStyle w:val="TAC"/>
              <w:rPr>
                <w:ins w:id="325" w:author="Reihaneh Malekafzaliardakani" w:date="2023-03-06T22:50:00Z"/>
                <w:rFonts w:eastAsia="SimSun"/>
                <w:lang w:val="en-US" w:eastAsia="zh-CN" w:bidi="ar"/>
              </w:rPr>
            </w:pPr>
            <w:ins w:id="326" w:author="Reihaneh Malekafzaliardakani" w:date="2023-03-06T22:50:00Z">
              <w:r w:rsidRPr="009B04FC">
                <w:rPr>
                  <w:rFonts w:cs="Arial"/>
                  <w:lang w:val="en-US" w:eastAsia="zh-CN"/>
                </w:rPr>
                <w:t>CA_n7B_BCS0</w:t>
              </w:r>
            </w:ins>
          </w:p>
        </w:tc>
        <w:tc>
          <w:tcPr>
            <w:tcW w:w="2561" w:type="dxa"/>
            <w:tcBorders>
              <w:top w:val="nil"/>
              <w:left w:val="single" w:sz="4" w:space="0" w:color="auto"/>
              <w:bottom w:val="nil"/>
              <w:right w:val="single" w:sz="4" w:space="0" w:color="auto"/>
            </w:tcBorders>
            <w:vAlign w:val="center"/>
          </w:tcPr>
          <w:p w14:paraId="6BA3D121" w14:textId="77777777" w:rsidR="00A22ADC" w:rsidRPr="009B04FC" w:rsidRDefault="00A22ADC" w:rsidP="00A22ADC">
            <w:pPr>
              <w:pStyle w:val="TAC"/>
              <w:rPr>
                <w:ins w:id="327" w:author="Reihaneh Malekafzaliardakani" w:date="2023-03-06T22:50:00Z"/>
                <w:rFonts w:eastAsia="SimSun"/>
                <w:kern w:val="2"/>
                <w:szCs w:val="22"/>
                <w:lang w:val="en-US" w:eastAsia="zh-CN"/>
              </w:rPr>
            </w:pPr>
          </w:p>
        </w:tc>
      </w:tr>
      <w:tr w:rsidR="00A22ADC" w:rsidRPr="009B04FC" w14:paraId="0DC0AF29" w14:textId="77777777" w:rsidTr="00495C67">
        <w:trPr>
          <w:trHeight w:val="29"/>
          <w:ins w:id="328" w:author="Reihaneh Malekafzaliardakani" w:date="2023-03-06T22:50:00Z"/>
        </w:trPr>
        <w:tc>
          <w:tcPr>
            <w:tcW w:w="2756" w:type="dxa"/>
            <w:tcBorders>
              <w:top w:val="nil"/>
              <w:left w:val="single" w:sz="4" w:space="0" w:color="auto"/>
              <w:bottom w:val="single" w:sz="4" w:space="0" w:color="auto"/>
              <w:right w:val="single" w:sz="4" w:space="0" w:color="auto"/>
            </w:tcBorders>
          </w:tcPr>
          <w:p w14:paraId="7BFE88BD" w14:textId="77777777" w:rsidR="00A22ADC" w:rsidRPr="009B04FC" w:rsidRDefault="00A22ADC" w:rsidP="00A22ADC">
            <w:pPr>
              <w:pStyle w:val="TAC"/>
              <w:rPr>
                <w:ins w:id="329" w:author="Reihaneh Malekafzaliardakani" w:date="2023-03-06T22:50:00Z"/>
                <w:rFonts w:eastAsia="SimSun" w:cs="Arial"/>
                <w:kern w:val="2"/>
                <w:lang w:val="en-US"/>
              </w:rPr>
            </w:pPr>
          </w:p>
        </w:tc>
        <w:tc>
          <w:tcPr>
            <w:tcW w:w="2822" w:type="dxa"/>
            <w:tcBorders>
              <w:top w:val="nil"/>
              <w:left w:val="single" w:sz="4" w:space="0" w:color="auto"/>
              <w:bottom w:val="single" w:sz="4" w:space="0" w:color="auto"/>
              <w:right w:val="single" w:sz="4" w:space="0" w:color="auto"/>
            </w:tcBorders>
          </w:tcPr>
          <w:p w14:paraId="6ED0AB0D" w14:textId="77777777" w:rsidR="00A22ADC" w:rsidRPr="009B04FC" w:rsidRDefault="00A22ADC" w:rsidP="00A22ADC">
            <w:pPr>
              <w:pStyle w:val="TAC"/>
              <w:rPr>
                <w:ins w:id="330" w:author="Reihaneh Malekafzaliardakani" w:date="2023-03-06T22:50:00Z"/>
                <w:rFonts w:eastAsia="SimSun" w:cs="Arial"/>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63EFD3E" w14:textId="7A2C8C07" w:rsidR="00A22ADC" w:rsidRPr="009B04FC" w:rsidRDefault="00A22ADC" w:rsidP="00A22ADC">
            <w:pPr>
              <w:pStyle w:val="TAC"/>
              <w:rPr>
                <w:ins w:id="331" w:author="Reihaneh Malekafzaliardakani" w:date="2023-03-06T22:50:00Z"/>
                <w:rFonts w:eastAsia="SimSun"/>
                <w:lang w:val="en-US" w:eastAsia="zh-CN" w:bidi="ar"/>
              </w:rPr>
            </w:pPr>
            <w:ins w:id="332" w:author="Reihaneh Malekafzaliardakani" w:date="2023-03-06T22:50:00Z">
              <w:r w:rsidRPr="009B04FC">
                <w:rPr>
                  <w:rFonts w:eastAsia="SimSun"/>
                  <w:lang w:val="en-US" w:eastAsia="zh-CN" w:bidi="ar"/>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4986268A" w14:textId="1A04F509" w:rsidR="00A22ADC" w:rsidRPr="009B04FC" w:rsidRDefault="00A22ADC" w:rsidP="00A22ADC">
            <w:pPr>
              <w:pStyle w:val="TAC"/>
              <w:rPr>
                <w:ins w:id="333" w:author="Reihaneh Malekafzaliardakani" w:date="2023-03-06T22:50:00Z"/>
                <w:rFonts w:eastAsia="SimSun"/>
                <w:lang w:val="en-US" w:eastAsia="zh-CN" w:bidi="ar"/>
              </w:rPr>
            </w:pPr>
            <w:ins w:id="334" w:author="Reihaneh Malekafzaliardakani" w:date="2023-03-06T22:50:00Z">
              <w:r w:rsidRPr="00311D71">
                <w:rPr>
                  <w:rFonts w:eastAsia="SimSun"/>
                  <w:lang w:val="en-US" w:eastAsia="zh-CN" w:bidi="ar"/>
                </w:rPr>
                <w:t>CA_n26(2</w:t>
              </w:r>
              <w:proofErr w:type="gramStart"/>
              <w:r w:rsidRPr="00311D71">
                <w:rPr>
                  <w:rFonts w:eastAsia="SimSun"/>
                  <w:lang w:val="en-US" w:eastAsia="zh-CN" w:bidi="ar"/>
                </w:rPr>
                <w:t>A)</w:t>
              </w:r>
              <w:r>
                <w:rPr>
                  <w:rFonts w:eastAsia="SimSun"/>
                  <w:lang w:val="en-US" w:eastAsia="zh-CN" w:bidi="ar"/>
                </w:rPr>
                <w:t>_</w:t>
              </w:r>
              <w:proofErr w:type="gramEnd"/>
              <w:r>
                <w:rPr>
                  <w:rFonts w:eastAsia="SimSun"/>
                  <w:lang w:val="en-US" w:eastAsia="zh-CN" w:bidi="ar"/>
                </w:rPr>
                <w:t>BCS</w:t>
              </w:r>
              <w:r w:rsidRPr="00311D71">
                <w:rPr>
                  <w:rFonts w:eastAsia="SimSun"/>
                  <w:lang w:val="en-US" w:eastAsia="zh-CN" w:bidi="ar"/>
                </w:rPr>
                <w:t>0</w:t>
              </w:r>
            </w:ins>
          </w:p>
        </w:tc>
        <w:tc>
          <w:tcPr>
            <w:tcW w:w="2561" w:type="dxa"/>
            <w:tcBorders>
              <w:top w:val="nil"/>
              <w:left w:val="single" w:sz="4" w:space="0" w:color="auto"/>
              <w:bottom w:val="single" w:sz="4" w:space="0" w:color="auto"/>
              <w:right w:val="single" w:sz="4" w:space="0" w:color="auto"/>
            </w:tcBorders>
            <w:vAlign w:val="center"/>
          </w:tcPr>
          <w:p w14:paraId="3A814F01" w14:textId="77777777" w:rsidR="00A22ADC" w:rsidRPr="009B04FC" w:rsidRDefault="00A22ADC" w:rsidP="00A22ADC">
            <w:pPr>
              <w:pStyle w:val="TAC"/>
              <w:rPr>
                <w:ins w:id="335" w:author="Reihaneh Malekafzaliardakani" w:date="2023-03-06T22:50:00Z"/>
                <w:rFonts w:eastAsia="SimSun"/>
                <w:kern w:val="2"/>
                <w:szCs w:val="22"/>
                <w:lang w:val="en-US" w:eastAsia="zh-CN"/>
              </w:rPr>
            </w:pPr>
          </w:p>
        </w:tc>
      </w:tr>
      <w:tr w:rsidR="00A22ADC" w:rsidRPr="009B04FC" w14:paraId="48D8FCBC" w14:textId="77777777" w:rsidTr="00495C67">
        <w:trPr>
          <w:trHeight w:val="29"/>
        </w:trPr>
        <w:tc>
          <w:tcPr>
            <w:tcW w:w="2756" w:type="dxa"/>
            <w:tcBorders>
              <w:top w:val="single" w:sz="4" w:space="0" w:color="auto"/>
              <w:left w:val="single" w:sz="4" w:space="0" w:color="auto"/>
              <w:bottom w:val="nil"/>
              <w:right w:val="single" w:sz="4" w:space="0" w:color="auto"/>
            </w:tcBorders>
          </w:tcPr>
          <w:p w14:paraId="53C4DF70"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CA_n1A-n3A-n7A-n28A</w:t>
            </w:r>
          </w:p>
        </w:tc>
        <w:tc>
          <w:tcPr>
            <w:tcW w:w="2822" w:type="dxa"/>
            <w:tcBorders>
              <w:top w:val="single" w:sz="4" w:space="0" w:color="auto"/>
              <w:left w:val="single" w:sz="4" w:space="0" w:color="auto"/>
              <w:bottom w:val="nil"/>
              <w:right w:val="single" w:sz="4" w:space="0" w:color="auto"/>
            </w:tcBorders>
          </w:tcPr>
          <w:p w14:paraId="42BCB75C" w14:textId="77777777" w:rsidR="00A22ADC" w:rsidRPr="009B04FC" w:rsidRDefault="00A22ADC" w:rsidP="00A22ADC">
            <w:pPr>
              <w:pStyle w:val="TAC"/>
              <w:rPr>
                <w:rFonts w:eastAsia="SimSun"/>
                <w:lang w:val="en-US" w:eastAsia="zh-CN" w:bidi="ar"/>
              </w:rPr>
            </w:pPr>
            <w:r w:rsidRPr="009B04FC">
              <w:rPr>
                <w:rFonts w:eastAsia="SimSun"/>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5CD31EEF" w14:textId="77777777" w:rsidR="00A22ADC" w:rsidRPr="009B04FC" w:rsidRDefault="00A22ADC" w:rsidP="00A22ADC">
            <w:pPr>
              <w:pStyle w:val="TAC"/>
              <w:rPr>
                <w:rFonts w:eastAsia="SimSun"/>
                <w:lang w:val="en-US" w:eastAsia="zh-CN" w:bidi="ar"/>
              </w:rPr>
            </w:pPr>
            <w:r w:rsidRPr="009B04FC">
              <w:rPr>
                <w:rFonts w:eastAsia="SimSun"/>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A56A0D9"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58657F7E" w14:textId="77777777" w:rsidR="00A22ADC" w:rsidRPr="009B04FC" w:rsidRDefault="00A22ADC" w:rsidP="00A22ADC">
            <w:pPr>
              <w:pStyle w:val="TAC"/>
              <w:rPr>
                <w:rFonts w:eastAsia="SimSun"/>
                <w:lang w:val="en-US" w:eastAsia="zh-CN" w:bidi="ar"/>
              </w:rPr>
            </w:pPr>
            <w:r w:rsidRPr="009B04FC">
              <w:rPr>
                <w:rFonts w:eastAsia="SimSun"/>
                <w:lang w:val="en-US" w:eastAsia="zh-CN" w:bidi="ar"/>
              </w:rPr>
              <w:t>0</w:t>
            </w:r>
          </w:p>
        </w:tc>
      </w:tr>
      <w:tr w:rsidR="00A22ADC" w:rsidRPr="009B04FC" w14:paraId="6493E773" w14:textId="77777777" w:rsidTr="00495C67">
        <w:trPr>
          <w:trHeight w:val="29"/>
        </w:trPr>
        <w:tc>
          <w:tcPr>
            <w:tcW w:w="2756" w:type="dxa"/>
            <w:tcBorders>
              <w:top w:val="nil"/>
              <w:left w:val="single" w:sz="4" w:space="0" w:color="auto"/>
              <w:bottom w:val="nil"/>
              <w:right w:val="single" w:sz="4" w:space="0" w:color="auto"/>
            </w:tcBorders>
          </w:tcPr>
          <w:p w14:paraId="47648AB8"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72A8730"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5912E2E" w14:textId="77777777" w:rsidR="00A22ADC" w:rsidRPr="009B04FC" w:rsidRDefault="00A22ADC" w:rsidP="00A22ADC">
            <w:pPr>
              <w:pStyle w:val="TAC"/>
              <w:rPr>
                <w:rFonts w:eastAsia="SimSun"/>
                <w:lang w:val="en-US" w:eastAsia="zh-CN" w:bidi="ar"/>
              </w:rPr>
            </w:pPr>
            <w:r w:rsidRPr="009B04FC">
              <w:rPr>
                <w:rFonts w:eastAsia="SimSun"/>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DA56A5D"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6DEE287B" w14:textId="77777777" w:rsidR="00A22ADC" w:rsidRPr="009B04FC" w:rsidRDefault="00A22ADC" w:rsidP="00A22ADC">
            <w:pPr>
              <w:pStyle w:val="TAC"/>
              <w:rPr>
                <w:rFonts w:eastAsia="SimSun"/>
                <w:lang w:val="en-US" w:eastAsia="zh-CN" w:bidi="ar"/>
              </w:rPr>
            </w:pPr>
          </w:p>
        </w:tc>
      </w:tr>
      <w:tr w:rsidR="00A22ADC" w:rsidRPr="009B04FC" w14:paraId="0AC7A165" w14:textId="77777777" w:rsidTr="00495C67">
        <w:trPr>
          <w:trHeight w:val="29"/>
        </w:trPr>
        <w:tc>
          <w:tcPr>
            <w:tcW w:w="2756" w:type="dxa"/>
            <w:tcBorders>
              <w:top w:val="nil"/>
              <w:left w:val="single" w:sz="4" w:space="0" w:color="auto"/>
              <w:bottom w:val="nil"/>
              <w:right w:val="single" w:sz="4" w:space="0" w:color="auto"/>
            </w:tcBorders>
          </w:tcPr>
          <w:p w14:paraId="19230EDB"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0FDA67F"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DE94627" w14:textId="77777777" w:rsidR="00A22ADC" w:rsidRPr="009B04FC" w:rsidRDefault="00A22ADC" w:rsidP="00A22ADC">
            <w:pPr>
              <w:pStyle w:val="TAC"/>
              <w:rPr>
                <w:rFonts w:eastAsia="SimSun"/>
                <w:lang w:val="en-US" w:eastAsia="zh-CN" w:bidi="ar"/>
              </w:rPr>
            </w:pPr>
            <w:r w:rsidRPr="009B04FC">
              <w:rPr>
                <w:rFonts w:eastAsia="SimSun"/>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0935354A"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594A19AB" w14:textId="77777777" w:rsidR="00A22ADC" w:rsidRPr="009B04FC" w:rsidRDefault="00A22ADC" w:rsidP="00A22ADC">
            <w:pPr>
              <w:pStyle w:val="TAC"/>
              <w:rPr>
                <w:rFonts w:eastAsia="SimSun"/>
                <w:lang w:val="en-US" w:eastAsia="zh-CN" w:bidi="ar"/>
              </w:rPr>
            </w:pPr>
          </w:p>
        </w:tc>
      </w:tr>
      <w:tr w:rsidR="00A22ADC" w:rsidRPr="009B04FC" w14:paraId="71396423" w14:textId="77777777" w:rsidTr="00495C67">
        <w:trPr>
          <w:trHeight w:val="29"/>
        </w:trPr>
        <w:tc>
          <w:tcPr>
            <w:tcW w:w="2756" w:type="dxa"/>
            <w:tcBorders>
              <w:top w:val="nil"/>
              <w:left w:val="single" w:sz="4" w:space="0" w:color="auto"/>
              <w:bottom w:val="nil"/>
              <w:right w:val="single" w:sz="4" w:space="0" w:color="auto"/>
            </w:tcBorders>
          </w:tcPr>
          <w:p w14:paraId="2787653A"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0432B21"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DA4848" w14:textId="77777777" w:rsidR="00A22ADC" w:rsidRPr="009B04FC" w:rsidRDefault="00A22ADC" w:rsidP="00A22ADC">
            <w:pPr>
              <w:pStyle w:val="TAC"/>
              <w:rPr>
                <w:rFonts w:eastAsia="SimSun"/>
                <w:lang w:val="en-US" w:eastAsia="zh-CN" w:bidi="ar"/>
              </w:rPr>
            </w:pPr>
            <w:r w:rsidRPr="009B04FC">
              <w:rPr>
                <w:rFonts w:eastAsia="SimSun"/>
                <w:lang w:val="en-US" w:eastAsia="zh-CN" w:bidi="ar"/>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0013F450"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189041CF" w14:textId="77777777" w:rsidR="00A22ADC" w:rsidRPr="009B04FC" w:rsidRDefault="00A22ADC" w:rsidP="00A22ADC">
            <w:pPr>
              <w:pStyle w:val="TAC"/>
              <w:rPr>
                <w:rFonts w:eastAsia="SimSun"/>
                <w:lang w:val="en-US" w:eastAsia="zh-CN" w:bidi="ar"/>
              </w:rPr>
            </w:pPr>
          </w:p>
        </w:tc>
      </w:tr>
      <w:tr w:rsidR="00A22ADC" w:rsidRPr="009B04FC" w14:paraId="2D0AFD35" w14:textId="77777777" w:rsidTr="00495C67">
        <w:trPr>
          <w:trHeight w:val="29"/>
        </w:trPr>
        <w:tc>
          <w:tcPr>
            <w:tcW w:w="2756" w:type="dxa"/>
            <w:tcBorders>
              <w:top w:val="nil"/>
              <w:left w:val="single" w:sz="4" w:space="0" w:color="auto"/>
              <w:bottom w:val="nil"/>
              <w:right w:val="single" w:sz="4" w:space="0" w:color="auto"/>
            </w:tcBorders>
          </w:tcPr>
          <w:p w14:paraId="41C37437" w14:textId="77777777" w:rsidR="00A22ADC" w:rsidRPr="009B04FC" w:rsidRDefault="00A22ADC" w:rsidP="00A22ADC">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024E402B"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CA_n1A-n3A</w:t>
            </w:r>
          </w:p>
          <w:p w14:paraId="0F007177"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CA_n1A-n7A</w:t>
            </w:r>
          </w:p>
          <w:p w14:paraId="1F0D8C6B"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CA_n1A-n28A</w:t>
            </w:r>
          </w:p>
          <w:p w14:paraId="65D0B977"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CA_n3A-n7A</w:t>
            </w:r>
          </w:p>
          <w:p w14:paraId="1367E6D8"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CA_n3A-n28A</w:t>
            </w:r>
          </w:p>
          <w:p w14:paraId="140FB36E" w14:textId="77777777" w:rsidR="00A22ADC" w:rsidRPr="009B04FC" w:rsidRDefault="00A22ADC" w:rsidP="00A22ADC">
            <w:pPr>
              <w:pStyle w:val="TAC"/>
              <w:rPr>
                <w:rFonts w:eastAsia="SimSun"/>
                <w:lang w:val="en-US" w:eastAsia="zh-CN" w:bidi="ar"/>
              </w:rPr>
            </w:pPr>
            <w:r w:rsidRPr="009B04FC">
              <w:rPr>
                <w:rFonts w:eastAsia="SimSun"/>
                <w:lang w:val="en-US" w:eastAsia="zh-CN" w:bidi="ar"/>
              </w:rPr>
              <w:t>CA_n7A-n28A</w:t>
            </w:r>
          </w:p>
        </w:tc>
        <w:tc>
          <w:tcPr>
            <w:tcW w:w="1321" w:type="dxa"/>
            <w:tcBorders>
              <w:top w:val="single" w:sz="4" w:space="0" w:color="auto"/>
              <w:left w:val="single" w:sz="4" w:space="0" w:color="auto"/>
              <w:bottom w:val="single" w:sz="4" w:space="0" w:color="auto"/>
              <w:right w:val="single" w:sz="4" w:space="0" w:color="auto"/>
            </w:tcBorders>
          </w:tcPr>
          <w:p w14:paraId="396336F6" w14:textId="77777777" w:rsidR="00A22ADC" w:rsidRPr="009B04FC" w:rsidRDefault="00A22ADC" w:rsidP="00A22ADC">
            <w:pPr>
              <w:pStyle w:val="TAC"/>
              <w:rPr>
                <w:rFonts w:eastAsia="SimSun"/>
                <w:lang w:val="en-US" w:eastAsia="zh-CN" w:bidi="ar"/>
              </w:rPr>
            </w:pPr>
            <w:r w:rsidRPr="009B04FC">
              <w:rPr>
                <w:rFonts w:eastAsia="SimSun"/>
                <w:lang w:val="en-US" w:eastAsia="zh-CN" w:bidi="ar"/>
              </w:rPr>
              <w:t>n1</w:t>
            </w:r>
          </w:p>
        </w:tc>
        <w:tc>
          <w:tcPr>
            <w:tcW w:w="4795" w:type="dxa"/>
            <w:tcBorders>
              <w:top w:val="single" w:sz="4" w:space="0" w:color="auto"/>
              <w:left w:val="single" w:sz="4" w:space="0" w:color="auto"/>
              <w:bottom w:val="single" w:sz="4" w:space="0" w:color="auto"/>
              <w:right w:val="single" w:sz="4" w:space="0" w:color="auto"/>
            </w:tcBorders>
          </w:tcPr>
          <w:p w14:paraId="2E405775"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7567E00B" w14:textId="77777777" w:rsidR="00A22ADC" w:rsidRPr="009B04FC" w:rsidRDefault="00A22ADC" w:rsidP="00A22ADC">
            <w:pPr>
              <w:pStyle w:val="TAC"/>
              <w:rPr>
                <w:rFonts w:eastAsia="SimSun"/>
                <w:lang w:val="en-US" w:eastAsia="zh-CN" w:bidi="ar"/>
              </w:rPr>
            </w:pPr>
            <w:r w:rsidRPr="009B04FC">
              <w:rPr>
                <w:rFonts w:eastAsia="SimSun"/>
                <w:lang w:val="en-US" w:eastAsia="zh-CN" w:bidi="ar"/>
              </w:rPr>
              <w:t>1</w:t>
            </w:r>
          </w:p>
        </w:tc>
      </w:tr>
      <w:tr w:rsidR="00A22ADC" w:rsidRPr="009B04FC" w14:paraId="7A1B4398" w14:textId="77777777" w:rsidTr="00495C67">
        <w:trPr>
          <w:trHeight w:val="29"/>
        </w:trPr>
        <w:tc>
          <w:tcPr>
            <w:tcW w:w="2756" w:type="dxa"/>
            <w:tcBorders>
              <w:top w:val="nil"/>
              <w:left w:val="single" w:sz="4" w:space="0" w:color="auto"/>
              <w:bottom w:val="nil"/>
              <w:right w:val="single" w:sz="4" w:space="0" w:color="auto"/>
            </w:tcBorders>
            <w:vAlign w:val="center"/>
          </w:tcPr>
          <w:p w14:paraId="19A0B3CC"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451E4EE8"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C60428" w14:textId="77777777" w:rsidR="00A22ADC" w:rsidRPr="009B04FC" w:rsidRDefault="00A22ADC" w:rsidP="00A22ADC">
            <w:pPr>
              <w:pStyle w:val="TAC"/>
              <w:rPr>
                <w:rFonts w:eastAsia="SimSun"/>
                <w:lang w:val="en-US" w:eastAsia="zh-CN" w:bidi="ar"/>
              </w:rPr>
            </w:pPr>
            <w:r w:rsidRPr="009B04FC">
              <w:rPr>
                <w:rFonts w:eastAsia="SimSun"/>
                <w:lang w:val="en-US" w:eastAsia="zh-CN" w:bidi="ar"/>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59A3F41"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vAlign w:val="center"/>
          </w:tcPr>
          <w:p w14:paraId="6979A0D0" w14:textId="77777777" w:rsidR="00A22ADC" w:rsidRPr="009B04FC" w:rsidRDefault="00A22ADC" w:rsidP="00A22ADC">
            <w:pPr>
              <w:pStyle w:val="TAC"/>
              <w:rPr>
                <w:rFonts w:eastAsia="SimSun"/>
                <w:lang w:val="en-US" w:eastAsia="zh-CN" w:bidi="ar"/>
              </w:rPr>
            </w:pPr>
          </w:p>
        </w:tc>
      </w:tr>
      <w:tr w:rsidR="00A22ADC" w:rsidRPr="009B04FC" w14:paraId="301CB15B" w14:textId="77777777" w:rsidTr="00495C67">
        <w:trPr>
          <w:trHeight w:val="29"/>
        </w:trPr>
        <w:tc>
          <w:tcPr>
            <w:tcW w:w="2756" w:type="dxa"/>
            <w:tcBorders>
              <w:top w:val="nil"/>
              <w:left w:val="single" w:sz="4" w:space="0" w:color="auto"/>
              <w:bottom w:val="nil"/>
              <w:right w:val="single" w:sz="4" w:space="0" w:color="auto"/>
            </w:tcBorders>
            <w:vAlign w:val="center"/>
          </w:tcPr>
          <w:p w14:paraId="02FD1DFA"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4373A7C2"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F79033" w14:textId="77777777" w:rsidR="00A22ADC" w:rsidRPr="009B04FC" w:rsidRDefault="00A22ADC" w:rsidP="00A22ADC">
            <w:pPr>
              <w:pStyle w:val="TAC"/>
              <w:rPr>
                <w:rFonts w:eastAsia="SimSun"/>
                <w:lang w:val="en-US" w:eastAsia="zh-CN" w:bidi="ar"/>
              </w:rPr>
            </w:pPr>
            <w:r w:rsidRPr="009B04FC">
              <w:rPr>
                <w:rFonts w:eastAsia="SimSun"/>
                <w:lang w:val="en-US" w:eastAsia="zh-CN" w:bidi="ar"/>
              </w:rPr>
              <w:t>n7</w:t>
            </w:r>
          </w:p>
        </w:tc>
        <w:tc>
          <w:tcPr>
            <w:tcW w:w="4795" w:type="dxa"/>
            <w:tcBorders>
              <w:top w:val="single" w:sz="4" w:space="0" w:color="auto"/>
              <w:left w:val="single" w:sz="4" w:space="0" w:color="auto"/>
              <w:bottom w:val="single" w:sz="4" w:space="0" w:color="auto"/>
              <w:right w:val="single" w:sz="4" w:space="0" w:color="auto"/>
            </w:tcBorders>
            <w:vAlign w:val="center"/>
          </w:tcPr>
          <w:p w14:paraId="2263D364"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6AB15527" w14:textId="77777777" w:rsidR="00A22ADC" w:rsidRPr="009B04FC" w:rsidRDefault="00A22ADC" w:rsidP="00A22ADC">
            <w:pPr>
              <w:pStyle w:val="TAC"/>
              <w:rPr>
                <w:rFonts w:eastAsia="SimSun"/>
                <w:lang w:val="en-US" w:eastAsia="zh-CN" w:bidi="ar"/>
              </w:rPr>
            </w:pPr>
          </w:p>
        </w:tc>
      </w:tr>
      <w:tr w:rsidR="00A22ADC" w:rsidRPr="009B04FC" w14:paraId="45ED0212" w14:textId="77777777" w:rsidTr="00495C67">
        <w:trPr>
          <w:trHeight w:val="29"/>
        </w:trPr>
        <w:tc>
          <w:tcPr>
            <w:tcW w:w="2756" w:type="dxa"/>
            <w:tcBorders>
              <w:top w:val="nil"/>
              <w:left w:val="single" w:sz="4" w:space="0" w:color="auto"/>
              <w:bottom w:val="single" w:sz="4" w:space="0" w:color="auto"/>
              <w:right w:val="single" w:sz="4" w:space="0" w:color="auto"/>
            </w:tcBorders>
            <w:vAlign w:val="center"/>
          </w:tcPr>
          <w:p w14:paraId="57CCB105"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2AFF929"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F68CC3" w14:textId="77777777" w:rsidR="00A22ADC" w:rsidRPr="009B04FC" w:rsidRDefault="00A22ADC" w:rsidP="00A22ADC">
            <w:pPr>
              <w:pStyle w:val="TAC"/>
              <w:rPr>
                <w:rFonts w:eastAsia="SimSun"/>
                <w:lang w:val="en-US" w:eastAsia="zh-CN" w:bidi="ar"/>
              </w:rPr>
            </w:pPr>
            <w:r w:rsidRPr="009B04FC">
              <w:rPr>
                <w:rFonts w:eastAsia="SimSun"/>
                <w:lang w:val="en-US" w:eastAsia="zh-CN" w:bidi="ar"/>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7482D9C5"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r w:rsidRPr="009B04FC">
              <w:rPr>
                <w:rFonts w:cs="Arial"/>
                <w:vertAlign w:val="superscript"/>
                <w:lang w:val="en-US" w:eastAsia="zh-CN"/>
              </w:rPr>
              <w:t>2</w:t>
            </w:r>
          </w:p>
        </w:tc>
        <w:tc>
          <w:tcPr>
            <w:tcW w:w="2561" w:type="dxa"/>
            <w:tcBorders>
              <w:top w:val="nil"/>
              <w:left w:val="single" w:sz="4" w:space="0" w:color="auto"/>
              <w:bottom w:val="single" w:sz="4" w:space="0" w:color="auto"/>
              <w:right w:val="single" w:sz="4" w:space="0" w:color="auto"/>
            </w:tcBorders>
            <w:vAlign w:val="center"/>
          </w:tcPr>
          <w:p w14:paraId="5AE95EF7" w14:textId="77777777" w:rsidR="00A22ADC" w:rsidRPr="009B04FC" w:rsidRDefault="00A22ADC" w:rsidP="00A22ADC">
            <w:pPr>
              <w:pStyle w:val="TAC"/>
              <w:rPr>
                <w:rFonts w:eastAsia="SimSun"/>
                <w:lang w:val="en-US" w:eastAsia="zh-CN" w:bidi="ar"/>
              </w:rPr>
            </w:pPr>
          </w:p>
        </w:tc>
      </w:tr>
      <w:tr w:rsidR="00A22ADC" w:rsidRPr="009B04FC" w14:paraId="2819FE91" w14:textId="77777777" w:rsidTr="00495C67">
        <w:trPr>
          <w:trHeight w:val="29"/>
        </w:trPr>
        <w:tc>
          <w:tcPr>
            <w:tcW w:w="2756" w:type="dxa"/>
            <w:tcBorders>
              <w:top w:val="single" w:sz="4" w:space="0" w:color="auto"/>
              <w:left w:val="single" w:sz="4" w:space="0" w:color="auto"/>
              <w:bottom w:val="nil"/>
              <w:right w:val="single" w:sz="4" w:space="0" w:color="auto"/>
            </w:tcBorders>
          </w:tcPr>
          <w:p w14:paraId="30754C4C" w14:textId="77777777" w:rsidR="00A22ADC" w:rsidRPr="009B04FC" w:rsidRDefault="00A22ADC" w:rsidP="00A22ADC">
            <w:pPr>
              <w:pStyle w:val="TAC"/>
              <w:rPr>
                <w:rFonts w:eastAsia="SimSun"/>
                <w:lang w:val="en-US" w:eastAsia="zh-CN" w:bidi="ar"/>
              </w:rPr>
            </w:pPr>
            <w:r w:rsidRPr="009B04FC">
              <w:rPr>
                <w:lang w:eastAsia="zh-CN"/>
              </w:rPr>
              <w:t>CA_n1A-n3A-n7B-n28A</w:t>
            </w:r>
          </w:p>
        </w:tc>
        <w:tc>
          <w:tcPr>
            <w:tcW w:w="2822" w:type="dxa"/>
            <w:tcBorders>
              <w:top w:val="single" w:sz="4" w:space="0" w:color="auto"/>
              <w:left w:val="single" w:sz="4" w:space="0" w:color="auto"/>
              <w:bottom w:val="nil"/>
              <w:right w:val="single" w:sz="4" w:space="0" w:color="auto"/>
            </w:tcBorders>
          </w:tcPr>
          <w:p w14:paraId="1EFCDEB2" w14:textId="77777777" w:rsidR="00A22ADC" w:rsidRPr="009B04FC" w:rsidRDefault="00A22ADC" w:rsidP="00A22ADC">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5F81965" w14:textId="77777777" w:rsidR="00A22ADC" w:rsidRPr="009B04FC" w:rsidRDefault="00A22ADC" w:rsidP="00A22ADC">
            <w:pPr>
              <w:pStyle w:val="TAC"/>
              <w:rPr>
                <w:rFonts w:eastAsia="SimSun"/>
                <w:lang w:val="en-US" w:eastAsia="zh-CN" w:bidi="ar"/>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9F32383"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7FA64109" w14:textId="77777777" w:rsidR="00A22ADC" w:rsidRPr="009B04FC" w:rsidRDefault="00A22ADC" w:rsidP="00A22ADC">
            <w:pPr>
              <w:pStyle w:val="TAC"/>
              <w:rPr>
                <w:rFonts w:eastAsia="SimSun"/>
                <w:lang w:val="en-US" w:eastAsia="zh-CN" w:bidi="ar"/>
              </w:rPr>
            </w:pPr>
            <w:r w:rsidRPr="009B04FC">
              <w:rPr>
                <w:rFonts w:eastAsia="SimSun"/>
                <w:lang w:val="en-US" w:eastAsia="zh-CN" w:bidi="ar"/>
              </w:rPr>
              <w:t>0</w:t>
            </w:r>
          </w:p>
        </w:tc>
      </w:tr>
      <w:tr w:rsidR="00A22ADC" w:rsidRPr="009B04FC" w14:paraId="5CA2BDA7" w14:textId="77777777" w:rsidTr="00495C67">
        <w:trPr>
          <w:trHeight w:val="29"/>
        </w:trPr>
        <w:tc>
          <w:tcPr>
            <w:tcW w:w="2756" w:type="dxa"/>
            <w:tcBorders>
              <w:top w:val="nil"/>
              <w:left w:val="single" w:sz="4" w:space="0" w:color="auto"/>
              <w:bottom w:val="nil"/>
              <w:right w:val="single" w:sz="4" w:space="0" w:color="auto"/>
            </w:tcBorders>
          </w:tcPr>
          <w:p w14:paraId="0847C3BE"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42CF2F1"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70D3C2" w14:textId="77777777" w:rsidR="00A22ADC" w:rsidRPr="009B04FC" w:rsidRDefault="00A22ADC" w:rsidP="00A22ADC">
            <w:pPr>
              <w:pStyle w:val="TAC"/>
              <w:rPr>
                <w:rFonts w:eastAsia="SimSun"/>
                <w:lang w:val="en-US" w:eastAsia="zh-CN" w:bidi="ar"/>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278628B"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5F69104A" w14:textId="77777777" w:rsidR="00A22ADC" w:rsidRPr="009B04FC" w:rsidRDefault="00A22ADC" w:rsidP="00A22ADC">
            <w:pPr>
              <w:pStyle w:val="TAC"/>
              <w:rPr>
                <w:rFonts w:eastAsia="SimSun"/>
                <w:lang w:val="en-US" w:eastAsia="zh-CN" w:bidi="ar"/>
              </w:rPr>
            </w:pPr>
          </w:p>
        </w:tc>
      </w:tr>
      <w:tr w:rsidR="00A22ADC" w:rsidRPr="009B04FC" w14:paraId="7947742F" w14:textId="77777777" w:rsidTr="00495C67">
        <w:trPr>
          <w:trHeight w:val="29"/>
        </w:trPr>
        <w:tc>
          <w:tcPr>
            <w:tcW w:w="2756" w:type="dxa"/>
            <w:tcBorders>
              <w:top w:val="nil"/>
              <w:left w:val="single" w:sz="4" w:space="0" w:color="auto"/>
              <w:bottom w:val="nil"/>
              <w:right w:val="single" w:sz="4" w:space="0" w:color="auto"/>
            </w:tcBorders>
          </w:tcPr>
          <w:p w14:paraId="6A52872F"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B18F5E7"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9EAB56" w14:textId="77777777" w:rsidR="00A22ADC" w:rsidRPr="009B04FC" w:rsidRDefault="00A22ADC" w:rsidP="00A22ADC">
            <w:pPr>
              <w:pStyle w:val="TAC"/>
              <w:rPr>
                <w:rFonts w:eastAsia="SimSun"/>
                <w:lang w:val="en-US" w:eastAsia="zh-CN" w:bidi="ar"/>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D1FC500" w14:textId="77777777" w:rsidR="00A22ADC" w:rsidRPr="009B04FC" w:rsidRDefault="00A22ADC" w:rsidP="00A22ADC">
            <w:pPr>
              <w:pStyle w:val="TAC"/>
              <w:rPr>
                <w:rFonts w:eastAsia="SimSun"/>
                <w:lang w:val="en-US" w:eastAsia="zh-CN" w:bidi="ar"/>
              </w:rPr>
            </w:pPr>
            <w:r w:rsidRPr="009B04FC">
              <w:rPr>
                <w:rFonts w:cs="Arial"/>
                <w:lang w:val="en-US" w:eastAsia="zh-CN"/>
              </w:rPr>
              <w:t>CA_n7B_BCS0</w:t>
            </w:r>
          </w:p>
        </w:tc>
        <w:tc>
          <w:tcPr>
            <w:tcW w:w="2561" w:type="dxa"/>
            <w:tcBorders>
              <w:top w:val="nil"/>
              <w:left w:val="single" w:sz="4" w:space="0" w:color="auto"/>
              <w:bottom w:val="nil"/>
              <w:right w:val="single" w:sz="4" w:space="0" w:color="auto"/>
            </w:tcBorders>
            <w:vAlign w:val="center"/>
          </w:tcPr>
          <w:p w14:paraId="76D58B21" w14:textId="77777777" w:rsidR="00A22ADC" w:rsidRPr="009B04FC" w:rsidRDefault="00A22ADC" w:rsidP="00A22ADC">
            <w:pPr>
              <w:pStyle w:val="TAC"/>
              <w:rPr>
                <w:rFonts w:eastAsia="SimSun"/>
                <w:lang w:val="en-US" w:eastAsia="zh-CN" w:bidi="ar"/>
              </w:rPr>
            </w:pPr>
          </w:p>
        </w:tc>
      </w:tr>
      <w:tr w:rsidR="00A22ADC" w:rsidRPr="009B04FC" w14:paraId="510BDA44" w14:textId="77777777" w:rsidTr="00495C67">
        <w:trPr>
          <w:trHeight w:val="29"/>
        </w:trPr>
        <w:tc>
          <w:tcPr>
            <w:tcW w:w="2756" w:type="dxa"/>
            <w:tcBorders>
              <w:top w:val="nil"/>
              <w:left w:val="single" w:sz="4" w:space="0" w:color="auto"/>
              <w:bottom w:val="nil"/>
              <w:right w:val="single" w:sz="4" w:space="0" w:color="auto"/>
            </w:tcBorders>
          </w:tcPr>
          <w:p w14:paraId="45413160"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11004EA"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998B6F" w14:textId="77777777" w:rsidR="00A22ADC" w:rsidRPr="009B04FC" w:rsidRDefault="00A22ADC" w:rsidP="00A22ADC">
            <w:pPr>
              <w:pStyle w:val="TAC"/>
              <w:rPr>
                <w:rFonts w:eastAsia="SimSun"/>
                <w:lang w:val="en-US" w:eastAsia="zh-CN" w:bidi="ar"/>
              </w:rPr>
            </w:pPr>
            <w:r w:rsidRPr="009B04FC">
              <w:rPr>
                <w:rFonts w:cs="Arial"/>
                <w:lang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3386CFB5"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55DB16F0" w14:textId="77777777" w:rsidR="00A22ADC" w:rsidRPr="009B04FC" w:rsidRDefault="00A22ADC" w:rsidP="00A22ADC">
            <w:pPr>
              <w:pStyle w:val="TAC"/>
              <w:rPr>
                <w:rFonts w:eastAsia="SimSun"/>
                <w:lang w:val="en-US" w:eastAsia="zh-CN" w:bidi="ar"/>
              </w:rPr>
            </w:pPr>
          </w:p>
        </w:tc>
      </w:tr>
      <w:tr w:rsidR="00A22ADC" w:rsidRPr="009B04FC" w14:paraId="7611A8C2" w14:textId="77777777" w:rsidTr="00495C67">
        <w:trPr>
          <w:trHeight w:val="29"/>
        </w:trPr>
        <w:tc>
          <w:tcPr>
            <w:tcW w:w="2756" w:type="dxa"/>
            <w:tcBorders>
              <w:top w:val="nil"/>
              <w:left w:val="single" w:sz="4" w:space="0" w:color="auto"/>
              <w:bottom w:val="nil"/>
              <w:right w:val="single" w:sz="4" w:space="0" w:color="auto"/>
            </w:tcBorders>
          </w:tcPr>
          <w:p w14:paraId="4EC13DD1" w14:textId="77777777" w:rsidR="00A22ADC" w:rsidRPr="009B04FC" w:rsidRDefault="00A22ADC" w:rsidP="00A22ADC">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66D4FF8" w14:textId="77777777" w:rsidR="00A22ADC" w:rsidRPr="009B04FC" w:rsidRDefault="00A22ADC" w:rsidP="00A22ADC">
            <w:pPr>
              <w:pStyle w:val="TAC"/>
              <w:rPr>
                <w:rFonts w:eastAsia="DengXian" w:cs="Arial"/>
                <w:lang w:val="es-US" w:eastAsia="zh-CN"/>
              </w:rPr>
            </w:pPr>
            <w:r w:rsidRPr="009B04FC">
              <w:rPr>
                <w:rFonts w:eastAsia="DengXian" w:cs="Arial"/>
                <w:lang w:val="es-US" w:eastAsia="zh-CN"/>
              </w:rPr>
              <w:t>CA_n1A-n3A</w:t>
            </w:r>
          </w:p>
          <w:p w14:paraId="0AA1BD28" w14:textId="77777777" w:rsidR="00A22ADC" w:rsidRPr="009B04FC" w:rsidRDefault="00A22ADC" w:rsidP="00A22ADC">
            <w:pPr>
              <w:pStyle w:val="TAC"/>
              <w:rPr>
                <w:rFonts w:eastAsia="DengXian" w:cs="Arial"/>
                <w:lang w:val="es-US" w:eastAsia="zh-CN"/>
              </w:rPr>
            </w:pPr>
            <w:r w:rsidRPr="009B04FC">
              <w:rPr>
                <w:rFonts w:eastAsia="DengXian" w:cs="Arial"/>
                <w:lang w:val="es-US" w:eastAsia="zh-CN"/>
              </w:rPr>
              <w:t>CA_n1A-n7A</w:t>
            </w:r>
          </w:p>
          <w:p w14:paraId="79E255C2" w14:textId="77777777" w:rsidR="00A22ADC" w:rsidRPr="009B04FC" w:rsidRDefault="00A22ADC" w:rsidP="00A22ADC">
            <w:pPr>
              <w:pStyle w:val="TAC"/>
              <w:rPr>
                <w:rFonts w:eastAsia="DengXian" w:cs="Arial"/>
                <w:lang w:val="es-US" w:eastAsia="zh-CN"/>
              </w:rPr>
            </w:pPr>
            <w:r w:rsidRPr="009B04FC">
              <w:rPr>
                <w:rFonts w:eastAsia="DengXian" w:cs="Arial"/>
                <w:lang w:val="es-US" w:eastAsia="zh-CN"/>
              </w:rPr>
              <w:t>CA_n1A-n28A</w:t>
            </w:r>
          </w:p>
          <w:p w14:paraId="7B00F673" w14:textId="77777777" w:rsidR="00A22ADC" w:rsidRPr="009B04FC" w:rsidRDefault="00A22ADC" w:rsidP="00A22ADC">
            <w:pPr>
              <w:pStyle w:val="TAC"/>
              <w:rPr>
                <w:rFonts w:eastAsia="DengXian" w:cs="Arial"/>
                <w:lang w:val="es-US" w:eastAsia="zh-CN"/>
              </w:rPr>
            </w:pPr>
            <w:r w:rsidRPr="009B04FC">
              <w:rPr>
                <w:rFonts w:eastAsia="DengXian" w:cs="Arial"/>
                <w:lang w:val="es-US" w:eastAsia="zh-CN"/>
              </w:rPr>
              <w:t>CA_n3A-n7A</w:t>
            </w:r>
          </w:p>
          <w:p w14:paraId="6EFB8718" w14:textId="77777777" w:rsidR="00A22ADC" w:rsidRPr="009B04FC" w:rsidRDefault="00A22ADC" w:rsidP="00A22ADC">
            <w:pPr>
              <w:pStyle w:val="TAC"/>
              <w:rPr>
                <w:rFonts w:eastAsia="DengXian" w:cs="Arial"/>
                <w:lang w:val="es-US" w:eastAsia="zh-CN"/>
              </w:rPr>
            </w:pPr>
            <w:r w:rsidRPr="009B04FC">
              <w:rPr>
                <w:rFonts w:eastAsia="DengXian" w:cs="Arial"/>
                <w:lang w:val="es-US" w:eastAsia="zh-CN"/>
              </w:rPr>
              <w:t>CA_n3A-n28A</w:t>
            </w:r>
          </w:p>
          <w:p w14:paraId="427AA485" w14:textId="77777777" w:rsidR="00A22ADC" w:rsidRPr="009B04FC" w:rsidRDefault="00A22ADC" w:rsidP="00A22ADC">
            <w:pPr>
              <w:pStyle w:val="TAC"/>
              <w:rPr>
                <w:rFonts w:eastAsia="DengXian" w:cs="Arial"/>
                <w:lang w:val="es-US" w:eastAsia="zh-CN"/>
              </w:rPr>
            </w:pPr>
            <w:r w:rsidRPr="009B04FC">
              <w:rPr>
                <w:rFonts w:eastAsia="DengXian" w:cs="Arial"/>
                <w:lang w:val="es-US" w:eastAsia="zh-CN"/>
              </w:rPr>
              <w:t>CA_n7B</w:t>
            </w:r>
          </w:p>
          <w:p w14:paraId="76066572" w14:textId="77777777" w:rsidR="00A22ADC" w:rsidRPr="009B04FC" w:rsidRDefault="00A22ADC" w:rsidP="00A22ADC">
            <w:pPr>
              <w:pStyle w:val="TAC"/>
              <w:rPr>
                <w:rFonts w:eastAsia="SimSun"/>
                <w:lang w:val="en-US" w:eastAsia="zh-CN" w:bidi="ar"/>
              </w:rPr>
            </w:pPr>
            <w:r w:rsidRPr="009B04FC">
              <w:rPr>
                <w:rFonts w:eastAsia="DengXian" w:cs="Arial"/>
                <w:lang w:val="es-US" w:eastAsia="zh-CN"/>
              </w:rPr>
              <w:t>CA_n7A-n28A</w:t>
            </w:r>
          </w:p>
        </w:tc>
        <w:tc>
          <w:tcPr>
            <w:tcW w:w="1321" w:type="dxa"/>
            <w:tcBorders>
              <w:top w:val="single" w:sz="4" w:space="0" w:color="auto"/>
              <w:left w:val="single" w:sz="4" w:space="0" w:color="auto"/>
              <w:bottom w:val="single" w:sz="4" w:space="0" w:color="auto"/>
              <w:right w:val="single" w:sz="4" w:space="0" w:color="auto"/>
            </w:tcBorders>
          </w:tcPr>
          <w:p w14:paraId="6E6EAC2A" w14:textId="77777777" w:rsidR="00A22ADC" w:rsidRPr="009B04FC" w:rsidRDefault="00A22ADC" w:rsidP="00A22ADC">
            <w:pPr>
              <w:pStyle w:val="TAC"/>
              <w:rPr>
                <w:rFonts w:eastAsia="SimSun"/>
                <w:lang w:val="en-US" w:eastAsia="zh-CN" w:bidi="ar"/>
              </w:rPr>
            </w:pPr>
            <w:r w:rsidRPr="009B04FC">
              <w:rPr>
                <w:rFonts w:eastAsia="DengXian" w:cs="Arial"/>
                <w:lang w:val="es-US" w:eastAsia="zh-CN"/>
              </w:rPr>
              <w:t>n1</w:t>
            </w:r>
          </w:p>
        </w:tc>
        <w:tc>
          <w:tcPr>
            <w:tcW w:w="4795" w:type="dxa"/>
            <w:tcBorders>
              <w:top w:val="single" w:sz="4" w:space="0" w:color="auto"/>
              <w:left w:val="single" w:sz="4" w:space="0" w:color="auto"/>
              <w:bottom w:val="single" w:sz="4" w:space="0" w:color="auto"/>
              <w:right w:val="single" w:sz="4" w:space="0" w:color="auto"/>
            </w:tcBorders>
          </w:tcPr>
          <w:p w14:paraId="26CFBAE0"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A40E158" w14:textId="77777777" w:rsidR="00A22ADC" w:rsidRPr="009B04FC" w:rsidRDefault="00A22ADC" w:rsidP="00A22ADC">
            <w:pPr>
              <w:pStyle w:val="TAC"/>
              <w:rPr>
                <w:rFonts w:eastAsia="SimSun"/>
                <w:lang w:val="en-US" w:eastAsia="zh-CN" w:bidi="ar"/>
              </w:rPr>
            </w:pPr>
            <w:r w:rsidRPr="009B04FC">
              <w:rPr>
                <w:rFonts w:eastAsia="SimSun"/>
                <w:lang w:val="en-US" w:eastAsia="zh-CN" w:bidi="ar"/>
              </w:rPr>
              <w:t>1</w:t>
            </w:r>
          </w:p>
        </w:tc>
      </w:tr>
      <w:tr w:rsidR="00A22ADC" w:rsidRPr="009B04FC" w14:paraId="1DC55BC4" w14:textId="77777777" w:rsidTr="00495C67">
        <w:trPr>
          <w:trHeight w:val="29"/>
        </w:trPr>
        <w:tc>
          <w:tcPr>
            <w:tcW w:w="2756" w:type="dxa"/>
            <w:tcBorders>
              <w:top w:val="nil"/>
              <w:left w:val="single" w:sz="4" w:space="0" w:color="auto"/>
              <w:bottom w:val="nil"/>
              <w:right w:val="single" w:sz="4" w:space="0" w:color="auto"/>
            </w:tcBorders>
          </w:tcPr>
          <w:p w14:paraId="1E8418BC"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CB59A52"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EE1434" w14:textId="77777777" w:rsidR="00A22ADC" w:rsidRPr="009B04FC" w:rsidRDefault="00A22ADC" w:rsidP="00A22ADC">
            <w:pPr>
              <w:pStyle w:val="TAC"/>
              <w:rPr>
                <w:rFonts w:eastAsia="SimSun"/>
                <w:lang w:val="en-US" w:eastAsia="zh-CN" w:bidi="ar"/>
              </w:rPr>
            </w:pPr>
            <w:r w:rsidRPr="009B04FC">
              <w:rPr>
                <w:rFonts w:eastAsia="DengXian" w:cs="Arial"/>
                <w:lang w:val="es-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189F59E"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vAlign w:val="center"/>
          </w:tcPr>
          <w:p w14:paraId="04A08971" w14:textId="77777777" w:rsidR="00A22ADC" w:rsidRPr="009B04FC" w:rsidRDefault="00A22ADC" w:rsidP="00A22ADC">
            <w:pPr>
              <w:pStyle w:val="TAC"/>
              <w:rPr>
                <w:rFonts w:eastAsia="SimSun"/>
                <w:lang w:val="en-US" w:eastAsia="zh-CN" w:bidi="ar"/>
              </w:rPr>
            </w:pPr>
          </w:p>
        </w:tc>
      </w:tr>
      <w:tr w:rsidR="00A22ADC" w:rsidRPr="009B04FC" w14:paraId="59A0FC2E" w14:textId="77777777" w:rsidTr="00495C67">
        <w:trPr>
          <w:trHeight w:val="29"/>
        </w:trPr>
        <w:tc>
          <w:tcPr>
            <w:tcW w:w="2756" w:type="dxa"/>
            <w:tcBorders>
              <w:top w:val="nil"/>
              <w:left w:val="single" w:sz="4" w:space="0" w:color="auto"/>
              <w:bottom w:val="nil"/>
              <w:right w:val="single" w:sz="4" w:space="0" w:color="auto"/>
            </w:tcBorders>
          </w:tcPr>
          <w:p w14:paraId="375E2C05"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2CB9009"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618967" w14:textId="77777777" w:rsidR="00A22ADC" w:rsidRPr="009B04FC" w:rsidRDefault="00A22ADC" w:rsidP="00A22ADC">
            <w:pPr>
              <w:pStyle w:val="TAC"/>
              <w:rPr>
                <w:rFonts w:eastAsia="SimSun"/>
                <w:lang w:val="en-US" w:eastAsia="zh-CN" w:bidi="ar"/>
              </w:rPr>
            </w:pPr>
            <w:r w:rsidRPr="009B04FC">
              <w:rPr>
                <w:rFonts w:eastAsia="DengXian" w:cs="Arial"/>
                <w:lang w:val="es-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26E10FFB" w14:textId="77777777" w:rsidR="00A22ADC" w:rsidRPr="009B04FC" w:rsidRDefault="00A22ADC" w:rsidP="00A22ADC">
            <w:pPr>
              <w:pStyle w:val="TAC"/>
              <w:rPr>
                <w:rFonts w:eastAsia="SimSun"/>
                <w:lang w:val="en-US" w:eastAsia="zh-CN" w:bidi="ar"/>
              </w:rPr>
            </w:pPr>
            <w:r w:rsidRPr="009B04FC">
              <w:rPr>
                <w:rFonts w:cs="Arial"/>
                <w:lang w:val="en-US" w:eastAsia="zh-CN"/>
              </w:rPr>
              <w:t>CA_n7B_BCS0</w:t>
            </w:r>
          </w:p>
        </w:tc>
        <w:tc>
          <w:tcPr>
            <w:tcW w:w="2561" w:type="dxa"/>
            <w:tcBorders>
              <w:top w:val="nil"/>
              <w:left w:val="single" w:sz="4" w:space="0" w:color="auto"/>
              <w:bottom w:val="nil"/>
              <w:right w:val="single" w:sz="4" w:space="0" w:color="auto"/>
            </w:tcBorders>
            <w:vAlign w:val="center"/>
          </w:tcPr>
          <w:p w14:paraId="232EE8AD" w14:textId="77777777" w:rsidR="00A22ADC" w:rsidRPr="009B04FC" w:rsidRDefault="00A22ADC" w:rsidP="00A22ADC">
            <w:pPr>
              <w:pStyle w:val="TAC"/>
              <w:rPr>
                <w:rFonts w:eastAsia="SimSun"/>
                <w:lang w:val="en-US" w:eastAsia="zh-CN" w:bidi="ar"/>
              </w:rPr>
            </w:pPr>
          </w:p>
        </w:tc>
      </w:tr>
      <w:tr w:rsidR="00A22ADC" w:rsidRPr="009B04FC" w14:paraId="68E71148" w14:textId="77777777" w:rsidTr="00495C67">
        <w:trPr>
          <w:trHeight w:val="29"/>
        </w:trPr>
        <w:tc>
          <w:tcPr>
            <w:tcW w:w="2756" w:type="dxa"/>
            <w:tcBorders>
              <w:top w:val="nil"/>
              <w:left w:val="single" w:sz="4" w:space="0" w:color="auto"/>
              <w:bottom w:val="single" w:sz="4" w:space="0" w:color="auto"/>
              <w:right w:val="single" w:sz="4" w:space="0" w:color="auto"/>
            </w:tcBorders>
          </w:tcPr>
          <w:p w14:paraId="0FF7478E"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C80DA12"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3AA2F5" w14:textId="77777777" w:rsidR="00A22ADC" w:rsidRPr="009B04FC" w:rsidRDefault="00A22ADC" w:rsidP="00A22ADC">
            <w:pPr>
              <w:pStyle w:val="TAC"/>
              <w:rPr>
                <w:rFonts w:eastAsia="SimSun"/>
                <w:lang w:val="en-US" w:eastAsia="zh-CN" w:bidi="ar"/>
              </w:rPr>
            </w:pPr>
            <w:r w:rsidRPr="009B04FC">
              <w:rPr>
                <w:rFonts w:eastAsia="DengXian" w:cs="Arial"/>
                <w:lang w:val="en-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628A503E"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vAlign w:val="center"/>
          </w:tcPr>
          <w:p w14:paraId="6F35400C" w14:textId="77777777" w:rsidR="00A22ADC" w:rsidRPr="009B04FC" w:rsidRDefault="00A22ADC" w:rsidP="00A22ADC">
            <w:pPr>
              <w:pStyle w:val="TAC"/>
              <w:rPr>
                <w:rFonts w:eastAsia="SimSun"/>
                <w:lang w:val="en-US" w:eastAsia="zh-CN" w:bidi="ar"/>
              </w:rPr>
            </w:pPr>
          </w:p>
        </w:tc>
      </w:tr>
      <w:tr w:rsidR="00A22ADC" w:rsidRPr="009B04FC" w14:paraId="465011DA" w14:textId="77777777" w:rsidTr="00495C67">
        <w:trPr>
          <w:trHeight w:val="29"/>
        </w:trPr>
        <w:tc>
          <w:tcPr>
            <w:tcW w:w="2756" w:type="dxa"/>
            <w:tcBorders>
              <w:top w:val="single" w:sz="4" w:space="0" w:color="auto"/>
              <w:left w:val="single" w:sz="4" w:space="0" w:color="auto"/>
              <w:bottom w:val="nil"/>
              <w:right w:val="single" w:sz="4" w:space="0" w:color="auto"/>
            </w:tcBorders>
          </w:tcPr>
          <w:p w14:paraId="038ED9FE" w14:textId="77777777" w:rsidR="00A22ADC" w:rsidRPr="009B04FC" w:rsidRDefault="00A22ADC" w:rsidP="00A22ADC">
            <w:pPr>
              <w:pStyle w:val="TAC"/>
              <w:rPr>
                <w:lang w:eastAsia="zh-CN"/>
              </w:rPr>
            </w:pPr>
            <w:r w:rsidRPr="009B04FC">
              <w:rPr>
                <w:lang w:eastAsia="zh-CN"/>
              </w:rPr>
              <w:t>CA_n1A-n3A-n7A-n38A</w:t>
            </w:r>
          </w:p>
        </w:tc>
        <w:tc>
          <w:tcPr>
            <w:tcW w:w="2822" w:type="dxa"/>
            <w:tcBorders>
              <w:top w:val="single" w:sz="4" w:space="0" w:color="auto"/>
              <w:left w:val="single" w:sz="4" w:space="0" w:color="auto"/>
              <w:bottom w:val="nil"/>
              <w:right w:val="single" w:sz="4" w:space="0" w:color="auto"/>
            </w:tcBorders>
          </w:tcPr>
          <w:p w14:paraId="1A4D88CB" w14:textId="77777777" w:rsidR="00A22ADC" w:rsidRPr="009B04FC" w:rsidRDefault="00A22ADC" w:rsidP="00A22ADC">
            <w:pPr>
              <w:pStyle w:val="TAC"/>
              <w:rPr>
                <w:rFonts w:eastAsia="SimSun"/>
                <w:lang w:val="en-US" w:eastAsia="zh-CN" w:bidi="ar"/>
              </w:rPr>
            </w:pPr>
            <w:r w:rsidRPr="009B04FC">
              <w:rPr>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2B858AF8" w14:textId="77777777" w:rsidR="00A22ADC" w:rsidRPr="009B04FC" w:rsidRDefault="00A22ADC" w:rsidP="00A22ADC">
            <w:pPr>
              <w:pStyle w:val="TAC"/>
              <w:rPr>
                <w:rFonts w:cs="Arial"/>
                <w:lang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D3120EA" w14:textId="77777777" w:rsidR="00A22ADC" w:rsidRPr="009B04FC" w:rsidRDefault="00A22ADC" w:rsidP="00A22ADC">
            <w:pPr>
              <w:pStyle w:val="TAC"/>
              <w:rPr>
                <w:rFonts w:eastAsia="SimSun"/>
                <w:lang w:val="en-US" w:eastAsia="zh-CN" w:bidi="ar"/>
              </w:rPr>
            </w:pPr>
            <w:r w:rsidRPr="009B04FC">
              <w:rPr>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20C87C2A" w14:textId="77777777" w:rsidR="00A22ADC" w:rsidRPr="009B04FC" w:rsidRDefault="00A22ADC" w:rsidP="00A22ADC">
            <w:pPr>
              <w:pStyle w:val="TAC"/>
              <w:rPr>
                <w:rFonts w:eastAsia="SimSun"/>
                <w:lang w:val="en-US" w:eastAsia="zh-CN" w:bidi="ar"/>
              </w:rPr>
            </w:pPr>
            <w:r w:rsidRPr="009B04FC">
              <w:rPr>
                <w:lang w:val="en-US" w:eastAsia="zh-CN" w:bidi="ar"/>
              </w:rPr>
              <w:t>0</w:t>
            </w:r>
          </w:p>
        </w:tc>
      </w:tr>
      <w:tr w:rsidR="00A22ADC" w:rsidRPr="009B04FC" w14:paraId="22BC2348" w14:textId="77777777" w:rsidTr="00495C67">
        <w:trPr>
          <w:trHeight w:val="29"/>
        </w:trPr>
        <w:tc>
          <w:tcPr>
            <w:tcW w:w="2756" w:type="dxa"/>
            <w:tcBorders>
              <w:top w:val="nil"/>
              <w:left w:val="single" w:sz="4" w:space="0" w:color="auto"/>
              <w:bottom w:val="nil"/>
              <w:right w:val="single" w:sz="4" w:space="0" w:color="auto"/>
            </w:tcBorders>
          </w:tcPr>
          <w:p w14:paraId="08C9B3B0" w14:textId="77777777" w:rsidR="00A22ADC" w:rsidRPr="009B04FC" w:rsidRDefault="00A22ADC" w:rsidP="00A22ADC">
            <w:pPr>
              <w:pStyle w:val="TAC"/>
              <w:rPr>
                <w:lang w:eastAsia="zh-CN"/>
              </w:rPr>
            </w:pPr>
          </w:p>
        </w:tc>
        <w:tc>
          <w:tcPr>
            <w:tcW w:w="2822" w:type="dxa"/>
            <w:tcBorders>
              <w:top w:val="nil"/>
              <w:left w:val="single" w:sz="4" w:space="0" w:color="auto"/>
              <w:bottom w:val="nil"/>
              <w:right w:val="single" w:sz="4" w:space="0" w:color="auto"/>
            </w:tcBorders>
          </w:tcPr>
          <w:p w14:paraId="3CFF1219"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0661489" w14:textId="77777777" w:rsidR="00A22ADC" w:rsidRPr="009B04FC" w:rsidRDefault="00A22ADC" w:rsidP="00A22ADC">
            <w:pPr>
              <w:pStyle w:val="TAC"/>
              <w:rPr>
                <w:rFonts w:cs="Arial"/>
                <w:lang w:eastAsia="zh-CN"/>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72EA23E" w14:textId="77777777" w:rsidR="00A22ADC" w:rsidRPr="009B04FC" w:rsidRDefault="00A22ADC" w:rsidP="00A22ADC">
            <w:pPr>
              <w:pStyle w:val="TAC"/>
              <w:rPr>
                <w:rFonts w:eastAsia="SimSun"/>
                <w:lang w:val="en-US" w:eastAsia="zh-CN" w:bidi="ar"/>
              </w:rPr>
            </w:pPr>
            <w:r w:rsidRPr="009B04FC">
              <w:rPr>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2312C92A" w14:textId="77777777" w:rsidR="00A22ADC" w:rsidRPr="009B04FC" w:rsidRDefault="00A22ADC" w:rsidP="00A22ADC">
            <w:pPr>
              <w:pStyle w:val="TAC"/>
              <w:rPr>
                <w:rFonts w:eastAsia="SimSun"/>
                <w:lang w:val="en-US" w:eastAsia="zh-CN" w:bidi="ar"/>
              </w:rPr>
            </w:pPr>
          </w:p>
        </w:tc>
      </w:tr>
      <w:tr w:rsidR="00A22ADC" w:rsidRPr="009B04FC" w14:paraId="7D0426B4" w14:textId="77777777" w:rsidTr="00495C67">
        <w:trPr>
          <w:trHeight w:val="29"/>
        </w:trPr>
        <w:tc>
          <w:tcPr>
            <w:tcW w:w="2756" w:type="dxa"/>
            <w:tcBorders>
              <w:top w:val="nil"/>
              <w:left w:val="single" w:sz="4" w:space="0" w:color="auto"/>
              <w:bottom w:val="nil"/>
              <w:right w:val="single" w:sz="4" w:space="0" w:color="auto"/>
            </w:tcBorders>
          </w:tcPr>
          <w:p w14:paraId="26A23E86" w14:textId="77777777" w:rsidR="00A22ADC" w:rsidRPr="009B04FC" w:rsidRDefault="00A22ADC" w:rsidP="00A22ADC">
            <w:pPr>
              <w:pStyle w:val="TAC"/>
              <w:rPr>
                <w:lang w:eastAsia="zh-CN"/>
              </w:rPr>
            </w:pPr>
          </w:p>
        </w:tc>
        <w:tc>
          <w:tcPr>
            <w:tcW w:w="2822" w:type="dxa"/>
            <w:tcBorders>
              <w:top w:val="nil"/>
              <w:left w:val="single" w:sz="4" w:space="0" w:color="auto"/>
              <w:bottom w:val="nil"/>
              <w:right w:val="single" w:sz="4" w:space="0" w:color="auto"/>
            </w:tcBorders>
          </w:tcPr>
          <w:p w14:paraId="39456B74"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3813A3" w14:textId="77777777" w:rsidR="00A22ADC" w:rsidRPr="009B04FC" w:rsidRDefault="00A22ADC" w:rsidP="00A22ADC">
            <w:pPr>
              <w:pStyle w:val="TAC"/>
              <w:rPr>
                <w:rFonts w:cs="Arial"/>
                <w:lang w:eastAsia="zh-CN"/>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D562D87" w14:textId="77777777" w:rsidR="00A22ADC" w:rsidRPr="009B04FC" w:rsidRDefault="00A22ADC" w:rsidP="00A22ADC">
            <w:pPr>
              <w:pStyle w:val="TAC"/>
              <w:rPr>
                <w:rFonts w:eastAsia="SimSun"/>
                <w:lang w:val="en-US" w:eastAsia="zh-CN" w:bidi="ar"/>
              </w:rPr>
            </w:pPr>
            <w:r w:rsidRPr="009B04FC">
              <w:rPr>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6E1D81A9" w14:textId="77777777" w:rsidR="00A22ADC" w:rsidRPr="009B04FC" w:rsidRDefault="00A22ADC" w:rsidP="00A22ADC">
            <w:pPr>
              <w:pStyle w:val="TAC"/>
              <w:rPr>
                <w:rFonts w:eastAsia="SimSun"/>
                <w:lang w:val="en-US" w:eastAsia="zh-CN" w:bidi="ar"/>
              </w:rPr>
            </w:pPr>
          </w:p>
        </w:tc>
      </w:tr>
      <w:tr w:rsidR="00A22ADC" w:rsidRPr="009B04FC" w14:paraId="291607DC" w14:textId="77777777" w:rsidTr="00495C67">
        <w:trPr>
          <w:trHeight w:val="29"/>
        </w:trPr>
        <w:tc>
          <w:tcPr>
            <w:tcW w:w="2756" w:type="dxa"/>
            <w:tcBorders>
              <w:top w:val="nil"/>
              <w:left w:val="single" w:sz="4" w:space="0" w:color="auto"/>
              <w:bottom w:val="single" w:sz="4" w:space="0" w:color="auto"/>
              <w:right w:val="single" w:sz="4" w:space="0" w:color="auto"/>
            </w:tcBorders>
          </w:tcPr>
          <w:p w14:paraId="234DC067" w14:textId="77777777" w:rsidR="00A22ADC" w:rsidRPr="009B04FC" w:rsidRDefault="00A22ADC" w:rsidP="00A22ADC">
            <w:pPr>
              <w:pStyle w:val="TAC"/>
              <w:rPr>
                <w:lang w:eastAsia="zh-CN"/>
              </w:rPr>
            </w:pPr>
          </w:p>
        </w:tc>
        <w:tc>
          <w:tcPr>
            <w:tcW w:w="2822" w:type="dxa"/>
            <w:tcBorders>
              <w:top w:val="nil"/>
              <w:left w:val="single" w:sz="4" w:space="0" w:color="auto"/>
              <w:bottom w:val="single" w:sz="4" w:space="0" w:color="auto"/>
              <w:right w:val="single" w:sz="4" w:space="0" w:color="auto"/>
            </w:tcBorders>
          </w:tcPr>
          <w:p w14:paraId="78DAF061"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244A597" w14:textId="77777777" w:rsidR="00A22ADC" w:rsidRPr="009B04FC" w:rsidRDefault="00A22ADC" w:rsidP="00A22ADC">
            <w:pPr>
              <w:pStyle w:val="TAC"/>
              <w:rPr>
                <w:rFonts w:cs="Arial"/>
                <w:lang w:eastAsia="zh-CN"/>
              </w:rPr>
            </w:pPr>
            <w:r w:rsidRPr="009B04FC">
              <w:rPr>
                <w:rFonts w:cs="Arial"/>
                <w:lang w:eastAsia="zh-CN"/>
              </w:rPr>
              <w:t>n38</w:t>
            </w:r>
          </w:p>
        </w:tc>
        <w:tc>
          <w:tcPr>
            <w:tcW w:w="4795" w:type="dxa"/>
            <w:tcBorders>
              <w:top w:val="single" w:sz="4" w:space="0" w:color="auto"/>
              <w:left w:val="single" w:sz="4" w:space="0" w:color="auto"/>
              <w:bottom w:val="single" w:sz="4" w:space="0" w:color="auto"/>
              <w:right w:val="single" w:sz="4" w:space="0" w:color="auto"/>
            </w:tcBorders>
            <w:vAlign w:val="center"/>
          </w:tcPr>
          <w:p w14:paraId="1E913825" w14:textId="77777777" w:rsidR="00A22ADC" w:rsidRPr="009B04FC" w:rsidRDefault="00A22ADC" w:rsidP="00A22ADC">
            <w:pPr>
              <w:pStyle w:val="TAC"/>
              <w:rPr>
                <w:rFonts w:eastAsia="SimSun"/>
                <w:lang w:val="en-US" w:eastAsia="zh-CN" w:bidi="ar"/>
              </w:rPr>
            </w:pPr>
            <w:r w:rsidRPr="009B04FC">
              <w:rPr>
                <w:lang w:val="en-US" w:eastAsia="zh-CN" w:bidi="ar"/>
              </w:rPr>
              <w:t>5, 10, 15, 20, 25, 30, 40</w:t>
            </w:r>
          </w:p>
        </w:tc>
        <w:tc>
          <w:tcPr>
            <w:tcW w:w="2561" w:type="dxa"/>
            <w:tcBorders>
              <w:top w:val="nil"/>
              <w:left w:val="single" w:sz="4" w:space="0" w:color="auto"/>
              <w:bottom w:val="single" w:sz="4" w:space="0" w:color="auto"/>
              <w:right w:val="single" w:sz="4" w:space="0" w:color="auto"/>
            </w:tcBorders>
            <w:vAlign w:val="center"/>
          </w:tcPr>
          <w:p w14:paraId="4423B651" w14:textId="77777777" w:rsidR="00A22ADC" w:rsidRPr="009B04FC" w:rsidRDefault="00A22ADC" w:rsidP="00A22ADC">
            <w:pPr>
              <w:pStyle w:val="TAC"/>
              <w:rPr>
                <w:rFonts w:eastAsia="SimSun"/>
                <w:lang w:val="en-US" w:eastAsia="zh-CN" w:bidi="ar"/>
              </w:rPr>
            </w:pPr>
          </w:p>
        </w:tc>
      </w:tr>
      <w:tr w:rsidR="00A22ADC" w:rsidRPr="009B04FC" w14:paraId="797889E1" w14:textId="77777777" w:rsidTr="00495C67">
        <w:trPr>
          <w:trHeight w:val="29"/>
        </w:trPr>
        <w:tc>
          <w:tcPr>
            <w:tcW w:w="2756" w:type="dxa"/>
            <w:tcBorders>
              <w:top w:val="single" w:sz="4" w:space="0" w:color="auto"/>
              <w:left w:val="single" w:sz="4" w:space="0" w:color="auto"/>
              <w:bottom w:val="nil"/>
              <w:right w:val="single" w:sz="4" w:space="0" w:color="auto"/>
            </w:tcBorders>
          </w:tcPr>
          <w:p w14:paraId="4D3852DF" w14:textId="77777777" w:rsidR="00A22ADC" w:rsidRPr="009B04FC" w:rsidRDefault="00A22ADC" w:rsidP="00A22ADC">
            <w:pPr>
              <w:pStyle w:val="TAC"/>
              <w:rPr>
                <w:rFonts w:eastAsia="SimSun"/>
                <w:lang w:val="en-US" w:eastAsia="zh-CN" w:bidi="ar"/>
              </w:rPr>
            </w:pPr>
            <w:r w:rsidRPr="009B04FC">
              <w:rPr>
                <w:lang w:eastAsia="zh-CN"/>
              </w:rPr>
              <w:t>CA_n1A-n3A-n7A-n78A</w:t>
            </w:r>
          </w:p>
        </w:tc>
        <w:tc>
          <w:tcPr>
            <w:tcW w:w="2822" w:type="dxa"/>
            <w:tcBorders>
              <w:top w:val="single" w:sz="4" w:space="0" w:color="auto"/>
              <w:left w:val="single" w:sz="4" w:space="0" w:color="auto"/>
              <w:bottom w:val="nil"/>
              <w:right w:val="single" w:sz="4" w:space="0" w:color="auto"/>
            </w:tcBorders>
          </w:tcPr>
          <w:p w14:paraId="04D00796"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BBFBF6A" w14:textId="77777777" w:rsidR="00A22ADC" w:rsidRPr="009B04FC" w:rsidRDefault="00A22ADC" w:rsidP="00A22ADC">
            <w:pPr>
              <w:pStyle w:val="TAC"/>
              <w:rPr>
                <w:rFonts w:eastAsia="SimSun"/>
                <w:lang w:val="en-US" w:eastAsia="zh-CN" w:bidi="ar"/>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461F08A5"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2F9B7231" w14:textId="77777777" w:rsidR="00A22ADC" w:rsidRPr="009B04FC" w:rsidRDefault="00A22ADC" w:rsidP="00A22ADC">
            <w:pPr>
              <w:pStyle w:val="TAC"/>
              <w:rPr>
                <w:rFonts w:eastAsia="SimSun"/>
                <w:lang w:val="en-US" w:eastAsia="zh-CN" w:bidi="ar"/>
              </w:rPr>
            </w:pPr>
            <w:r w:rsidRPr="009B04FC">
              <w:rPr>
                <w:rFonts w:eastAsia="SimSun"/>
                <w:lang w:val="en-US" w:eastAsia="zh-CN" w:bidi="ar"/>
              </w:rPr>
              <w:t>0</w:t>
            </w:r>
          </w:p>
        </w:tc>
      </w:tr>
      <w:tr w:rsidR="00A22ADC" w:rsidRPr="009B04FC" w14:paraId="27AE6E07" w14:textId="77777777" w:rsidTr="00495C67">
        <w:trPr>
          <w:trHeight w:val="29"/>
        </w:trPr>
        <w:tc>
          <w:tcPr>
            <w:tcW w:w="2756" w:type="dxa"/>
            <w:tcBorders>
              <w:top w:val="nil"/>
              <w:left w:val="single" w:sz="4" w:space="0" w:color="auto"/>
              <w:bottom w:val="nil"/>
              <w:right w:val="single" w:sz="4" w:space="0" w:color="auto"/>
            </w:tcBorders>
          </w:tcPr>
          <w:p w14:paraId="204E72E7"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C9ACCA0"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A9059E" w14:textId="77777777" w:rsidR="00A22ADC" w:rsidRPr="009B04FC" w:rsidRDefault="00A22ADC" w:rsidP="00A22ADC">
            <w:pPr>
              <w:pStyle w:val="TAC"/>
              <w:rPr>
                <w:rFonts w:eastAsia="SimSun"/>
                <w:lang w:val="en-US" w:eastAsia="zh-CN" w:bidi="ar"/>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4496307"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4E68DB35" w14:textId="77777777" w:rsidR="00A22ADC" w:rsidRPr="009B04FC" w:rsidRDefault="00A22ADC" w:rsidP="00A22ADC">
            <w:pPr>
              <w:pStyle w:val="TAC"/>
              <w:rPr>
                <w:rFonts w:eastAsia="SimSun"/>
                <w:lang w:val="en-US" w:eastAsia="zh-CN" w:bidi="ar"/>
              </w:rPr>
            </w:pPr>
          </w:p>
        </w:tc>
      </w:tr>
      <w:tr w:rsidR="00A22ADC" w:rsidRPr="009B04FC" w14:paraId="63A1D174" w14:textId="77777777" w:rsidTr="00495C67">
        <w:trPr>
          <w:trHeight w:val="29"/>
        </w:trPr>
        <w:tc>
          <w:tcPr>
            <w:tcW w:w="2756" w:type="dxa"/>
            <w:tcBorders>
              <w:top w:val="nil"/>
              <w:left w:val="single" w:sz="4" w:space="0" w:color="auto"/>
              <w:bottom w:val="nil"/>
              <w:right w:val="single" w:sz="4" w:space="0" w:color="auto"/>
            </w:tcBorders>
          </w:tcPr>
          <w:p w14:paraId="69BFB9FD"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B4F08A1"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0B1402" w14:textId="77777777" w:rsidR="00A22ADC" w:rsidRPr="009B04FC" w:rsidRDefault="00A22ADC" w:rsidP="00A22ADC">
            <w:pPr>
              <w:pStyle w:val="TAC"/>
              <w:rPr>
                <w:rFonts w:eastAsia="SimSun"/>
                <w:lang w:val="en-US" w:eastAsia="zh-CN" w:bidi="ar"/>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1E0B4C99"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2864214" w14:textId="77777777" w:rsidR="00A22ADC" w:rsidRPr="009B04FC" w:rsidRDefault="00A22ADC" w:rsidP="00A22ADC">
            <w:pPr>
              <w:pStyle w:val="TAC"/>
              <w:rPr>
                <w:rFonts w:eastAsia="SimSun"/>
                <w:lang w:val="en-US" w:eastAsia="zh-CN" w:bidi="ar"/>
              </w:rPr>
            </w:pPr>
          </w:p>
        </w:tc>
      </w:tr>
      <w:tr w:rsidR="00A22ADC" w:rsidRPr="009B04FC" w14:paraId="7F65127B" w14:textId="77777777" w:rsidTr="00495C67">
        <w:trPr>
          <w:trHeight w:val="29"/>
        </w:trPr>
        <w:tc>
          <w:tcPr>
            <w:tcW w:w="2756" w:type="dxa"/>
            <w:tcBorders>
              <w:top w:val="nil"/>
              <w:left w:val="single" w:sz="4" w:space="0" w:color="auto"/>
              <w:bottom w:val="nil"/>
              <w:right w:val="single" w:sz="4" w:space="0" w:color="auto"/>
            </w:tcBorders>
          </w:tcPr>
          <w:p w14:paraId="51ED4753"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6D6227B"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F58EAB" w14:textId="77777777" w:rsidR="00A22ADC" w:rsidRPr="009B04FC" w:rsidRDefault="00A22ADC" w:rsidP="00A22ADC">
            <w:pPr>
              <w:pStyle w:val="TAC"/>
              <w:rPr>
                <w:rFonts w:eastAsia="SimSun"/>
                <w:lang w:val="en-US" w:eastAsia="zh-CN" w:bidi="ar"/>
              </w:rPr>
            </w:pPr>
            <w:r w:rsidRPr="009B04FC">
              <w:rPr>
                <w:rFonts w:cs="Arial"/>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A6F029F" w14:textId="77777777" w:rsidR="00A22ADC" w:rsidRPr="009B04FC" w:rsidRDefault="00A22ADC" w:rsidP="00A22ADC">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0FC47910" w14:textId="77777777" w:rsidR="00A22ADC" w:rsidRPr="009B04FC" w:rsidRDefault="00A22ADC" w:rsidP="00A22ADC">
            <w:pPr>
              <w:pStyle w:val="TAC"/>
              <w:rPr>
                <w:rFonts w:eastAsia="SimSun"/>
                <w:lang w:val="en-US" w:eastAsia="zh-CN" w:bidi="ar"/>
              </w:rPr>
            </w:pPr>
          </w:p>
        </w:tc>
      </w:tr>
      <w:tr w:rsidR="00A22ADC" w:rsidRPr="009B04FC" w14:paraId="0A2A8EA8" w14:textId="77777777" w:rsidTr="00495C67">
        <w:trPr>
          <w:trHeight w:val="29"/>
        </w:trPr>
        <w:tc>
          <w:tcPr>
            <w:tcW w:w="2756" w:type="dxa"/>
            <w:tcBorders>
              <w:top w:val="nil"/>
              <w:left w:val="single" w:sz="4" w:space="0" w:color="auto"/>
              <w:bottom w:val="nil"/>
              <w:right w:val="single" w:sz="4" w:space="0" w:color="auto"/>
            </w:tcBorders>
          </w:tcPr>
          <w:p w14:paraId="6382F750" w14:textId="77777777" w:rsidR="00A22ADC" w:rsidRPr="009B04FC" w:rsidRDefault="00A22ADC" w:rsidP="00A22ADC">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32569101" w14:textId="77777777" w:rsidR="00A22ADC" w:rsidRPr="009B04FC" w:rsidRDefault="00A22ADC" w:rsidP="00A22ADC">
            <w:pPr>
              <w:pStyle w:val="TAC"/>
              <w:rPr>
                <w:rFonts w:cs="Arial"/>
                <w:lang w:val="es-US" w:eastAsia="zh-CN"/>
              </w:rPr>
            </w:pPr>
            <w:r w:rsidRPr="009B04FC">
              <w:rPr>
                <w:rFonts w:cs="Arial"/>
                <w:lang w:val="es-US" w:eastAsia="zh-CN"/>
              </w:rPr>
              <w:t>CA_n1A-n3A</w:t>
            </w:r>
          </w:p>
          <w:p w14:paraId="3E059E24" w14:textId="77777777" w:rsidR="00A22ADC" w:rsidRPr="009B04FC" w:rsidRDefault="00A22ADC" w:rsidP="00A22ADC">
            <w:pPr>
              <w:pStyle w:val="TAC"/>
              <w:rPr>
                <w:rFonts w:cs="Arial"/>
                <w:lang w:val="es-US" w:eastAsia="zh-CN"/>
              </w:rPr>
            </w:pPr>
            <w:r w:rsidRPr="009B04FC">
              <w:rPr>
                <w:rFonts w:cs="Arial"/>
                <w:lang w:val="es-US" w:eastAsia="zh-CN"/>
              </w:rPr>
              <w:t>CA_n1A-n7A</w:t>
            </w:r>
          </w:p>
          <w:p w14:paraId="7890AF8E" w14:textId="77777777" w:rsidR="00A22ADC" w:rsidRPr="009B04FC" w:rsidRDefault="00A22ADC" w:rsidP="00A22ADC">
            <w:pPr>
              <w:pStyle w:val="TAC"/>
              <w:rPr>
                <w:rFonts w:cs="Arial"/>
                <w:lang w:val="es-US" w:eastAsia="zh-CN"/>
              </w:rPr>
            </w:pPr>
            <w:r w:rsidRPr="009B04FC">
              <w:rPr>
                <w:rFonts w:cs="Arial"/>
                <w:lang w:val="es-US" w:eastAsia="zh-CN"/>
              </w:rPr>
              <w:t>CA_n1A-n78A</w:t>
            </w:r>
          </w:p>
          <w:p w14:paraId="61ABCAAD" w14:textId="77777777" w:rsidR="00A22ADC" w:rsidRPr="009B04FC" w:rsidRDefault="00A22ADC" w:rsidP="00A22ADC">
            <w:pPr>
              <w:pStyle w:val="TAC"/>
              <w:rPr>
                <w:rFonts w:cs="Arial"/>
                <w:lang w:val="es-US" w:eastAsia="zh-CN"/>
              </w:rPr>
            </w:pPr>
            <w:r w:rsidRPr="009B04FC">
              <w:rPr>
                <w:rFonts w:cs="Arial"/>
                <w:lang w:val="es-US" w:eastAsia="zh-CN"/>
              </w:rPr>
              <w:t>CA_n3A-n7A</w:t>
            </w:r>
          </w:p>
          <w:p w14:paraId="168B44DD" w14:textId="77777777" w:rsidR="00A22ADC" w:rsidRPr="009B04FC" w:rsidRDefault="00A22ADC" w:rsidP="00A22ADC">
            <w:pPr>
              <w:pStyle w:val="TAC"/>
              <w:rPr>
                <w:rFonts w:cs="Arial"/>
                <w:lang w:val="es-US" w:eastAsia="zh-CN"/>
              </w:rPr>
            </w:pPr>
            <w:r w:rsidRPr="009B04FC">
              <w:rPr>
                <w:rFonts w:cs="Arial"/>
                <w:lang w:val="es-US" w:eastAsia="zh-CN"/>
              </w:rPr>
              <w:t>CA_n3A-n78A</w:t>
            </w:r>
          </w:p>
          <w:p w14:paraId="77DD88FB" w14:textId="77777777" w:rsidR="00A22ADC" w:rsidRPr="009B04FC" w:rsidRDefault="00A22ADC" w:rsidP="00A22ADC">
            <w:pPr>
              <w:pStyle w:val="TAC"/>
              <w:rPr>
                <w:rFonts w:eastAsia="SimSun"/>
                <w:lang w:val="en-US" w:eastAsia="zh-CN" w:bidi="ar"/>
              </w:rPr>
            </w:pPr>
            <w:r w:rsidRPr="009B04FC">
              <w:rPr>
                <w:rFonts w:cs="Arial"/>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08DCF5F4" w14:textId="77777777" w:rsidR="00A22ADC" w:rsidRPr="009B04FC" w:rsidRDefault="00A22ADC" w:rsidP="00A22ADC">
            <w:pPr>
              <w:pStyle w:val="TAC"/>
              <w:rPr>
                <w:rFonts w:eastAsia="SimSun"/>
                <w:lang w:val="en-US" w:eastAsia="zh-CN" w:bidi="ar"/>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1FD4535B"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2F8E8900" w14:textId="77777777" w:rsidR="00A22ADC" w:rsidRPr="009B04FC" w:rsidRDefault="00A22ADC" w:rsidP="00A22ADC">
            <w:pPr>
              <w:pStyle w:val="TAC"/>
              <w:rPr>
                <w:rFonts w:eastAsia="SimSun"/>
                <w:lang w:val="en-US" w:eastAsia="zh-CN" w:bidi="ar"/>
              </w:rPr>
            </w:pPr>
            <w:r w:rsidRPr="009B04FC">
              <w:rPr>
                <w:rFonts w:eastAsia="SimSun"/>
                <w:lang w:val="en-US" w:eastAsia="zh-CN" w:bidi="ar"/>
              </w:rPr>
              <w:t>1</w:t>
            </w:r>
          </w:p>
        </w:tc>
      </w:tr>
      <w:tr w:rsidR="00A22ADC" w:rsidRPr="009B04FC" w14:paraId="4B3C19E1" w14:textId="77777777" w:rsidTr="00495C67">
        <w:trPr>
          <w:trHeight w:val="29"/>
        </w:trPr>
        <w:tc>
          <w:tcPr>
            <w:tcW w:w="2756" w:type="dxa"/>
            <w:tcBorders>
              <w:top w:val="nil"/>
              <w:left w:val="single" w:sz="4" w:space="0" w:color="auto"/>
              <w:bottom w:val="nil"/>
              <w:right w:val="single" w:sz="4" w:space="0" w:color="auto"/>
            </w:tcBorders>
          </w:tcPr>
          <w:p w14:paraId="1DAF8BB7"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28FA64C"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EBA201" w14:textId="77777777" w:rsidR="00A22ADC" w:rsidRPr="009B04FC" w:rsidRDefault="00A22ADC" w:rsidP="00A22ADC">
            <w:pPr>
              <w:pStyle w:val="TAC"/>
              <w:rPr>
                <w:rFonts w:eastAsia="SimSun"/>
                <w:lang w:val="en-US" w:eastAsia="zh-CN" w:bidi="ar"/>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9B2C585"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vAlign w:val="center"/>
          </w:tcPr>
          <w:p w14:paraId="0A507243" w14:textId="77777777" w:rsidR="00A22ADC" w:rsidRPr="009B04FC" w:rsidRDefault="00A22ADC" w:rsidP="00A22ADC">
            <w:pPr>
              <w:pStyle w:val="TAC"/>
              <w:rPr>
                <w:rFonts w:eastAsia="SimSun"/>
                <w:lang w:val="en-US" w:eastAsia="zh-CN" w:bidi="ar"/>
              </w:rPr>
            </w:pPr>
          </w:p>
        </w:tc>
      </w:tr>
      <w:tr w:rsidR="00A22ADC" w:rsidRPr="009B04FC" w14:paraId="101AF2B6" w14:textId="77777777" w:rsidTr="00495C67">
        <w:trPr>
          <w:trHeight w:val="29"/>
        </w:trPr>
        <w:tc>
          <w:tcPr>
            <w:tcW w:w="2756" w:type="dxa"/>
            <w:tcBorders>
              <w:top w:val="nil"/>
              <w:left w:val="single" w:sz="4" w:space="0" w:color="auto"/>
              <w:bottom w:val="nil"/>
              <w:right w:val="single" w:sz="4" w:space="0" w:color="auto"/>
            </w:tcBorders>
          </w:tcPr>
          <w:p w14:paraId="5BB9A6A7"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C3B2D4E"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4604F9" w14:textId="77777777" w:rsidR="00A22ADC" w:rsidRPr="009B04FC" w:rsidRDefault="00A22ADC" w:rsidP="00A22ADC">
            <w:pPr>
              <w:pStyle w:val="TAC"/>
              <w:rPr>
                <w:rFonts w:eastAsia="SimSun"/>
                <w:lang w:val="en-US" w:eastAsia="zh-CN" w:bidi="ar"/>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6A396CD7"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81170A3" w14:textId="77777777" w:rsidR="00A22ADC" w:rsidRPr="009B04FC" w:rsidRDefault="00A22ADC" w:rsidP="00A22ADC">
            <w:pPr>
              <w:pStyle w:val="TAC"/>
              <w:rPr>
                <w:rFonts w:eastAsia="SimSun"/>
                <w:lang w:val="en-US" w:eastAsia="zh-CN" w:bidi="ar"/>
              </w:rPr>
            </w:pPr>
          </w:p>
        </w:tc>
      </w:tr>
      <w:tr w:rsidR="00A22ADC" w:rsidRPr="009B04FC" w14:paraId="4BC71C12" w14:textId="77777777" w:rsidTr="00495C67">
        <w:trPr>
          <w:trHeight w:val="29"/>
        </w:trPr>
        <w:tc>
          <w:tcPr>
            <w:tcW w:w="2756" w:type="dxa"/>
            <w:tcBorders>
              <w:top w:val="nil"/>
              <w:left w:val="single" w:sz="4" w:space="0" w:color="auto"/>
              <w:bottom w:val="nil"/>
              <w:right w:val="single" w:sz="4" w:space="0" w:color="auto"/>
            </w:tcBorders>
          </w:tcPr>
          <w:p w14:paraId="74DDED41"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0E3DF36"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F6D330" w14:textId="77777777" w:rsidR="00A22ADC" w:rsidRPr="009B04FC" w:rsidRDefault="00A22ADC" w:rsidP="00A22ADC">
            <w:pPr>
              <w:pStyle w:val="TAC"/>
              <w:rPr>
                <w:rFonts w:eastAsia="SimSun"/>
                <w:lang w:val="en-US" w:eastAsia="zh-CN" w:bidi="ar"/>
              </w:rPr>
            </w:pPr>
            <w:r w:rsidRPr="009B04FC">
              <w:rPr>
                <w:rFonts w:cs="Arial"/>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5810B799" w14:textId="77777777" w:rsidR="00A22ADC" w:rsidRPr="009B04FC" w:rsidRDefault="00A22ADC" w:rsidP="00A22ADC">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146041C0" w14:textId="77777777" w:rsidR="00A22ADC" w:rsidRPr="009B04FC" w:rsidRDefault="00A22ADC" w:rsidP="00A22ADC">
            <w:pPr>
              <w:pStyle w:val="TAC"/>
              <w:rPr>
                <w:rFonts w:eastAsia="SimSun"/>
                <w:lang w:val="en-US" w:eastAsia="zh-CN" w:bidi="ar"/>
              </w:rPr>
            </w:pPr>
          </w:p>
        </w:tc>
      </w:tr>
      <w:tr w:rsidR="00A22ADC" w:rsidRPr="009B04FC" w14:paraId="18C7DFF6" w14:textId="77777777" w:rsidTr="00495C67">
        <w:trPr>
          <w:trHeight w:val="29"/>
        </w:trPr>
        <w:tc>
          <w:tcPr>
            <w:tcW w:w="2756" w:type="dxa"/>
            <w:tcBorders>
              <w:top w:val="nil"/>
              <w:left w:val="single" w:sz="4" w:space="0" w:color="auto"/>
              <w:bottom w:val="nil"/>
              <w:right w:val="single" w:sz="4" w:space="0" w:color="auto"/>
            </w:tcBorders>
          </w:tcPr>
          <w:p w14:paraId="308CB6A8"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14815E3"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7C6A8C" w14:textId="77777777" w:rsidR="00A22ADC" w:rsidRPr="009B04FC" w:rsidRDefault="00A22ADC" w:rsidP="00A22ADC">
            <w:pPr>
              <w:pStyle w:val="TAC"/>
              <w:rPr>
                <w:rFonts w:eastAsia="SimSun"/>
                <w:lang w:val="en-US" w:eastAsia="zh-CN" w:bidi="ar"/>
              </w:rPr>
            </w:pPr>
            <w:r w:rsidRPr="009B04FC">
              <w:rPr>
                <w:rFonts w:cs="Arial"/>
                <w:lang w:val="en-US"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11068D4"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vAlign w:val="center"/>
          </w:tcPr>
          <w:p w14:paraId="1D928368" w14:textId="77777777" w:rsidR="00A22ADC" w:rsidRPr="009B04FC" w:rsidRDefault="00A22ADC" w:rsidP="00A22ADC">
            <w:pPr>
              <w:pStyle w:val="TAC"/>
              <w:rPr>
                <w:rFonts w:eastAsia="SimSun"/>
                <w:lang w:val="en-US" w:eastAsia="zh-CN" w:bidi="ar"/>
              </w:rPr>
            </w:pPr>
            <w:r w:rsidRPr="009B04FC">
              <w:rPr>
                <w:rFonts w:eastAsia="SimSun"/>
                <w:lang w:val="en-US" w:eastAsia="zh-CN" w:bidi="ar"/>
              </w:rPr>
              <w:t>2</w:t>
            </w:r>
          </w:p>
        </w:tc>
      </w:tr>
      <w:tr w:rsidR="00A22ADC" w:rsidRPr="009B04FC" w14:paraId="2B848E13" w14:textId="77777777" w:rsidTr="00495C67">
        <w:trPr>
          <w:trHeight w:val="29"/>
        </w:trPr>
        <w:tc>
          <w:tcPr>
            <w:tcW w:w="2756" w:type="dxa"/>
            <w:tcBorders>
              <w:top w:val="nil"/>
              <w:left w:val="single" w:sz="4" w:space="0" w:color="auto"/>
              <w:bottom w:val="nil"/>
              <w:right w:val="single" w:sz="4" w:space="0" w:color="auto"/>
            </w:tcBorders>
          </w:tcPr>
          <w:p w14:paraId="46E7962A"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D78B322"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7CEC14" w14:textId="77777777" w:rsidR="00A22ADC" w:rsidRPr="009B04FC" w:rsidRDefault="00A22ADC" w:rsidP="00A22ADC">
            <w:pPr>
              <w:pStyle w:val="TAC"/>
              <w:rPr>
                <w:rFonts w:eastAsia="SimSun"/>
                <w:lang w:val="en-US" w:eastAsia="zh-CN" w:bidi="ar"/>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579951C"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2459FE7C" w14:textId="77777777" w:rsidR="00A22ADC" w:rsidRPr="009B04FC" w:rsidRDefault="00A22ADC" w:rsidP="00A22ADC">
            <w:pPr>
              <w:pStyle w:val="TAC"/>
              <w:rPr>
                <w:rFonts w:eastAsia="SimSun"/>
                <w:lang w:val="en-US" w:eastAsia="zh-CN" w:bidi="ar"/>
              </w:rPr>
            </w:pPr>
          </w:p>
        </w:tc>
      </w:tr>
      <w:tr w:rsidR="00A22ADC" w:rsidRPr="009B04FC" w14:paraId="10B6325B" w14:textId="77777777" w:rsidTr="00495C67">
        <w:trPr>
          <w:trHeight w:val="29"/>
        </w:trPr>
        <w:tc>
          <w:tcPr>
            <w:tcW w:w="2756" w:type="dxa"/>
            <w:tcBorders>
              <w:top w:val="nil"/>
              <w:left w:val="single" w:sz="4" w:space="0" w:color="auto"/>
              <w:bottom w:val="nil"/>
              <w:right w:val="single" w:sz="4" w:space="0" w:color="auto"/>
            </w:tcBorders>
          </w:tcPr>
          <w:p w14:paraId="174B3D21"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C74E6BE"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C4D300" w14:textId="77777777" w:rsidR="00A22ADC" w:rsidRPr="009B04FC" w:rsidRDefault="00A22ADC" w:rsidP="00A22ADC">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78DF87E1" w14:textId="77777777" w:rsidR="00A22ADC" w:rsidRPr="009B04FC" w:rsidRDefault="00A22ADC" w:rsidP="00A22ADC">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26CBDB2" w14:textId="77777777" w:rsidR="00A22ADC" w:rsidRPr="009B04FC" w:rsidRDefault="00A22ADC" w:rsidP="00A22ADC">
            <w:pPr>
              <w:pStyle w:val="TAC"/>
              <w:rPr>
                <w:rFonts w:eastAsia="SimSun"/>
                <w:lang w:val="en-US" w:eastAsia="zh-CN" w:bidi="ar"/>
              </w:rPr>
            </w:pPr>
          </w:p>
        </w:tc>
      </w:tr>
      <w:tr w:rsidR="00A22ADC" w:rsidRPr="009B04FC" w14:paraId="135001B7" w14:textId="77777777" w:rsidTr="003A10F6">
        <w:trPr>
          <w:trHeight w:val="29"/>
        </w:trPr>
        <w:tc>
          <w:tcPr>
            <w:tcW w:w="2756" w:type="dxa"/>
            <w:tcBorders>
              <w:top w:val="nil"/>
              <w:left w:val="single" w:sz="4" w:space="0" w:color="auto"/>
              <w:bottom w:val="single" w:sz="4" w:space="0" w:color="auto"/>
              <w:right w:val="single" w:sz="4" w:space="0" w:color="auto"/>
            </w:tcBorders>
          </w:tcPr>
          <w:p w14:paraId="38B6749F" w14:textId="77777777" w:rsidR="00A22ADC" w:rsidRPr="009B04FC" w:rsidRDefault="00A22ADC" w:rsidP="00A22ADC">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AA4CE01" w14:textId="77777777" w:rsidR="00A22ADC" w:rsidRPr="009B04FC" w:rsidRDefault="00A22ADC" w:rsidP="00A22ADC">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7FD8D3" w14:textId="77777777" w:rsidR="00A22ADC" w:rsidRPr="009B04FC" w:rsidRDefault="00A22ADC" w:rsidP="00A22ADC">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56ADF609" w14:textId="77777777" w:rsidR="00A22ADC" w:rsidRPr="009B04FC" w:rsidRDefault="00A22ADC" w:rsidP="00A22ADC">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6AC499DF" w14:textId="77777777" w:rsidR="00A22ADC" w:rsidRPr="009B04FC" w:rsidRDefault="00A22ADC" w:rsidP="00A22ADC">
            <w:pPr>
              <w:pStyle w:val="TAC"/>
              <w:rPr>
                <w:rFonts w:eastAsia="SimSun"/>
                <w:lang w:val="en-US" w:eastAsia="zh-CN" w:bidi="ar"/>
              </w:rPr>
            </w:pPr>
          </w:p>
        </w:tc>
      </w:tr>
      <w:tr w:rsidR="00E01B13" w:rsidRPr="009B04FC" w14:paraId="487E414C" w14:textId="77777777" w:rsidTr="003A10F6">
        <w:trPr>
          <w:trHeight w:val="29"/>
          <w:ins w:id="336" w:author="Reihaneh Malekafzaliardakani" w:date="2023-03-06T22:55:00Z"/>
        </w:trPr>
        <w:tc>
          <w:tcPr>
            <w:tcW w:w="2756" w:type="dxa"/>
            <w:tcBorders>
              <w:top w:val="single" w:sz="4" w:space="0" w:color="auto"/>
              <w:left w:val="single" w:sz="4" w:space="0" w:color="auto"/>
              <w:bottom w:val="nil"/>
              <w:right w:val="single" w:sz="4" w:space="0" w:color="auto"/>
            </w:tcBorders>
          </w:tcPr>
          <w:p w14:paraId="0A849D00" w14:textId="22C6D94E" w:rsidR="00E01B13" w:rsidRPr="009B04FC" w:rsidRDefault="00E01B13" w:rsidP="00E01B13">
            <w:pPr>
              <w:pStyle w:val="TAC"/>
              <w:rPr>
                <w:ins w:id="337" w:author="Reihaneh Malekafzaliardakani" w:date="2023-03-06T22:55:00Z"/>
                <w:lang w:eastAsia="zh-CN"/>
              </w:rPr>
            </w:pPr>
            <w:ins w:id="338" w:author="Reihaneh Malekafzaliardakani" w:date="2023-03-06T22:55:00Z">
              <w:r w:rsidRPr="0004346D">
                <w:rPr>
                  <w:lang w:eastAsia="zh-CN"/>
                </w:rPr>
                <w:t>CA_n1A-n3B-n7A-n78A</w:t>
              </w:r>
            </w:ins>
          </w:p>
        </w:tc>
        <w:tc>
          <w:tcPr>
            <w:tcW w:w="2822" w:type="dxa"/>
            <w:tcBorders>
              <w:top w:val="single" w:sz="4" w:space="0" w:color="auto"/>
              <w:left w:val="single" w:sz="4" w:space="0" w:color="auto"/>
              <w:bottom w:val="nil"/>
              <w:right w:val="single" w:sz="4" w:space="0" w:color="auto"/>
            </w:tcBorders>
          </w:tcPr>
          <w:p w14:paraId="418B4433" w14:textId="77777777" w:rsidR="00E01B13" w:rsidRPr="00FB5055" w:rsidRDefault="00E01B13" w:rsidP="00E01B13">
            <w:pPr>
              <w:pStyle w:val="TAC"/>
              <w:rPr>
                <w:ins w:id="339" w:author="Reihaneh Malekafzaliardakani" w:date="2023-03-06T22:55:00Z"/>
                <w:rFonts w:cs="Arial"/>
                <w:lang w:val="es-US" w:eastAsia="zh-CN"/>
              </w:rPr>
            </w:pPr>
            <w:ins w:id="340" w:author="Reihaneh Malekafzaliardakani" w:date="2023-03-06T22:55:00Z">
              <w:r w:rsidRPr="00FB5055">
                <w:rPr>
                  <w:rFonts w:cs="Arial"/>
                  <w:lang w:val="es-US" w:eastAsia="zh-CN"/>
                </w:rPr>
                <w:t>CA_n3B</w:t>
              </w:r>
            </w:ins>
          </w:p>
          <w:p w14:paraId="16C44194" w14:textId="77777777" w:rsidR="00E01B13" w:rsidRPr="009B04FC" w:rsidRDefault="00E01B13" w:rsidP="00E01B13">
            <w:pPr>
              <w:pStyle w:val="TAC"/>
              <w:rPr>
                <w:ins w:id="341" w:author="Reihaneh Malekafzaliardakani" w:date="2023-03-06T22:55:00Z"/>
                <w:rFonts w:cs="Arial"/>
                <w:lang w:val="es-US" w:eastAsia="zh-CN"/>
              </w:rPr>
            </w:pPr>
            <w:ins w:id="342" w:author="Reihaneh Malekafzaliardakani" w:date="2023-03-06T22:55:00Z">
              <w:r w:rsidRPr="009B04FC">
                <w:rPr>
                  <w:rFonts w:cs="Arial"/>
                  <w:lang w:val="es-US" w:eastAsia="zh-CN"/>
                </w:rPr>
                <w:t>CA_n1A-n3A</w:t>
              </w:r>
            </w:ins>
          </w:p>
          <w:p w14:paraId="02149792" w14:textId="77777777" w:rsidR="00E01B13" w:rsidRPr="009B04FC" w:rsidRDefault="00E01B13" w:rsidP="00E01B13">
            <w:pPr>
              <w:pStyle w:val="TAC"/>
              <w:rPr>
                <w:ins w:id="343" w:author="Reihaneh Malekafzaliardakani" w:date="2023-03-06T22:55:00Z"/>
                <w:rFonts w:cs="Arial"/>
                <w:lang w:val="es-US" w:eastAsia="zh-CN"/>
              </w:rPr>
            </w:pPr>
            <w:ins w:id="344" w:author="Reihaneh Malekafzaliardakani" w:date="2023-03-06T22:55:00Z">
              <w:r w:rsidRPr="009B04FC">
                <w:rPr>
                  <w:rFonts w:cs="Arial"/>
                  <w:lang w:val="es-US" w:eastAsia="zh-CN"/>
                </w:rPr>
                <w:t>CA_n1A-n7A</w:t>
              </w:r>
            </w:ins>
          </w:p>
          <w:p w14:paraId="6B07767B" w14:textId="77777777" w:rsidR="00E01B13" w:rsidRPr="009B04FC" w:rsidRDefault="00E01B13" w:rsidP="00E01B13">
            <w:pPr>
              <w:pStyle w:val="TAC"/>
              <w:rPr>
                <w:ins w:id="345" w:author="Reihaneh Malekafzaliardakani" w:date="2023-03-06T22:55:00Z"/>
                <w:rFonts w:cs="Arial"/>
                <w:lang w:val="es-US" w:eastAsia="zh-CN"/>
              </w:rPr>
            </w:pPr>
            <w:ins w:id="346" w:author="Reihaneh Malekafzaliardakani" w:date="2023-03-06T22:55:00Z">
              <w:r w:rsidRPr="009B04FC">
                <w:rPr>
                  <w:rFonts w:cs="Arial"/>
                  <w:lang w:val="es-US" w:eastAsia="zh-CN"/>
                </w:rPr>
                <w:t>CA_n1A-n78A</w:t>
              </w:r>
            </w:ins>
          </w:p>
          <w:p w14:paraId="1859409A" w14:textId="77777777" w:rsidR="00E01B13" w:rsidRPr="009B04FC" w:rsidRDefault="00E01B13" w:rsidP="00E01B13">
            <w:pPr>
              <w:pStyle w:val="TAC"/>
              <w:rPr>
                <w:ins w:id="347" w:author="Reihaneh Malekafzaliardakani" w:date="2023-03-06T22:55:00Z"/>
                <w:rFonts w:cs="Arial"/>
                <w:lang w:val="es-US" w:eastAsia="zh-CN"/>
              </w:rPr>
            </w:pPr>
            <w:ins w:id="348" w:author="Reihaneh Malekafzaliardakani" w:date="2023-03-06T22:55:00Z">
              <w:r w:rsidRPr="009B04FC">
                <w:rPr>
                  <w:rFonts w:cs="Arial"/>
                  <w:lang w:val="es-US" w:eastAsia="zh-CN"/>
                </w:rPr>
                <w:t>CA_n3A-n7A</w:t>
              </w:r>
            </w:ins>
          </w:p>
          <w:p w14:paraId="33101E5A" w14:textId="77777777" w:rsidR="00E01B13" w:rsidRPr="00FB5055" w:rsidRDefault="00E01B13" w:rsidP="00E01B13">
            <w:pPr>
              <w:pStyle w:val="TAC"/>
              <w:rPr>
                <w:ins w:id="349" w:author="Reihaneh Malekafzaliardakani" w:date="2023-03-06T22:55:00Z"/>
                <w:rFonts w:cs="Arial"/>
                <w:lang w:val="es-US" w:eastAsia="zh-CN"/>
              </w:rPr>
            </w:pPr>
            <w:ins w:id="350" w:author="Reihaneh Malekafzaliardakani" w:date="2023-03-06T22:55:00Z">
              <w:r w:rsidRPr="009B04FC">
                <w:rPr>
                  <w:rFonts w:cs="Arial"/>
                  <w:lang w:val="es-US" w:eastAsia="zh-CN"/>
                </w:rPr>
                <w:t>CA_n3A-n78A</w:t>
              </w:r>
            </w:ins>
          </w:p>
          <w:p w14:paraId="1C87D0C9" w14:textId="0C692456" w:rsidR="00E01B13" w:rsidRPr="009B04FC" w:rsidRDefault="00E01B13" w:rsidP="00E01B13">
            <w:pPr>
              <w:pStyle w:val="TAC"/>
              <w:rPr>
                <w:ins w:id="351" w:author="Reihaneh Malekafzaliardakani" w:date="2023-03-06T22:55:00Z"/>
                <w:rFonts w:cs="Arial"/>
                <w:lang w:val="en-US" w:eastAsia="zh-CN"/>
              </w:rPr>
            </w:pPr>
            <w:ins w:id="352" w:author="Reihaneh Malekafzaliardakani" w:date="2023-03-06T22:55:00Z">
              <w:r w:rsidRPr="00FB5055">
                <w:rPr>
                  <w:rFonts w:cs="Arial"/>
                  <w:lang w:val="es-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216162F2" w14:textId="38A3AF37" w:rsidR="00E01B13" w:rsidRPr="009B04FC" w:rsidRDefault="00E01B13" w:rsidP="00E01B13">
            <w:pPr>
              <w:pStyle w:val="TAC"/>
              <w:rPr>
                <w:ins w:id="353" w:author="Reihaneh Malekafzaliardakani" w:date="2023-03-06T22:55:00Z"/>
                <w:rFonts w:cs="Arial"/>
                <w:lang w:eastAsia="zh-CN"/>
              </w:rPr>
            </w:pPr>
            <w:ins w:id="354" w:author="Reihaneh Malekafzaliardakani" w:date="2023-03-06T22:55:00Z">
              <w:r w:rsidRPr="009B04FC">
                <w:rPr>
                  <w:rFonts w:cs="Arial"/>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301DB309" w14:textId="7A859EC1" w:rsidR="00E01B13" w:rsidRPr="009B04FC" w:rsidRDefault="00E01B13" w:rsidP="00E01B13">
            <w:pPr>
              <w:pStyle w:val="TAC"/>
              <w:rPr>
                <w:ins w:id="355" w:author="Reihaneh Malekafzaliardakani" w:date="2023-03-06T22:55:00Z"/>
                <w:rFonts w:eastAsia="SimSun"/>
                <w:lang w:val="en-US" w:eastAsia="zh-CN" w:bidi="ar"/>
              </w:rPr>
            </w:pPr>
            <w:ins w:id="356" w:author="Reihaneh Malekafzaliardakani" w:date="2023-03-06T22:55: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7E6A20EE" w14:textId="732840C8" w:rsidR="00E01B13" w:rsidRPr="009B04FC" w:rsidRDefault="00E01B13" w:rsidP="00E01B13">
            <w:pPr>
              <w:pStyle w:val="TAC"/>
              <w:rPr>
                <w:ins w:id="357" w:author="Reihaneh Malekafzaliardakani" w:date="2023-03-06T22:55:00Z"/>
                <w:rFonts w:eastAsia="SimSun"/>
                <w:kern w:val="2"/>
                <w:szCs w:val="22"/>
                <w:lang w:val="en-US"/>
              </w:rPr>
            </w:pPr>
            <w:ins w:id="358" w:author="Reihaneh Malekafzaliardakani" w:date="2023-03-06T22:55:00Z">
              <w:r w:rsidRPr="009B04FC">
                <w:rPr>
                  <w:rFonts w:eastAsia="SimSun"/>
                  <w:lang w:val="en-US" w:eastAsia="zh-CN" w:bidi="ar"/>
                </w:rPr>
                <w:t>0</w:t>
              </w:r>
            </w:ins>
          </w:p>
        </w:tc>
      </w:tr>
      <w:tr w:rsidR="00E01B13" w:rsidRPr="009B04FC" w14:paraId="16CF255B" w14:textId="77777777" w:rsidTr="003A10F6">
        <w:trPr>
          <w:trHeight w:val="29"/>
          <w:ins w:id="359" w:author="Reihaneh Malekafzaliardakani" w:date="2023-03-06T22:55:00Z"/>
        </w:trPr>
        <w:tc>
          <w:tcPr>
            <w:tcW w:w="2756" w:type="dxa"/>
            <w:tcBorders>
              <w:top w:val="nil"/>
              <w:left w:val="single" w:sz="4" w:space="0" w:color="auto"/>
              <w:bottom w:val="nil"/>
              <w:right w:val="single" w:sz="4" w:space="0" w:color="auto"/>
            </w:tcBorders>
          </w:tcPr>
          <w:p w14:paraId="2E9BDDBF" w14:textId="77777777" w:rsidR="00E01B13" w:rsidRPr="009B04FC" w:rsidRDefault="00E01B13" w:rsidP="00E01B13">
            <w:pPr>
              <w:pStyle w:val="TAC"/>
              <w:rPr>
                <w:ins w:id="360" w:author="Reihaneh Malekafzaliardakani" w:date="2023-03-06T22:55:00Z"/>
                <w:lang w:eastAsia="zh-CN"/>
              </w:rPr>
            </w:pPr>
          </w:p>
        </w:tc>
        <w:tc>
          <w:tcPr>
            <w:tcW w:w="2822" w:type="dxa"/>
            <w:tcBorders>
              <w:top w:val="nil"/>
              <w:left w:val="single" w:sz="4" w:space="0" w:color="auto"/>
              <w:bottom w:val="nil"/>
              <w:right w:val="single" w:sz="4" w:space="0" w:color="auto"/>
            </w:tcBorders>
          </w:tcPr>
          <w:p w14:paraId="2C96B9C3" w14:textId="77777777" w:rsidR="00E01B13" w:rsidRPr="009B04FC" w:rsidRDefault="00E01B13" w:rsidP="00E01B13">
            <w:pPr>
              <w:pStyle w:val="TAC"/>
              <w:rPr>
                <w:ins w:id="361" w:author="Reihaneh Malekafzaliardakani" w:date="2023-03-06T22:55:00Z"/>
                <w:rFonts w:cs="Arial"/>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D612B5C" w14:textId="6A4A1D6F" w:rsidR="00E01B13" w:rsidRPr="009B04FC" w:rsidRDefault="00E01B13" w:rsidP="00E01B13">
            <w:pPr>
              <w:pStyle w:val="TAC"/>
              <w:rPr>
                <w:ins w:id="362" w:author="Reihaneh Malekafzaliardakani" w:date="2023-03-06T22:55:00Z"/>
                <w:rFonts w:cs="Arial"/>
                <w:lang w:eastAsia="zh-CN"/>
              </w:rPr>
            </w:pPr>
            <w:ins w:id="363" w:author="Reihaneh Malekafzaliardakani" w:date="2023-03-06T22:55:00Z">
              <w:r w:rsidRPr="009B04FC">
                <w:rPr>
                  <w:rFonts w:cs="Arial"/>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03C920C6" w14:textId="38581101" w:rsidR="00E01B13" w:rsidRPr="009B04FC" w:rsidRDefault="00E01B13" w:rsidP="00E01B13">
            <w:pPr>
              <w:pStyle w:val="TAC"/>
              <w:rPr>
                <w:ins w:id="364" w:author="Reihaneh Malekafzaliardakani" w:date="2023-03-06T22:55:00Z"/>
                <w:rFonts w:eastAsia="SimSun"/>
                <w:lang w:val="en-US" w:eastAsia="zh-CN" w:bidi="ar"/>
              </w:rPr>
            </w:pPr>
            <w:ins w:id="365" w:author="Reihaneh Malekafzaliardakani" w:date="2023-03-06T22:55: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55FAEFD2" w14:textId="77777777" w:rsidR="00E01B13" w:rsidRPr="009B04FC" w:rsidRDefault="00E01B13" w:rsidP="00E01B13">
            <w:pPr>
              <w:pStyle w:val="TAC"/>
              <w:rPr>
                <w:ins w:id="366" w:author="Reihaneh Malekafzaliardakani" w:date="2023-03-06T22:55:00Z"/>
                <w:rFonts w:eastAsia="SimSun"/>
                <w:kern w:val="2"/>
                <w:szCs w:val="22"/>
                <w:lang w:val="en-US"/>
              </w:rPr>
            </w:pPr>
          </w:p>
        </w:tc>
      </w:tr>
      <w:tr w:rsidR="00E01B13" w:rsidRPr="009B04FC" w14:paraId="3B9BB902" w14:textId="77777777" w:rsidTr="003A10F6">
        <w:trPr>
          <w:trHeight w:val="29"/>
          <w:ins w:id="367" w:author="Reihaneh Malekafzaliardakani" w:date="2023-03-06T22:55:00Z"/>
        </w:trPr>
        <w:tc>
          <w:tcPr>
            <w:tcW w:w="2756" w:type="dxa"/>
            <w:tcBorders>
              <w:top w:val="nil"/>
              <w:left w:val="single" w:sz="4" w:space="0" w:color="auto"/>
              <w:bottom w:val="nil"/>
              <w:right w:val="single" w:sz="4" w:space="0" w:color="auto"/>
            </w:tcBorders>
          </w:tcPr>
          <w:p w14:paraId="23D8D446" w14:textId="77777777" w:rsidR="00E01B13" w:rsidRPr="009B04FC" w:rsidRDefault="00E01B13" w:rsidP="00E01B13">
            <w:pPr>
              <w:pStyle w:val="TAC"/>
              <w:rPr>
                <w:ins w:id="368" w:author="Reihaneh Malekafzaliardakani" w:date="2023-03-06T22:55:00Z"/>
                <w:lang w:eastAsia="zh-CN"/>
              </w:rPr>
            </w:pPr>
          </w:p>
        </w:tc>
        <w:tc>
          <w:tcPr>
            <w:tcW w:w="2822" w:type="dxa"/>
            <w:tcBorders>
              <w:top w:val="nil"/>
              <w:left w:val="single" w:sz="4" w:space="0" w:color="auto"/>
              <w:bottom w:val="nil"/>
              <w:right w:val="single" w:sz="4" w:space="0" w:color="auto"/>
            </w:tcBorders>
          </w:tcPr>
          <w:p w14:paraId="50544E75" w14:textId="77777777" w:rsidR="00E01B13" w:rsidRPr="009B04FC" w:rsidRDefault="00E01B13" w:rsidP="00E01B13">
            <w:pPr>
              <w:pStyle w:val="TAC"/>
              <w:rPr>
                <w:ins w:id="369" w:author="Reihaneh Malekafzaliardakani" w:date="2023-03-06T22:55:00Z"/>
                <w:rFonts w:cs="Arial"/>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D52ADDA" w14:textId="25911980" w:rsidR="00E01B13" w:rsidRPr="009B04FC" w:rsidRDefault="00E01B13" w:rsidP="00E01B13">
            <w:pPr>
              <w:pStyle w:val="TAC"/>
              <w:rPr>
                <w:ins w:id="370" w:author="Reihaneh Malekafzaliardakani" w:date="2023-03-06T22:55:00Z"/>
                <w:rFonts w:cs="Arial"/>
                <w:lang w:eastAsia="zh-CN"/>
              </w:rPr>
            </w:pPr>
            <w:ins w:id="371" w:author="Reihaneh Malekafzaliardakani" w:date="2023-03-06T22:55:00Z">
              <w:r w:rsidRPr="009B04FC">
                <w:rPr>
                  <w:rFonts w:cs="Arial"/>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77E46BBE" w14:textId="4A8BF793" w:rsidR="00E01B13" w:rsidRPr="009B04FC" w:rsidRDefault="00E01B13" w:rsidP="00E01B13">
            <w:pPr>
              <w:pStyle w:val="TAC"/>
              <w:rPr>
                <w:ins w:id="372" w:author="Reihaneh Malekafzaliardakani" w:date="2023-03-06T22:55:00Z"/>
                <w:rFonts w:eastAsia="SimSun"/>
                <w:lang w:val="en-US" w:eastAsia="zh-CN" w:bidi="ar"/>
              </w:rPr>
            </w:pPr>
            <w:ins w:id="373" w:author="Reihaneh Malekafzaliardakani" w:date="2023-03-06T22:55: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11065947" w14:textId="77777777" w:rsidR="00E01B13" w:rsidRPr="009B04FC" w:rsidRDefault="00E01B13" w:rsidP="00E01B13">
            <w:pPr>
              <w:pStyle w:val="TAC"/>
              <w:rPr>
                <w:ins w:id="374" w:author="Reihaneh Malekafzaliardakani" w:date="2023-03-06T22:55:00Z"/>
                <w:rFonts w:eastAsia="SimSun"/>
                <w:kern w:val="2"/>
                <w:szCs w:val="22"/>
                <w:lang w:val="en-US"/>
              </w:rPr>
            </w:pPr>
          </w:p>
        </w:tc>
      </w:tr>
      <w:tr w:rsidR="00E01B13" w:rsidRPr="009B04FC" w14:paraId="319F853E" w14:textId="77777777" w:rsidTr="003A10F6">
        <w:trPr>
          <w:trHeight w:val="29"/>
          <w:ins w:id="375" w:author="Reihaneh Malekafzaliardakani" w:date="2023-03-06T22:55:00Z"/>
        </w:trPr>
        <w:tc>
          <w:tcPr>
            <w:tcW w:w="2756" w:type="dxa"/>
            <w:tcBorders>
              <w:top w:val="nil"/>
              <w:left w:val="single" w:sz="4" w:space="0" w:color="auto"/>
              <w:bottom w:val="single" w:sz="4" w:space="0" w:color="auto"/>
              <w:right w:val="single" w:sz="4" w:space="0" w:color="auto"/>
            </w:tcBorders>
          </w:tcPr>
          <w:p w14:paraId="60154EC0" w14:textId="77777777" w:rsidR="00E01B13" w:rsidRPr="009B04FC" w:rsidRDefault="00E01B13" w:rsidP="00E01B13">
            <w:pPr>
              <w:pStyle w:val="TAC"/>
              <w:rPr>
                <w:ins w:id="376" w:author="Reihaneh Malekafzaliardakani" w:date="2023-03-06T22:55:00Z"/>
                <w:lang w:eastAsia="zh-CN"/>
              </w:rPr>
            </w:pPr>
          </w:p>
        </w:tc>
        <w:tc>
          <w:tcPr>
            <w:tcW w:w="2822" w:type="dxa"/>
            <w:tcBorders>
              <w:top w:val="nil"/>
              <w:left w:val="single" w:sz="4" w:space="0" w:color="auto"/>
              <w:bottom w:val="single" w:sz="4" w:space="0" w:color="auto"/>
              <w:right w:val="single" w:sz="4" w:space="0" w:color="auto"/>
            </w:tcBorders>
          </w:tcPr>
          <w:p w14:paraId="2C7B1177" w14:textId="77777777" w:rsidR="00E01B13" w:rsidRPr="009B04FC" w:rsidRDefault="00E01B13" w:rsidP="00E01B13">
            <w:pPr>
              <w:pStyle w:val="TAC"/>
              <w:rPr>
                <w:ins w:id="377" w:author="Reihaneh Malekafzaliardakani" w:date="2023-03-06T22:55:00Z"/>
                <w:rFonts w:cs="Arial"/>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859C36C" w14:textId="76A5A574" w:rsidR="00E01B13" w:rsidRPr="009B04FC" w:rsidRDefault="00E01B13" w:rsidP="00E01B13">
            <w:pPr>
              <w:pStyle w:val="TAC"/>
              <w:rPr>
                <w:ins w:id="378" w:author="Reihaneh Malekafzaliardakani" w:date="2023-03-06T22:55:00Z"/>
                <w:rFonts w:cs="Arial"/>
                <w:lang w:eastAsia="zh-CN"/>
              </w:rPr>
            </w:pPr>
            <w:ins w:id="379" w:author="Reihaneh Malekafzaliardakani" w:date="2023-03-06T22:55:00Z">
              <w:r w:rsidRPr="009B04FC">
                <w:rPr>
                  <w:rFonts w:cs="Arial"/>
                  <w:lang w:eastAsia="zh-CN"/>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76AABAC2" w14:textId="4BC9584A" w:rsidR="00E01B13" w:rsidRPr="009B04FC" w:rsidRDefault="00E01B13" w:rsidP="00E01B13">
            <w:pPr>
              <w:pStyle w:val="TAC"/>
              <w:rPr>
                <w:ins w:id="380" w:author="Reihaneh Malekafzaliardakani" w:date="2023-03-06T22:55:00Z"/>
                <w:rFonts w:eastAsia="SimSun"/>
                <w:lang w:val="en-US" w:eastAsia="zh-CN" w:bidi="ar"/>
              </w:rPr>
            </w:pPr>
            <w:ins w:id="381" w:author="Reihaneh Malekafzaliardakani" w:date="2023-03-06T22:55: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0ECB8AFB" w14:textId="77777777" w:rsidR="00E01B13" w:rsidRPr="009B04FC" w:rsidRDefault="00E01B13" w:rsidP="00E01B13">
            <w:pPr>
              <w:pStyle w:val="TAC"/>
              <w:rPr>
                <w:ins w:id="382" w:author="Reihaneh Malekafzaliardakani" w:date="2023-03-06T22:55:00Z"/>
                <w:rFonts w:eastAsia="SimSun"/>
                <w:kern w:val="2"/>
                <w:szCs w:val="22"/>
                <w:lang w:val="en-US"/>
              </w:rPr>
            </w:pPr>
          </w:p>
        </w:tc>
      </w:tr>
      <w:tr w:rsidR="00E01B13" w:rsidRPr="009B04FC" w14:paraId="12621D7E" w14:textId="77777777" w:rsidTr="003A10F6">
        <w:trPr>
          <w:trHeight w:val="29"/>
          <w:ins w:id="383" w:author="Reihaneh Malekafzaliardakani" w:date="2023-03-06T22:55:00Z"/>
        </w:trPr>
        <w:tc>
          <w:tcPr>
            <w:tcW w:w="2756" w:type="dxa"/>
            <w:tcBorders>
              <w:top w:val="single" w:sz="4" w:space="0" w:color="auto"/>
              <w:left w:val="single" w:sz="4" w:space="0" w:color="auto"/>
              <w:bottom w:val="nil"/>
              <w:right w:val="single" w:sz="4" w:space="0" w:color="auto"/>
            </w:tcBorders>
          </w:tcPr>
          <w:p w14:paraId="695E43BC" w14:textId="064CE02F" w:rsidR="00E01B13" w:rsidRPr="009B04FC" w:rsidRDefault="00E01B13" w:rsidP="00E01B13">
            <w:pPr>
              <w:pStyle w:val="TAC"/>
              <w:rPr>
                <w:ins w:id="384" w:author="Reihaneh Malekafzaliardakani" w:date="2023-03-06T22:55:00Z"/>
                <w:lang w:eastAsia="zh-CN"/>
              </w:rPr>
            </w:pPr>
            <w:ins w:id="385" w:author="Reihaneh Malekafzaliardakani" w:date="2023-03-06T22:55:00Z">
              <w:r w:rsidRPr="0004346D">
                <w:rPr>
                  <w:lang w:eastAsia="zh-CN"/>
                </w:rPr>
                <w:lastRenderedPageBreak/>
                <w:t>CA_n1A-n3B-n7</w:t>
              </w:r>
              <w:r>
                <w:rPr>
                  <w:lang w:eastAsia="zh-CN"/>
                </w:rPr>
                <w:t>B</w:t>
              </w:r>
              <w:r w:rsidRPr="0004346D">
                <w:rPr>
                  <w:lang w:eastAsia="zh-CN"/>
                </w:rPr>
                <w:t>-n78A</w:t>
              </w:r>
            </w:ins>
          </w:p>
        </w:tc>
        <w:tc>
          <w:tcPr>
            <w:tcW w:w="2822" w:type="dxa"/>
            <w:tcBorders>
              <w:top w:val="single" w:sz="4" w:space="0" w:color="auto"/>
              <w:left w:val="single" w:sz="4" w:space="0" w:color="auto"/>
              <w:bottom w:val="nil"/>
              <w:right w:val="single" w:sz="4" w:space="0" w:color="auto"/>
            </w:tcBorders>
          </w:tcPr>
          <w:p w14:paraId="4E41219F" w14:textId="77777777" w:rsidR="00E01B13" w:rsidRPr="00FB5055" w:rsidRDefault="00E01B13" w:rsidP="00E01B13">
            <w:pPr>
              <w:pStyle w:val="TAC"/>
              <w:rPr>
                <w:ins w:id="386" w:author="Reihaneh Malekafzaliardakani" w:date="2023-03-06T22:55:00Z"/>
                <w:rFonts w:cs="Arial"/>
                <w:lang w:val="es-US" w:eastAsia="zh-CN"/>
              </w:rPr>
            </w:pPr>
            <w:ins w:id="387" w:author="Reihaneh Malekafzaliardakani" w:date="2023-03-06T22:55:00Z">
              <w:r w:rsidRPr="00FB5055">
                <w:rPr>
                  <w:rFonts w:cs="Arial"/>
                  <w:lang w:val="es-US" w:eastAsia="zh-CN"/>
                </w:rPr>
                <w:t>CA_n3B</w:t>
              </w:r>
            </w:ins>
          </w:p>
          <w:p w14:paraId="33B3B398" w14:textId="77777777" w:rsidR="00E01B13" w:rsidRPr="00FB5055" w:rsidRDefault="00E01B13" w:rsidP="00E01B13">
            <w:pPr>
              <w:pStyle w:val="TAC"/>
              <w:rPr>
                <w:ins w:id="388" w:author="Reihaneh Malekafzaliardakani" w:date="2023-03-06T22:55:00Z"/>
                <w:rFonts w:cs="Arial"/>
                <w:lang w:val="es-US" w:eastAsia="zh-CN"/>
              </w:rPr>
            </w:pPr>
            <w:ins w:id="389" w:author="Reihaneh Malekafzaliardakani" w:date="2023-03-06T22:55:00Z">
              <w:r w:rsidRPr="00FB5055">
                <w:rPr>
                  <w:rFonts w:cs="Arial"/>
                  <w:lang w:val="es-US" w:eastAsia="zh-CN"/>
                </w:rPr>
                <w:t>CA_n</w:t>
              </w:r>
              <w:r>
                <w:rPr>
                  <w:rFonts w:cs="Arial"/>
                  <w:lang w:val="es-US" w:eastAsia="zh-CN"/>
                </w:rPr>
                <w:t>7</w:t>
              </w:r>
              <w:r w:rsidRPr="00FB5055">
                <w:rPr>
                  <w:rFonts w:cs="Arial"/>
                  <w:lang w:val="es-US" w:eastAsia="zh-CN"/>
                </w:rPr>
                <w:t>B</w:t>
              </w:r>
            </w:ins>
          </w:p>
          <w:p w14:paraId="0FFD981A" w14:textId="77777777" w:rsidR="00E01B13" w:rsidRPr="009B04FC" w:rsidRDefault="00E01B13" w:rsidP="00E01B13">
            <w:pPr>
              <w:pStyle w:val="TAC"/>
              <w:rPr>
                <w:ins w:id="390" w:author="Reihaneh Malekafzaliardakani" w:date="2023-03-06T22:55:00Z"/>
                <w:rFonts w:cs="Arial"/>
                <w:lang w:val="es-US" w:eastAsia="zh-CN"/>
              </w:rPr>
            </w:pPr>
            <w:ins w:id="391" w:author="Reihaneh Malekafzaliardakani" w:date="2023-03-06T22:55:00Z">
              <w:r w:rsidRPr="009B04FC">
                <w:rPr>
                  <w:rFonts w:cs="Arial"/>
                  <w:lang w:val="es-US" w:eastAsia="zh-CN"/>
                </w:rPr>
                <w:t>CA_n1A-n3A</w:t>
              </w:r>
            </w:ins>
          </w:p>
          <w:p w14:paraId="0EC0D4AC" w14:textId="77777777" w:rsidR="00E01B13" w:rsidRPr="009B04FC" w:rsidRDefault="00E01B13" w:rsidP="00E01B13">
            <w:pPr>
              <w:pStyle w:val="TAC"/>
              <w:rPr>
                <w:ins w:id="392" w:author="Reihaneh Malekafzaliardakani" w:date="2023-03-06T22:55:00Z"/>
                <w:rFonts w:cs="Arial"/>
                <w:lang w:val="es-US" w:eastAsia="zh-CN"/>
              </w:rPr>
            </w:pPr>
            <w:ins w:id="393" w:author="Reihaneh Malekafzaliardakani" w:date="2023-03-06T22:55:00Z">
              <w:r w:rsidRPr="009B04FC">
                <w:rPr>
                  <w:rFonts w:cs="Arial"/>
                  <w:lang w:val="es-US" w:eastAsia="zh-CN"/>
                </w:rPr>
                <w:t>CA_n1A-n7A</w:t>
              </w:r>
            </w:ins>
          </w:p>
          <w:p w14:paraId="16AB78F1" w14:textId="77777777" w:rsidR="00E01B13" w:rsidRPr="009B04FC" w:rsidRDefault="00E01B13" w:rsidP="00E01B13">
            <w:pPr>
              <w:pStyle w:val="TAC"/>
              <w:rPr>
                <w:ins w:id="394" w:author="Reihaneh Malekafzaliardakani" w:date="2023-03-06T22:55:00Z"/>
                <w:rFonts w:cs="Arial"/>
                <w:lang w:val="es-US" w:eastAsia="zh-CN"/>
              </w:rPr>
            </w:pPr>
            <w:ins w:id="395" w:author="Reihaneh Malekafzaliardakani" w:date="2023-03-06T22:55:00Z">
              <w:r w:rsidRPr="009B04FC">
                <w:rPr>
                  <w:rFonts w:cs="Arial"/>
                  <w:lang w:val="es-US" w:eastAsia="zh-CN"/>
                </w:rPr>
                <w:t>CA_n1A-n78A</w:t>
              </w:r>
            </w:ins>
          </w:p>
          <w:p w14:paraId="4B4B80B4" w14:textId="77777777" w:rsidR="00E01B13" w:rsidRPr="009B04FC" w:rsidRDefault="00E01B13" w:rsidP="00E01B13">
            <w:pPr>
              <w:pStyle w:val="TAC"/>
              <w:rPr>
                <w:ins w:id="396" w:author="Reihaneh Malekafzaliardakani" w:date="2023-03-06T22:55:00Z"/>
                <w:rFonts w:cs="Arial"/>
                <w:lang w:val="es-US" w:eastAsia="zh-CN"/>
              </w:rPr>
            </w:pPr>
            <w:ins w:id="397" w:author="Reihaneh Malekafzaliardakani" w:date="2023-03-06T22:55:00Z">
              <w:r w:rsidRPr="009B04FC">
                <w:rPr>
                  <w:rFonts w:cs="Arial"/>
                  <w:lang w:val="es-US" w:eastAsia="zh-CN"/>
                </w:rPr>
                <w:t>CA_n3A-n7A</w:t>
              </w:r>
            </w:ins>
          </w:p>
          <w:p w14:paraId="2A955A59" w14:textId="77777777" w:rsidR="00E01B13" w:rsidRPr="00FB5055" w:rsidRDefault="00E01B13" w:rsidP="00E01B13">
            <w:pPr>
              <w:pStyle w:val="TAC"/>
              <w:rPr>
                <w:ins w:id="398" w:author="Reihaneh Malekafzaliardakani" w:date="2023-03-06T22:55:00Z"/>
                <w:rFonts w:cs="Arial"/>
                <w:lang w:val="es-US" w:eastAsia="zh-CN"/>
              </w:rPr>
            </w:pPr>
            <w:ins w:id="399" w:author="Reihaneh Malekafzaliardakani" w:date="2023-03-06T22:55:00Z">
              <w:r w:rsidRPr="009B04FC">
                <w:rPr>
                  <w:rFonts w:cs="Arial"/>
                  <w:lang w:val="es-US" w:eastAsia="zh-CN"/>
                </w:rPr>
                <w:t>CA_n3A-n78A</w:t>
              </w:r>
            </w:ins>
          </w:p>
          <w:p w14:paraId="6059799B" w14:textId="3EB7E3D2" w:rsidR="00E01B13" w:rsidRPr="009B04FC" w:rsidRDefault="00E01B13" w:rsidP="00E01B13">
            <w:pPr>
              <w:pStyle w:val="TAC"/>
              <w:rPr>
                <w:ins w:id="400" w:author="Reihaneh Malekafzaliardakani" w:date="2023-03-06T22:55:00Z"/>
                <w:rFonts w:cs="Arial"/>
                <w:lang w:val="en-US" w:eastAsia="zh-CN"/>
              </w:rPr>
            </w:pPr>
            <w:ins w:id="401" w:author="Reihaneh Malekafzaliardakani" w:date="2023-03-06T22:55:00Z">
              <w:r w:rsidRPr="00FB5055">
                <w:rPr>
                  <w:rFonts w:cs="Arial"/>
                  <w:lang w:val="es-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639B283E" w14:textId="2FABC0D0" w:rsidR="00E01B13" w:rsidRPr="009B04FC" w:rsidRDefault="00E01B13" w:rsidP="00E01B13">
            <w:pPr>
              <w:pStyle w:val="TAC"/>
              <w:rPr>
                <w:ins w:id="402" w:author="Reihaneh Malekafzaliardakani" w:date="2023-03-06T22:55:00Z"/>
                <w:rFonts w:cs="Arial"/>
                <w:lang w:eastAsia="zh-CN"/>
              </w:rPr>
            </w:pPr>
            <w:ins w:id="403" w:author="Reihaneh Malekafzaliardakani" w:date="2023-03-06T22:55:00Z">
              <w:r w:rsidRPr="009B04FC">
                <w:rPr>
                  <w:rFonts w:cs="Arial"/>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5263B2CE" w14:textId="6B10B703" w:rsidR="00E01B13" w:rsidRPr="009B04FC" w:rsidRDefault="00E01B13" w:rsidP="00E01B13">
            <w:pPr>
              <w:pStyle w:val="TAC"/>
              <w:rPr>
                <w:ins w:id="404" w:author="Reihaneh Malekafzaliardakani" w:date="2023-03-06T22:55:00Z"/>
                <w:rFonts w:eastAsia="SimSun"/>
                <w:lang w:val="en-US" w:eastAsia="zh-CN" w:bidi="ar"/>
              </w:rPr>
            </w:pPr>
            <w:ins w:id="405" w:author="Reihaneh Malekafzaliardakani" w:date="2023-03-06T22:55: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55CF7255" w14:textId="7B49EAEB" w:rsidR="00E01B13" w:rsidRPr="009B04FC" w:rsidRDefault="00E01B13" w:rsidP="00E01B13">
            <w:pPr>
              <w:pStyle w:val="TAC"/>
              <w:rPr>
                <w:ins w:id="406" w:author="Reihaneh Malekafzaliardakani" w:date="2023-03-06T22:55:00Z"/>
                <w:rFonts w:eastAsia="SimSun"/>
                <w:kern w:val="2"/>
                <w:szCs w:val="22"/>
                <w:lang w:val="en-US"/>
              </w:rPr>
            </w:pPr>
            <w:ins w:id="407" w:author="Reihaneh Malekafzaliardakani" w:date="2023-03-06T22:55:00Z">
              <w:r w:rsidRPr="009B04FC">
                <w:rPr>
                  <w:rFonts w:eastAsia="SimSun"/>
                  <w:lang w:val="en-US" w:eastAsia="zh-CN" w:bidi="ar"/>
                </w:rPr>
                <w:t>0</w:t>
              </w:r>
            </w:ins>
          </w:p>
        </w:tc>
      </w:tr>
      <w:tr w:rsidR="00E01B13" w:rsidRPr="009B04FC" w14:paraId="36B5B566" w14:textId="77777777" w:rsidTr="003A10F6">
        <w:trPr>
          <w:trHeight w:val="29"/>
          <w:ins w:id="408" w:author="Reihaneh Malekafzaliardakani" w:date="2023-03-06T22:55:00Z"/>
        </w:trPr>
        <w:tc>
          <w:tcPr>
            <w:tcW w:w="2756" w:type="dxa"/>
            <w:tcBorders>
              <w:top w:val="nil"/>
              <w:left w:val="single" w:sz="4" w:space="0" w:color="auto"/>
              <w:bottom w:val="nil"/>
              <w:right w:val="single" w:sz="4" w:space="0" w:color="auto"/>
            </w:tcBorders>
          </w:tcPr>
          <w:p w14:paraId="591232DA" w14:textId="77777777" w:rsidR="00E01B13" w:rsidRPr="009B04FC" w:rsidRDefault="00E01B13" w:rsidP="00E01B13">
            <w:pPr>
              <w:pStyle w:val="TAC"/>
              <w:rPr>
                <w:ins w:id="409" w:author="Reihaneh Malekafzaliardakani" w:date="2023-03-06T22:55:00Z"/>
                <w:lang w:eastAsia="zh-CN"/>
              </w:rPr>
            </w:pPr>
          </w:p>
        </w:tc>
        <w:tc>
          <w:tcPr>
            <w:tcW w:w="2822" w:type="dxa"/>
            <w:tcBorders>
              <w:top w:val="nil"/>
              <w:left w:val="single" w:sz="4" w:space="0" w:color="auto"/>
              <w:bottom w:val="nil"/>
              <w:right w:val="single" w:sz="4" w:space="0" w:color="auto"/>
            </w:tcBorders>
          </w:tcPr>
          <w:p w14:paraId="2A35CB5C" w14:textId="77777777" w:rsidR="00E01B13" w:rsidRPr="009B04FC" w:rsidRDefault="00E01B13" w:rsidP="00E01B13">
            <w:pPr>
              <w:pStyle w:val="TAC"/>
              <w:rPr>
                <w:ins w:id="410" w:author="Reihaneh Malekafzaliardakani" w:date="2023-03-06T22:55:00Z"/>
                <w:rFonts w:cs="Arial"/>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CC74D0E" w14:textId="5DC62AE3" w:rsidR="00E01B13" w:rsidRPr="009B04FC" w:rsidRDefault="00E01B13" w:rsidP="00E01B13">
            <w:pPr>
              <w:pStyle w:val="TAC"/>
              <w:rPr>
                <w:ins w:id="411" w:author="Reihaneh Malekafzaliardakani" w:date="2023-03-06T22:55:00Z"/>
                <w:rFonts w:cs="Arial"/>
                <w:lang w:eastAsia="zh-CN"/>
              </w:rPr>
            </w:pPr>
            <w:ins w:id="412" w:author="Reihaneh Malekafzaliardakani" w:date="2023-03-06T22:55:00Z">
              <w:r w:rsidRPr="009B04FC">
                <w:rPr>
                  <w:rFonts w:cs="Arial"/>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34E3FA9D" w14:textId="16682780" w:rsidR="00E01B13" w:rsidRPr="009B04FC" w:rsidRDefault="00E01B13" w:rsidP="00E01B13">
            <w:pPr>
              <w:pStyle w:val="TAC"/>
              <w:rPr>
                <w:ins w:id="413" w:author="Reihaneh Malekafzaliardakani" w:date="2023-03-06T22:55:00Z"/>
                <w:rFonts w:eastAsia="SimSun"/>
                <w:lang w:val="en-US" w:eastAsia="zh-CN" w:bidi="ar"/>
              </w:rPr>
            </w:pPr>
            <w:ins w:id="414" w:author="Reihaneh Malekafzaliardakani" w:date="2023-03-06T22:55: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29121B80" w14:textId="77777777" w:rsidR="00E01B13" w:rsidRPr="009B04FC" w:rsidRDefault="00E01B13" w:rsidP="00E01B13">
            <w:pPr>
              <w:pStyle w:val="TAC"/>
              <w:rPr>
                <w:ins w:id="415" w:author="Reihaneh Malekafzaliardakani" w:date="2023-03-06T22:55:00Z"/>
                <w:rFonts w:eastAsia="SimSun"/>
                <w:kern w:val="2"/>
                <w:szCs w:val="22"/>
                <w:lang w:val="en-US"/>
              </w:rPr>
            </w:pPr>
          </w:p>
        </w:tc>
      </w:tr>
      <w:tr w:rsidR="00E01B13" w:rsidRPr="009B04FC" w14:paraId="2B06B9D9" w14:textId="77777777" w:rsidTr="003A10F6">
        <w:trPr>
          <w:trHeight w:val="29"/>
          <w:ins w:id="416" w:author="Reihaneh Malekafzaliardakani" w:date="2023-03-06T22:55:00Z"/>
        </w:trPr>
        <w:tc>
          <w:tcPr>
            <w:tcW w:w="2756" w:type="dxa"/>
            <w:tcBorders>
              <w:top w:val="nil"/>
              <w:left w:val="single" w:sz="4" w:space="0" w:color="auto"/>
              <w:bottom w:val="nil"/>
              <w:right w:val="single" w:sz="4" w:space="0" w:color="auto"/>
            </w:tcBorders>
          </w:tcPr>
          <w:p w14:paraId="73FCD0DC" w14:textId="77777777" w:rsidR="00E01B13" w:rsidRPr="009B04FC" w:rsidRDefault="00E01B13" w:rsidP="00E01B13">
            <w:pPr>
              <w:pStyle w:val="TAC"/>
              <w:rPr>
                <w:ins w:id="417" w:author="Reihaneh Malekafzaliardakani" w:date="2023-03-06T22:55:00Z"/>
                <w:lang w:eastAsia="zh-CN"/>
              </w:rPr>
            </w:pPr>
          </w:p>
        </w:tc>
        <w:tc>
          <w:tcPr>
            <w:tcW w:w="2822" w:type="dxa"/>
            <w:tcBorders>
              <w:top w:val="nil"/>
              <w:left w:val="single" w:sz="4" w:space="0" w:color="auto"/>
              <w:bottom w:val="nil"/>
              <w:right w:val="single" w:sz="4" w:space="0" w:color="auto"/>
            </w:tcBorders>
          </w:tcPr>
          <w:p w14:paraId="44E57AB6" w14:textId="77777777" w:rsidR="00E01B13" w:rsidRPr="009B04FC" w:rsidRDefault="00E01B13" w:rsidP="00E01B13">
            <w:pPr>
              <w:pStyle w:val="TAC"/>
              <w:rPr>
                <w:ins w:id="418" w:author="Reihaneh Malekafzaliardakani" w:date="2023-03-06T22:55:00Z"/>
                <w:rFonts w:cs="Arial"/>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2A17C73" w14:textId="34C01598" w:rsidR="00E01B13" w:rsidRPr="009B04FC" w:rsidRDefault="00E01B13" w:rsidP="00E01B13">
            <w:pPr>
              <w:pStyle w:val="TAC"/>
              <w:rPr>
                <w:ins w:id="419" w:author="Reihaneh Malekafzaliardakani" w:date="2023-03-06T22:55:00Z"/>
                <w:rFonts w:cs="Arial"/>
                <w:lang w:eastAsia="zh-CN"/>
              </w:rPr>
            </w:pPr>
            <w:ins w:id="420" w:author="Reihaneh Malekafzaliardakani" w:date="2023-03-06T22:55:00Z">
              <w:r w:rsidRPr="009B04FC">
                <w:rPr>
                  <w:rFonts w:cs="Arial"/>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78300391" w14:textId="4809359F" w:rsidR="00E01B13" w:rsidRPr="009B04FC" w:rsidRDefault="00E01B13" w:rsidP="00E01B13">
            <w:pPr>
              <w:pStyle w:val="TAC"/>
              <w:rPr>
                <w:ins w:id="421" w:author="Reihaneh Malekafzaliardakani" w:date="2023-03-06T22:55:00Z"/>
                <w:rFonts w:eastAsia="SimSun"/>
                <w:lang w:val="en-US" w:eastAsia="zh-CN" w:bidi="ar"/>
              </w:rPr>
            </w:pPr>
            <w:ins w:id="422" w:author="Reihaneh Malekafzaliardakani" w:date="2023-03-06T22:55:00Z">
              <w:r w:rsidRPr="009B04FC">
                <w:rPr>
                  <w:rFonts w:cs="Arial"/>
                  <w:lang w:val="en-US" w:eastAsia="zh-CN"/>
                </w:rPr>
                <w:t>CA_n</w:t>
              </w:r>
              <w:r>
                <w:rPr>
                  <w:rFonts w:cs="Arial"/>
                  <w:lang w:val="en-US" w:eastAsia="zh-CN"/>
                </w:rPr>
                <w:t>7</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6505CFEE" w14:textId="77777777" w:rsidR="00E01B13" w:rsidRPr="009B04FC" w:rsidRDefault="00E01B13" w:rsidP="00E01B13">
            <w:pPr>
              <w:pStyle w:val="TAC"/>
              <w:rPr>
                <w:ins w:id="423" w:author="Reihaneh Malekafzaliardakani" w:date="2023-03-06T22:55:00Z"/>
                <w:rFonts w:eastAsia="SimSun"/>
                <w:kern w:val="2"/>
                <w:szCs w:val="22"/>
                <w:lang w:val="en-US"/>
              </w:rPr>
            </w:pPr>
          </w:p>
        </w:tc>
      </w:tr>
      <w:tr w:rsidR="00E01B13" w:rsidRPr="009B04FC" w14:paraId="20B8D7CD" w14:textId="77777777" w:rsidTr="003A10F6">
        <w:trPr>
          <w:trHeight w:val="29"/>
          <w:ins w:id="424" w:author="Reihaneh Malekafzaliardakani" w:date="2023-03-06T22:55:00Z"/>
        </w:trPr>
        <w:tc>
          <w:tcPr>
            <w:tcW w:w="2756" w:type="dxa"/>
            <w:tcBorders>
              <w:top w:val="nil"/>
              <w:left w:val="single" w:sz="4" w:space="0" w:color="auto"/>
              <w:bottom w:val="single" w:sz="4" w:space="0" w:color="auto"/>
              <w:right w:val="single" w:sz="4" w:space="0" w:color="auto"/>
            </w:tcBorders>
          </w:tcPr>
          <w:p w14:paraId="3C14923F" w14:textId="77777777" w:rsidR="00E01B13" w:rsidRPr="009B04FC" w:rsidRDefault="00E01B13" w:rsidP="00E01B13">
            <w:pPr>
              <w:pStyle w:val="TAC"/>
              <w:rPr>
                <w:ins w:id="425" w:author="Reihaneh Malekafzaliardakani" w:date="2023-03-06T22:55:00Z"/>
                <w:lang w:eastAsia="zh-CN"/>
              </w:rPr>
            </w:pPr>
          </w:p>
        </w:tc>
        <w:tc>
          <w:tcPr>
            <w:tcW w:w="2822" w:type="dxa"/>
            <w:tcBorders>
              <w:top w:val="nil"/>
              <w:left w:val="single" w:sz="4" w:space="0" w:color="auto"/>
              <w:bottom w:val="single" w:sz="4" w:space="0" w:color="auto"/>
              <w:right w:val="single" w:sz="4" w:space="0" w:color="auto"/>
            </w:tcBorders>
          </w:tcPr>
          <w:p w14:paraId="7C3B619C" w14:textId="77777777" w:rsidR="00E01B13" w:rsidRPr="009B04FC" w:rsidRDefault="00E01B13" w:rsidP="00E01B13">
            <w:pPr>
              <w:pStyle w:val="TAC"/>
              <w:rPr>
                <w:ins w:id="426" w:author="Reihaneh Malekafzaliardakani" w:date="2023-03-06T22:55:00Z"/>
                <w:rFonts w:cs="Arial"/>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D1C9F00" w14:textId="245AE097" w:rsidR="00E01B13" w:rsidRPr="009B04FC" w:rsidRDefault="00E01B13" w:rsidP="00E01B13">
            <w:pPr>
              <w:pStyle w:val="TAC"/>
              <w:rPr>
                <w:ins w:id="427" w:author="Reihaneh Malekafzaliardakani" w:date="2023-03-06T22:55:00Z"/>
                <w:rFonts w:cs="Arial"/>
                <w:lang w:eastAsia="zh-CN"/>
              </w:rPr>
            </w:pPr>
            <w:ins w:id="428" w:author="Reihaneh Malekafzaliardakani" w:date="2023-03-06T22:55:00Z">
              <w:r w:rsidRPr="009B04FC">
                <w:rPr>
                  <w:rFonts w:cs="Arial"/>
                  <w:lang w:eastAsia="zh-CN"/>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1E0C8A42" w14:textId="4D66D3CD" w:rsidR="00E01B13" w:rsidRPr="009B04FC" w:rsidRDefault="00E01B13" w:rsidP="00E01B13">
            <w:pPr>
              <w:pStyle w:val="TAC"/>
              <w:rPr>
                <w:ins w:id="429" w:author="Reihaneh Malekafzaliardakani" w:date="2023-03-06T22:55:00Z"/>
                <w:rFonts w:eastAsia="SimSun"/>
                <w:lang w:val="en-US" w:eastAsia="zh-CN" w:bidi="ar"/>
              </w:rPr>
            </w:pPr>
            <w:ins w:id="430" w:author="Reihaneh Malekafzaliardakani" w:date="2023-03-06T22:55: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6220D5D9" w14:textId="77777777" w:rsidR="00E01B13" w:rsidRPr="009B04FC" w:rsidRDefault="00E01B13" w:rsidP="00E01B13">
            <w:pPr>
              <w:pStyle w:val="TAC"/>
              <w:rPr>
                <w:ins w:id="431" w:author="Reihaneh Malekafzaliardakani" w:date="2023-03-06T22:55:00Z"/>
                <w:rFonts w:eastAsia="SimSun"/>
                <w:kern w:val="2"/>
                <w:szCs w:val="22"/>
                <w:lang w:val="en-US"/>
              </w:rPr>
            </w:pPr>
          </w:p>
        </w:tc>
      </w:tr>
      <w:tr w:rsidR="00E01B13" w:rsidRPr="009B04FC" w14:paraId="308B1ED1" w14:textId="77777777" w:rsidTr="003A10F6">
        <w:trPr>
          <w:trHeight w:val="29"/>
        </w:trPr>
        <w:tc>
          <w:tcPr>
            <w:tcW w:w="2756" w:type="dxa"/>
            <w:tcBorders>
              <w:top w:val="single" w:sz="4" w:space="0" w:color="auto"/>
              <w:left w:val="single" w:sz="4" w:space="0" w:color="auto"/>
              <w:bottom w:val="nil"/>
              <w:right w:val="single" w:sz="4" w:space="0" w:color="auto"/>
            </w:tcBorders>
          </w:tcPr>
          <w:p w14:paraId="7F5E8D23" w14:textId="77777777" w:rsidR="00E01B13" w:rsidRPr="009B04FC" w:rsidRDefault="00E01B13" w:rsidP="00E01B13">
            <w:pPr>
              <w:pStyle w:val="TAC"/>
              <w:rPr>
                <w:rFonts w:eastAsia="SimSun"/>
                <w:lang w:val="en-US" w:eastAsia="zh-CN" w:bidi="ar"/>
              </w:rPr>
            </w:pPr>
            <w:r w:rsidRPr="009B04FC">
              <w:rPr>
                <w:lang w:eastAsia="zh-CN"/>
              </w:rPr>
              <w:t>CA_n1A-n3A-n7A-n78(2A)</w:t>
            </w:r>
          </w:p>
        </w:tc>
        <w:tc>
          <w:tcPr>
            <w:tcW w:w="2822" w:type="dxa"/>
            <w:tcBorders>
              <w:top w:val="single" w:sz="4" w:space="0" w:color="auto"/>
              <w:left w:val="single" w:sz="4" w:space="0" w:color="auto"/>
              <w:bottom w:val="nil"/>
              <w:right w:val="single" w:sz="4" w:space="0" w:color="auto"/>
            </w:tcBorders>
          </w:tcPr>
          <w:p w14:paraId="695978BD" w14:textId="77777777" w:rsidR="00E01B13" w:rsidRPr="009B04FC" w:rsidRDefault="00E01B13" w:rsidP="00E01B13">
            <w:pPr>
              <w:pStyle w:val="TAC"/>
              <w:rPr>
                <w:rFonts w:cs="Arial"/>
                <w:lang w:val="en-US" w:eastAsia="zh-CN"/>
              </w:rPr>
            </w:pPr>
            <w:r w:rsidRPr="009B04FC">
              <w:rPr>
                <w:rFonts w:cs="Arial"/>
                <w:lang w:val="en-US" w:eastAsia="zh-CN"/>
              </w:rPr>
              <w:t>CA_n78(2A)</w:t>
            </w:r>
          </w:p>
          <w:p w14:paraId="2879E2C6" w14:textId="77777777" w:rsidR="00E01B13" w:rsidRPr="009B04FC" w:rsidRDefault="00E01B13" w:rsidP="00E01B13">
            <w:pPr>
              <w:pStyle w:val="TAC"/>
              <w:rPr>
                <w:rFonts w:cs="Arial"/>
                <w:lang w:val="es-US" w:eastAsia="zh-CN"/>
              </w:rPr>
            </w:pPr>
            <w:r w:rsidRPr="009B04FC">
              <w:rPr>
                <w:rFonts w:cs="Arial"/>
                <w:lang w:val="es-US" w:eastAsia="zh-CN"/>
              </w:rPr>
              <w:t>CA_n1A-n3A</w:t>
            </w:r>
          </w:p>
          <w:p w14:paraId="66FD7FEC" w14:textId="77777777" w:rsidR="00E01B13" w:rsidRPr="009B04FC" w:rsidRDefault="00E01B13" w:rsidP="00E01B13">
            <w:pPr>
              <w:pStyle w:val="TAC"/>
              <w:rPr>
                <w:rFonts w:cs="Arial"/>
                <w:lang w:val="es-US" w:eastAsia="zh-CN"/>
              </w:rPr>
            </w:pPr>
            <w:r w:rsidRPr="009B04FC">
              <w:rPr>
                <w:rFonts w:cs="Arial"/>
                <w:lang w:val="es-US" w:eastAsia="zh-CN"/>
              </w:rPr>
              <w:t>CA_n1A-n7A</w:t>
            </w:r>
          </w:p>
          <w:p w14:paraId="26217134" w14:textId="77777777" w:rsidR="00E01B13" w:rsidRPr="009B04FC" w:rsidRDefault="00E01B13" w:rsidP="00E01B13">
            <w:pPr>
              <w:pStyle w:val="TAC"/>
              <w:rPr>
                <w:rFonts w:cs="Arial"/>
                <w:lang w:val="es-US" w:eastAsia="zh-CN"/>
              </w:rPr>
            </w:pPr>
            <w:r w:rsidRPr="009B04FC">
              <w:rPr>
                <w:rFonts w:cs="Arial"/>
                <w:lang w:val="es-US" w:eastAsia="zh-CN"/>
              </w:rPr>
              <w:t>CA_n1A-n78A</w:t>
            </w:r>
          </w:p>
          <w:p w14:paraId="6C00A404" w14:textId="77777777" w:rsidR="00E01B13" w:rsidRPr="009B04FC" w:rsidRDefault="00E01B13" w:rsidP="00E01B13">
            <w:pPr>
              <w:pStyle w:val="TAC"/>
              <w:rPr>
                <w:rFonts w:cs="Arial"/>
                <w:lang w:val="es-US" w:eastAsia="zh-CN"/>
              </w:rPr>
            </w:pPr>
            <w:r w:rsidRPr="009B04FC">
              <w:rPr>
                <w:rFonts w:cs="Arial"/>
                <w:lang w:val="es-US" w:eastAsia="zh-CN"/>
              </w:rPr>
              <w:t>CA_n3A-n7A</w:t>
            </w:r>
          </w:p>
          <w:p w14:paraId="6FA11C45" w14:textId="77777777" w:rsidR="00E01B13" w:rsidRPr="009B04FC" w:rsidRDefault="00E01B13" w:rsidP="00E01B13">
            <w:pPr>
              <w:pStyle w:val="TAC"/>
              <w:rPr>
                <w:rFonts w:cs="Arial"/>
                <w:lang w:val="es-US" w:eastAsia="zh-CN"/>
              </w:rPr>
            </w:pPr>
            <w:r w:rsidRPr="009B04FC">
              <w:rPr>
                <w:rFonts w:cs="Arial"/>
                <w:lang w:val="es-US" w:eastAsia="zh-CN"/>
              </w:rPr>
              <w:t>CA_n3A-n78A</w:t>
            </w:r>
          </w:p>
          <w:p w14:paraId="12C675C9" w14:textId="77777777" w:rsidR="00E01B13" w:rsidRPr="009B04FC" w:rsidRDefault="00E01B13" w:rsidP="00E01B13">
            <w:pPr>
              <w:pStyle w:val="TAC"/>
              <w:rPr>
                <w:rFonts w:eastAsia="SimSun"/>
                <w:lang w:val="en-US" w:eastAsia="zh-CN" w:bidi="ar"/>
              </w:rPr>
            </w:pPr>
            <w:r w:rsidRPr="009B04FC">
              <w:rPr>
                <w:rFonts w:cs="Arial"/>
                <w:lang w:val="es-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62A15717" w14:textId="77777777" w:rsidR="00E01B13" w:rsidRPr="009B04FC" w:rsidRDefault="00E01B13" w:rsidP="00E01B13">
            <w:pPr>
              <w:pStyle w:val="TAC"/>
              <w:rPr>
                <w:rFonts w:ascii="Calibri" w:eastAsia="SimSun" w:hAnsi="Calibri"/>
                <w:kern w:val="2"/>
                <w:sz w:val="21"/>
                <w:lang w:val="en-US"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6296FA99" w14:textId="77777777" w:rsidR="00E01B13" w:rsidRPr="009B04FC" w:rsidRDefault="00E01B13" w:rsidP="00E01B13">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518B957" w14:textId="77777777" w:rsidR="00E01B13" w:rsidRPr="009B04FC" w:rsidRDefault="00E01B13" w:rsidP="00E01B13">
            <w:pPr>
              <w:pStyle w:val="TAC"/>
              <w:rPr>
                <w:rFonts w:eastAsia="SimSun"/>
                <w:kern w:val="2"/>
                <w:szCs w:val="22"/>
                <w:lang w:val="en-US"/>
              </w:rPr>
            </w:pPr>
            <w:r w:rsidRPr="009B04FC">
              <w:rPr>
                <w:rFonts w:eastAsia="SimSun"/>
                <w:kern w:val="2"/>
                <w:szCs w:val="22"/>
                <w:lang w:val="en-US"/>
              </w:rPr>
              <w:t>0</w:t>
            </w:r>
          </w:p>
        </w:tc>
      </w:tr>
      <w:tr w:rsidR="00E01B13" w:rsidRPr="009B04FC" w14:paraId="5662D882" w14:textId="77777777" w:rsidTr="00495C67">
        <w:trPr>
          <w:trHeight w:val="29"/>
        </w:trPr>
        <w:tc>
          <w:tcPr>
            <w:tcW w:w="2756" w:type="dxa"/>
            <w:tcBorders>
              <w:top w:val="nil"/>
              <w:left w:val="single" w:sz="4" w:space="0" w:color="auto"/>
              <w:bottom w:val="nil"/>
              <w:right w:val="single" w:sz="4" w:space="0" w:color="auto"/>
            </w:tcBorders>
          </w:tcPr>
          <w:p w14:paraId="6429F417" w14:textId="77777777" w:rsidR="00E01B13" w:rsidRPr="009B04FC" w:rsidRDefault="00E01B13" w:rsidP="00E01B13">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8861117" w14:textId="77777777" w:rsidR="00E01B13" w:rsidRPr="009B04FC" w:rsidRDefault="00E01B13" w:rsidP="00E01B13">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4A6711" w14:textId="77777777" w:rsidR="00E01B13" w:rsidRPr="009B04FC" w:rsidRDefault="00E01B13" w:rsidP="00E01B13">
            <w:pPr>
              <w:pStyle w:val="TAC"/>
              <w:rPr>
                <w:rFonts w:ascii="Calibri" w:eastAsia="SimSun" w:hAnsi="Calibri"/>
                <w:kern w:val="2"/>
                <w:sz w:val="21"/>
                <w:lang w:val="en-US" w:eastAsia="zh-CN"/>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360A422" w14:textId="77777777" w:rsidR="00E01B13" w:rsidRPr="009B04FC" w:rsidRDefault="00E01B13" w:rsidP="00E01B13">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vAlign w:val="center"/>
          </w:tcPr>
          <w:p w14:paraId="0D858598" w14:textId="77777777" w:rsidR="00E01B13" w:rsidRPr="009B04FC" w:rsidRDefault="00E01B13" w:rsidP="00E01B13">
            <w:pPr>
              <w:pStyle w:val="TAC"/>
              <w:rPr>
                <w:rFonts w:eastAsia="SimSun"/>
                <w:kern w:val="2"/>
                <w:szCs w:val="22"/>
                <w:lang w:val="en-US" w:eastAsia="zh-CN"/>
              </w:rPr>
            </w:pPr>
          </w:p>
        </w:tc>
      </w:tr>
      <w:tr w:rsidR="00E01B13" w:rsidRPr="009B04FC" w14:paraId="434FE70A" w14:textId="77777777" w:rsidTr="00495C67">
        <w:trPr>
          <w:trHeight w:val="29"/>
        </w:trPr>
        <w:tc>
          <w:tcPr>
            <w:tcW w:w="2756" w:type="dxa"/>
            <w:tcBorders>
              <w:top w:val="nil"/>
              <w:left w:val="single" w:sz="4" w:space="0" w:color="auto"/>
              <w:bottom w:val="nil"/>
              <w:right w:val="single" w:sz="4" w:space="0" w:color="auto"/>
            </w:tcBorders>
          </w:tcPr>
          <w:p w14:paraId="2918C739" w14:textId="77777777" w:rsidR="00E01B13" w:rsidRPr="009B04FC" w:rsidRDefault="00E01B13" w:rsidP="00E01B13">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69FA0F0" w14:textId="77777777" w:rsidR="00E01B13" w:rsidRPr="009B04FC" w:rsidRDefault="00E01B13" w:rsidP="00E01B13">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EDD8C0" w14:textId="77777777" w:rsidR="00E01B13" w:rsidRPr="009B04FC" w:rsidRDefault="00E01B13" w:rsidP="00E01B13">
            <w:pPr>
              <w:pStyle w:val="TAC"/>
              <w:rPr>
                <w:rFonts w:ascii="Calibri" w:eastAsia="SimSun" w:hAnsi="Calibri"/>
                <w:kern w:val="2"/>
                <w:sz w:val="21"/>
                <w:lang w:val="en-US" w:eastAsia="zh-CN"/>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3A1151E" w14:textId="77777777" w:rsidR="00E01B13" w:rsidRPr="009B04FC" w:rsidRDefault="00E01B13" w:rsidP="00E01B13">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65B3F1CB" w14:textId="77777777" w:rsidR="00E01B13" w:rsidRPr="009B04FC" w:rsidRDefault="00E01B13" w:rsidP="00E01B13">
            <w:pPr>
              <w:pStyle w:val="TAC"/>
              <w:rPr>
                <w:rFonts w:eastAsia="SimSun"/>
                <w:kern w:val="2"/>
                <w:szCs w:val="22"/>
                <w:lang w:val="en-US" w:eastAsia="zh-CN"/>
              </w:rPr>
            </w:pPr>
          </w:p>
        </w:tc>
      </w:tr>
      <w:tr w:rsidR="00E01B13" w:rsidRPr="009B04FC" w14:paraId="5160038A" w14:textId="77777777" w:rsidTr="00495C67">
        <w:trPr>
          <w:trHeight w:val="29"/>
        </w:trPr>
        <w:tc>
          <w:tcPr>
            <w:tcW w:w="2756" w:type="dxa"/>
            <w:tcBorders>
              <w:top w:val="nil"/>
              <w:left w:val="single" w:sz="4" w:space="0" w:color="auto"/>
              <w:bottom w:val="single" w:sz="4" w:space="0" w:color="auto"/>
              <w:right w:val="single" w:sz="4" w:space="0" w:color="auto"/>
            </w:tcBorders>
          </w:tcPr>
          <w:p w14:paraId="6B5F52DB" w14:textId="77777777" w:rsidR="00E01B13" w:rsidRPr="009B04FC" w:rsidRDefault="00E01B13" w:rsidP="00E01B13">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2FA8ECC" w14:textId="77777777" w:rsidR="00E01B13" w:rsidRPr="009B04FC" w:rsidRDefault="00E01B13" w:rsidP="00E01B13">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45100A" w14:textId="77777777" w:rsidR="00E01B13" w:rsidRPr="009B04FC" w:rsidRDefault="00E01B13" w:rsidP="00E01B13">
            <w:pPr>
              <w:pStyle w:val="TAC"/>
              <w:rPr>
                <w:rFonts w:ascii="Calibri" w:eastAsia="SimSun" w:hAnsi="Calibri"/>
                <w:kern w:val="2"/>
                <w:sz w:val="21"/>
                <w:lang w:val="en-US" w:eastAsia="zh-CN"/>
              </w:rPr>
            </w:pPr>
            <w:r w:rsidRPr="009B04FC">
              <w:rPr>
                <w:rFonts w:cs="Arial"/>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18500A2" w14:textId="77777777" w:rsidR="00E01B13" w:rsidRPr="009B04FC" w:rsidRDefault="00E01B13" w:rsidP="00E01B13">
            <w:pPr>
              <w:pStyle w:val="TAC"/>
              <w:rPr>
                <w:rFonts w:ascii="Calibri" w:eastAsia="SimSun" w:hAnsi="Calibri"/>
                <w:kern w:val="2"/>
                <w:sz w:val="21"/>
                <w:lang w:val="en-US" w:eastAsia="zh-CN"/>
              </w:rPr>
            </w:pPr>
            <w:r w:rsidRPr="009B04FC">
              <w:rPr>
                <w:rFonts w:cs="Arial"/>
                <w:lang w:val="en-US" w:eastAsia="zh-CN"/>
              </w:rPr>
              <w:t>CA_n78(2</w:t>
            </w:r>
            <w:proofErr w:type="gramStart"/>
            <w:r w:rsidRPr="009B04FC">
              <w:rPr>
                <w:rFonts w:cs="Arial"/>
                <w:lang w:val="en-US" w:eastAsia="zh-CN"/>
              </w:rPr>
              <w:t>A)_</w:t>
            </w:r>
            <w:proofErr w:type="gramEnd"/>
            <w:r w:rsidRPr="009B04FC">
              <w:rPr>
                <w:rFonts w:cs="Arial"/>
                <w:lang w:val="en-US" w:eastAsia="zh-CN"/>
              </w:rPr>
              <w:t>BCS2</w:t>
            </w:r>
          </w:p>
        </w:tc>
        <w:tc>
          <w:tcPr>
            <w:tcW w:w="2561" w:type="dxa"/>
            <w:tcBorders>
              <w:top w:val="nil"/>
              <w:left w:val="single" w:sz="4" w:space="0" w:color="auto"/>
              <w:bottom w:val="single" w:sz="4" w:space="0" w:color="auto"/>
              <w:right w:val="single" w:sz="4" w:space="0" w:color="auto"/>
            </w:tcBorders>
            <w:vAlign w:val="center"/>
          </w:tcPr>
          <w:p w14:paraId="16763F1D" w14:textId="77777777" w:rsidR="00E01B13" w:rsidRPr="009B04FC" w:rsidRDefault="00E01B13" w:rsidP="00E01B13">
            <w:pPr>
              <w:pStyle w:val="TAC"/>
              <w:rPr>
                <w:rFonts w:eastAsia="SimSun"/>
                <w:kern w:val="2"/>
                <w:szCs w:val="22"/>
                <w:lang w:val="en-US" w:eastAsia="zh-CN"/>
              </w:rPr>
            </w:pPr>
          </w:p>
        </w:tc>
      </w:tr>
      <w:tr w:rsidR="00E01B13" w:rsidRPr="009B04FC" w14:paraId="4EBB341A" w14:textId="77777777" w:rsidTr="00495C67">
        <w:trPr>
          <w:trHeight w:val="29"/>
        </w:trPr>
        <w:tc>
          <w:tcPr>
            <w:tcW w:w="2756" w:type="dxa"/>
            <w:tcBorders>
              <w:top w:val="single" w:sz="4" w:space="0" w:color="auto"/>
              <w:left w:val="single" w:sz="4" w:space="0" w:color="auto"/>
              <w:bottom w:val="nil"/>
              <w:right w:val="single" w:sz="4" w:space="0" w:color="auto"/>
            </w:tcBorders>
          </w:tcPr>
          <w:p w14:paraId="6B74B453" w14:textId="77777777" w:rsidR="00E01B13" w:rsidRPr="009B04FC" w:rsidRDefault="00E01B13" w:rsidP="00E01B13">
            <w:pPr>
              <w:pStyle w:val="TAC"/>
              <w:rPr>
                <w:rFonts w:eastAsia="SimSun"/>
                <w:lang w:val="en-US" w:eastAsia="zh-CN" w:bidi="ar"/>
              </w:rPr>
            </w:pPr>
            <w:r w:rsidRPr="009B04FC">
              <w:rPr>
                <w:lang w:eastAsia="zh-CN"/>
              </w:rPr>
              <w:t>CA_n1A-n3A-n7B-n78A</w:t>
            </w:r>
          </w:p>
        </w:tc>
        <w:tc>
          <w:tcPr>
            <w:tcW w:w="2822" w:type="dxa"/>
            <w:tcBorders>
              <w:top w:val="single" w:sz="4" w:space="0" w:color="auto"/>
              <w:left w:val="single" w:sz="4" w:space="0" w:color="auto"/>
              <w:bottom w:val="nil"/>
              <w:right w:val="single" w:sz="4" w:space="0" w:color="auto"/>
            </w:tcBorders>
          </w:tcPr>
          <w:p w14:paraId="7736C345" w14:textId="77777777" w:rsidR="00E01B13" w:rsidRPr="009B04FC" w:rsidRDefault="00E01B13" w:rsidP="00E01B13">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0AEE164C" w14:textId="77777777" w:rsidR="00E01B13" w:rsidRPr="009B04FC" w:rsidRDefault="00E01B13" w:rsidP="00E01B13">
            <w:pPr>
              <w:pStyle w:val="TAC"/>
              <w:rPr>
                <w:rFonts w:eastAsia="SimSun"/>
                <w:lang w:val="en-US" w:eastAsia="zh-CN" w:bidi="ar"/>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6ADA0832" w14:textId="77777777" w:rsidR="00E01B13" w:rsidRPr="009B04FC" w:rsidRDefault="00E01B13" w:rsidP="00E01B13">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497954E8" w14:textId="77777777" w:rsidR="00E01B13" w:rsidRPr="009B04FC" w:rsidRDefault="00E01B13" w:rsidP="00E01B13">
            <w:pPr>
              <w:pStyle w:val="TAC"/>
              <w:rPr>
                <w:rFonts w:eastAsia="SimSun"/>
                <w:lang w:val="en-US" w:eastAsia="zh-CN" w:bidi="ar"/>
              </w:rPr>
            </w:pPr>
            <w:r w:rsidRPr="009B04FC">
              <w:rPr>
                <w:rFonts w:eastAsia="SimSun"/>
                <w:lang w:val="en-US" w:eastAsia="zh-CN" w:bidi="ar"/>
              </w:rPr>
              <w:t>0</w:t>
            </w:r>
          </w:p>
        </w:tc>
      </w:tr>
      <w:tr w:rsidR="00E01B13" w:rsidRPr="009B04FC" w14:paraId="3CAE028C" w14:textId="77777777" w:rsidTr="00495C67">
        <w:trPr>
          <w:trHeight w:val="29"/>
        </w:trPr>
        <w:tc>
          <w:tcPr>
            <w:tcW w:w="2756" w:type="dxa"/>
            <w:tcBorders>
              <w:top w:val="nil"/>
              <w:left w:val="single" w:sz="4" w:space="0" w:color="auto"/>
              <w:bottom w:val="nil"/>
              <w:right w:val="single" w:sz="4" w:space="0" w:color="auto"/>
            </w:tcBorders>
          </w:tcPr>
          <w:p w14:paraId="7ECAB1E4" w14:textId="77777777" w:rsidR="00E01B13" w:rsidRPr="009B04FC" w:rsidRDefault="00E01B13" w:rsidP="00E01B13">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1177FF9" w14:textId="77777777" w:rsidR="00E01B13" w:rsidRPr="009B04FC" w:rsidRDefault="00E01B13" w:rsidP="00E01B13">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D954EF2" w14:textId="77777777" w:rsidR="00E01B13" w:rsidRPr="009B04FC" w:rsidRDefault="00E01B13" w:rsidP="00E01B13">
            <w:pPr>
              <w:pStyle w:val="TAC"/>
              <w:rPr>
                <w:rFonts w:eastAsia="SimSun"/>
                <w:lang w:val="en-US" w:eastAsia="zh-CN" w:bidi="ar"/>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4026B70" w14:textId="77777777" w:rsidR="00E01B13" w:rsidRPr="009B04FC" w:rsidRDefault="00E01B13" w:rsidP="00E01B13">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0BE07325" w14:textId="77777777" w:rsidR="00E01B13" w:rsidRPr="009B04FC" w:rsidRDefault="00E01B13" w:rsidP="00E01B13">
            <w:pPr>
              <w:pStyle w:val="TAC"/>
              <w:rPr>
                <w:rFonts w:eastAsia="SimSun"/>
                <w:lang w:val="en-US" w:eastAsia="zh-CN" w:bidi="ar"/>
              </w:rPr>
            </w:pPr>
          </w:p>
        </w:tc>
      </w:tr>
      <w:tr w:rsidR="00E01B13" w:rsidRPr="009B04FC" w14:paraId="3211C53F" w14:textId="77777777" w:rsidTr="00495C67">
        <w:trPr>
          <w:trHeight w:val="29"/>
        </w:trPr>
        <w:tc>
          <w:tcPr>
            <w:tcW w:w="2756" w:type="dxa"/>
            <w:tcBorders>
              <w:top w:val="nil"/>
              <w:left w:val="single" w:sz="4" w:space="0" w:color="auto"/>
              <w:bottom w:val="nil"/>
              <w:right w:val="single" w:sz="4" w:space="0" w:color="auto"/>
            </w:tcBorders>
          </w:tcPr>
          <w:p w14:paraId="7AA47FDC" w14:textId="77777777" w:rsidR="00E01B13" w:rsidRPr="009B04FC" w:rsidRDefault="00E01B13" w:rsidP="00E01B13">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3CA144F" w14:textId="77777777" w:rsidR="00E01B13" w:rsidRPr="009B04FC" w:rsidRDefault="00E01B13" w:rsidP="00E01B13">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79D811" w14:textId="77777777" w:rsidR="00E01B13" w:rsidRPr="009B04FC" w:rsidRDefault="00E01B13" w:rsidP="00E01B13">
            <w:pPr>
              <w:pStyle w:val="TAC"/>
              <w:rPr>
                <w:rFonts w:eastAsia="SimSun"/>
                <w:lang w:val="en-US" w:eastAsia="zh-CN" w:bidi="ar"/>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3F62D4F3" w14:textId="77777777" w:rsidR="00E01B13" w:rsidRPr="009B04FC" w:rsidRDefault="00E01B13" w:rsidP="00E01B13">
            <w:pPr>
              <w:pStyle w:val="TAC"/>
              <w:rPr>
                <w:rFonts w:eastAsia="SimSun"/>
                <w:lang w:val="en-US" w:eastAsia="zh-CN" w:bidi="ar"/>
              </w:rPr>
            </w:pPr>
            <w:r w:rsidRPr="009B04FC">
              <w:rPr>
                <w:rFonts w:cs="Arial"/>
                <w:lang w:val="en-US" w:eastAsia="zh-CN"/>
              </w:rPr>
              <w:t>CA_n7B_BCS0</w:t>
            </w:r>
          </w:p>
        </w:tc>
        <w:tc>
          <w:tcPr>
            <w:tcW w:w="2561" w:type="dxa"/>
            <w:tcBorders>
              <w:top w:val="nil"/>
              <w:left w:val="single" w:sz="4" w:space="0" w:color="auto"/>
              <w:bottom w:val="nil"/>
              <w:right w:val="single" w:sz="4" w:space="0" w:color="auto"/>
            </w:tcBorders>
            <w:vAlign w:val="center"/>
          </w:tcPr>
          <w:p w14:paraId="4D9040C6" w14:textId="77777777" w:rsidR="00E01B13" w:rsidRPr="009B04FC" w:rsidRDefault="00E01B13" w:rsidP="00E01B13">
            <w:pPr>
              <w:pStyle w:val="TAC"/>
              <w:rPr>
                <w:rFonts w:eastAsia="SimSun"/>
                <w:lang w:val="en-US" w:eastAsia="zh-CN" w:bidi="ar"/>
              </w:rPr>
            </w:pPr>
          </w:p>
        </w:tc>
      </w:tr>
      <w:tr w:rsidR="00E01B13" w:rsidRPr="009B04FC" w14:paraId="649FC7CE" w14:textId="77777777" w:rsidTr="00495C67">
        <w:trPr>
          <w:trHeight w:val="29"/>
        </w:trPr>
        <w:tc>
          <w:tcPr>
            <w:tcW w:w="2756" w:type="dxa"/>
            <w:tcBorders>
              <w:top w:val="nil"/>
              <w:left w:val="single" w:sz="4" w:space="0" w:color="auto"/>
              <w:bottom w:val="nil"/>
              <w:right w:val="single" w:sz="4" w:space="0" w:color="auto"/>
            </w:tcBorders>
          </w:tcPr>
          <w:p w14:paraId="6EC8C924" w14:textId="77777777" w:rsidR="00E01B13" w:rsidRPr="009B04FC" w:rsidRDefault="00E01B13" w:rsidP="00E01B13">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7D96051" w14:textId="77777777" w:rsidR="00E01B13" w:rsidRPr="009B04FC" w:rsidRDefault="00E01B13" w:rsidP="00E01B13">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50CF2D" w14:textId="77777777" w:rsidR="00E01B13" w:rsidRPr="009B04FC" w:rsidRDefault="00E01B13" w:rsidP="00E01B13">
            <w:pPr>
              <w:pStyle w:val="TAC"/>
              <w:rPr>
                <w:rFonts w:eastAsia="SimSun"/>
                <w:lang w:val="en-US" w:eastAsia="zh-CN" w:bidi="ar"/>
              </w:rPr>
            </w:pPr>
            <w:r w:rsidRPr="009B04FC">
              <w:rPr>
                <w:rFonts w:cs="Arial"/>
                <w:lang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0C28E3B1" w14:textId="77777777" w:rsidR="00E01B13" w:rsidRPr="009B04FC" w:rsidRDefault="00E01B13" w:rsidP="00E01B13">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17B3B7D3" w14:textId="77777777" w:rsidR="00E01B13" w:rsidRPr="009B04FC" w:rsidRDefault="00E01B13" w:rsidP="00E01B13">
            <w:pPr>
              <w:pStyle w:val="TAC"/>
              <w:rPr>
                <w:rFonts w:eastAsia="SimSun"/>
                <w:lang w:val="en-US" w:eastAsia="zh-CN" w:bidi="ar"/>
              </w:rPr>
            </w:pPr>
          </w:p>
        </w:tc>
      </w:tr>
      <w:tr w:rsidR="00E01B13" w:rsidRPr="009B04FC" w14:paraId="4E4B1FC4" w14:textId="77777777" w:rsidTr="00495C67">
        <w:trPr>
          <w:trHeight w:val="29"/>
        </w:trPr>
        <w:tc>
          <w:tcPr>
            <w:tcW w:w="2756" w:type="dxa"/>
            <w:tcBorders>
              <w:top w:val="nil"/>
              <w:left w:val="single" w:sz="4" w:space="0" w:color="auto"/>
              <w:bottom w:val="nil"/>
              <w:right w:val="single" w:sz="4" w:space="0" w:color="auto"/>
            </w:tcBorders>
          </w:tcPr>
          <w:p w14:paraId="60C125D7" w14:textId="77777777" w:rsidR="00E01B13" w:rsidRPr="009B04FC" w:rsidRDefault="00E01B13" w:rsidP="00E01B13">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CD59A8B" w14:textId="77777777" w:rsidR="00E01B13" w:rsidRPr="009B04FC" w:rsidRDefault="00E01B13" w:rsidP="00E01B13">
            <w:pPr>
              <w:pStyle w:val="TAC"/>
              <w:rPr>
                <w:rFonts w:cs="Arial"/>
                <w:lang w:val="en-US" w:eastAsia="zh-CN"/>
              </w:rPr>
            </w:pPr>
            <w:r w:rsidRPr="009B04FC">
              <w:rPr>
                <w:rFonts w:cs="Arial"/>
                <w:lang w:val="en-US" w:eastAsia="zh-CN"/>
              </w:rPr>
              <w:t>CA_n1A-n3A</w:t>
            </w:r>
          </w:p>
          <w:p w14:paraId="5996C6D9" w14:textId="77777777" w:rsidR="00E01B13" w:rsidRPr="009B04FC" w:rsidRDefault="00E01B13" w:rsidP="00E01B13">
            <w:pPr>
              <w:pStyle w:val="TAC"/>
              <w:rPr>
                <w:rFonts w:cs="Arial"/>
                <w:lang w:val="en-US" w:eastAsia="zh-CN"/>
              </w:rPr>
            </w:pPr>
            <w:r w:rsidRPr="009B04FC">
              <w:rPr>
                <w:rFonts w:cs="Arial"/>
                <w:lang w:val="en-US" w:eastAsia="zh-CN"/>
              </w:rPr>
              <w:t>CA_n1A-n7A</w:t>
            </w:r>
          </w:p>
          <w:p w14:paraId="08575285" w14:textId="77777777" w:rsidR="00E01B13" w:rsidRPr="009B04FC" w:rsidRDefault="00E01B13" w:rsidP="00E01B13">
            <w:pPr>
              <w:pStyle w:val="TAC"/>
              <w:rPr>
                <w:rFonts w:cs="Arial"/>
                <w:lang w:val="en-US" w:eastAsia="zh-CN"/>
              </w:rPr>
            </w:pPr>
            <w:r w:rsidRPr="009B04FC">
              <w:rPr>
                <w:rFonts w:cs="Arial"/>
                <w:lang w:val="en-US" w:eastAsia="zh-CN"/>
              </w:rPr>
              <w:t>CA_n1A-n78A</w:t>
            </w:r>
          </w:p>
          <w:p w14:paraId="19056A12" w14:textId="77777777" w:rsidR="00E01B13" w:rsidRPr="009B04FC" w:rsidRDefault="00E01B13" w:rsidP="00E01B13">
            <w:pPr>
              <w:pStyle w:val="TAC"/>
              <w:rPr>
                <w:rFonts w:cs="Arial"/>
                <w:lang w:val="en-US" w:eastAsia="zh-CN"/>
              </w:rPr>
            </w:pPr>
            <w:r w:rsidRPr="009B04FC">
              <w:rPr>
                <w:rFonts w:cs="Arial"/>
                <w:lang w:val="en-US" w:eastAsia="zh-CN"/>
              </w:rPr>
              <w:t>CA_n3A-n7A</w:t>
            </w:r>
          </w:p>
          <w:p w14:paraId="7FC2FF64" w14:textId="77777777" w:rsidR="00E01B13" w:rsidRPr="009B04FC" w:rsidRDefault="00E01B13" w:rsidP="00E01B13">
            <w:pPr>
              <w:pStyle w:val="TAC"/>
              <w:rPr>
                <w:rFonts w:cs="Arial"/>
                <w:lang w:val="en-US" w:eastAsia="zh-CN"/>
              </w:rPr>
            </w:pPr>
            <w:r w:rsidRPr="009B04FC">
              <w:rPr>
                <w:rFonts w:cs="Arial"/>
                <w:lang w:val="en-US" w:eastAsia="zh-CN"/>
              </w:rPr>
              <w:t>CA_n3A-n78A</w:t>
            </w:r>
          </w:p>
          <w:p w14:paraId="76CC8AC6" w14:textId="77777777" w:rsidR="00E01B13" w:rsidRPr="009B04FC" w:rsidRDefault="00E01B13" w:rsidP="00E01B13">
            <w:pPr>
              <w:pStyle w:val="TAC"/>
              <w:rPr>
                <w:rFonts w:cs="Arial"/>
                <w:lang w:val="en-US" w:eastAsia="zh-CN"/>
              </w:rPr>
            </w:pPr>
            <w:r w:rsidRPr="009B04FC">
              <w:rPr>
                <w:rFonts w:cs="Arial"/>
                <w:lang w:val="en-US" w:eastAsia="zh-CN"/>
              </w:rPr>
              <w:t>CA_n7A-n78A</w:t>
            </w:r>
          </w:p>
          <w:p w14:paraId="1FF4BA0E" w14:textId="77777777" w:rsidR="00E01B13" w:rsidRPr="009B04FC" w:rsidRDefault="00E01B13" w:rsidP="00E01B13">
            <w:pPr>
              <w:pStyle w:val="TAC"/>
              <w:rPr>
                <w:rFonts w:eastAsia="SimSun"/>
                <w:lang w:val="en-US" w:eastAsia="zh-CN" w:bidi="ar"/>
              </w:rPr>
            </w:pPr>
            <w:r w:rsidRPr="009B04FC">
              <w:rPr>
                <w:rFonts w:cs="Arial"/>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0A9262C3" w14:textId="77777777" w:rsidR="00E01B13" w:rsidRPr="009B04FC" w:rsidRDefault="00E01B13" w:rsidP="00E01B13">
            <w:pPr>
              <w:pStyle w:val="TAC"/>
              <w:rPr>
                <w:rFonts w:eastAsia="SimSun"/>
                <w:lang w:val="en-US" w:eastAsia="zh-CN" w:bidi="ar"/>
              </w:rPr>
            </w:pPr>
            <w:r w:rsidRPr="009B04FC">
              <w:rPr>
                <w:rFonts w:cs="Arial"/>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2CE384BE" w14:textId="77777777" w:rsidR="00E01B13" w:rsidRPr="009B04FC" w:rsidRDefault="00E01B13" w:rsidP="00E01B13">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2F6845D1" w14:textId="77777777" w:rsidR="00E01B13" w:rsidRPr="009B04FC" w:rsidRDefault="00E01B13" w:rsidP="00E01B13">
            <w:pPr>
              <w:pStyle w:val="TAC"/>
              <w:rPr>
                <w:rFonts w:eastAsia="SimSun"/>
                <w:lang w:val="en-US" w:eastAsia="zh-CN" w:bidi="ar"/>
              </w:rPr>
            </w:pPr>
            <w:r w:rsidRPr="009B04FC">
              <w:rPr>
                <w:rFonts w:eastAsia="SimSun"/>
                <w:lang w:val="en-US" w:eastAsia="zh-CN" w:bidi="ar"/>
              </w:rPr>
              <w:t>1</w:t>
            </w:r>
          </w:p>
        </w:tc>
      </w:tr>
      <w:tr w:rsidR="00E01B13" w:rsidRPr="009B04FC" w14:paraId="2400BB9D" w14:textId="77777777" w:rsidTr="00495C67">
        <w:trPr>
          <w:trHeight w:val="29"/>
        </w:trPr>
        <w:tc>
          <w:tcPr>
            <w:tcW w:w="2756" w:type="dxa"/>
            <w:tcBorders>
              <w:top w:val="nil"/>
              <w:left w:val="single" w:sz="4" w:space="0" w:color="auto"/>
              <w:bottom w:val="nil"/>
              <w:right w:val="single" w:sz="4" w:space="0" w:color="auto"/>
            </w:tcBorders>
          </w:tcPr>
          <w:p w14:paraId="330E8EED" w14:textId="77777777" w:rsidR="00E01B13" w:rsidRPr="009B04FC" w:rsidRDefault="00E01B13" w:rsidP="00E01B13">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08DE314" w14:textId="77777777" w:rsidR="00E01B13" w:rsidRPr="009B04FC" w:rsidRDefault="00E01B13" w:rsidP="00E01B13">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4D4CF5" w14:textId="77777777" w:rsidR="00E01B13" w:rsidRPr="009B04FC" w:rsidRDefault="00E01B13" w:rsidP="00E01B13">
            <w:pPr>
              <w:pStyle w:val="TAC"/>
              <w:rPr>
                <w:rFonts w:eastAsia="SimSun"/>
                <w:lang w:val="en-US" w:eastAsia="zh-CN" w:bidi="ar"/>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68E32EA" w14:textId="77777777" w:rsidR="00E01B13" w:rsidRPr="009B04FC" w:rsidRDefault="00E01B13" w:rsidP="00E01B13">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84401AA" w14:textId="77777777" w:rsidR="00E01B13" w:rsidRPr="009B04FC" w:rsidRDefault="00E01B13" w:rsidP="00E01B13">
            <w:pPr>
              <w:pStyle w:val="TAC"/>
              <w:rPr>
                <w:rFonts w:eastAsia="SimSun"/>
                <w:lang w:val="en-US" w:eastAsia="zh-CN" w:bidi="ar"/>
              </w:rPr>
            </w:pPr>
          </w:p>
        </w:tc>
      </w:tr>
      <w:tr w:rsidR="00E01B13" w:rsidRPr="009B04FC" w14:paraId="17C7EDE5" w14:textId="77777777" w:rsidTr="00495C67">
        <w:trPr>
          <w:trHeight w:val="29"/>
        </w:trPr>
        <w:tc>
          <w:tcPr>
            <w:tcW w:w="2756" w:type="dxa"/>
            <w:tcBorders>
              <w:top w:val="nil"/>
              <w:left w:val="single" w:sz="4" w:space="0" w:color="auto"/>
              <w:bottom w:val="nil"/>
              <w:right w:val="single" w:sz="4" w:space="0" w:color="auto"/>
            </w:tcBorders>
          </w:tcPr>
          <w:p w14:paraId="4B2A3C3E" w14:textId="77777777" w:rsidR="00E01B13" w:rsidRPr="009B04FC" w:rsidRDefault="00E01B13" w:rsidP="00E01B13">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E55F7EE" w14:textId="77777777" w:rsidR="00E01B13" w:rsidRPr="009B04FC" w:rsidRDefault="00E01B13" w:rsidP="00E01B13">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154465" w14:textId="77777777" w:rsidR="00E01B13" w:rsidRPr="009B04FC" w:rsidRDefault="00E01B13" w:rsidP="00E01B13">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51EDB5D9" w14:textId="77777777" w:rsidR="00E01B13" w:rsidRPr="009B04FC" w:rsidRDefault="00E01B13" w:rsidP="00E01B13">
            <w:pPr>
              <w:pStyle w:val="TAC"/>
              <w:rPr>
                <w:rFonts w:eastAsia="SimSun"/>
                <w:lang w:val="en-US" w:eastAsia="zh-CN" w:bidi="ar"/>
              </w:rPr>
            </w:pPr>
            <w:r w:rsidRPr="009B04FC">
              <w:rPr>
                <w:rFonts w:cs="Arial"/>
                <w:lang w:val="en-US" w:eastAsia="zh-CN"/>
              </w:rPr>
              <w:t>CA_n7B_BCS0</w:t>
            </w:r>
          </w:p>
        </w:tc>
        <w:tc>
          <w:tcPr>
            <w:tcW w:w="2561" w:type="dxa"/>
            <w:tcBorders>
              <w:top w:val="nil"/>
              <w:left w:val="single" w:sz="4" w:space="0" w:color="auto"/>
              <w:bottom w:val="nil"/>
              <w:right w:val="single" w:sz="4" w:space="0" w:color="auto"/>
            </w:tcBorders>
            <w:vAlign w:val="center"/>
          </w:tcPr>
          <w:p w14:paraId="276639E6" w14:textId="77777777" w:rsidR="00E01B13" w:rsidRPr="009B04FC" w:rsidRDefault="00E01B13" w:rsidP="00E01B13">
            <w:pPr>
              <w:pStyle w:val="TAC"/>
              <w:rPr>
                <w:rFonts w:eastAsia="SimSun"/>
                <w:lang w:val="en-US" w:eastAsia="zh-CN" w:bidi="ar"/>
              </w:rPr>
            </w:pPr>
          </w:p>
        </w:tc>
      </w:tr>
      <w:tr w:rsidR="00E01B13" w:rsidRPr="009B04FC" w14:paraId="211DE602" w14:textId="77777777" w:rsidTr="003A10F6">
        <w:trPr>
          <w:trHeight w:val="29"/>
        </w:trPr>
        <w:tc>
          <w:tcPr>
            <w:tcW w:w="2756" w:type="dxa"/>
            <w:tcBorders>
              <w:top w:val="nil"/>
              <w:left w:val="single" w:sz="4" w:space="0" w:color="auto"/>
              <w:bottom w:val="single" w:sz="4" w:space="0" w:color="auto"/>
              <w:right w:val="single" w:sz="4" w:space="0" w:color="auto"/>
            </w:tcBorders>
          </w:tcPr>
          <w:p w14:paraId="6BFE2CA7" w14:textId="77777777" w:rsidR="00E01B13" w:rsidRPr="009B04FC" w:rsidRDefault="00E01B13" w:rsidP="00E01B13">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103E0EE" w14:textId="77777777" w:rsidR="00E01B13" w:rsidRPr="009B04FC" w:rsidRDefault="00E01B13" w:rsidP="00E01B13">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D8D16B" w14:textId="77777777" w:rsidR="00E01B13" w:rsidRPr="009B04FC" w:rsidRDefault="00E01B13" w:rsidP="00E01B13">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04E6D03D" w14:textId="77777777" w:rsidR="00E01B13" w:rsidRPr="009B04FC" w:rsidRDefault="00E01B13" w:rsidP="00E01B13">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25CF69E3" w14:textId="77777777" w:rsidR="00E01B13" w:rsidRPr="009B04FC" w:rsidRDefault="00E01B13" w:rsidP="00E01B13">
            <w:pPr>
              <w:pStyle w:val="TAC"/>
              <w:rPr>
                <w:rFonts w:eastAsia="SimSun"/>
                <w:lang w:val="en-US" w:eastAsia="zh-CN" w:bidi="ar"/>
              </w:rPr>
            </w:pPr>
          </w:p>
        </w:tc>
      </w:tr>
      <w:tr w:rsidR="003A10F6" w:rsidRPr="009B04FC" w14:paraId="5A3F60E2" w14:textId="77777777" w:rsidTr="00495C67">
        <w:trPr>
          <w:trHeight w:val="29"/>
          <w:ins w:id="432" w:author="Reihaneh Malekafzaliardakani" w:date="2023-03-06T22:57:00Z"/>
        </w:trPr>
        <w:tc>
          <w:tcPr>
            <w:tcW w:w="2756" w:type="dxa"/>
            <w:tcBorders>
              <w:top w:val="single" w:sz="4" w:space="0" w:color="auto"/>
              <w:left w:val="single" w:sz="4" w:space="0" w:color="auto"/>
              <w:bottom w:val="nil"/>
              <w:right w:val="single" w:sz="4" w:space="0" w:color="auto"/>
            </w:tcBorders>
          </w:tcPr>
          <w:p w14:paraId="3AAF2EF8" w14:textId="38E11E3F" w:rsidR="003A10F6" w:rsidRPr="009B04FC" w:rsidRDefault="003A10F6" w:rsidP="003A10F6">
            <w:pPr>
              <w:pStyle w:val="TAC"/>
              <w:rPr>
                <w:ins w:id="433" w:author="Reihaneh Malekafzaliardakani" w:date="2023-03-06T22:57:00Z"/>
              </w:rPr>
            </w:pPr>
            <w:ins w:id="434" w:author="Reihaneh Malekafzaliardakani" w:date="2023-03-06T22:57:00Z">
              <w:r w:rsidRPr="009B04FC">
                <w:rPr>
                  <w:lang w:eastAsia="zh-CN"/>
                </w:rPr>
                <w:t>CA_n1A-n3</w:t>
              </w:r>
              <w:r>
                <w:rPr>
                  <w:lang w:eastAsia="zh-CN"/>
                </w:rPr>
                <w:t>B</w:t>
              </w:r>
              <w:r w:rsidRPr="009B04FC">
                <w:rPr>
                  <w:lang w:eastAsia="zh-CN"/>
                </w:rPr>
                <w:t>-n7</w:t>
              </w:r>
              <w:r>
                <w:rPr>
                  <w:lang w:eastAsia="zh-CN"/>
                </w:rPr>
                <w:t>A</w:t>
              </w:r>
              <w:r w:rsidRPr="009B04FC">
                <w:rPr>
                  <w:lang w:eastAsia="zh-CN"/>
                </w:rPr>
                <w:t>-n78</w:t>
              </w:r>
              <w:r>
                <w:rPr>
                  <w:lang w:eastAsia="zh-CN"/>
                </w:rPr>
                <w:t>(2</w:t>
              </w:r>
              <w:r w:rsidRPr="009B04FC">
                <w:rPr>
                  <w:lang w:eastAsia="zh-CN"/>
                </w:rPr>
                <w:t>A</w:t>
              </w:r>
              <w:r>
                <w:rPr>
                  <w:lang w:eastAsia="zh-CN"/>
                </w:rPr>
                <w:t>)</w:t>
              </w:r>
            </w:ins>
          </w:p>
        </w:tc>
        <w:tc>
          <w:tcPr>
            <w:tcW w:w="2822" w:type="dxa"/>
            <w:tcBorders>
              <w:top w:val="single" w:sz="4" w:space="0" w:color="auto"/>
              <w:left w:val="single" w:sz="4" w:space="0" w:color="auto"/>
              <w:bottom w:val="nil"/>
              <w:right w:val="single" w:sz="4" w:space="0" w:color="auto"/>
            </w:tcBorders>
          </w:tcPr>
          <w:p w14:paraId="2F5224BD" w14:textId="77777777" w:rsidR="003A10F6" w:rsidRDefault="003A10F6" w:rsidP="003A10F6">
            <w:pPr>
              <w:pStyle w:val="TAC"/>
              <w:rPr>
                <w:ins w:id="435" w:author="Reihaneh Malekafzaliardakani" w:date="2023-03-06T22:57:00Z"/>
                <w:rFonts w:cs="Arial"/>
                <w:lang w:val="en-US" w:eastAsia="zh-CN"/>
              </w:rPr>
            </w:pPr>
            <w:ins w:id="436" w:author="Reihaneh Malekafzaliardakani" w:date="2023-03-06T22:57:00Z">
              <w:r w:rsidRPr="009B04FC">
                <w:rPr>
                  <w:rFonts w:cs="Arial"/>
                  <w:lang w:val="en-US" w:eastAsia="zh-CN"/>
                </w:rPr>
                <w:t>CA_n</w:t>
              </w:r>
              <w:r>
                <w:rPr>
                  <w:rFonts w:cs="Arial"/>
                  <w:lang w:val="en-US" w:eastAsia="zh-CN"/>
                </w:rPr>
                <w:t>3</w:t>
              </w:r>
              <w:r w:rsidRPr="009B04FC">
                <w:rPr>
                  <w:rFonts w:cs="Arial"/>
                  <w:lang w:val="en-US" w:eastAsia="zh-CN"/>
                </w:rPr>
                <w:t>B</w:t>
              </w:r>
            </w:ins>
          </w:p>
          <w:p w14:paraId="7D5835EE" w14:textId="77777777" w:rsidR="003A10F6" w:rsidRPr="009B04FC" w:rsidRDefault="003A10F6" w:rsidP="003A10F6">
            <w:pPr>
              <w:pStyle w:val="TAC"/>
              <w:rPr>
                <w:ins w:id="437" w:author="Reihaneh Malekafzaliardakani" w:date="2023-03-06T22:57:00Z"/>
                <w:rFonts w:cs="Arial"/>
                <w:lang w:val="en-US" w:eastAsia="zh-CN"/>
              </w:rPr>
            </w:pPr>
            <w:ins w:id="438" w:author="Reihaneh Malekafzaliardakani" w:date="2023-03-06T22:57:00Z">
              <w:r w:rsidRPr="009B04FC">
                <w:rPr>
                  <w:rFonts w:cs="Arial"/>
                  <w:lang w:val="en-US" w:eastAsia="zh-CN"/>
                </w:rPr>
                <w:t>CA_n1A-n3A</w:t>
              </w:r>
            </w:ins>
          </w:p>
          <w:p w14:paraId="3C19F268" w14:textId="77777777" w:rsidR="003A10F6" w:rsidRPr="009B04FC" w:rsidRDefault="003A10F6" w:rsidP="003A10F6">
            <w:pPr>
              <w:pStyle w:val="TAC"/>
              <w:rPr>
                <w:ins w:id="439" w:author="Reihaneh Malekafzaliardakani" w:date="2023-03-06T22:57:00Z"/>
                <w:rFonts w:cs="Arial"/>
                <w:lang w:val="en-US" w:eastAsia="zh-CN"/>
              </w:rPr>
            </w:pPr>
            <w:ins w:id="440" w:author="Reihaneh Malekafzaliardakani" w:date="2023-03-06T22:57:00Z">
              <w:r w:rsidRPr="009B04FC">
                <w:rPr>
                  <w:rFonts w:cs="Arial"/>
                  <w:lang w:val="en-US" w:eastAsia="zh-CN"/>
                </w:rPr>
                <w:t>CA_n1A-n7A</w:t>
              </w:r>
            </w:ins>
          </w:p>
          <w:p w14:paraId="4A755EDD" w14:textId="77777777" w:rsidR="003A10F6" w:rsidRPr="009B04FC" w:rsidRDefault="003A10F6" w:rsidP="003A10F6">
            <w:pPr>
              <w:pStyle w:val="TAC"/>
              <w:rPr>
                <w:ins w:id="441" w:author="Reihaneh Malekafzaliardakani" w:date="2023-03-06T22:57:00Z"/>
                <w:rFonts w:cs="Arial"/>
                <w:lang w:val="en-US" w:eastAsia="zh-CN"/>
              </w:rPr>
            </w:pPr>
            <w:ins w:id="442" w:author="Reihaneh Malekafzaliardakani" w:date="2023-03-06T22:57:00Z">
              <w:r w:rsidRPr="009B04FC">
                <w:rPr>
                  <w:rFonts w:cs="Arial"/>
                  <w:lang w:val="en-US" w:eastAsia="zh-CN"/>
                </w:rPr>
                <w:t>CA_n1A-n78A</w:t>
              </w:r>
            </w:ins>
          </w:p>
          <w:p w14:paraId="13C53162" w14:textId="77777777" w:rsidR="003A10F6" w:rsidRPr="009B04FC" w:rsidRDefault="003A10F6" w:rsidP="003A10F6">
            <w:pPr>
              <w:pStyle w:val="TAC"/>
              <w:rPr>
                <w:ins w:id="443" w:author="Reihaneh Malekafzaliardakani" w:date="2023-03-06T22:57:00Z"/>
                <w:rFonts w:cs="Arial"/>
                <w:lang w:val="en-US" w:eastAsia="zh-CN"/>
              </w:rPr>
            </w:pPr>
            <w:ins w:id="444" w:author="Reihaneh Malekafzaliardakani" w:date="2023-03-06T22:57:00Z">
              <w:r w:rsidRPr="009B04FC">
                <w:rPr>
                  <w:rFonts w:cs="Arial"/>
                  <w:lang w:val="en-US" w:eastAsia="zh-CN"/>
                </w:rPr>
                <w:t>CA_n3A-n7A</w:t>
              </w:r>
            </w:ins>
          </w:p>
          <w:p w14:paraId="0F044210" w14:textId="77777777" w:rsidR="003A10F6" w:rsidRPr="009B04FC" w:rsidRDefault="003A10F6" w:rsidP="003A10F6">
            <w:pPr>
              <w:pStyle w:val="TAC"/>
              <w:rPr>
                <w:ins w:id="445" w:author="Reihaneh Malekafzaliardakani" w:date="2023-03-06T22:57:00Z"/>
                <w:rFonts w:cs="Arial"/>
                <w:lang w:val="en-US" w:eastAsia="zh-CN"/>
              </w:rPr>
            </w:pPr>
            <w:ins w:id="446" w:author="Reihaneh Malekafzaliardakani" w:date="2023-03-06T22:57:00Z">
              <w:r w:rsidRPr="009B04FC">
                <w:rPr>
                  <w:rFonts w:cs="Arial"/>
                  <w:lang w:val="en-US" w:eastAsia="zh-CN"/>
                </w:rPr>
                <w:t>CA_n3A-n78A</w:t>
              </w:r>
            </w:ins>
          </w:p>
          <w:p w14:paraId="6DA9BCA1" w14:textId="316721E7" w:rsidR="003A10F6" w:rsidRPr="009B04FC" w:rsidRDefault="003A10F6" w:rsidP="003A10F6">
            <w:pPr>
              <w:pStyle w:val="TAC"/>
              <w:rPr>
                <w:ins w:id="447" w:author="Reihaneh Malekafzaliardakani" w:date="2023-03-06T22:57:00Z"/>
                <w:rFonts w:cs="Arial"/>
              </w:rPr>
            </w:pPr>
            <w:ins w:id="448" w:author="Reihaneh Malekafzaliardakani" w:date="2023-03-06T22:57:00Z">
              <w:r w:rsidRPr="009B04FC">
                <w:rPr>
                  <w:rFonts w:cs="Arial"/>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23B652D8" w14:textId="5C8C5656" w:rsidR="003A10F6" w:rsidRPr="009B04FC" w:rsidRDefault="003A10F6" w:rsidP="003A10F6">
            <w:pPr>
              <w:pStyle w:val="TAC"/>
              <w:rPr>
                <w:ins w:id="449" w:author="Reihaneh Malekafzaliardakani" w:date="2023-03-06T22:57:00Z"/>
                <w:lang w:val="en-US"/>
              </w:rPr>
            </w:pPr>
            <w:ins w:id="450" w:author="Reihaneh Malekafzaliardakani" w:date="2023-03-06T22:57:00Z">
              <w:r w:rsidRPr="009B04FC">
                <w:rPr>
                  <w:rFonts w:cs="Arial"/>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2494E0BE" w14:textId="0ED8FCA8" w:rsidR="003A10F6" w:rsidRPr="009B04FC" w:rsidRDefault="003A10F6" w:rsidP="003A10F6">
            <w:pPr>
              <w:pStyle w:val="TAC"/>
              <w:rPr>
                <w:ins w:id="451" w:author="Reihaneh Malekafzaliardakani" w:date="2023-03-06T22:57:00Z"/>
                <w:rFonts w:eastAsia="SimSun"/>
                <w:lang w:val="en-US" w:eastAsia="zh-CN" w:bidi="ar"/>
              </w:rPr>
            </w:pPr>
            <w:ins w:id="452" w:author="Reihaneh Malekafzaliardakani" w:date="2023-03-06T22:57: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7E7E9C4E" w14:textId="35618396" w:rsidR="003A10F6" w:rsidRPr="009B04FC" w:rsidRDefault="003A10F6" w:rsidP="003A10F6">
            <w:pPr>
              <w:pStyle w:val="TAC"/>
              <w:rPr>
                <w:ins w:id="453" w:author="Reihaneh Malekafzaliardakani" w:date="2023-03-06T22:57:00Z"/>
                <w:rFonts w:eastAsia="SimSun"/>
                <w:kern w:val="2"/>
                <w:szCs w:val="22"/>
                <w:lang w:val="en-US"/>
              </w:rPr>
            </w:pPr>
            <w:ins w:id="454" w:author="Reihaneh Malekafzaliardakani" w:date="2023-03-06T22:57:00Z">
              <w:r w:rsidRPr="009B04FC">
                <w:rPr>
                  <w:rFonts w:eastAsia="SimSun"/>
                  <w:lang w:val="en-US" w:eastAsia="zh-CN" w:bidi="ar"/>
                </w:rPr>
                <w:t>0</w:t>
              </w:r>
            </w:ins>
          </w:p>
        </w:tc>
      </w:tr>
      <w:tr w:rsidR="003A10F6" w:rsidRPr="009B04FC" w14:paraId="2DFEFD97" w14:textId="77777777" w:rsidTr="003A10F6">
        <w:trPr>
          <w:trHeight w:val="29"/>
          <w:ins w:id="455" w:author="Reihaneh Malekafzaliardakani" w:date="2023-03-06T22:57:00Z"/>
        </w:trPr>
        <w:tc>
          <w:tcPr>
            <w:tcW w:w="2756" w:type="dxa"/>
            <w:tcBorders>
              <w:top w:val="nil"/>
              <w:left w:val="single" w:sz="4" w:space="0" w:color="auto"/>
              <w:bottom w:val="nil"/>
              <w:right w:val="single" w:sz="4" w:space="0" w:color="auto"/>
            </w:tcBorders>
          </w:tcPr>
          <w:p w14:paraId="4C74A461" w14:textId="77777777" w:rsidR="003A10F6" w:rsidRPr="009B04FC" w:rsidRDefault="003A10F6" w:rsidP="003A10F6">
            <w:pPr>
              <w:pStyle w:val="TAC"/>
              <w:rPr>
                <w:ins w:id="456" w:author="Reihaneh Malekafzaliardakani" w:date="2023-03-06T22:57:00Z"/>
              </w:rPr>
            </w:pPr>
          </w:p>
        </w:tc>
        <w:tc>
          <w:tcPr>
            <w:tcW w:w="2822" w:type="dxa"/>
            <w:tcBorders>
              <w:top w:val="nil"/>
              <w:left w:val="single" w:sz="4" w:space="0" w:color="auto"/>
              <w:bottom w:val="nil"/>
              <w:right w:val="single" w:sz="4" w:space="0" w:color="auto"/>
            </w:tcBorders>
          </w:tcPr>
          <w:p w14:paraId="31D2F4C1" w14:textId="77777777" w:rsidR="003A10F6" w:rsidRPr="009B04FC" w:rsidRDefault="003A10F6" w:rsidP="003A10F6">
            <w:pPr>
              <w:pStyle w:val="TAC"/>
              <w:rPr>
                <w:ins w:id="457"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05046FF3" w14:textId="7901E110" w:rsidR="003A10F6" w:rsidRPr="009B04FC" w:rsidRDefault="003A10F6" w:rsidP="003A10F6">
            <w:pPr>
              <w:pStyle w:val="TAC"/>
              <w:rPr>
                <w:ins w:id="458" w:author="Reihaneh Malekafzaliardakani" w:date="2023-03-06T22:57:00Z"/>
                <w:lang w:val="en-US"/>
              </w:rPr>
            </w:pPr>
            <w:ins w:id="459" w:author="Reihaneh Malekafzaliardakani" w:date="2023-03-06T22:57:00Z">
              <w:r w:rsidRPr="009B04FC">
                <w:rPr>
                  <w:rFonts w:cs="Arial"/>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16477CF8" w14:textId="58241F44" w:rsidR="003A10F6" w:rsidRPr="009B04FC" w:rsidRDefault="003A10F6" w:rsidP="003A10F6">
            <w:pPr>
              <w:pStyle w:val="TAC"/>
              <w:rPr>
                <w:ins w:id="460" w:author="Reihaneh Malekafzaliardakani" w:date="2023-03-06T22:57:00Z"/>
                <w:rFonts w:eastAsia="SimSun"/>
                <w:lang w:val="en-US" w:eastAsia="zh-CN" w:bidi="ar"/>
              </w:rPr>
            </w:pPr>
            <w:ins w:id="461" w:author="Reihaneh Malekafzaliardakani" w:date="2023-03-06T22:57: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4F91F8B4" w14:textId="77777777" w:rsidR="003A10F6" w:rsidRPr="009B04FC" w:rsidRDefault="003A10F6" w:rsidP="003A10F6">
            <w:pPr>
              <w:pStyle w:val="TAC"/>
              <w:rPr>
                <w:ins w:id="462" w:author="Reihaneh Malekafzaliardakani" w:date="2023-03-06T22:57:00Z"/>
                <w:rFonts w:eastAsia="SimSun"/>
                <w:kern w:val="2"/>
                <w:szCs w:val="22"/>
                <w:lang w:val="en-US"/>
              </w:rPr>
            </w:pPr>
          </w:p>
        </w:tc>
      </w:tr>
      <w:tr w:rsidR="003A10F6" w:rsidRPr="009B04FC" w14:paraId="4D5AD6D9" w14:textId="77777777" w:rsidTr="003A10F6">
        <w:trPr>
          <w:trHeight w:val="29"/>
          <w:ins w:id="463" w:author="Reihaneh Malekafzaliardakani" w:date="2023-03-06T22:57:00Z"/>
        </w:trPr>
        <w:tc>
          <w:tcPr>
            <w:tcW w:w="2756" w:type="dxa"/>
            <w:tcBorders>
              <w:top w:val="nil"/>
              <w:left w:val="single" w:sz="4" w:space="0" w:color="auto"/>
              <w:bottom w:val="nil"/>
              <w:right w:val="single" w:sz="4" w:space="0" w:color="auto"/>
            </w:tcBorders>
          </w:tcPr>
          <w:p w14:paraId="2A53486C" w14:textId="77777777" w:rsidR="003A10F6" w:rsidRPr="009B04FC" w:rsidRDefault="003A10F6" w:rsidP="003A10F6">
            <w:pPr>
              <w:pStyle w:val="TAC"/>
              <w:rPr>
                <w:ins w:id="464" w:author="Reihaneh Malekafzaliardakani" w:date="2023-03-06T22:57:00Z"/>
              </w:rPr>
            </w:pPr>
          </w:p>
        </w:tc>
        <w:tc>
          <w:tcPr>
            <w:tcW w:w="2822" w:type="dxa"/>
            <w:tcBorders>
              <w:top w:val="nil"/>
              <w:left w:val="single" w:sz="4" w:space="0" w:color="auto"/>
              <w:bottom w:val="nil"/>
              <w:right w:val="single" w:sz="4" w:space="0" w:color="auto"/>
            </w:tcBorders>
          </w:tcPr>
          <w:p w14:paraId="580E2469" w14:textId="77777777" w:rsidR="003A10F6" w:rsidRPr="009B04FC" w:rsidRDefault="003A10F6" w:rsidP="003A10F6">
            <w:pPr>
              <w:pStyle w:val="TAC"/>
              <w:rPr>
                <w:ins w:id="465"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3197AD6E" w14:textId="7CD068AA" w:rsidR="003A10F6" w:rsidRPr="009B04FC" w:rsidRDefault="003A10F6" w:rsidP="003A10F6">
            <w:pPr>
              <w:pStyle w:val="TAC"/>
              <w:rPr>
                <w:ins w:id="466" w:author="Reihaneh Malekafzaliardakani" w:date="2023-03-06T22:57:00Z"/>
                <w:lang w:val="en-US"/>
              </w:rPr>
            </w:pPr>
            <w:ins w:id="467" w:author="Reihaneh Malekafzaliardakani" w:date="2023-03-06T22:57:00Z">
              <w:r w:rsidRPr="009B04FC">
                <w:rPr>
                  <w:rFonts w:cs="Arial"/>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22E53446" w14:textId="624C305A" w:rsidR="003A10F6" w:rsidRPr="009B04FC" w:rsidRDefault="003A10F6" w:rsidP="003A10F6">
            <w:pPr>
              <w:pStyle w:val="TAC"/>
              <w:rPr>
                <w:ins w:id="468" w:author="Reihaneh Malekafzaliardakani" w:date="2023-03-06T22:57:00Z"/>
                <w:rFonts w:eastAsia="SimSun"/>
                <w:lang w:val="en-US" w:eastAsia="zh-CN" w:bidi="ar"/>
              </w:rPr>
            </w:pPr>
            <w:ins w:id="469" w:author="Reihaneh Malekafzaliardakani" w:date="2023-03-06T22:57: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vAlign w:val="center"/>
          </w:tcPr>
          <w:p w14:paraId="4E1316B4" w14:textId="77777777" w:rsidR="003A10F6" w:rsidRPr="009B04FC" w:rsidRDefault="003A10F6" w:rsidP="003A10F6">
            <w:pPr>
              <w:pStyle w:val="TAC"/>
              <w:rPr>
                <w:ins w:id="470" w:author="Reihaneh Malekafzaliardakani" w:date="2023-03-06T22:57:00Z"/>
                <w:rFonts w:eastAsia="SimSun"/>
                <w:kern w:val="2"/>
                <w:szCs w:val="22"/>
                <w:lang w:val="en-US"/>
              </w:rPr>
            </w:pPr>
          </w:p>
        </w:tc>
      </w:tr>
      <w:tr w:rsidR="003A10F6" w:rsidRPr="009B04FC" w14:paraId="4A727255" w14:textId="77777777" w:rsidTr="003A10F6">
        <w:trPr>
          <w:trHeight w:val="29"/>
          <w:ins w:id="471" w:author="Reihaneh Malekafzaliardakani" w:date="2023-03-06T22:57:00Z"/>
        </w:trPr>
        <w:tc>
          <w:tcPr>
            <w:tcW w:w="2756" w:type="dxa"/>
            <w:tcBorders>
              <w:top w:val="nil"/>
              <w:left w:val="single" w:sz="4" w:space="0" w:color="auto"/>
              <w:bottom w:val="single" w:sz="4" w:space="0" w:color="auto"/>
              <w:right w:val="single" w:sz="4" w:space="0" w:color="auto"/>
            </w:tcBorders>
          </w:tcPr>
          <w:p w14:paraId="30F12C68" w14:textId="77777777" w:rsidR="003A10F6" w:rsidRPr="009B04FC" w:rsidRDefault="003A10F6" w:rsidP="003A10F6">
            <w:pPr>
              <w:pStyle w:val="TAC"/>
              <w:rPr>
                <w:ins w:id="472" w:author="Reihaneh Malekafzaliardakani" w:date="2023-03-06T22:57:00Z"/>
              </w:rPr>
            </w:pPr>
          </w:p>
        </w:tc>
        <w:tc>
          <w:tcPr>
            <w:tcW w:w="2822" w:type="dxa"/>
            <w:tcBorders>
              <w:top w:val="nil"/>
              <w:left w:val="single" w:sz="4" w:space="0" w:color="auto"/>
              <w:bottom w:val="single" w:sz="4" w:space="0" w:color="auto"/>
              <w:right w:val="single" w:sz="4" w:space="0" w:color="auto"/>
            </w:tcBorders>
          </w:tcPr>
          <w:p w14:paraId="2F416900" w14:textId="77777777" w:rsidR="003A10F6" w:rsidRPr="009B04FC" w:rsidRDefault="003A10F6" w:rsidP="003A10F6">
            <w:pPr>
              <w:pStyle w:val="TAC"/>
              <w:rPr>
                <w:ins w:id="473"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7B65E8F5" w14:textId="1FE7CA6F" w:rsidR="003A10F6" w:rsidRPr="009B04FC" w:rsidRDefault="003A10F6" w:rsidP="003A10F6">
            <w:pPr>
              <w:pStyle w:val="TAC"/>
              <w:rPr>
                <w:ins w:id="474" w:author="Reihaneh Malekafzaliardakani" w:date="2023-03-06T22:57:00Z"/>
                <w:lang w:val="en-US"/>
              </w:rPr>
            </w:pPr>
            <w:ins w:id="475" w:author="Reihaneh Malekafzaliardakani" w:date="2023-03-06T22:57:00Z">
              <w:r w:rsidRPr="009B04FC">
                <w:rPr>
                  <w:rFonts w:cs="Arial"/>
                  <w:lang w:eastAsia="zh-CN"/>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0FA6F58B" w14:textId="1A4DC0B8" w:rsidR="003A10F6" w:rsidRPr="009B04FC" w:rsidRDefault="003A10F6" w:rsidP="003A10F6">
            <w:pPr>
              <w:pStyle w:val="TAC"/>
              <w:rPr>
                <w:ins w:id="476" w:author="Reihaneh Malekafzaliardakani" w:date="2023-03-06T22:57:00Z"/>
                <w:rFonts w:eastAsia="SimSun"/>
                <w:lang w:val="en-US" w:eastAsia="zh-CN" w:bidi="ar"/>
              </w:rPr>
            </w:pPr>
            <w:ins w:id="477" w:author="Reihaneh Malekafzaliardakani" w:date="2023-03-06T22:57:00Z">
              <w:r w:rsidRPr="009B04FC">
                <w:rPr>
                  <w:rFonts w:cs="Arial"/>
                  <w:lang w:val="en-US" w:eastAsia="zh-CN"/>
                </w:rPr>
                <w:t>CA_n78(2</w:t>
              </w:r>
              <w:proofErr w:type="gramStart"/>
              <w:r w:rsidRPr="009B04FC">
                <w:rPr>
                  <w:rFonts w:cs="Arial"/>
                  <w:lang w:val="en-US" w:eastAsia="zh-CN"/>
                </w:rPr>
                <w:t>A)_</w:t>
              </w:r>
              <w:proofErr w:type="gramEnd"/>
              <w:r w:rsidRPr="009B04FC">
                <w:rPr>
                  <w:rFonts w:cs="Arial"/>
                  <w:lang w:val="en-US" w:eastAsia="zh-CN"/>
                </w:rPr>
                <w:t>BCS2</w:t>
              </w:r>
            </w:ins>
          </w:p>
        </w:tc>
        <w:tc>
          <w:tcPr>
            <w:tcW w:w="2561" w:type="dxa"/>
            <w:tcBorders>
              <w:top w:val="nil"/>
              <w:left w:val="single" w:sz="4" w:space="0" w:color="auto"/>
              <w:bottom w:val="single" w:sz="4" w:space="0" w:color="auto"/>
              <w:right w:val="single" w:sz="4" w:space="0" w:color="auto"/>
            </w:tcBorders>
            <w:vAlign w:val="center"/>
          </w:tcPr>
          <w:p w14:paraId="132696C3" w14:textId="77777777" w:rsidR="003A10F6" w:rsidRPr="009B04FC" w:rsidRDefault="003A10F6" w:rsidP="003A10F6">
            <w:pPr>
              <w:pStyle w:val="TAC"/>
              <w:rPr>
                <w:ins w:id="478" w:author="Reihaneh Malekafzaliardakani" w:date="2023-03-06T22:57:00Z"/>
                <w:rFonts w:eastAsia="SimSun"/>
                <w:kern w:val="2"/>
                <w:szCs w:val="22"/>
                <w:lang w:val="en-US"/>
              </w:rPr>
            </w:pPr>
          </w:p>
        </w:tc>
      </w:tr>
      <w:tr w:rsidR="003A10F6" w:rsidRPr="009B04FC" w14:paraId="4B70D78C" w14:textId="77777777" w:rsidTr="003A10F6">
        <w:trPr>
          <w:trHeight w:val="29"/>
          <w:ins w:id="479" w:author="Reihaneh Malekafzaliardakani" w:date="2023-03-06T22:57:00Z"/>
        </w:trPr>
        <w:tc>
          <w:tcPr>
            <w:tcW w:w="2756" w:type="dxa"/>
            <w:tcBorders>
              <w:top w:val="single" w:sz="4" w:space="0" w:color="auto"/>
              <w:left w:val="single" w:sz="4" w:space="0" w:color="auto"/>
              <w:bottom w:val="nil"/>
              <w:right w:val="single" w:sz="4" w:space="0" w:color="auto"/>
            </w:tcBorders>
          </w:tcPr>
          <w:p w14:paraId="5FB0AF3E" w14:textId="33E715C1" w:rsidR="003A10F6" w:rsidRPr="009B04FC" w:rsidRDefault="003A10F6" w:rsidP="003A10F6">
            <w:pPr>
              <w:pStyle w:val="TAC"/>
              <w:rPr>
                <w:ins w:id="480" w:author="Reihaneh Malekafzaliardakani" w:date="2023-03-06T22:57:00Z"/>
              </w:rPr>
            </w:pPr>
            <w:ins w:id="481" w:author="Reihaneh Malekafzaliardakani" w:date="2023-03-06T22:57:00Z">
              <w:r w:rsidRPr="009B04FC">
                <w:rPr>
                  <w:lang w:eastAsia="zh-CN"/>
                </w:rPr>
                <w:lastRenderedPageBreak/>
                <w:t>CA_n1A-n3A-n7B-n78</w:t>
              </w:r>
              <w:r>
                <w:rPr>
                  <w:lang w:eastAsia="zh-CN"/>
                </w:rPr>
                <w:t>(2</w:t>
              </w:r>
              <w:r w:rsidRPr="009B04FC">
                <w:rPr>
                  <w:lang w:eastAsia="zh-CN"/>
                </w:rPr>
                <w:t>A</w:t>
              </w:r>
              <w:r>
                <w:rPr>
                  <w:lang w:eastAsia="zh-CN"/>
                </w:rPr>
                <w:t>)</w:t>
              </w:r>
            </w:ins>
          </w:p>
        </w:tc>
        <w:tc>
          <w:tcPr>
            <w:tcW w:w="2822" w:type="dxa"/>
            <w:tcBorders>
              <w:top w:val="single" w:sz="4" w:space="0" w:color="auto"/>
              <w:left w:val="single" w:sz="4" w:space="0" w:color="auto"/>
              <w:bottom w:val="nil"/>
              <w:right w:val="single" w:sz="4" w:space="0" w:color="auto"/>
            </w:tcBorders>
          </w:tcPr>
          <w:p w14:paraId="433A6ED2" w14:textId="77777777" w:rsidR="003A10F6" w:rsidRDefault="003A10F6" w:rsidP="003A10F6">
            <w:pPr>
              <w:pStyle w:val="TAC"/>
              <w:rPr>
                <w:ins w:id="482" w:author="Reihaneh Malekafzaliardakani" w:date="2023-03-06T22:57:00Z"/>
                <w:rFonts w:cs="Arial"/>
                <w:lang w:val="en-US" w:eastAsia="zh-CN"/>
              </w:rPr>
            </w:pPr>
            <w:ins w:id="483" w:author="Reihaneh Malekafzaliardakani" w:date="2023-03-06T22:57:00Z">
              <w:r w:rsidRPr="009B04FC">
                <w:rPr>
                  <w:rFonts w:cs="Arial"/>
                  <w:lang w:val="en-US" w:eastAsia="zh-CN"/>
                </w:rPr>
                <w:t>CA_n</w:t>
              </w:r>
              <w:r>
                <w:rPr>
                  <w:rFonts w:cs="Arial"/>
                  <w:lang w:val="en-US" w:eastAsia="zh-CN"/>
                </w:rPr>
                <w:t>7</w:t>
              </w:r>
              <w:r w:rsidRPr="009B04FC">
                <w:rPr>
                  <w:rFonts w:cs="Arial"/>
                  <w:lang w:val="en-US" w:eastAsia="zh-CN"/>
                </w:rPr>
                <w:t>B</w:t>
              </w:r>
            </w:ins>
          </w:p>
          <w:p w14:paraId="33BA42BC" w14:textId="77777777" w:rsidR="003A10F6" w:rsidRPr="009B04FC" w:rsidRDefault="003A10F6" w:rsidP="003A10F6">
            <w:pPr>
              <w:pStyle w:val="TAC"/>
              <w:rPr>
                <w:ins w:id="484" w:author="Reihaneh Malekafzaliardakani" w:date="2023-03-06T22:57:00Z"/>
                <w:rFonts w:cs="Arial"/>
                <w:lang w:val="en-US" w:eastAsia="zh-CN"/>
              </w:rPr>
            </w:pPr>
            <w:ins w:id="485" w:author="Reihaneh Malekafzaliardakani" w:date="2023-03-06T22:57:00Z">
              <w:r w:rsidRPr="009B04FC">
                <w:rPr>
                  <w:rFonts w:cs="Arial"/>
                  <w:lang w:val="en-US" w:eastAsia="zh-CN"/>
                </w:rPr>
                <w:t>CA_n1A-n3A</w:t>
              </w:r>
            </w:ins>
          </w:p>
          <w:p w14:paraId="0B9EF4FA" w14:textId="77777777" w:rsidR="003A10F6" w:rsidRPr="009B04FC" w:rsidRDefault="003A10F6" w:rsidP="003A10F6">
            <w:pPr>
              <w:pStyle w:val="TAC"/>
              <w:rPr>
                <w:ins w:id="486" w:author="Reihaneh Malekafzaliardakani" w:date="2023-03-06T22:57:00Z"/>
                <w:rFonts w:cs="Arial"/>
                <w:lang w:val="en-US" w:eastAsia="zh-CN"/>
              </w:rPr>
            </w:pPr>
            <w:ins w:id="487" w:author="Reihaneh Malekafzaliardakani" w:date="2023-03-06T22:57:00Z">
              <w:r w:rsidRPr="009B04FC">
                <w:rPr>
                  <w:rFonts w:cs="Arial"/>
                  <w:lang w:val="en-US" w:eastAsia="zh-CN"/>
                </w:rPr>
                <w:t>CA_n1A-n7A</w:t>
              </w:r>
            </w:ins>
          </w:p>
          <w:p w14:paraId="6C28C3A7" w14:textId="77777777" w:rsidR="003A10F6" w:rsidRPr="009B04FC" w:rsidRDefault="003A10F6" w:rsidP="003A10F6">
            <w:pPr>
              <w:pStyle w:val="TAC"/>
              <w:rPr>
                <w:ins w:id="488" w:author="Reihaneh Malekafzaliardakani" w:date="2023-03-06T22:57:00Z"/>
                <w:rFonts w:cs="Arial"/>
                <w:lang w:val="en-US" w:eastAsia="zh-CN"/>
              </w:rPr>
            </w:pPr>
            <w:ins w:id="489" w:author="Reihaneh Malekafzaliardakani" w:date="2023-03-06T22:57:00Z">
              <w:r w:rsidRPr="009B04FC">
                <w:rPr>
                  <w:rFonts w:cs="Arial"/>
                  <w:lang w:val="en-US" w:eastAsia="zh-CN"/>
                </w:rPr>
                <w:t>CA_n1A-n78A</w:t>
              </w:r>
            </w:ins>
          </w:p>
          <w:p w14:paraId="72E6DDA5" w14:textId="77777777" w:rsidR="003A10F6" w:rsidRPr="009B04FC" w:rsidRDefault="003A10F6" w:rsidP="003A10F6">
            <w:pPr>
              <w:pStyle w:val="TAC"/>
              <w:rPr>
                <w:ins w:id="490" w:author="Reihaneh Malekafzaliardakani" w:date="2023-03-06T22:57:00Z"/>
                <w:rFonts w:cs="Arial"/>
                <w:lang w:val="en-US" w:eastAsia="zh-CN"/>
              </w:rPr>
            </w:pPr>
            <w:ins w:id="491" w:author="Reihaneh Malekafzaliardakani" w:date="2023-03-06T22:57:00Z">
              <w:r w:rsidRPr="009B04FC">
                <w:rPr>
                  <w:rFonts w:cs="Arial"/>
                  <w:lang w:val="en-US" w:eastAsia="zh-CN"/>
                </w:rPr>
                <w:t>CA_n3A-n7A</w:t>
              </w:r>
            </w:ins>
          </w:p>
          <w:p w14:paraId="1DD1E613" w14:textId="77777777" w:rsidR="003A10F6" w:rsidRPr="009B04FC" w:rsidRDefault="003A10F6" w:rsidP="003A10F6">
            <w:pPr>
              <w:pStyle w:val="TAC"/>
              <w:rPr>
                <w:ins w:id="492" w:author="Reihaneh Malekafzaliardakani" w:date="2023-03-06T22:57:00Z"/>
                <w:rFonts w:cs="Arial"/>
                <w:lang w:val="en-US" w:eastAsia="zh-CN"/>
              </w:rPr>
            </w:pPr>
            <w:ins w:id="493" w:author="Reihaneh Malekafzaliardakani" w:date="2023-03-06T22:57:00Z">
              <w:r w:rsidRPr="009B04FC">
                <w:rPr>
                  <w:rFonts w:cs="Arial"/>
                  <w:lang w:val="en-US" w:eastAsia="zh-CN"/>
                </w:rPr>
                <w:t>CA_n3A-n78A</w:t>
              </w:r>
            </w:ins>
          </w:p>
          <w:p w14:paraId="183FCFB8" w14:textId="1874265F" w:rsidR="003A10F6" w:rsidRPr="009B04FC" w:rsidRDefault="003A10F6" w:rsidP="003A10F6">
            <w:pPr>
              <w:pStyle w:val="TAC"/>
              <w:rPr>
                <w:ins w:id="494" w:author="Reihaneh Malekafzaliardakani" w:date="2023-03-06T22:57:00Z"/>
                <w:rFonts w:cs="Arial"/>
              </w:rPr>
            </w:pPr>
            <w:ins w:id="495" w:author="Reihaneh Malekafzaliardakani" w:date="2023-03-06T22:57:00Z">
              <w:r w:rsidRPr="009B04FC">
                <w:rPr>
                  <w:rFonts w:cs="Arial"/>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6310726D" w14:textId="3AF0B838" w:rsidR="003A10F6" w:rsidRPr="009B04FC" w:rsidRDefault="003A10F6" w:rsidP="003A10F6">
            <w:pPr>
              <w:pStyle w:val="TAC"/>
              <w:rPr>
                <w:ins w:id="496" w:author="Reihaneh Malekafzaliardakani" w:date="2023-03-06T22:57:00Z"/>
                <w:lang w:val="en-US"/>
              </w:rPr>
            </w:pPr>
            <w:ins w:id="497" w:author="Reihaneh Malekafzaliardakani" w:date="2023-03-06T22:57:00Z">
              <w:r w:rsidRPr="009B04FC">
                <w:rPr>
                  <w:rFonts w:cs="Arial"/>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09029C5D" w14:textId="3FD80E8A" w:rsidR="003A10F6" w:rsidRPr="009B04FC" w:rsidRDefault="003A10F6" w:rsidP="003A10F6">
            <w:pPr>
              <w:pStyle w:val="TAC"/>
              <w:rPr>
                <w:ins w:id="498" w:author="Reihaneh Malekafzaliardakani" w:date="2023-03-06T22:57:00Z"/>
                <w:rFonts w:eastAsia="SimSun"/>
                <w:lang w:val="en-US" w:eastAsia="zh-CN" w:bidi="ar"/>
              </w:rPr>
            </w:pPr>
            <w:ins w:id="499" w:author="Reihaneh Malekafzaliardakani" w:date="2023-03-06T22:57: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44354A51" w14:textId="5EB2A7F0" w:rsidR="003A10F6" w:rsidRPr="009B04FC" w:rsidRDefault="003A10F6" w:rsidP="003A10F6">
            <w:pPr>
              <w:pStyle w:val="TAC"/>
              <w:rPr>
                <w:ins w:id="500" w:author="Reihaneh Malekafzaliardakani" w:date="2023-03-06T22:57:00Z"/>
                <w:rFonts w:eastAsia="SimSun"/>
                <w:kern w:val="2"/>
                <w:szCs w:val="22"/>
                <w:lang w:val="en-US"/>
              </w:rPr>
            </w:pPr>
            <w:ins w:id="501" w:author="Reihaneh Malekafzaliardakani" w:date="2023-03-06T22:57:00Z">
              <w:r w:rsidRPr="009B04FC">
                <w:rPr>
                  <w:rFonts w:eastAsia="SimSun"/>
                  <w:lang w:val="en-US" w:eastAsia="zh-CN" w:bidi="ar"/>
                </w:rPr>
                <w:t>0</w:t>
              </w:r>
            </w:ins>
          </w:p>
        </w:tc>
      </w:tr>
      <w:tr w:rsidR="003A10F6" w:rsidRPr="009B04FC" w14:paraId="56812FDE" w14:textId="77777777" w:rsidTr="003A10F6">
        <w:trPr>
          <w:trHeight w:val="29"/>
          <w:ins w:id="502" w:author="Reihaneh Malekafzaliardakani" w:date="2023-03-06T22:57:00Z"/>
        </w:trPr>
        <w:tc>
          <w:tcPr>
            <w:tcW w:w="2756" w:type="dxa"/>
            <w:tcBorders>
              <w:top w:val="nil"/>
              <w:left w:val="single" w:sz="4" w:space="0" w:color="auto"/>
              <w:bottom w:val="nil"/>
              <w:right w:val="single" w:sz="4" w:space="0" w:color="auto"/>
            </w:tcBorders>
          </w:tcPr>
          <w:p w14:paraId="4309F2B2" w14:textId="77777777" w:rsidR="003A10F6" w:rsidRPr="009B04FC" w:rsidRDefault="003A10F6" w:rsidP="003A10F6">
            <w:pPr>
              <w:pStyle w:val="TAC"/>
              <w:rPr>
                <w:ins w:id="503" w:author="Reihaneh Malekafzaliardakani" w:date="2023-03-06T22:57:00Z"/>
              </w:rPr>
            </w:pPr>
          </w:p>
        </w:tc>
        <w:tc>
          <w:tcPr>
            <w:tcW w:w="2822" w:type="dxa"/>
            <w:tcBorders>
              <w:top w:val="nil"/>
              <w:left w:val="single" w:sz="4" w:space="0" w:color="auto"/>
              <w:bottom w:val="nil"/>
              <w:right w:val="single" w:sz="4" w:space="0" w:color="auto"/>
            </w:tcBorders>
          </w:tcPr>
          <w:p w14:paraId="6FB07286" w14:textId="77777777" w:rsidR="003A10F6" w:rsidRPr="009B04FC" w:rsidRDefault="003A10F6" w:rsidP="003A10F6">
            <w:pPr>
              <w:pStyle w:val="TAC"/>
              <w:rPr>
                <w:ins w:id="504"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5F26730B" w14:textId="06E179EF" w:rsidR="003A10F6" w:rsidRPr="009B04FC" w:rsidRDefault="003A10F6" w:rsidP="003A10F6">
            <w:pPr>
              <w:pStyle w:val="TAC"/>
              <w:rPr>
                <w:ins w:id="505" w:author="Reihaneh Malekafzaliardakani" w:date="2023-03-06T22:57:00Z"/>
                <w:lang w:val="en-US"/>
              </w:rPr>
            </w:pPr>
            <w:ins w:id="506" w:author="Reihaneh Malekafzaliardakani" w:date="2023-03-06T22:57:00Z">
              <w:r w:rsidRPr="009B04FC">
                <w:rPr>
                  <w:rFonts w:cs="Arial"/>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61184A48" w14:textId="130F6DD7" w:rsidR="003A10F6" w:rsidRPr="009B04FC" w:rsidRDefault="003A10F6" w:rsidP="003A10F6">
            <w:pPr>
              <w:pStyle w:val="TAC"/>
              <w:rPr>
                <w:ins w:id="507" w:author="Reihaneh Malekafzaliardakani" w:date="2023-03-06T22:57:00Z"/>
                <w:rFonts w:eastAsia="SimSun"/>
                <w:lang w:val="en-US" w:eastAsia="zh-CN" w:bidi="ar"/>
              </w:rPr>
            </w:pPr>
            <w:ins w:id="508" w:author="Reihaneh Malekafzaliardakani" w:date="2023-03-06T22:57:00Z">
              <w:r w:rsidRPr="009B04FC">
                <w:rPr>
                  <w:rFonts w:eastAsia="SimSun"/>
                  <w:lang w:val="en-US" w:eastAsia="zh-CN" w:bidi="ar"/>
                </w:rPr>
                <w:t>5, 10, 15, 20, 25, 30</w:t>
              </w:r>
            </w:ins>
          </w:p>
        </w:tc>
        <w:tc>
          <w:tcPr>
            <w:tcW w:w="2561" w:type="dxa"/>
            <w:tcBorders>
              <w:top w:val="nil"/>
              <w:left w:val="single" w:sz="4" w:space="0" w:color="auto"/>
              <w:bottom w:val="nil"/>
              <w:right w:val="single" w:sz="4" w:space="0" w:color="auto"/>
            </w:tcBorders>
            <w:vAlign w:val="center"/>
          </w:tcPr>
          <w:p w14:paraId="7BE68B76" w14:textId="77777777" w:rsidR="003A10F6" w:rsidRPr="009B04FC" w:rsidRDefault="003A10F6" w:rsidP="003A10F6">
            <w:pPr>
              <w:pStyle w:val="TAC"/>
              <w:rPr>
                <w:ins w:id="509" w:author="Reihaneh Malekafzaliardakani" w:date="2023-03-06T22:57:00Z"/>
                <w:rFonts w:eastAsia="SimSun"/>
                <w:kern w:val="2"/>
                <w:szCs w:val="22"/>
                <w:lang w:val="en-US"/>
              </w:rPr>
            </w:pPr>
          </w:p>
        </w:tc>
      </w:tr>
      <w:tr w:rsidR="003A10F6" w:rsidRPr="009B04FC" w14:paraId="2D917A15" w14:textId="77777777" w:rsidTr="003A10F6">
        <w:trPr>
          <w:trHeight w:val="29"/>
          <w:ins w:id="510" w:author="Reihaneh Malekafzaliardakani" w:date="2023-03-06T22:57:00Z"/>
        </w:trPr>
        <w:tc>
          <w:tcPr>
            <w:tcW w:w="2756" w:type="dxa"/>
            <w:tcBorders>
              <w:top w:val="nil"/>
              <w:left w:val="single" w:sz="4" w:space="0" w:color="auto"/>
              <w:bottom w:val="nil"/>
              <w:right w:val="single" w:sz="4" w:space="0" w:color="auto"/>
            </w:tcBorders>
          </w:tcPr>
          <w:p w14:paraId="3516372F" w14:textId="77777777" w:rsidR="003A10F6" w:rsidRPr="009B04FC" w:rsidRDefault="003A10F6" w:rsidP="003A10F6">
            <w:pPr>
              <w:pStyle w:val="TAC"/>
              <w:rPr>
                <w:ins w:id="511" w:author="Reihaneh Malekafzaliardakani" w:date="2023-03-06T22:57:00Z"/>
              </w:rPr>
            </w:pPr>
          </w:p>
        </w:tc>
        <w:tc>
          <w:tcPr>
            <w:tcW w:w="2822" w:type="dxa"/>
            <w:tcBorders>
              <w:top w:val="nil"/>
              <w:left w:val="single" w:sz="4" w:space="0" w:color="auto"/>
              <w:bottom w:val="nil"/>
              <w:right w:val="single" w:sz="4" w:space="0" w:color="auto"/>
            </w:tcBorders>
          </w:tcPr>
          <w:p w14:paraId="304FD041" w14:textId="77777777" w:rsidR="003A10F6" w:rsidRPr="009B04FC" w:rsidRDefault="003A10F6" w:rsidP="003A10F6">
            <w:pPr>
              <w:pStyle w:val="TAC"/>
              <w:rPr>
                <w:ins w:id="512"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00F520B7" w14:textId="51F5846E" w:rsidR="003A10F6" w:rsidRPr="009B04FC" w:rsidRDefault="003A10F6" w:rsidP="003A10F6">
            <w:pPr>
              <w:pStyle w:val="TAC"/>
              <w:rPr>
                <w:ins w:id="513" w:author="Reihaneh Malekafzaliardakani" w:date="2023-03-06T22:57:00Z"/>
                <w:lang w:val="en-US"/>
              </w:rPr>
            </w:pPr>
            <w:ins w:id="514" w:author="Reihaneh Malekafzaliardakani" w:date="2023-03-06T22:57:00Z">
              <w:r w:rsidRPr="009B04FC">
                <w:rPr>
                  <w:rFonts w:cs="Arial"/>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56F4AA73" w14:textId="52E65A0F" w:rsidR="003A10F6" w:rsidRPr="009B04FC" w:rsidRDefault="003A10F6" w:rsidP="003A10F6">
            <w:pPr>
              <w:pStyle w:val="TAC"/>
              <w:rPr>
                <w:ins w:id="515" w:author="Reihaneh Malekafzaliardakani" w:date="2023-03-06T22:57:00Z"/>
                <w:rFonts w:eastAsia="SimSun"/>
                <w:lang w:val="en-US" w:eastAsia="zh-CN" w:bidi="ar"/>
              </w:rPr>
            </w:pPr>
            <w:ins w:id="516" w:author="Reihaneh Malekafzaliardakani" w:date="2023-03-06T22:57:00Z">
              <w:r w:rsidRPr="009B04FC">
                <w:rPr>
                  <w:rFonts w:cs="Arial"/>
                  <w:lang w:val="en-US" w:eastAsia="zh-CN"/>
                </w:rPr>
                <w:t>CA_n7B_BCS0</w:t>
              </w:r>
            </w:ins>
          </w:p>
        </w:tc>
        <w:tc>
          <w:tcPr>
            <w:tcW w:w="2561" w:type="dxa"/>
            <w:tcBorders>
              <w:top w:val="nil"/>
              <w:left w:val="single" w:sz="4" w:space="0" w:color="auto"/>
              <w:bottom w:val="nil"/>
              <w:right w:val="single" w:sz="4" w:space="0" w:color="auto"/>
            </w:tcBorders>
            <w:vAlign w:val="center"/>
          </w:tcPr>
          <w:p w14:paraId="033BF0CC" w14:textId="77777777" w:rsidR="003A10F6" w:rsidRPr="009B04FC" w:rsidRDefault="003A10F6" w:rsidP="003A10F6">
            <w:pPr>
              <w:pStyle w:val="TAC"/>
              <w:rPr>
                <w:ins w:id="517" w:author="Reihaneh Malekafzaliardakani" w:date="2023-03-06T22:57:00Z"/>
                <w:rFonts w:eastAsia="SimSun"/>
                <w:kern w:val="2"/>
                <w:szCs w:val="22"/>
                <w:lang w:val="en-US"/>
              </w:rPr>
            </w:pPr>
          </w:p>
        </w:tc>
      </w:tr>
      <w:tr w:rsidR="003A10F6" w:rsidRPr="009B04FC" w14:paraId="3CB12BBE" w14:textId="77777777" w:rsidTr="003A10F6">
        <w:trPr>
          <w:trHeight w:val="29"/>
          <w:ins w:id="518" w:author="Reihaneh Malekafzaliardakani" w:date="2023-03-06T22:57:00Z"/>
        </w:trPr>
        <w:tc>
          <w:tcPr>
            <w:tcW w:w="2756" w:type="dxa"/>
            <w:tcBorders>
              <w:top w:val="nil"/>
              <w:left w:val="single" w:sz="4" w:space="0" w:color="auto"/>
              <w:bottom w:val="single" w:sz="4" w:space="0" w:color="auto"/>
              <w:right w:val="single" w:sz="4" w:space="0" w:color="auto"/>
            </w:tcBorders>
          </w:tcPr>
          <w:p w14:paraId="41054568" w14:textId="77777777" w:rsidR="003A10F6" w:rsidRPr="009B04FC" w:rsidRDefault="003A10F6" w:rsidP="003A10F6">
            <w:pPr>
              <w:pStyle w:val="TAC"/>
              <w:rPr>
                <w:ins w:id="519" w:author="Reihaneh Malekafzaliardakani" w:date="2023-03-06T22:57:00Z"/>
              </w:rPr>
            </w:pPr>
          </w:p>
        </w:tc>
        <w:tc>
          <w:tcPr>
            <w:tcW w:w="2822" w:type="dxa"/>
            <w:tcBorders>
              <w:top w:val="nil"/>
              <w:left w:val="single" w:sz="4" w:space="0" w:color="auto"/>
              <w:bottom w:val="single" w:sz="4" w:space="0" w:color="auto"/>
              <w:right w:val="single" w:sz="4" w:space="0" w:color="auto"/>
            </w:tcBorders>
          </w:tcPr>
          <w:p w14:paraId="02448618" w14:textId="77777777" w:rsidR="003A10F6" w:rsidRPr="009B04FC" w:rsidRDefault="003A10F6" w:rsidP="003A10F6">
            <w:pPr>
              <w:pStyle w:val="TAC"/>
              <w:rPr>
                <w:ins w:id="520"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19D8FBFF" w14:textId="6A19D314" w:rsidR="003A10F6" w:rsidRPr="009B04FC" w:rsidRDefault="003A10F6" w:rsidP="003A10F6">
            <w:pPr>
              <w:pStyle w:val="TAC"/>
              <w:rPr>
                <w:ins w:id="521" w:author="Reihaneh Malekafzaliardakani" w:date="2023-03-06T22:57:00Z"/>
                <w:lang w:val="en-US"/>
              </w:rPr>
            </w:pPr>
            <w:ins w:id="522" w:author="Reihaneh Malekafzaliardakani" w:date="2023-03-06T22:57:00Z">
              <w:r w:rsidRPr="009B04FC">
                <w:rPr>
                  <w:rFonts w:cs="Arial"/>
                  <w:lang w:eastAsia="zh-CN"/>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34481EBC" w14:textId="7BC39A1A" w:rsidR="003A10F6" w:rsidRPr="009B04FC" w:rsidRDefault="003A10F6" w:rsidP="003A10F6">
            <w:pPr>
              <w:pStyle w:val="TAC"/>
              <w:rPr>
                <w:ins w:id="523" w:author="Reihaneh Malekafzaliardakani" w:date="2023-03-06T22:57:00Z"/>
                <w:rFonts w:eastAsia="SimSun"/>
                <w:lang w:val="en-US" w:eastAsia="zh-CN" w:bidi="ar"/>
              </w:rPr>
            </w:pPr>
            <w:ins w:id="524" w:author="Reihaneh Malekafzaliardakani" w:date="2023-03-06T22:57:00Z">
              <w:r w:rsidRPr="009B04FC">
                <w:rPr>
                  <w:rFonts w:cs="Arial"/>
                  <w:lang w:val="en-US" w:eastAsia="zh-CN"/>
                </w:rPr>
                <w:t>CA_n78(2</w:t>
              </w:r>
              <w:proofErr w:type="gramStart"/>
              <w:r w:rsidRPr="009B04FC">
                <w:rPr>
                  <w:rFonts w:cs="Arial"/>
                  <w:lang w:val="en-US" w:eastAsia="zh-CN"/>
                </w:rPr>
                <w:t>A)_</w:t>
              </w:r>
              <w:proofErr w:type="gramEnd"/>
              <w:r w:rsidRPr="009B04FC">
                <w:rPr>
                  <w:rFonts w:cs="Arial"/>
                  <w:lang w:val="en-US" w:eastAsia="zh-CN"/>
                </w:rPr>
                <w:t>BCS2</w:t>
              </w:r>
            </w:ins>
          </w:p>
        </w:tc>
        <w:tc>
          <w:tcPr>
            <w:tcW w:w="2561" w:type="dxa"/>
            <w:tcBorders>
              <w:top w:val="nil"/>
              <w:left w:val="single" w:sz="4" w:space="0" w:color="auto"/>
              <w:bottom w:val="single" w:sz="4" w:space="0" w:color="auto"/>
              <w:right w:val="single" w:sz="4" w:space="0" w:color="auto"/>
            </w:tcBorders>
            <w:vAlign w:val="center"/>
          </w:tcPr>
          <w:p w14:paraId="4DCFEC83" w14:textId="77777777" w:rsidR="003A10F6" w:rsidRPr="009B04FC" w:rsidRDefault="003A10F6" w:rsidP="003A10F6">
            <w:pPr>
              <w:pStyle w:val="TAC"/>
              <w:rPr>
                <w:ins w:id="525" w:author="Reihaneh Malekafzaliardakani" w:date="2023-03-06T22:57:00Z"/>
                <w:rFonts w:eastAsia="SimSun"/>
                <w:kern w:val="2"/>
                <w:szCs w:val="22"/>
                <w:lang w:val="en-US"/>
              </w:rPr>
            </w:pPr>
          </w:p>
        </w:tc>
      </w:tr>
      <w:tr w:rsidR="003A10F6" w:rsidRPr="009B04FC" w14:paraId="1946EF85" w14:textId="77777777" w:rsidTr="003A10F6">
        <w:trPr>
          <w:trHeight w:val="29"/>
          <w:ins w:id="526" w:author="Reihaneh Malekafzaliardakani" w:date="2023-03-06T22:57:00Z"/>
        </w:trPr>
        <w:tc>
          <w:tcPr>
            <w:tcW w:w="2756" w:type="dxa"/>
            <w:tcBorders>
              <w:top w:val="single" w:sz="4" w:space="0" w:color="auto"/>
              <w:left w:val="single" w:sz="4" w:space="0" w:color="auto"/>
              <w:bottom w:val="nil"/>
              <w:right w:val="single" w:sz="4" w:space="0" w:color="auto"/>
            </w:tcBorders>
          </w:tcPr>
          <w:p w14:paraId="7100D6A0" w14:textId="19FBD09B" w:rsidR="003A10F6" w:rsidRPr="009B04FC" w:rsidRDefault="003A10F6" w:rsidP="003A10F6">
            <w:pPr>
              <w:pStyle w:val="TAC"/>
              <w:rPr>
                <w:ins w:id="527" w:author="Reihaneh Malekafzaliardakani" w:date="2023-03-06T22:57:00Z"/>
              </w:rPr>
            </w:pPr>
            <w:ins w:id="528" w:author="Reihaneh Malekafzaliardakani" w:date="2023-03-06T22:57:00Z">
              <w:r w:rsidRPr="009B04FC">
                <w:rPr>
                  <w:lang w:eastAsia="zh-CN"/>
                </w:rPr>
                <w:t>CA_n1A-n3</w:t>
              </w:r>
              <w:r>
                <w:rPr>
                  <w:lang w:eastAsia="zh-CN"/>
                </w:rPr>
                <w:t>B</w:t>
              </w:r>
              <w:r w:rsidRPr="009B04FC">
                <w:rPr>
                  <w:lang w:eastAsia="zh-CN"/>
                </w:rPr>
                <w:t>-n7B-n78</w:t>
              </w:r>
              <w:r>
                <w:rPr>
                  <w:lang w:eastAsia="zh-CN"/>
                </w:rPr>
                <w:t>(2</w:t>
              </w:r>
              <w:r w:rsidRPr="009B04FC">
                <w:rPr>
                  <w:lang w:eastAsia="zh-CN"/>
                </w:rPr>
                <w:t>A</w:t>
              </w:r>
              <w:r>
                <w:rPr>
                  <w:lang w:eastAsia="zh-CN"/>
                </w:rPr>
                <w:t>)</w:t>
              </w:r>
            </w:ins>
          </w:p>
        </w:tc>
        <w:tc>
          <w:tcPr>
            <w:tcW w:w="2822" w:type="dxa"/>
            <w:tcBorders>
              <w:top w:val="single" w:sz="4" w:space="0" w:color="auto"/>
              <w:left w:val="single" w:sz="4" w:space="0" w:color="auto"/>
              <w:bottom w:val="nil"/>
              <w:right w:val="single" w:sz="4" w:space="0" w:color="auto"/>
            </w:tcBorders>
          </w:tcPr>
          <w:p w14:paraId="6C7E9935" w14:textId="77777777" w:rsidR="003A10F6" w:rsidRDefault="003A10F6" w:rsidP="003A10F6">
            <w:pPr>
              <w:pStyle w:val="TAC"/>
              <w:rPr>
                <w:ins w:id="529" w:author="Reihaneh Malekafzaliardakani" w:date="2023-03-06T22:57:00Z"/>
                <w:rFonts w:cs="Arial"/>
                <w:lang w:val="en-US" w:eastAsia="zh-CN"/>
              </w:rPr>
            </w:pPr>
            <w:ins w:id="530" w:author="Reihaneh Malekafzaliardakani" w:date="2023-03-06T22:57:00Z">
              <w:r w:rsidRPr="009B04FC">
                <w:rPr>
                  <w:rFonts w:cs="Arial"/>
                  <w:lang w:val="en-US" w:eastAsia="zh-CN"/>
                </w:rPr>
                <w:t>CA_n</w:t>
              </w:r>
              <w:r>
                <w:rPr>
                  <w:rFonts w:cs="Arial"/>
                  <w:lang w:val="en-US" w:eastAsia="zh-CN"/>
                </w:rPr>
                <w:t>3</w:t>
              </w:r>
              <w:r w:rsidRPr="009B04FC">
                <w:rPr>
                  <w:rFonts w:cs="Arial"/>
                  <w:lang w:val="en-US" w:eastAsia="zh-CN"/>
                </w:rPr>
                <w:t>B</w:t>
              </w:r>
            </w:ins>
          </w:p>
          <w:p w14:paraId="4FC86A5C" w14:textId="77777777" w:rsidR="003A10F6" w:rsidRDefault="003A10F6" w:rsidP="003A10F6">
            <w:pPr>
              <w:pStyle w:val="TAC"/>
              <w:rPr>
                <w:ins w:id="531" w:author="Reihaneh Malekafzaliardakani" w:date="2023-03-06T22:57:00Z"/>
                <w:rFonts w:cs="Arial"/>
                <w:lang w:val="en-US" w:eastAsia="zh-CN"/>
              </w:rPr>
            </w:pPr>
            <w:ins w:id="532" w:author="Reihaneh Malekafzaliardakani" w:date="2023-03-06T22:57:00Z">
              <w:r w:rsidRPr="009B04FC">
                <w:rPr>
                  <w:rFonts w:cs="Arial"/>
                  <w:lang w:val="en-US" w:eastAsia="zh-CN"/>
                </w:rPr>
                <w:t>CA_n</w:t>
              </w:r>
              <w:r>
                <w:rPr>
                  <w:rFonts w:cs="Arial"/>
                  <w:lang w:val="en-US" w:eastAsia="zh-CN"/>
                </w:rPr>
                <w:t>7</w:t>
              </w:r>
              <w:r w:rsidRPr="009B04FC">
                <w:rPr>
                  <w:rFonts w:cs="Arial"/>
                  <w:lang w:val="en-US" w:eastAsia="zh-CN"/>
                </w:rPr>
                <w:t>B</w:t>
              </w:r>
            </w:ins>
          </w:p>
          <w:p w14:paraId="56A518AC" w14:textId="77777777" w:rsidR="003A10F6" w:rsidRPr="009B04FC" w:rsidRDefault="003A10F6" w:rsidP="003A10F6">
            <w:pPr>
              <w:pStyle w:val="TAC"/>
              <w:rPr>
                <w:ins w:id="533" w:author="Reihaneh Malekafzaliardakani" w:date="2023-03-06T22:57:00Z"/>
                <w:rFonts w:cs="Arial"/>
                <w:lang w:val="en-US" w:eastAsia="zh-CN"/>
              </w:rPr>
            </w:pPr>
            <w:ins w:id="534" w:author="Reihaneh Malekafzaliardakani" w:date="2023-03-06T22:57:00Z">
              <w:r w:rsidRPr="009B04FC">
                <w:rPr>
                  <w:rFonts w:cs="Arial"/>
                  <w:lang w:val="en-US" w:eastAsia="zh-CN"/>
                </w:rPr>
                <w:t>CA_n1A-n3A</w:t>
              </w:r>
            </w:ins>
          </w:p>
          <w:p w14:paraId="16B062BE" w14:textId="77777777" w:rsidR="003A10F6" w:rsidRPr="009B04FC" w:rsidRDefault="003A10F6" w:rsidP="003A10F6">
            <w:pPr>
              <w:pStyle w:val="TAC"/>
              <w:rPr>
                <w:ins w:id="535" w:author="Reihaneh Malekafzaliardakani" w:date="2023-03-06T22:57:00Z"/>
                <w:rFonts w:cs="Arial"/>
                <w:lang w:val="en-US" w:eastAsia="zh-CN"/>
              </w:rPr>
            </w:pPr>
            <w:ins w:id="536" w:author="Reihaneh Malekafzaliardakani" w:date="2023-03-06T22:57:00Z">
              <w:r w:rsidRPr="009B04FC">
                <w:rPr>
                  <w:rFonts w:cs="Arial"/>
                  <w:lang w:val="en-US" w:eastAsia="zh-CN"/>
                </w:rPr>
                <w:t>CA_n1A-n7A</w:t>
              </w:r>
            </w:ins>
          </w:p>
          <w:p w14:paraId="07C8C7DA" w14:textId="77777777" w:rsidR="003A10F6" w:rsidRPr="009B04FC" w:rsidRDefault="003A10F6" w:rsidP="003A10F6">
            <w:pPr>
              <w:pStyle w:val="TAC"/>
              <w:rPr>
                <w:ins w:id="537" w:author="Reihaneh Malekafzaliardakani" w:date="2023-03-06T22:57:00Z"/>
                <w:rFonts w:cs="Arial"/>
                <w:lang w:val="en-US" w:eastAsia="zh-CN"/>
              </w:rPr>
            </w:pPr>
            <w:ins w:id="538" w:author="Reihaneh Malekafzaliardakani" w:date="2023-03-06T22:57:00Z">
              <w:r w:rsidRPr="009B04FC">
                <w:rPr>
                  <w:rFonts w:cs="Arial"/>
                  <w:lang w:val="en-US" w:eastAsia="zh-CN"/>
                </w:rPr>
                <w:t>CA_n1A-n78A</w:t>
              </w:r>
            </w:ins>
          </w:p>
          <w:p w14:paraId="3CA7ABD8" w14:textId="77777777" w:rsidR="003A10F6" w:rsidRPr="009B04FC" w:rsidRDefault="003A10F6" w:rsidP="003A10F6">
            <w:pPr>
              <w:pStyle w:val="TAC"/>
              <w:rPr>
                <w:ins w:id="539" w:author="Reihaneh Malekafzaliardakani" w:date="2023-03-06T22:57:00Z"/>
                <w:rFonts w:cs="Arial"/>
                <w:lang w:val="en-US" w:eastAsia="zh-CN"/>
              </w:rPr>
            </w:pPr>
            <w:ins w:id="540" w:author="Reihaneh Malekafzaliardakani" w:date="2023-03-06T22:57:00Z">
              <w:r w:rsidRPr="009B04FC">
                <w:rPr>
                  <w:rFonts w:cs="Arial"/>
                  <w:lang w:val="en-US" w:eastAsia="zh-CN"/>
                </w:rPr>
                <w:t>CA_n3A-n7A</w:t>
              </w:r>
            </w:ins>
          </w:p>
          <w:p w14:paraId="07785969" w14:textId="77777777" w:rsidR="003A10F6" w:rsidRPr="009B04FC" w:rsidRDefault="003A10F6" w:rsidP="003A10F6">
            <w:pPr>
              <w:pStyle w:val="TAC"/>
              <w:rPr>
                <w:ins w:id="541" w:author="Reihaneh Malekafzaliardakani" w:date="2023-03-06T22:57:00Z"/>
                <w:rFonts w:cs="Arial"/>
                <w:lang w:val="en-US" w:eastAsia="zh-CN"/>
              </w:rPr>
            </w:pPr>
            <w:ins w:id="542" w:author="Reihaneh Malekafzaliardakani" w:date="2023-03-06T22:57:00Z">
              <w:r w:rsidRPr="009B04FC">
                <w:rPr>
                  <w:rFonts w:cs="Arial"/>
                  <w:lang w:val="en-US" w:eastAsia="zh-CN"/>
                </w:rPr>
                <w:t>CA_n3A-n78A</w:t>
              </w:r>
            </w:ins>
          </w:p>
          <w:p w14:paraId="4836A825" w14:textId="2F0ABFC0" w:rsidR="003A10F6" w:rsidRPr="009B04FC" w:rsidRDefault="003A10F6" w:rsidP="003A10F6">
            <w:pPr>
              <w:pStyle w:val="TAC"/>
              <w:rPr>
                <w:ins w:id="543" w:author="Reihaneh Malekafzaliardakani" w:date="2023-03-06T22:57:00Z"/>
                <w:rFonts w:cs="Arial"/>
              </w:rPr>
            </w:pPr>
            <w:ins w:id="544" w:author="Reihaneh Malekafzaliardakani" w:date="2023-03-06T22:57:00Z">
              <w:r w:rsidRPr="009B04FC">
                <w:rPr>
                  <w:rFonts w:cs="Arial"/>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73DD5C32" w14:textId="4A6B01D7" w:rsidR="003A10F6" w:rsidRPr="009B04FC" w:rsidRDefault="003A10F6" w:rsidP="003A10F6">
            <w:pPr>
              <w:pStyle w:val="TAC"/>
              <w:rPr>
                <w:ins w:id="545" w:author="Reihaneh Malekafzaliardakani" w:date="2023-03-06T22:57:00Z"/>
                <w:lang w:val="en-US"/>
              </w:rPr>
            </w:pPr>
            <w:ins w:id="546" w:author="Reihaneh Malekafzaliardakani" w:date="2023-03-06T22:57:00Z">
              <w:r w:rsidRPr="009B04FC">
                <w:rPr>
                  <w:rFonts w:cs="Arial"/>
                  <w:lang w:eastAsia="zh-CN"/>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0E26D251" w14:textId="06326DD3" w:rsidR="003A10F6" w:rsidRPr="009B04FC" w:rsidRDefault="003A10F6" w:rsidP="003A10F6">
            <w:pPr>
              <w:pStyle w:val="TAC"/>
              <w:rPr>
                <w:ins w:id="547" w:author="Reihaneh Malekafzaliardakani" w:date="2023-03-06T22:57:00Z"/>
                <w:rFonts w:eastAsia="SimSun"/>
                <w:lang w:val="en-US" w:eastAsia="zh-CN" w:bidi="ar"/>
              </w:rPr>
            </w:pPr>
            <w:ins w:id="548" w:author="Reihaneh Malekafzaliardakani" w:date="2023-03-06T22:57: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025F337D" w14:textId="57ABED86" w:rsidR="003A10F6" w:rsidRPr="009B04FC" w:rsidRDefault="003A10F6" w:rsidP="003A10F6">
            <w:pPr>
              <w:pStyle w:val="TAC"/>
              <w:rPr>
                <w:ins w:id="549" w:author="Reihaneh Malekafzaliardakani" w:date="2023-03-06T22:57:00Z"/>
                <w:rFonts w:eastAsia="SimSun"/>
                <w:kern w:val="2"/>
                <w:szCs w:val="22"/>
                <w:lang w:val="en-US"/>
              </w:rPr>
            </w:pPr>
            <w:ins w:id="550" w:author="Reihaneh Malekafzaliardakani" w:date="2023-03-06T22:57:00Z">
              <w:r w:rsidRPr="009B04FC">
                <w:rPr>
                  <w:rFonts w:eastAsia="SimSun"/>
                  <w:lang w:val="en-US" w:eastAsia="zh-CN" w:bidi="ar"/>
                </w:rPr>
                <w:t>0</w:t>
              </w:r>
            </w:ins>
          </w:p>
        </w:tc>
      </w:tr>
      <w:tr w:rsidR="003A10F6" w:rsidRPr="009B04FC" w14:paraId="0379D471" w14:textId="77777777" w:rsidTr="003A10F6">
        <w:trPr>
          <w:trHeight w:val="29"/>
          <w:ins w:id="551" w:author="Reihaneh Malekafzaliardakani" w:date="2023-03-06T22:57:00Z"/>
        </w:trPr>
        <w:tc>
          <w:tcPr>
            <w:tcW w:w="2756" w:type="dxa"/>
            <w:tcBorders>
              <w:top w:val="nil"/>
              <w:left w:val="single" w:sz="4" w:space="0" w:color="auto"/>
              <w:bottom w:val="nil"/>
              <w:right w:val="single" w:sz="4" w:space="0" w:color="auto"/>
            </w:tcBorders>
          </w:tcPr>
          <w:p w14:paraId="515F8222" w14:textId="77777777" w:rsidR="003A10F6" w:rsidRPr="009B04FC" w:rsidRDefault="003A10F6" w:rsidP="003A10F6">
            <w:pPr>
              <w:pStyle w:val="TAC"/>
              <w:rPr>
                <w:ins w:id="552" w:author="Reihaneh Malekafzaliardakani" w:date="2023-03-06T22:57:00Z"/>
              </w:rPr>
            </w:pPr>
          </w:p>
        </w:tc>
        <w:tc>
          <w:tcPr>
            <w:tcW w:w="2822" w:type="dxa"/>
            <w:tcBorders>
              <w:top w:val="nil"/>
              <w:left w:val="single" w:sz="4" w:space="0" w:color="auto"/>
              <w:bottom w:val="nil"/>
              <w:right w:val="single" w:sz="4" w:space="0" w:color="auto"/>
            </w:tcBorders>
          </w:tcPr>
          <w:p w14:paraId="58102166" w14:textId="77777777" w:rsidR="003A10F6" w:rsidRPr="009B04FC" w:rsidRDefault="003A10F6" w:rsidP="003A10F6">
            <w:pPr>
              <w:pStyle w:val="TAC"/>
              <w:rPr>
                <w:ins w:id="553"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7DDE3818" w14:textId="79C41E85" w:rsidR="003A10F6" w:rsidRPr="009B04FC" w:rsidRDefault="003A10F6" w:rsidP="003A10F6">
            <w:pPr>
              <w:pStyle w:val="TAC"/>
              <w:rPr>
                <w:ins w:id="554" w:author="Reihaneh Malekafzaliardakani" w:date="2023-03-06T22:57:00Z"/>
                <w:lang w:val="en-US"/>
              </w:rPr>
            </w:pPr>
            <w:ins w:id="555" w:author="Reihaneh Malekafzaliardakani" w:date="2023-03-06T22:57:00Z">
              <w:r w:rsidRPr="009B04FC">
                <w:rPr>
                  <w:rFonts w:cs="Arial"/>
                  <w:lang w:eastAsia="zh-CN"/>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511ADC17" w14:textId="73D3C348" w:rsidR="003A10F6" w:rsidRPr="009B04FC" w:rsidRDefault="003A10F6" w:rsidP="003A10F6">
            <w:pPr>
              <w:pStyle w:val="TAC"/>
              <w:rPr>
                <w:ins w:id="556" w:author="Reihaneh Malekafzaliardakani" w:date="2023-03-06T22:57:00Z"/>
                <w:rFonts w:eastAsia="SimSun"/>
                <w:lang w:val="en-US" w:eastAsia="zh-CN" w:bidi="ar"/>
              </w:rPr>
            </w:pPr>
            <w:ins w:id="557" w:author="Reihaneh Malekafzaliardakani" w:date="2023-03-06T22:57:00Z">
              <w:r w:rsidRPr="009B04FC">
                <w:rPr>
                  <w:rFonts w:cs="Arial"/>
                  <w:lang w:val="en-US" w:eastAsia="zh-CN"/>
                </w:rPr>
                <w:t>CA_n</w:t>
              </w:r>
              <w:r>
                <w:rPr>
                  <w:rFonts w:cs="Arial"/>
                  <w:lang w:val="en-US" w:eastAsia="zh-CN"/>
                </w:rPr>
                <w:t>3</w:t>
              </w:r>
              <w:r w:rsidRPr="009B04FC">
                <w:rPr>
                  <w:rFonts w:cs="Arial"/>
                  <w:lang w:val="en-US" w:eastAsia="zh-CN"/>
                </w:rPr>
                <w:t>B_BCS0</w:t>
              </w:r>
            </w:ins>
          </w:p>
        </w:tc>
        <w:tc>
          <w:tcPr>
            <w:tcW w:w="2561" w:type="dxa"/>
            <w:tcBorders>
              <w:top w:val="nil"/>
              <w:left w:val="single" w:sz="4" w:space="0" w:color="auto"/>
              <w:bottom w:val="nil"/>
              <w:right w:val="single" w:sz="4" w:space="0" w:color="auto"/>
            </w:tcBorders>
            <w:vAlign w:val="center"/>
          </w:tcPr>
          <w:p w14:paraId="0E7A4370" w14:textId="77777777" w:rsidR="003A10F6" w:rsidRPr="009B04FC" w:rsidRDefault="003A10F6" w:rsidP="003A10F6">
            <w:pPr>
              <w:pStyle w:val="TAC"/>
              <w:rPr>
                <w:ins w:id="558" w:author="Reihaneh Malekafzaliardakani" w:date="2023-03-06T22:57:00Z"/>
                <w:rFonts w:eastAsia="SimSun"/>
                <w:kern w:val="2"/>
                <w:szCs w:val="22"/>
                <w:lang w:val="en-US"/>
              </w:rPr>
            </w:pPr>
          </w:p>
        </w:tc>
      </w:tr>
      <w:tr w:rsidR="003A10F6" w:rsidRPr="009B04FC" w14:paraId="5E162A60" w14:textId="77777777" w:rsidTr="003A10F6">
        <w:trPr>
          <w:trHeight w:val="29"/>
          <w:ins w:id="559" w:author="Reihaneh Malekafzaliardakani" w:date="2023-03-06T22:57:00Z"/>
        </w:trPr>
        <w:tc>
          <w:tcPr>
            <w:tcW w:w="2756" w:type="dxa"/>
            <w:tcBorders>
              <w:top w:val="nil"/>
              <w:left w:val="single" w:sz="4" w:space="0" w:color="auto"/>
              <w:bottom w:val="nil"/>
              <w:right w:val="single" w:sz="4" w:space="0" w:color="auto"/>
            </w:tcBorders>
          </w:tcPr>
          <w:p w14:paraId="73D7A1BA" w14:textId="77777777" w:rsidR="003A10F6" w:rsidRPr="009B04FC" w:rsidRDefault="003A10F6" w:rsidP="003A10F6">
            <w:pPr>
              <w:pStyle w:val="TAC"/>
              <w:rPr>
                <w:ins w:id="560" w:author="Reihaneh Malekafzaliardakani" w:date="2023-03-06T22:57:00Z"/>
              </w:rPr>
            </w:pPr>
          </w:p>
        </w:tc>
        <w:tc>
          <w:tcPr>
            <w:tcW w:w="2822" w:type="dxa"/>
            <w:tcBorders>
              <w:top w:val="nil"/>
              <w:left w:val="single" w:sz="4" w:space="0" w:color="auto"/>
              <w:bottom w:val="nil"/>
              <w:right w:val="single" w:sz="4" w:space="0" w:color="auto"/>
            </w:tcBorders>
          </w:tcPr>
          <w:p w14:paraId="326462FE" w14:textId="77777777" w:rsidR="003A10F6" w:rsidRPr="009B04FC" w:rsidRDefault="003A10F6" w:rsidP="003A10F6">
            <w:pPr>
              <w:pStyle w:val="TAC"/>
              <w:rPr>
                <w:ins w:id="561"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50367F04" w14:textId="1DF7A1CF" w:rsidR="003A10F6" w:rsidRPr="009B04FC" w:rsidRDefault="003A10F6" w:rsidP="003A10F6">
            <w:pPr>
              <w:pStyle w:val="TAC"/>
              <w:rPr>
                <w:ins w:id="562" w:author="Reihaneh Malekafzaliardakani" w:date="2023-03-06T22:57:00Z"/>
                <w:lang w:val="en-US"/>
              </w:rPr>
            </w:pPr>
            <w:ins w:id="563" w:author="Reihaneh Malekafzaliardakani" w:date="2023-03-06T22:57:00Z">
              <w:r w:rsidRPr="009B04FC">
                <w:rPr>
                  <w:rFonts w:cs="Arial"/>
                  <w:lang w:eastAsia="zh-CN"/>
                </w:rPr>
                <w:t>n7</w:t>
              </w:r>
            </w:ins>
          </w:p>
        </w:tc>
        <w:tc>
          <w:tcPr>
            <w:tcW w:w="4795" w:type="dxa"/>
            <w:tcBorders>
              <w:top w:val="single" w:sz="4" w:space="0" w:color="auto"/>
              <w:left w:val="single" w:sz="4" w:space="0" w:color="auto"/>
              <w:bottom w:val="single" w:sz="4" w:space="0" w:color="auto"/>
              <w:right w:val="single" w:sz="4" w:space="0" w:color="auto"/>
            </w:tcBorders>
            <w:vAlign w:val="center"/>
          </w:tcPr>
          <w:p w14:paraId="55B3A700" w14:textId="40075765" w:rsidR="003A10F6" w:rsidRPr="009B04FC" w:rsidRDefault="003A10F6" w:rsidP="003A10F6">
            <w:pPr>
              <w:pStyle w:val="TAC"/>
              <w:rPr>
                <w:ins w:id="564" w:author="Reihaneh Malekafzaliardakani" w:date="2023-03-06T22:57:00Z"/>
                <w:rFonts w:eastAsia="SimSun"/>
                <w:lang w:val="en-US" w:eastAsia="zh-CN" w:bidi="ar"/>
              </w:rPr>
            </w:pPr>
            <w:ins w:id="565" w:author="Reihaneh Malekafzaliardakani" w:date="2023-03-06T22:57:00Z">
              <w:r w:rsidRPr="009B04FC">
                <w:rPr>
                  <w:rFonts w:cs="Arial"/>
                  <w:lang w:val="en-US" w:eastAsia="zh-CN"/>
                </w:rPr>
                <w:t>CA_n7B_BCS0</w:t>
              </w:r>
            </w:ins>
          </w:p>
        </w:tc>
        <w:tc>
          <w:tcPr>
            <w:tcW w:w="2561" w:type="dxa"/>
            <w:tcBorders>
              <w:top w:val="nil"/>
              <w:left w:val="single" w:sz="4" w:space="0" w:color="auto"/>
              <w:bottom w:val="nil"/>
              <w:right w:val="single" w:sz="4" w:space="0" w:color="auto"/>
            </w:tcBorders>
            <w:vAlign w:val="center"/>
          </w:tcPr>
          <w:p w14:paraId="681A9013" w14:textId="77777777" w:rsidR="003A10F6" w:rsidRPr="009B04FC" w:rsidRDefault="003A10F6" w:rsidP="003A10F6">
            <w:pPr>
              <w:pStyle w:val="TAC"/>
              <w:rPr>
                <w:ins w:id="566" w:author="Reihaneh Malekafzaliardakani" w:date="2023-03-06T22:57:00Z"/>
                <w:rFonts w:eastAsia="SimSun"/>
                <w:kern w:val="2"/>
                <w:szCs w:val="22"/>
                <w:lang w:val="en-US"/>
              </w:rPr>
            </w:pPr>
          </w:p>
        </w:tc>
      </w:tr>
      <w:tr w:rsidR="003A10F6" w:rsidRPr="009B04FC" w14:paraId="68CABE82" w14:textId="77777777" w:rsidTr="003A10F6">
        <w:trPr>
          <w:trHeight w:val="29"/>
          <w:ins w:id="567" w:author="Reihaneh Malekafzaliardakani" w:date="2023-03-06T22:57:00Z"/>
        </w:trPr>
        <w:tc>
          <w:tcPr>
            <w:tcW w:w="2756" w:type="dxa"/>
            <w:tcBorders>
              <w:top w:val="nil"/>
              <w:left w:val="single" w:sz="4" w:space="0" w:color="auto"/>
              <w:bottom w:val="single" w:sz="4" w:space="0" w:color="auto"/>
              <w:right w:val="single" w:sz="4" w:space="0" w:color="auto"/>
            </w:tcBorders>
          </w:tcPr>
          <w:p w14:paraId="1364A049" w14:textId="77777777" w:rsidR="003A10F6" w:rsidRPr="009B04FC" w:rsidRDefault="003A10F6" w:rsidP="003A10F6">
            <w:pPr>
              <w:pStyle w:val="TAC"/>
              <w:rPr>
                <w:ins w:id="568" w:author="Reihaneh Malekafzaliardakani" w:date="2023-03-06T22:57:00Z"/>
              </w:rPr>
            </w:pPr>
          </w:p>
        </w:tc>
        <w:tc>
          <w:tcPr>
            <w:tcW w:w="2822" w:type="dxa"/>
            <w:tcBorders>
              <w:top w:val="nil"/>
              <w:left w:val="single" w:sz="4" w:space="0" w:color="auto"/>
              <w:bottom w:val="single" w:sz="4" w:space="0" w:color="auto"/>
              <w:right w:val="single" w:sz="4" w:space="0" w:color="auto"/>
            </w:tcBorders>
          </w:tcPr>
          <w:p w14:paraId="1665CA38" w14:textId="77777777" w:rsidR="003A10F6" w:rsidRPr="009B04FC" w:rsidRDefault="003A10F6" w:rsidP="003A10F6">
            <w:pPr>
              <w:pStyle w:val="TAC"/>
              <w:rPr>
                <w:ins w:id="569" w:author="Reihaneh Malekafzaliardakani" w:date="2023-03-06T22:57:00Z"/>
                <w:rFonts w:cs="Arial"/>
              </w:rPr>
            </w:pPr>
          </w:p>
        </w:tc>
        <w:tc>
          <w:tcPr>
            <w:tcW w:w="1321" w:type="dxa"/>
            <w:tcBorders>
              <w:top w:val="single" w:sz="4" w:space="0" w:color="auto"/>
              <w:left w:val="single" w:sz="4" w:space="0" w:color="auto"/>
              <w:bottom w:val="single" w:sz="4" w:space="0" w:color="auto"/>
              <w:right w:val="single" w:sz="4" w:space="0" w:color="auto"/>
            </w:tcBorders>
          </w:tcPr>
          <w:p w14:paraId="5A0B7493" w14:textId="74B08552" w:rsidR="003A10F6" w:rsidRPr="009B04FC" w:rsidRDefault="003A10F6" w:rsidP="003A10F6">
            <w:pPr>
              <w:pStyle w:val="TAC"/>
              <w:rPr>
                <w:ins w:id="570" w:author="Reihaneh Malekafzaliardakani" w:date="2023-03-06T22:57:00Z"/>
                <w:lang w:val="en-US"/>
              </w:rPr>
            </w:pPr>
            <w:ins w:id="571" w:author="Reihaneh Malekafzaliardakani" w:date="2023-03-06T22:57:00Z">
              <w:r w:rsidRPr="009B04FC">
                <w:rPr>
                  <w:rFonts w:cs="Arial"/>
                  <w:lang w:eastAsia="zh-CN"/>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04840805" w14:textId="32F78D81" w:rsidR="003A10F6" w:rsidRPr="009B04FC" w:rsidRDefault="003A10F6" w:rsidP="003A10F6">
            <w:pPr>
              <w:pStyle w:val="TAC"/>
              <w:rPr>
                <w:ins w:id="572" w:author="Reihaneh Malekafzaliardakani" w:date="2023-03-06T22:57:00Z"/>
                <w:rFonts w:eastAsia="SimSun"/>
                <w:lang w:val="en-US" w:eastAsia="zh-CN" w:bidi="ar"/>
              </w:rPr>
            </w:pPr>
            <w:ins w:id="573" w:author="Reihaneh Malekafzaliardakani" w:date="2023-03-06T22:57:00Z">
              <w:r w:rsidRPr="009B04FC">
                <w:rPr>
                  <w:rFonts w:cs="Arial"/>
                  <w:lang w:val="en-US" w:eastAsia="zh-CN"/>
                </w:rPr>
                <w:t>CA_n78(2</w:t>
              </w:r>
              <w:proofErr w:type="gramStart"/>
              <w:r w:rsidRPr="009B04FC">
                <w:rPr>
                  <w:rFonts w:cs="Arial"/>
                  <w:lang w:val="en-US" w:eastAsia="zh-CN"/>
                </w:rPr>
                <w:t>A)_</w:t>
              </w:r>
              <w:proofErr w:type="gramEnd"/>
              <w:r w:rsidRPr="009B04FC">
                <w:rPr>
                  <w:rFonts w:cs="Arial"/>
                  <w:lang w:val="en-US" w:eastAsia="zh-CN"/>
                </w:rPr>
                <w:t>BCS</w:t>
              </w:r>
              <w:r>
                <w:rPr>
                  <w:rFonts w:cs="Arial"/>
                  <w:lang w:val="en-US" w:eastAsia="zh-CN"/>
                </w:rPr>
                <w:t>0</w:t>
              </w:r>
            </w:ins>
          </w:p>
        </w:tc>
        <w:tc>
          <w:tcPr>
            <w:tcW w:w="2561" w:type="dxa"/>
            <w:tcBorders>
              <w:top w:val="nil"/>
              <w:left w:val="single" w:sz="4" w:space="0" w:color="auto"/>
              <w:bottom w:val="single" w:sz="4" w:space="0" w:color="auto"/>
              <w:right w:val="single" w:sz="4" w:space="0" w:color="auto"/>
            </w:tcBorders>
            <w:vAlign w:val="center"/>
          </w:tcPr>
          <w:p w14:paraId="58344869" w14:textId="77777777" w:rsidR="003A10F6" w:rsidRPr="009B04FC" w:rsidRDefault="003A10F6" w:rsidP="003A10F6">
            <w:pPr>
              <w:pStyle w:val="TAC"/>
              <w:rPr>
                <w:ins w:id="574" w:author="Reihaneh Malekafzaliardakani" w:date="2023-03-06T22:57:00Z"/>
                <w:rFonts w:eastAsia="SimSun"/>
                <w:kern w:val="2"/>
                <w:szCs w:val="22"/>
                <w:lang w:val="en-US"/>
              </w:rPr>
            </w:pPr>
          </w:p>
        </w:tc>
      </w:tr>
      <w:tr w:rsidR="003A10F6" w:rsidRPr="009B04FC" w14:paraId="2D453E8C" w14:textId="77777777" w:rsidTr="003A10F6">
        <w:trPr>
          <w:trHeight w:val="29"/>
        </w:trPr>
        <w:tc>
          <w:tcPr>
            <w:tcW w:w="2756" w:type="dxa"/>
            <w:tcBorders>
              <w:top w:val="single" w:sz="4" w:space="0" w:color="auto"/>
              <w:left w:val="single" w:sz="4" w:space="0" w:color="auto"/>
              <w:bottom w:val="nil"/>
              <w:right w:val="single" w:sz="4" w:space="0" w:color="auto"/>
            </w:tcBorders>
          </w:tcPr>
          <w:p w14:paraId="130DAB94" w14:textId="77777777" w:rsidR="003A10F6" w:rsidRPr="009B04FC" w:rsidRDefault="003A10F6" w:rsidP="003A10F6">
            <w:pPr>
              <w:pStyle w:val="TAC"/>
              <w:rPr>
                <w:rFonts w:eastAsia="SimSun"/>
                <w:lang w:val="en-US" w:eastAsia="zh-CN" w:bidi="ar"/>
              </w:rPr>
            </w:pPr>
            <w:r w:rsidRPr="009B04FC">
              <w:t>CA_n1A-n3A-n8A-n77A</w:t>
            </w:r>
          </w:p>
        </w:tc>
        <w:tc>
          <w:tcPr>
            <w:tcW w:w="2822" w:type="dxa"/>
            <w:tcBorders>
              <w:top w:val="single" w:sz="4" w:space="0" w:color="auto"/>
              <w:left w:val="single" w:sz="4" w:space="0" w:color="auto"/>
              <w:bottom w:val="nil"/>
              <w:right w:val="single" w:sz="4" w:space="0" w:color="auto"/>
            </w:tcBorders>
          </w:tcPr>
          <w:p w14:paraId="0E7BFFDF" w14:textId="77777777" w:rsidR="003A10F6" w:rsidRPr="009B04FC" w:rsidRDefault="003A10F6" w:rsidP="003A10F6">
            <w:pPr>
              <w:pStyle w:val="TAC"/>
              <w:rPr>
                <w:rFonts w:eastAsia="SimSun"/>
                <w:lang w:val="en-US" w:eastAsia="zh-CN" w:bidi="ar"/>
              </w:rPr>
            </w:pPr>
            <w:r w:rsidRPr="009B04FC">
              <w:rPr>
                <w:rFonts w:cs="Arial"/>
              </w:rPr>
              <w:t>-</w:t>
            </w:r>
          </w:p>
        </w:tc>
        <w:tc>
          <w:tcPr>
            <w:tcW w:w="1321" w:type="dxa"/>
            <w:tcBorders>
              <w:top w:val="single" w:sz="4" w:space="0" w:color="auto"/>
              <w:left w:val="single" w:sz="4" w:space="0" w:color="auto"/>
              <w:bottom w:val="single" w:sz="4" w:space="0" w:color="auto"/>
              <w:right w:val="single" w:sz="4" w:space="0" w:color="auto"/>
            </w:tcBorders>
          </w:tcPr>
          <w:p w14:paraId="4613BCD8" w14:textId="77777777" w:rsidR="003A10F6" w:rsidRPr="009B04FC" w:rsidRDefault="003A10F6" w:rsidP="003A10F6">
            <w:pPr>
              <w:pStyle w:val="TAC"/>
              <w:rPr>
                <w:rFonts w:ascii="Calibri" w:eastAsia="SimSun" w:hAnsi="Calibri"/>
                <w:kern w:val="2"/>
                <w:sz w:val="21"/>
                <w:lang w:val="en-US" w:eastAsia="zh-CN"/>
              </w:rPr>
            </w:pPr>
            <w:r w:rsidRPr="009B04FC">
              <w:rPr>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7E407219"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9661BCD"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0</w:t>
            </w:r>
          </w:p>
        </w:tc>
      </w:tr>
      <w:tr w:rsidR="003A10F6" w:rsidRPr="009B04FC" w14:paraId="2F9E4164" w14:textId="77777777" w:rsidTr="00495C67">
        <w:trPr>
          <w:trHeight w:val="29"/>
        </w:trPr>
        <w:tc>
          <w:tcPr>
            <w:tcW w:w="2756" w:type="dxa"/>
            <w:tcBorders>
              <w:top w:val="nil"/>
              <w:left w:val="single" w:sz="4" w:space="0" w:color="auto"/>
              <w:bottom w:val="nil"/>
              <w:right w:val="single" w:sz="4" w:space="0" w:color="auto"/>
            </w:tcBorders>
          </w:tcPr>
          <w:p w14:paraId="547D47BE"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536176B"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72D4414" w14:textId="77777777" w:rsidR="003A10F6" w:rsidRPr="009B04FC" w:rsidRDefault="003A10F6" w:rsidP="003A10F6">
            <w:pPr>
              <w:pStyle w:val="TAC"/>
              <w:rPr>
                <w:rFonts w:ascii="Calibri" w:eastAsia="SimSun" w:hAnsi="Calibri"/>
                <w:kern w:val="2"/>
                <w:sz w:val="21"/>
                <w:lang w:val="en-US" w:eastAsia="zh-CN"/>
              </w:rPr>
            </w:pPr>
            <w:r w:rsidRPr="009B04FC">
              <w:rPr>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E9995CC"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7514877A" w14:textId="77777777" w:rsidR="003A10F6" w:rsidRPr="009B04FC" w:rsidRDefault="003A10F6" w:rsidP="003A10F6">
            <w:pPr>
              <w:pStyle w:val="TAC"/>
              <w:rPr>
                <w:rFonts w:eastAsia="SimSun"/>
                <w:kern w:val="2"/>
                <w:szCs w:val="22"/>
                <w:lang w:val="en-US" w:eastAsia="zh-CN"/>
              </w:rPr>
            </w:pPr>
          </w:p>
        </w:tc>
      </w:tr>
      <w:tr w:rsidR="003A10F6" w:rsidRPr="009B04FC" w14:paraId="118CADDD" w14:textId="77777777" w:rsidTr="00495C67">
        <w:trPr>
          <w:trHeight w:val="29"/>
        </w:trPr>
        <w:tc>
          <w:tcPr>
            <w:tcW w:w="2756" w:type="dxa"/>
            <w:tcBorders>
              <w:top w:val="nil"/>
              <w:left w:val="single" w:sz="4" w:space="0" w:color="auto"/>
              <w:bottom w:val="nil"/>
              <w:right w:val="single" w:sz="4" w:space="0" w:color="auto"/>
            </w:tcBorders>
          </w:tcPr>
          <w:p w14:paraId="653F6CB9"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D3AD56A"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51A2609" w14:textId="77777777" w:rsidR="003A10F6" w:rsidRPr="009B04FC" w:rsidRDefault="003A10F6" w:rsidP="003A10F6">
            <w:pPr>
              <w:pStyle w:val="TAC"/>
              <w:rPr>
                <w:rFonts w:ascii="Calibri" w:eastAsia="SimSun" w:hAnsi="Calibri"/>
                <w:kern w:val="2"/>
                <w:sz w:val="21"/>
                <w:lang w:val="en-US" w:eastAsia="zh-CN"/>
              </w:rPr>
            </w:pPr>
            <w:r w:rsidRPr="009B04FC">
              <w:rPr>
                <w:lang w:val="en-US"/>
              </w:rPr>
              <w:t>n8</w:t>
            </w:r>
          </w:p>
        </w:tc>
        <w:tc>
          <w:tcPr>
            <w:tcW w:w="4795" w:type="dxa"/>
            <w:tcBorders>
              <w:top w:val="single" w:sz="4" w:space="0" w:color="auto"/>
              <w:left w:val="single" w:sz="4" w:space="0" w:color="auto"/>
              <w:bottom w:val="single" w:sz="4" w:space="0" w:color="auto"/>
              <w:right w:val="single" w:sz="4" w:space="0" w:color="auto"/>
            </w:tcBorders>
            <w:vAlign w:val="center"/>
          </w:tcPr>
          <w:p w14:paraId="37322201"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194F4813" w14:textId="77777777" w:rsidR="003A10F6" w:rsidRPr="009B04FC" w:rsidRDefault="003A10F6" w:rsidP="003A10F6">
            <w:pPr>
              <w:pStyle w:val="TAC"/>
              <w:rPr>
                <w:rFonts w:eastAsia="SimSun"/>
                <w:kern w:val="2"/>
                <w:szCs w:val="22"/>
                <w:lang w:val="en-US" w:eastAsia="zh-CN"/>
              </w:rPr>
            </w:pPr>
          </w:p>
        </w:tc>
      </w:tr>
      <w:tr w:rsidR="003A10F6" w:rsidRPr="009B04FC" w14:paraId="51BD922C" w14:textId="77777777" w:rsidTr="00495C67">
        <w:trPr>
          <w:trHeight w:val="29"/>
        </w:trPr>
        <w:tc>
          <w:tcPr>
            <w:tcW w:w="2756" w:type="dxa"/>
            <w:tcBorders>
              <w:top w:val="nil"/>
              <w:left w:val="single" w:sz="4" w:space="0" w:color="auto"/>
              <w:bottom w:val="single" w:sz="4" w:space="0" w:color="auto"/>
              <w:right w:val="single" w:sz="4" w:space="0" w:color="auto"/>
            </w:tcBorders>
          </w:tcPr>
          <w:p w14:paraId="5CF6AA29"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DEACD8B"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3DC47DB" w14:textId="77777777" w:rsidR="003A10F6" w:rsidRPr="009B04FC" w:rsidRDefault="003A10F6" w:rsidP="003A10F6">
            <w:pPr>
              <w:pStyle w:val="TAC"/>
              <w:rPr>
                <w:rFonts w:ascii="Calibri" w:eastAsia="SimSun" w:hAnsi="Calibri"/>
                <w:kern w:val="2"/>
                <w:sz w:val="21"/>
                <w:lang w:val="en-US" w:eastAsia="zh-CN"/>
              </w:rPr>
            </w:pPr>
            <w:r w:rsidRPr="009B04FC">
              <w:rPr>
                <w:lang w:val="en-US"/>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24BD67DD"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10, 15, 20, 40, 50, 60, 80, 90, 100</w:t>
            </w:r>
          </w:p>
        </w:tc>
        <w:tc>
          <w:tcPr>
            <w:tcW w:w="2561" w:type="dxa"/>
            <w:tcBorders>
              <w:top w:val="nil"/>
              <w:left w:val="single" w:sz="4" w:space="0" w:color="auto"/>
              <w:bottom w:val="single" w:sz="4" w:space="0" w:color="auto"/>
              <w:right w:val="single" w:sz="4" w:space="0" w:color="auto"/>
            </w:tcBorders>
            <w:vAlign w:val="center"/>
          </w:tcPr>
          <w:p w14:paraId="114651D2" w14:textId="77777777" w:rsidR="003A10F6" w:rsidRPr="009B04FC" w:rsidRDefault="003A10F6" w:rsidP="003A10F6">
            <w:pPr>
              <w:pStyle w:val="TAC"/>
              <w:rPr>
                <w:rFonts w:eastAsia="SimSun"/>
                <w:kern w:val="2"/>
                <w:szCs w:val="22"/>
                <w:lang w:val="en-US" w:eastAsia="zh-CN"/>
              </w:rPr>
            </w:pPr>
          </w:p>
        </w:tc>
      </w:tr>
      <w:tr w:rsidR="003A10F6" w:rsidRPr="009B04FC" w14:paraId="757475FE" w14:textId="77777777" w:rsidTr="00495C67">
        <w:trPr>
          <w:trHeight w:val="29"/>
        </w:trPr>
        <w:tc>
          <w:tcPr>
            <w:tcW w:w="2756" w:type="dxa"/>
            <w:tcBorders>
              <w:top w:val="single" w:sz="4" w:space="0" w:color="auto"/>
              <w:left w:val="single" w:sz="4" w:space="0" w:color="auto"/>
              <w:bottom w:val="nil"/>
              <w:right w:val="single" w:sz="4" w:space="0" w:color="auto"/>
            </w:tcBorders>
          </w:tcPr>
          <w:p w14:paraId="709D7441" w14:textId="77777777" w:rsidR="003A10F6" w:rsidRPr="009B04FC" w:rsidRDefault="003A10F6" w:rsidP="003A10F6">
            <w:pPr>
              <w:pStyle w:val="TAC"/>
              <w:rPr>
                <w:rFonts w:eastAsia="SimSun"/>
                <w:lang w:val="en-US" w:eastAsia="zh-CN" w:bidi="ar"/>
              </w:rPr>
            </w:pPr>
            <w:r w:rsidRPr="009B04FC">
              <w:t>CA_n1A-n3A-n8A-n77</w:t>
            </w:r>
            <w:r w:rsidRPr="009B04FC">
              <w:rPr>
                <w:lang w:val="en-US"/>
              </w:rPr>
              <w:t>(2</w:t>
            </w:r>
            <w:r w:rsidRPr="009B04FC">
              <w:t>A</w:t>
            </w:r>
            <w:r w:rsidRPr="009B04FC">
              <w:rPr>
                <w:lang w:val="en-US"/>
              </w:rPr>
              <w:t>)</w:t>
            </w:r>
          </w:p>
        </w:tc>
        <w:tc>
          <w:tcPr>
            <w:tcW w:w="2822" w:type="dxa"/>
            <w:tcBorders>
              <w:top w:val="single" w:sz="4" w:space="0" w:color="auto"/>
              <w:left w:val="single" w:sz="4" w:space="0" w:color="auto"/>
              <w:bottom w:val="nil"/>
              <w:right w:val="single" w:sz="4" w:space="0" w:color="auto"/>
            </w:tcBorders>
          </w:tcPr>
          <w:p w14:paraId="6381CC62" w14:textId="77777777" w:rsidR="003A10F6" w:rsidRPr="009B04FC" w:rsidRDefault="003A10F6" w:rsidP="003A10F6">
            <w:pPr>
              <w:pStyle w:val="TAC"/>
              <w:rPr>
                <w:rFonts w:eastAsia="SimSun"/>
                <w:lang w:val="en-US" w:eastAsia="zh-CN" w:bidi="ar"/>
              </w:rPr>
            </w:pPr>
            <w:r w:rsidRPr="009B04FC">
              <w:rPr>
                <w:rFonts w:cs="Arial"/>
              </w:rPr>
              <w:t>-</w:t>
            </w:r>
          </w:p>
        </w:tc>
        <w:tc>
          <w:tcPr>
            <w:tcW w:w="1321" w:type="dxa"/>
            <w:tcBorders>
              <w:top w:val="single" w:sz="4" w:space="0" w:color="auto"/>
              <w:left w:val="single" w:sz="4" w:space="0" w:color="auto"/>
              <w:bottom w:val="single" w:sz="4" w:space="0" w:color="auto"/>
              <w:right w:val="single" w:sz="4" w:space="0" w:color="auto"/>
            </w:tcBorders>
          </w:tcPr>
          <w:p w14:paraId="058AC5AA" w14:textId="77777777" w:rsidR="003A10F6" w:rsidRPr="009B04FC" w:rsidRDefault="003A10F6" w:rsidP="003A10F6">
            <w:pPr>
              <w:pStyle w:val="TAC"/>
              <w:rPr>
                <w:rFonts w:ascii="Calibri" w:eastAsia="SimSun" w:hAnsi="Calibri"/>
                <w:kern w:val="2"/>
                <w:sz w:val="21"/>
                <w:lang w:val="en-US" w:eastAsia="zh-CN"/>
              </w:rPr>
            </w:pPr>
            <w:r w:rsidRPr="009B04FC">
              <w:rPr>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7CDBA1D"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A69BC94"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0</w:t>
            </w:r>
          </w:p>
        </w:tc>
      </w:tr>
      <w:tr w:rsidR="003A10F6" w:rsidRPr="009B04FC" w14:paraId="507980CC" w14:textId="77777777" w:rsidTr="00495C67">
        <w:trPr>
          <w:trHeight w:val="29"/>
        </w:trPr>
        <w:tc>
          <w:tcPr>
            <w:tcW w:w="2756" w:type="dxa"/>
            <w:tcBorders>
              <w:top w:val="nil"/>
              <w:left w:val="single" w:sz="4" w:space="0" w:color="auto"/>
              <w:bottom w:val="nil"/>
              <w:right w:val="single" w:sz="4" w:space="0" w:color="auto"/>
            </w:tcBorders>
          </w:tcPr>
          <w:p w14:paraId="0FDF97A0"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FC87C77"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5BA292" w14:textId="77777777" w:rsidR="003A10F6" w:rsidRPr="009B04FC" w:rsidRDefault="003A10F6" w:rsidP="003A10F6">
            <w:pPr>
              <w:pStyle w:val="TAC"/>
              <w:rPr>
                <w:rFonts w:ascii="Calibri" w:eastAsia="SimSun" w:hAnsi="Calibri"/>
                <w:kern w:val="2"/>
                <w:sz w:val="21"/>
                <w:lang w:val="en-US" w:eastAsia="zh-CN"/>
              </w:rPr>
            </w:pPr>
            <w:r w:rsidRPr="009B04FC">
              <w:rPr>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B787D80"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087375C3" w14:textId="77777777" w:rsidR="003A10F6" w:rsidRPr="009B04FC" w:rsidRDefault="003A10F6" w:rsidP="003A10F6">
            <w:pPr>
              <w:pStyle w:val="TAC"/>
              <w:rPr>
                <w:rFonts w:eastAsia="SimSun"/>
                <w:kern w:val="2"/>
                <w:szCs w:val="22"/>
                <w:lang w:val="en-US" w:eastAsia="zh-CN"/>
              </w:rPr>
            </w:pPr>
          </w:p>
        </w:tc>
      </w:tr>
      <w:tr w:rsidR="003A10F6" w:rsidRPr="009B04FC" w14:paraId="08A8AD51" w14:textId="77777777" w:rsidTr="00495C67">
        <w:trPr>
          <w:trHeight w:val="29"/>
        </w:trPr>
        <w:tc>
          <w:tcPr>
            <w:tcW w:w="2756" w:type="dxa"/>
            <w:tcBorders>
              <w:top w:val="nil"/>
              <w:left w:val="single" w:sz="4" w:space="0" w:color="auto"/>
              <w:bottom w:val="nil"/>
              <w:right w:val="single" w:sz="4" w:space="0" w:color="auto"/>
            </w:tcBorders>
          </w:tcPr>
          <w:p w14:paraId="604EEC79"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ED2BA0B"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5381AE8" w14:textId="77777777" w:rsidR="003A10F6" w:rsidRPr="009B04FC" w:rsidRDefault="003A10F6" w:rsidP="003A10F6">
            <w:pPr>
              <w:pStyle w:val="TAC"/>
              <w:rPr>
                <w:rFonts w:ascii="Calibri" w:eastAsia="SimSun" w:hAnsi="Calibri"/>
                <w:kern w:val="2"/>
                <w:sz w:val="21"/>
                <w:lang w:val="en-US" w:eastAsia="zh-CN"/>
              </w:rPr>
            </w:pPr>
            <w:r w:rsidRPr="009B04FC">
              <w:rPr>
                <w:lang w:val="en-US"/>
              </w:rPr>
              <w:t>n8</w:t>
            </w:r>
          </w:p>
        </w:tc>
        <w:tc>
          <w:tcPr>
            <w:tcW w:w="4795" w:type="dxa"/>
            <w:tcBorders>
              <w:top w:val="single" w:sz="4" w:space="0" w:color="auto"/>
              <w:left w:val="single" w:sz="4" w:space="0" w:color="auto"/>
              <w:bottom w:val="single" w:sz="4" w:space="0" w:color="auto"/>
              <w:right w:val="single" w:sz="4" w:space="0" w:color="auto"/>
            </w:tcBorders>
            <w:vAlign w:val="center"/>
          </w:tcPr>
          <w:p w14:paraId="546CE0C4"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6FF798AA" w14:textId="77777777" w:rsidR="003A10F6" w:rsidRPr="009B04FC" w:rsidRDefault="003A10F6" w:rsidP="003A10F6">
            <w:pPr>
              <w:pStyle w:val="TAC"/>
              <w:rPr>
                <w:rFonts w:eastAsia="SimSun"/>
                <w:kern w:val="2"/>
                <w:szCs w:val="22"/>
                <w:lang w:val="en-US" w:eastAsia="zh-CN"/>
              </w:rPr>
            </w:pPr>
          </w:p>
        </w:tc>
      </w:tr>
      <w:tr w:rsidR="003A10F6" w:rsidRPr="009B04FC" w14:paraId="0B12029A" w14:textId="77777777" w:rsidTr="00495C67">
        <w:trPr>
          <w:trHeight w:val="29"/>
        </w:trPr>
        <w:tc>
          <w:tcPr>
            <w:tcW w:w="2756" w:type="dxa"/>
            <w:tcBorders>
              <w:top w:val="nil"/>
              <w:left w:val="single" w:sz="4" w:space="0" w:color="auto"/>
              <w:bottom w:val="single" w:sz="4" w:space="0" w:color="auto"/>
              <w:right w:val="single" w:sz="4" w:space="0" w:color="auto"/>
            </w:tcBorders>
          </w:tcPr>
          <w:p w14:paraId="4A0DC422"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D2A1FAD"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0DE2BA" w14:textId="77777777" w:rsidR="003A10F6" w:rsidRPr="009B04FC" w:rsidRDefault="003A10F6" w:rsidP="003A10F6">
            <w:pPr>
              <w:pStyle w:val="TAC"/>
              <w:rPr>
                <w:rFonts w:ascii="Calibri" w:eastAsia="SimSun" w:hAnsi="Calibri"/>
                <w:kern w:val="2"/>
                <w:sz w:val="21"/>
                <w:lang w:val="en-US" w:eastAsia="zh-CN"/>
              </w:rPr>
            </w:pPr>
            <w:r w:rsidRPr="009B04FC">
              <w:rPr>
                <w:lang w:val="en-US"/>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43BFB9DC" w14:textId="77777777" w:rsidR="003A10F6" w:rsidRPr="009B04FC" w:rsidRDefault="003A10F6" w:rsidP="003A10F6">
            <w:pPr>
              <w:pStyle w:val="TAC"/>
              <w:rPr>
                <w:rFonts w:ascii="Calibri" w:eastAsia="SimSun" w:hAnsi="Calibri"/>
                <w:kern w:val="2"/>
                <w:sz w:val="21"/>
                <w:lang w:val="en-US" w:eastAsia="zh-CN"/>
              </w:rPr>
            </w:pPr>
            <w:r w:rsidRPr="009B04FC">
              <w:rPr>
                <w:rFonts w:cs="Arial"/>
                <w:lang w:val="en-US" w:eastAsia="zh-CN"/>
              </w:rPr>
              <w:t>CA_n77(2</w:t>
            </w:r>
            <w:proofErr w:type="gramStart"/>
            <w:r w:rsidRPr="009B04FC">
              <w:rPr>
                <w:rFonts w:cs="Arial"/>
                <w:lang w:val="en-US" w:eastAsia="zh-CN"/>
              </w:rPr>
              <w:t>A)_</w:t>
            </w:r>
            <w:proofErr w:type="gramEnd"/>
            <w:r w:rsidRPr="009B04FC">
              <w:rPr>
                <w:rFonts w:cs="Arial"/>
                <w:lang w:val="en-US" w:eastAsia="zh-CN"/>
              </w:rPr>
              <w:t>BCS1</w:t>
            </w:r>
          </w:p>
        </w:tc>
        <w:tc>
          <w:tcPr>
            <w:tcW w:w="2561" w:type="dxa"/>
            <w:tcBorders>
              <w:top w:val="nil"/>
              <w:left w:val="single" w:sz="4" w:space="0" w:color="auto"/>
              <w:bottom w:val="single" w:sz="4" w:space="0" w:color="auto"/>
              <w:right w:val="single" w:sz="4" w:space="0" w:color="auto"/>
            </w:tcBorders>
            <w:vAlign w:val="center"/>
          </w:tcPr>
          <w:p w14:paraId="2D4A00EB" w14:textId="77777777" w:rsidR="003A10F6" w:rsidRPr="009B04FC" w:rsidRDefault="003A10F6" w:rsidP="003A10F6">
            <w:pPr>
              <w:pStyle w:val="TAC"/>
              <w:rPr>
                <w:rFonts w:eastAsia="SimSun"/>
                <w:kern w:val="2"/>
                <w:szCs w:val="22"/>
                <w:lang w:val="en-US" w:eastAsia="zh-CN"/>
              </w:rPr>
            </w:pPr>
          </w:p>
        </w:tc>
      </w:tr>
      <w:tr w:rsidR="003A10F6" w:rsidRPr="009B04FC" w14:paraId="26D23867" w14:textId="77777777" w:rsidTr="00495C67">
        <w:trPr>
          <w:trHeight w:val="29"/>
        </w:trPr>
        <w:tc>
          <w:tcPr>
            <w:tcW w:w="2756" w:type="dxa"/>
            <w:tcBorders>
              <w:top w:val="single" w:sz="4" w:space="0" w:color="auto"/>
              <w:left w:val="single" w:sz="4" w:space="0" w:color="auto"/>
              <w:bottom w:val="nil"/>
              <w:right w:val="single" w:sz="4" w:space="0" w:color="auto"/>
            </w:tcBorders>
          </w:tcPr>
          <w:p w14:paraId="4CFA8F82" w14:textId="77777777" w:rsidR="003A10F6" w:rsidRPr="009B04FC" w:rsidRDefault="003A10F6" w:rsidP="003A10F6">
            <w:pPr>
              <w:pStyle w:val="TAC"/>
              <w:rPr>
                <w:rFonts w:eastAsia="SimSun"/>
                <w:lang w:val="en-US" w:eastAsia="zh-CN" w:bidi="ar"/>
              </w:rPr>
            </w:pPr>
            <w:r w:rsidRPr="009B04FC">
              <w:rPr>
                <w:rFonts w:cs="Arial"/>
                <w:lang w:val="en-US"/>
              </w:rPr>
              <w:t>CA_n1A-n3A-n8A-n78A</w:t>
            </w:r>
          </w:p>
        </w:tc>
        <w:tc>
          <w:tcPr>
            <w:tcW w:w="2822" w:type="dxa"/>
            <w:tcBorders>
              <w:top w:val="single" w:sz="4" w:space="0" w:color="auto"/>
              <w:left w:val="single" w:sz="4" w:space="0" w:color="auto"/>
              <w:bottom w:val="nil"/>
              <w:right w:val="single" w:sz="4" w:space="0" w:color="auto"/>
            </w:tcBorders>
          </w:tcPr>
          <w:p w14:paraId="43604598" w14:textId="77777777" w:rsidR="003A10F6" w:rsidRPr="009B04FC" w:rsidRDefault="003A10F6" w:rsidP="003A10F6">
            <w:pPr>
              <w:pStyle w:val="TAC"/>
              <w:rPr>
                <w:rFonts w:eastAsia="SimSun"/>
                <w:lang w:val="en-US" w:eastAsia="zh-CN" w:bidi="ar"/>
              </w:rPr>
            </w:pPr>
            <w:r w:rsidRPr="009B04FC">
              <w:rPr>
                <w:rFonts w:cs="Arial"/>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5F5AAA1D" w14:textId="77777777" w:rsidR="003A10F6" w:rsidRPr="009B04FC" w:rsidRDefault="003A10F6" w:rsidP="003A10F6">
            <w:pPr>
              <w:pStyle w:val="TAC"/>
              <w:rPr>
                <w:rFonts w:ascii="Calibri" w:eastAsia="SimSun" w:hAnsi="Calibri"/>
                <w:kern w:val="2"/>
                <w:sz w:val="21"/>
                <w:lang w:val="en-US" w:eastAsia="zh-CN"/>
              </w:rPr>
            </w:pPr>
            <w:r w:rsidRPr="009B04FC">
              <w:rPr>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43D08D5"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2488953E"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0</w:t>
            </w:r>
          </w:p>
        </w:tc>
      </w:tr>
      <w:tr w:rsidR="003A10F6" w:rsidRPr="009B04FC" w14:paraId="4702839B" w14:textId="77777777" w:rsidTr="00495C67">
        <w:trPr>
          <w:trHeight w:val="29"/>
        </w:trPr>
        <w:tc>
          <w:tcPr>
            <w:tcW w:w="2756" w:type="dxa"/>
            <w:tcBorders>
              <w:top w:val="nil"/>
              <w:left w:val="single" w:sz="4" w:space="0" w:color="auto"/>
              <w:bottom w:val="nil"/>
              <w:right w:val="single" w:sz="4" w:space="0" w:color="auto"/>
            </w:tcBorders>
          </w:tcPr>
          <w:p w14:paraId="69CA88D4"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9F01CD0"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B8E0B57" w14:textId="77777777" w:rsidR="003A10F6" w:rsidRPr="009B04FC" w:rsidRDefault="003A10F6" w:rsidP="003A10F6">
            <w:pPr>
              <w:pStyle w:val="TAC"/>
              <w:rPr>
                <w:rFonts w:ascii="Calibri" w:eastAsia="SimSun" w:hAnsi="Calibri"/>
                <w:kern w:val="2"/>
                <w:sz w:val="21"/>
                <w:lang w:val="en-US" w:eastAsia="zh-CN"/>
              </w:rPr>
            </w:pPr>
            <w:r w:rsidRPr="009B04FC">
              <w:rPr>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355CFCB"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0E11414B" w14:textId="77777777" w:rsidR="003A10F6" w:rsidRPr="009B04FC" w:rsidRDefault="003A10F6" w:rsidP="003A10F6">
            <w:pPr>
              <w:pStyle w:val="TAC"/>
              <w:rPr>
                <w:rFonts w:eastAsia="SimSun"/>
                <w:kern w:val="2"/>
                <w:szCs w:val="22"/>
                <w:lang w:val="en-US" w:eastAsia="zh-CN"/>
              </w:rPr>
            </w:pPr>
          </w:p>
        </w:tc>
      </w:tr>
      <w:tr w:rsidR="003A10F6" w:rsidRPr="009B04FC" w14:paraId="5364DA76" w14:textId="77777777" w:rsidTr="00495C67">
        <w:trPr>
          <w:trHeight w:val="29"/>
        </w:trPr>
        <w:tc>
          <w:tcPr>
            <w:tcW w:w="2756" w:type="dxa"/>
            <w:tcBorders>
              <w:top w:val="nil"/>
              <w:left w:val="single" w:sz="4" w:space="0" w:color="auto"/>
              <w:bottom w:val="nil"/>
              <w:right w:val="single" w:sz="4" w:space="0" w:color="auto"/>
            </w:tcBorders>
          </w:tcPr>
          <w:p w14:paraId="467FB556"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C5C90E4"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2F3CD6" w14:textId="77777777" w:rsidR="003A10F6" w:rsidRPr="009B04FC" w:rsidRDefault="003A10F6" w:rsidP="003A10F6">
            <w:pPr>
              <w:pStyle w:val="TAC"/>
              <w:rPr>
                <w:rFonts w:ascii="Calibri" w:eastAsia="SimSun" w:hAnsi="Calibri"/>
                <w:kern w:val="2"/>
                <w:sz w:val="21"/>
                <w:lang w:val="en-US" w:eastAsia="zh-CN"/>
              </w:rPr>
            </w:pPr>
            <w:r w:rsidRPr="009B04FC">
              <w:rPr>
                <w:lang w:val="en-US"/>
              </w:rPr>
              <w:t>n8</w:t>
            </w:r>
          </w:p>
        </w:tc>
        <w:tc>
          <w:tcPr>
            <w:tcW w:w="4795" w:type="dxa"/>
            <w:tcBorders>
              <w:top w:val="single" w:sz="4" w:space="0" w:color="auto"/>
              <w:left w:val="single" w:sz="4" w:space="0" w:color="auto"/>
              <w:bottom w:val="single" w:sz="4" w:space="0" w:color="auto"/>
              <w:right w:val="single" w:sz="4" w:space="0" w:color="auto"/>
            </w:tcBorders>
            <w:vAlign w:val="center"/>
          </w:tcPr>
          <w:p w14:paraId="0D3DDEEC"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199DBCE8" w14:textId="77777777" w:rsidR="003A10F6" w:rsidRPr="009B04FC" w:rsidRDefault="003A10F6" w:rsidP="003A10F6">
            <w:pPr>
              <w:pStyle w:val="TAC"/>
              <w:rPr>
                <w:rFonts w:eastAsia="SimSun"/>
                <w:kern w:val="2"/>
                <w:szCs w:val="22"/>
                <w:lang w:val="en-US" w:eastAsia="zh-CN"/>
              </w:rPr>
            </w:pPr>
          </w:p>
        </w:tc>
      </w:tr>
      <w:tr w:rsidR="003A10F6" w:rsidRPr="009B04FC" w14:paraId="291134FE" w14:textId="77777777" w:rsidTr="00495C67">
        <w:trPr>
          <w:trHeight w:val="29"/>
        </w:trPr>
        <w:tc>
          <w:tcPr>
            <w:tcW w:w="2756" w:type="dxa"/>
            <w:tcBorders>
              <w:top w:val="nil"/>
              <w:left w:val="single" w:sz="4" w:space="0" w:color="auto"/>
              <w:bottom w:val="single" w:sz="4" w:space="0" w:color="auto"/>
              <w:right w:val="single" w:sz="4" w:space="0" w:color="auto"/>
            </w:tcBorders>
          </w:tcPr>
          <w:p w14:paraId="5F1DB3F6"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18DCF11"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4D8BD5" w14:textId="77777777" w:rsidR="003A10F6" w:rsidRPr="009B04FC" w:rsidRDefault="003A10F6" w:rsidP="003A10F6">
            <w:pPr>
              <w:pStyle w:val="TAC"/>
              <w:rPr>
                <w:rFonts w:ascii="Calibri" w:eastAsia="SimSun" w:hAnsi="Calibri"/>
                <w:kern w:val="2"/>
                <w:sz w:val="21"/>
                <w:lang w:val="en-US" w:eastAsia="zh-CN"/>
              </w:rPr>
            </w:pPr>
            <w:r w:rsidRPr="009B04FC">
              <w:rPr>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21FA16E3"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10, 15, 20, 40, 50, 60, 80, 90</w:t>
            </w:r>
            <w:r w:rsidRPr="009B04FC">
              <w:rPr>
                <w:rFonts w:cs="Arial"/>
                <w:vertAlign w:val="superscript"/>
                <w:lang w:val="en-US" w:eastAsia="zh-CN"/>
              </w:rPr>
              <w:t>1</w:t>
            </w:r>
            <w:r w:rsidRPr="009B04FC">
              <w:rPr>
                <w:rFonts w:eastAsia="SimSun"/>
                <w:lang w:val="en-US" w:eastAsia="zh-CN" w:bidi="ar"/>
              </w:rPr>
              <w:t>, 100</w:t>
            </w:r>
          </w:p>
        </w:tc>
        <w:tc>
          <w:tcPr>
            <w:tcW w:w="2561" w:type="dxa"/>
            <w:tcBorders>
              <w:top w:val="nil"/>
              <w:left w:val="single" w:sz="4" w:space="0" w:color="auto"/>
              <w:bottom w:val="single" w:sz="4" w:space="0" w:color="auto"/>
              <w:right w:val="single" w:sz="4" w:space="0" w:color="auto"/>
            </w:tcBorders>
            <w:vAlign w:val="center"/>
          </w:tcPr>
          <w:p w14:paraId="124CD843" w14:textId="77777777" w:rsidR="003A10F6" w:rsidRPr="009B04FC" w:rsidRDefault="003A10F6" w:rsidP="003A10F6">
            <w:pPr>
              <w:pStyle w:val="TAC"/>
              <w:rPr>
                <w:rFonts w:eastAsia="SimSun"/>
                <w:kern w:val="2"/>
                <w:szCs w:val="22"/>
                <w:lang w:val="en-US" w:eastAsia="zh-CN"/>
              </w:rPr>
            </w:pPr>
          </w:p>
        </w:tc>
      </w:tr>
      <w:tr w:rsidR="003A10F6" w:rsidRPr="009B04FC" w14:paraId="2B88C93C" w14:textId="77777777" w:rsidTr="00495C67">
        <w:trPr>
          <w:trHeight w:val="29"/>
        </w:trPr>
        <w:tc>
          <w:tcPr>
            <w:tcW w:w="2756" w:type="dxa"/>
            <w:tcBorders>
              <w:top w:val="single" w:sz="4" w:space="0" w:color="auto"/>
              <w:left w:val="single" w:sz="4" w:space="0" w:color="auto"/>
              <w:bottom w:val="nil"/>
              <w:right w:val="single" w:sz="4" w:space="0" w:color="auto"/>
            </w:tcBorders>
          </w:tcPr>
          <w:p w14:paraId="142AC606" w14:textId="77777777" w:rsidR="003A10F6" w:rsidRPr="009B04FC" w:rsidRDefault="003A10F6" w:rsidP="003A10F6">
            <w:pPr>
              <w:pStyle w:val="TAC"/>
              <w:rPr>
                <w:rFonts w:eastAsia="SimSun"/>
                <w:lang w:val="en-US" w:eastAsia="zh-CN" w:bidi="ar"/>
              </w:rPr>
            </w:pPr>
            <w:r w:rsidRPr="009B04FC">
              <w:rPr>
                <w:rFonts w:eastAsia="SimSun"/>
                <w:kern w:val="2"/>
                <w:szCs w:val="22"/>
                <w:lang w:val="en-US"/>
              </w:rPr>
              <w:t>CA_n1A-n3A-n18A-n28A</w:t>
            </w:r>
          </w:p>
        </w:tc>
        <w:tc>
          <w:tcPr>
            <w:tcW w:w="2822" w:type="dxa"/>
            <w:tcBorders>
              <w:top w:val="single" w:sz="4" w:space="0" w:color="auto"/>
              <w:left w:val="single" w:sz="4" w:space="0" w:color="auto"/>
              <w:bottom w:val="nil"/>
              <w:right w:val="single" w:sz="4" w:space="0" w:color="auto"/>
            </w:tcBorders>
          </w:tcPr>
          <w:p w14:paraId="47FB8E2D"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CA_n1A-n3A</w:t>
            </w:r>
          </w:p>
          <w:p w14:paraId="188A1E74"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CA_n1A-n18A</w:t>
            </w:r>
          </w:p>
          <w:p w14:paraId="05BF1446"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CA_n1A-n28A</w:t>
            </w:r>
          </w:p>
          <w:p w14:paraId="0E796387"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CA_n3A-n18A</w:t>
            </w:r>
          </w:p>
          <w:p w14:paraId="61EBD7F4" w14:textId="77777777" w:rsidR="003A10F6" w:rsidRPr="009B04FC" w:rsidRDefault="003A10F6" w:rsidP="003A10F6">
            <w:pPr>
              <w:pStyle w:val="TAC"/>
              <w:rPr>
                <w:rFonts w:eastAsia="SimSun"/>
                <w:lang w:val="en-US" w:eastAsia="zh-CN" w:bidi="ar"/>
              </w:rPr>
            </w:pPr>
            <w:r w:rsidRPr="009B04FC">
              <w:rPr>
                <w:rFonts w:eastAsia="SimSun"/>
                <w:kern w:val="2"/>
                <w:szCs w:val="22"/>
                <w:lang w:val="en-US" w:eastAsia="zh-CN"/>
              </w:rPr>
              <w:t>CA_n3A-n28A</w:t>
            </w:r>
          </w:p>
        </w:tc>
        <w:tc>
          <w:tcPr>
            <w:tcW w:w="1321" w:type="dxa"/>
            <w:tcBorders>
              <w:top w:val="single" w:sz="4" w:space="0" w:color="auto"/>
              <w:left w:val="single" w:sz="4" w:space="0" w:color="auto"/>
              <w:bottom w:val="single" w:sz="4" w:space="0" w:color="auto"/>
              <w:right w:val="single" w:sz="4" w:space="0" w:color="auto"/>
            </w:tcBorders>
          </w:tcPr>
          <w:p w14:paraId="2FC8A866"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FF11517"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1EC2EA80" w14:textId="77777777" w:rsidR="003A10F6" w:rsidRPr="009B04FC" w:rsidRDefault="003A10F6" w:rsidP="003A10F6">
            <w:pPr>
              <w:pStyle w:val="TAC"/>
              <w:rPr>
                <w:rFonts w:eastAsia="SimSun"/>
                <w:kern w:val="2"/>
                <w:szCs w:val="22"/>
                <w:lang w:val="en-US" w:eastAsia="zh-CN"/>
              </w:rPr>
            </w:pPr>
            <w:r w:rsidRPr="009B04FC">
              <w:rPr>
                <w:rFonts w:eastAsia="SimSun" w:hint="eastAsia"/>
                <w:kern w:val="2"/>
                <w:szCs w:val="22"/>
                <w:lang w:val="en-US" w:eastAsia="zh-CN"/>
              </w:rPr>
              <w:t>0</w:t>
            </w:r>
          </w:p>
          <w:p w14:paraId="36AAED7E" w14:textId="77777777" w:rsidR="003A10F6" w:rsidRPr="009B04FC" w:rsidRDefault="003A10F6" w:rsidP="003A10F6">
            <w:pPr>
              <w:pStyle w:val="TAC"/>
              <w:rPr>
                <w:rFonts w:eastAsia="SimSun"/>
                <w:kern w:val="2"/>
                <w:szCs w:val="22"/>
                <w:lang w:val="en-US" w:eastAsia="zh-CN"/>
              </w:rPr>
            </w:pPr>
          </w:p>
          <w:p w14:paraId="5665CF11" w14:textId="77777777" w:rsidR="003A10F6" w:rsidRPr="009B04FC" w:rsidRDefault="003A10F6" w:rsidP="003A10F6">
            <w:pPr>
              <w:pStyle w:val="TAC"/>
              <w:rPr>
                <w:rFonts w:eastAsia="SimSun"/>
                <w:kern w:val="2"/>
                <w:szCs w:val="22"/>
                <w:lang w:val="en-US" w:eastAsia="zh-CN"/>
              </w:rPr>
            </w:pPr>
          </w:p>
          <w:p w14:paraId="1AC5A648" w14:textId="77777777" w:rsidR="003A10F6" w:rsidRPr="009B04FC" w:rsidRDefault="003A10F6" w:rsidP="003A10F6">
            <w:pPr>
              <w:pStyle w:val="TAC"/>
              <w:rPr>
                <w:rFonts w:eastAsia="SimSun"/>
                <w:kern w:val="2"/>
                <w:szCs w:val="22"/>
                <w:lang w:val="en-US"/>
              </w:rPr>
            </w:pPr>
          </w:p>
        </w:tc>
      </w:tr>
      <w:tr w:rsidR="003A10F6" w:rsidRPr="009B04FC" w14:paraId="12348620" w14:textId="77777777" w:rsidTr="00495C67">
        <w:trPr>
          <w:trHeight w:val="29"/>
        </w:trPr>
        <w:tc>
          <w:tcPr>
            <w:tcW w:w="2756" w:type="dxa"/>
            <w:tcBorders>
              <w:top w:val="nil"/>
              <w:left w:val="single" w:sz="4" w:space="0" w:color="auto"/>
              <w:bottom w:val="nil"/>
              <w:right w:val="single" w:sz="4" w:space="0" w:color="auto"/>
            </w:tcBorders>
          </w:tcPr>
          <w:p w14:paraId="399CDBAA"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1A3CC91"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3EBBF47"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5615D026"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1DDF14FA" w14:textId="77777777" w:rsidR="003A10F6" w:rsidRPr="009B04FC" w:rsidRDefault="003A10F6" w:rsidP="003A10F6">
            <w:pPr>
              <w:pStyle w:val="TAC"/>
              <w:rPr>
                <w:rFonts w:eastAsia="SimSun"/>
                <w:kern w:val="2"/>
                <w:szCs w:val="22"/>
                <w:lang w:val="en-US" w:eastAsia="zh-CN"/>
              </w:rPr>
            </w:pPr>
          </w:p>
        </w:tc>
      </w:tr>
      <w:tr w:rsidR="003A10F6" w:rsidRPr="009B04FC" w14:paraId="4DD23EC9" w14:textId="77777777" w:rsidTr="00495C67">
        <w:trPr>
          <w:trHeight w:val="29"/>
        </w:trPr>
        <w:tc>
          <w:tcPr>
            <w:tcW w:w="2756" w:type="dxa"/>
            <w:tcBorders>
              <w:top w:val="nil"/>
              <w:left w:val="single" w:sz="4" w:space="0" w:color="auto"/>
              <w:bottom w:val="nil"/>
              <w:right w:val="single" w:sz="4" w:space="0" w:color="auto"/>
            </w:tcBorders>
          </w:tcPr>
          <w:p w14:paraId="040A4229"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898CBC8"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CE6391"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n18</w:t>
            </w:r>
          </w:p>
        </w:tc>
        <w:tc>
          <w:tcPr>
            <w:tcW w:w="4795" w:type="dxa"/>
            <w:tcBorders>
              <w:top w:val="single" w:sz="4" w:space="0" w:color="auto"/>
              <w:left w:val="single" w:sz="4" w:space="0" w:color="auto"/>
              <w:bottom w:val="single" w:sz="4" w:space="0" w:color="auto"/>
              <w:right w:val="single" w:sz="4" w:space="0" w:color="auto"/>
            </w:tcBorders>
            <w:vAlign w:val="center"/>
          </w:tcPr>
          <w:p w14:paraId="60CE7615"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vAlign w:val="center"/>
          </w:tcPr>
          <w:p w14:paraId="6B94FD9C" w14:textId="77777777" w:rsidR="003A10F6" w:rsidRPr="009B04FC" w:rsidRDefault="003A10F6" w:rsidP="003A10F6">
            <w:pPr>
              <w:pStyle w:val="TAC"/>
              <w:rPr>
                <w:rFonts w:eastAsia="SimSun"/>
                <w:kern w:val="2"/>
                <w:szCs w:val="22"/>
                <w:lang w:val="en-US" w:eastAsia="zh-CN"/>
              </w:rPr>
            </w:pPr>
          </w:p>
        </w:tc>
      </w:tr>
      <w:tr w:rsidR="003A10F6" w:rsidRPr="009B04FC" w14:paraId="116FD510" w14:textId="77777777" w:rsidTr="00495C67">
        <w:trPr>
          <w:trHeight w:val="29"/>
        </w:trPr>
        <w:tc>
          <w:tcPr>
            <w:tcW w:w="2756" w:type="dxa"/>
            <w:tcBorders>
              <w:top w:val="nil"/>
              <w:left w:val="single" w:sz="4" w:space="0" w:color="auto"/>
              <w:bottom w:val="single" w:sz="4" w:space="0" w:color="auto"/>
              <w:right w:val="single" w:sz="4" w:space="0" w:color="auto"/>
            </w:tcBorders>
          </w:tcPr>
          <w:p w14:paraId="15BF7B44"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DE895CD"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C7B8DC"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1F0B8C3E"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single" w:sz="4" w:space="0" w:color="auto"/>
              <w:right w:val="single" w:sz="4" w:space="0" w:color="auto"/>
            </w:tcBorders>
            <w:vAlign w:val="center"/>
          </w:tcPr>
          <w:p w14:paraId="190FE278" w14:textId="77777777" w:rsidR="003A10F6" w:rsidRPr="009B04FC" w:rsidRDefault="003A10F6" w:rsidP="003A10F6">
            <w:pPr>
              <w:pStyle w:val="TAC"/>
              <w:rPr>
                <w:rFonts w:eastAsia="SimSun"/>
                <w:kern w:val="2"/>
                <w:szCs w:val="22"/>
                <w:lang w:val="en-US" w:eastAsia="zh-CN"/>
              </w:rPr>
            </w:pPr>
          </w:p>
        </w:tc>
      </w:tr>
      <w:tr w:rsidR="003A10F6" w:rsidRPr="009B04FC" w14:paraId="727B67B9" w14:textId="77777777" w:rsidTr="00495C67">
        <w:trPr>
          <w:trHeight w:val="29"/>
        </w:trPr>
        <w:tc>
          <w:tcPr>
            <w:tcW w:w="2756" w:type="dxa"/>
            <w:tcBorders>
              <w:top w:val="single" w:sz="4" w:space="0" w:color="auto"/>
              <w:left w:val="single" w:sz="4" w:space="0" w:color="auto"/>
              <w:bottom w:val="nil"/>
              <w:right w:val="single" w:sz="4" w:space="0" w:color="auto"/>
            </w:tcBorders>
          </w:tcPr>
          <w:p w14:paraId="0A4D7486" w14:textId="77777777" w:rsidR="003A10F6" w:rsidRPr="009B04FC" w:rsidRDefault="003A10F6" w:rsidP="003A10F6">
            <w:pPr>
              <w:pStyle w:val="TAC"/>
              <w:rPr>
                <w:rFonts w:eastAsia="SimSun"/>
                <w:lang w:val="en-US" w:eastAsia="zh-CN" w:bidi="ar"/>
              </w:rPr>
            </w:pPr>
            <w:r w:rsidRPr="009B04FC">
              <w:rPr>
                <w:rFonts w:eastAsia="SimSun"/>
                <w:kern w:val="2"/>
                <w:szCs w:val="22"/>
                <w:lang w:val="en-US"/>
              </w:rPr>
              <w:lastRenderedPageBreak/>
              <w:t>CA_n1A-n3A-n18A-n41A</w:t>
            </w:r>
          </w:p>
        </w:tc>
        <w:tc>
          <w:tcPr>
            <w:tcW w:w="2822" w:type="dxa"/>
            <w:tcBorders>
              <w:top w:val="single" w:sz="4" w:space="0" w:color="auto"/>
              <w:left w:val="single" w:sz="4" w:space="0" w:color="auto"/>
              <w:bottom w:val="nil"/>
              <w:right w:val="single" w:sz="4" w:space="0" w:color="auto"/>
            </w:tcBorders>
          </w:tcPr>
          <w:p w14:paraId="587BE483"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CA_n1A-n3A</w:t>
            </w:r>
          </w:p>
          <w:p w14:paraId="23FA5965"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CA_n1A-n18A</w:t>
            </w:r>
          </w:p>
          <w:p w14:paraId="56444F6E"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CA_n1A-n41A</w:t>
            </w:r>
          </w:p>
          <w:p w14:paraId="15A823B4"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CA_n3A-n18A</w:t>
            </w:r>
          </w:p>
          <w:p w14:paraId="6E6E63B7" w14:textId="77777777" w:rsidR="003A10F6" w:rsidRPr="009B04FC" w:rsidRDefault="003A10F6" w:rsidP="003A10F6">
            <w:pPr>
              <w:pStyle w:val="TAC"/>
              <w:rPr>
                <w:rFonts w:eastAsia="SimSun"/>
                <w:kern w:val="2"/>
                <w:szCs w:val="22"/>
                <w:lang w:val="en-US"/>
              </w:rPr>
            </w:pPr>
            <w:r w:rsidRPr="009B04FC">
              <w:rPr>
                <w:rFonts w:eastAsia="SimSun"/>
                <w:kern w:val="2"/>
                <w:szCs w:val="22"/>
                <w:lang w:val="en-US"/>
              </w:rPr>
              <w:t>CA_n3A-n41A</w:t>
            </w:r>
          </w:p>
          <w:p w14:paraId="1BF44D95" w14:textId="77777777" w:rsidR="003A10F6" w:rsidRPr="009B04FC" w:rsidRDefault="003A10F6" w:rsidP="003A10F6">
            <w:pPr>
              <w:pStyle w:val="TAC"/>
              <w:rPr>
                <w:rFonts w:eastAsia="SimSun"/>
                <w:lang w:val="en-US" w:eastAsia="zh-CN" w:bidi="ar"/>
              </w:rPr>
            </w:pPr>
            <w:r w:rsidRPr="009B04FC">
              <w:rPr>
                <w:rFonts w:eastAsia="SimSun"/>
                <w:kern w:val="2"/>
                <w:szCs w:val="22"/>
                <w:lang w:val="en-US"/>
              </w:rPr>
              <w:t>CA_n18A-n41A</w:t>
            </w:r>
          </w:p>
        </w:tc>
        <w:tc>
          <w:tcPr>
            <w:tcW w:w="1321" w:type="dxa"/>
            <w:tcBorders>
              <w:top w:val="single" w:sz="4" w:space="0" w:color="auto"/>
              <w:left w:val="single" w:sz="4" w:space="0" w:color="auto"/>
              <w:bottom w:val="single" w:sz="4" w:space="0" w:color="auto"/>
              <w:right w:val="single" w:sz="4" w:space="0" w:color="auto"/>
            </w:tcBorders>
          </w:tcPr>
          <w:p w14:paraId="06510867"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6DBBFE87"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60207A33" w14:textId="77777777" w:rsidR="003A10F6" w:rsidRPr="009B04FC" w:rsidRDefault="003A10F6" w:rsidP="003A10F6">
            <w:pPr>
              <w:pStyle w:val="TAC"/>
              <w:rPr>
                <w:rFonts w:eastAsia="SimSun"/>
                <w:kern w:val="2"/>
                <w:szCs w:val="22"/>
                <w:lang w:val="en-US" w:eastAsia="zh-CN"/>
              </w:rPr>
            </w:pPr>
            <w:r w:rsidRPr="009B04FC">
              <w:rPr>
                <w:rFonts w:eastAsia="SimSun" w:hint="eastAsia"/>
                <w:kern w:val="2"/>
                <w:szCs w:val="22"/>
                <w:lang w:val="en-US" w:eastAsia="zh-CN"/>
              </w:rPr>
              <w:t>0</w:t>
            </w:r>
          </w:p>
          <w:p w14:paraId="58FCEBCA" w14:textId="77777777" w:rsidR="003A10F6" w:rsidRPr="009B04FC" w:rsidRDefault="003A10F6" w:rsidP="003A10F6">
            <w:pPr>
              <w:pStyle w:val="TAC"/>
              <w:rPr>
                <w:rFonts w:eastAsia="SimSun"/>
                <w:kern w:val="2"/>
                <w:szCs w:val="22"/>
                <w:lang w:val="en-US" w:eastAsia="zh-CN"/>
              </w:rPr>
            </w:pPr>
          </w:p>
          <w:p w14:paraId="79EE887C" w14:textId="77777777" w:rsidR="003A10F6" w:rsidRPr="009B04FC" w:rsidRDefault="003A10F6" w:rsidP="003A10F6">
            <w:pPr>
              <w:pStyle w:val="TAC"/>
              <w:rPr>
                <w:rFonts w:eastAsia="SimSun"/>
                <w:kern w:val="2"/>
                <w:szCs w:val="22"/>
                <w:lang w:val="en-US" w:eastAsia="zh-CN"/>
              </w:rPr>
            </w:pPr>
          </w:p>
          <w:p w14:paraId="4EF6F0A9" w14:textId="77777777" w:rsidR="003A10F6" w:rsidRPr="009B04FC" w:rsidRDefault="003A10F6" w:rsidP="003A10F6">
            <w:pPr>
              <w:pStyle w:val="TAC"/>
              <w:rPr>
                <w:rFonts w:eastAsia="SimSun"/>
                <w:kern w:val="2"/>
                <w:szCs w:val="22"/>
                <w:lang w:val="en-US"/>
              </w:rPr>
            </w:pPr>
          </w:p>
        </w:tc>
      </w:tr>
      <w:tr w:rsidR="003A10F6" w:rsidRPr="009B04FC" w14:paraId="70D7A3E6" w14:textId="77777777" w:rsidTr="00495C67">
        <w:trPr>
          <w:trHeight w:val="29"/>
        </w:trPr>
        <w:tc>
          <w:tcPr>
            <w:tcW w:w="2756" w:type="dxa"/>
            <w:tcBorders>
              <w:top w:val="nil"/>
              <w:left w:val="single" w:sz="4" w:space="0" w:color="auto"/>
              <w:bottom w:val="nil"/>
              <w:right w:val="single" w:sz="4" w:space="0" w:color="auto"/>
            </w:tcBorders>
          </w:tcPr>
          <w:p w14:paraId="0347065E"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6CBF5D3"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A289E7"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1B914321"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2EC90528" w14:textId="77777777" w:rsidR="003A10F6" w:rsidRPr="009B04FC" w:rsidRDefault="003A10F6" w:rsidP="003A10F6">
            <w:pPr>
              <w:pStyle w:val="TAC"/>
              <w:rPr>
                <w:rFonts w:eastAsia="SimSun"/>
                <w:kern w:val="2"/>
                <w:szCs w:val="22"/>
                <w:lang w:val="en-US" w:eastAsia="zh-CN"/>
              </w:rPr>
            </w:pPr>
          </w:p>
        </w:tc>
      </w:tr>
      <w:tr w:rsidR="003A10F6" w:rsidRPr="009B04FC" w14:paraId="0A90CE9F" w14:textId="77777777" w:rsidTr="00495C67">
        <w:trPr>
          <w:trHeight w:val="29"/>
        </w:trPr>
        <w:tc>
          <w:tcPr>
            <w:tcW w:w="2756" w:type="dxa"/>
            <w:tcBorders>
              <w:top w:val="nil"/>
              <w:left w:val="single" w:sz="4" w:space="0" w:color="auto"/>
              <w:bottom w:val="nil"/>
              <w:right w:val="single" w:sz="4" w:space="0" w:color="auto"/>
            </w:tcBorders>
          </w:tcPr>
          <w:p w14:paraId="1BB79CA0"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E007985"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42C387"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n18</w:t>
            </w:r>
          </w:p>
        </w:tc>
        <w:tc>
          <w:tcPr>
            <w:tcW w:w="4795" w:type="dxa"/>
            <w:tcBorders>
              <w:top w:val="single" w:sz="4" w:space="0" w:color="auto"/>
              <w:left w:val="single" w:sz="4" w:space="0" w:color="auto"/>
              <w:bottom w:val="single" w:sz="4" w:space="0" w:color="auto"/>
              <w:right w:val="single" w:sz="4" w:space="0" w:color="auto"/>
            </w:tcBorders>
            <w:vAlign w:val="center"/>
          </w:tcPr>
          <w:p w14:paraId="5353CE36"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vAlign w:val="center"/>
          </w:tcPr>
          <w:p w14:paraId="511AC1FC" w14:textId="77777777" w:rsidR="003A10F6" w:rsidRPr="009B04FC" w:rsidRDefault="003A10F6" w:rsidP="003A10F6">
            <w:pPr>
              <w:pStyle w:val="TAC"/>
              <w:rPr>
                <w:rFonts w:eastAsia="SimSun"/>
                <w:kern w:val="2"/>
                <w:szCs w:val="22"/>
                <w:lang w:val="en-US" w:eastAsia="zh-CN"/>
              </w:rPr>
            </w:pPr>
          </w:p>
        </w:tc>
      </w:tr>
      <w:tr w:rsidR="003A10F6" w:rsidRPr="009B04FC" w14:paraId="5803A5D2" w14:textId="77777777" w:rsidTr="00495C67">
        <w:trPr>
          <w:trHeight w:val="29"/>
        </w:trPr>
        <w:tc>
          <w:tcPr>
            <w:tcW w:w="2756" w:type="dxa"/>
            <w:tcBorders>
              <w:top w:val="nil"/>
              <w:left w:val="single" w:sz="4" w:space="0" w:color="auto"/>
              <w:bottom w:val="single" w:sz="4" w:space="0" w:color="auto"/>
              <w:right w:val="single" w:sz="4" w:space="0" w:color="auto"/>
            </w:tcBorders>
          </w:tcPr>
          <w:p w14:paraId="705356B7"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832AA15"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AB3CE5B"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3F005406"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vAlign w:val="center"/>
          </w:tcPr>
          <w:p w14:paraId="0AA4314A" w14:textId="77777777" w:rsidR="003A10F6" w:rsidRPr="009B04FC" w:rsidRDefault="003A10F6" w:rsidP="003A10F6">
            <w:pPr>
              <w:pStyle w:val="TAC"/>
              <w:rPr>
                <w:rFonts w:eastAsia="SimSun"/>
                <w:kern w:val="2"/>
                <w:szCs w:val="22"/>
                <w:lang w:val="en-US" w:eastAsia="zh-CN"/>
              </w:rPr>
            </w:pPr>
          </w:p>
        </w:tc>
      </w:tr>
      <w:tr w:rsidR="003A10F6" w:rsidRPr="009B04FC" w14:paraId="60094A05" w14:textId="77777777" w:rsidTr="00495C67">
        <w:trPr>
          <w:trHeight w:val="29"/>
        </w:trPr>
        <w:tc>
          <w:tcPr>
            <w:tcW w:w="2756" w:type="dxa"/>
            <w:tcBorders>
              <w:top w:val="single" w:sz="4" w:space="0" w:color="auto"/>
              <w:left w:val="single" w:sz="4" w:space="0" w:color="auto"/>
              <w:bottom w:val="nil"/>
              <w:right w:val="single" w:sz="4" w:space="0" w:color="auto"/>
            </w:tcBorders>
          </w:tcPr>
          <w:p w14:paraId="1EFD3D23" w14:textId="77777777" w:rsidR="003A10F6" w:rsidRPr="009B04FC" w:rsidRDefault="003A10F6" w:rsidP="003A10F6">
            <w:pPr>
              <w:pStyle w:val="TAC"/>
              <w:rPr>
                <w:rFonts w:eastAsia="SimSun"/>
                <w:lang w:val="en-US" w:eastAsia="zh-CN" w:bidi="ar"/>
              </w:rPr>
            </w:pPr>
            <w:r w:rsidRPr="009B04FC">
              <w:rPr>
                <w:rFonts w:eastAsia="SimSun"/>
                <w:kern w:val="2"/>
                <w:szCs w:val="22"/>
                <w:lang w:val="en-US"/>
              </w:rPr>
              <w:t>CA_n1A-n3A-n18A-n77A</w:t>
            </w:r>
          </w:p>
        </w:tc>
        <w:tc>
          <w:tcPr>
            <w:tcW w:w="2822" w:type="dxa"/>
            <w:tcBorders>
              <w:top w:val="single" w:sz="4" w:space="0" w:color="auto"/>
              <w:left w:val="single" w:sz="4" w:space="0" w:color="auto"/>
              <w:bottom w:val="nil"/>
              <w:right w:val="single" w:sz="4" w:space="0" w:color="auto"/>
            </w:tcBorders>
          </w:tcPr>
          <w:p w14:paraId="741F2501"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CA_n1A-n3A</w:t>
            </w:r>
          </w:p>
          <w:p w14:paraId="69DB8787"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CA_n1A-n18A</w:t>
            </w:r>
          </w:p>
          <w:p w14:paraId="25EB431A"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CA_n1A-n77A</w:t>
            </w:r>
          </w:p>
          <w:p w14:paraId="4D79F5FD"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CA_n3A-n18A</w:t>
            </w:r>
          </w:p>
          <w:p w14:paraId="5ADED7EE" w14:textId="77777777" w:rsidR="003A10F6" w:rsidRPr="009B04FC" w:rsidRDefault="003A10F6" w:rsidP="003A10F6">
            <w:pPr>
              <w:pStyle w:val="TAC"/>
              <w:rPr>
                <w:rFonts w:eastAsia="SimSun"/>
                <w:kern w:val="2"/>
                <w:szCs w:val="22"/>
                <w:lang w:val="en-US" w:eastAsia="zh-CN"/>
              </w:rPr>
            </w:pPr>
            <w:r w:rsidRPr="009B04FC">
              <w:rPr>
                <w:rFonts w:eastAsia="SimSun"/>
                <w:kern w:val="2"/>
                <w:szCs w:val="22"/>
                <w:lang w:val="en-US" w:eastAsia="zh-CN"/>
              </w:rPr>
              <w:t>CA_n3A-n77A</w:t>
            </w:r>
          </w:p>
          <w:p w14:paraId="320EAA51" w14:textId="77777777" w:rsidR="003A10F6" w:rsidRPr="009B04FC" w:rsidRDefault="003A10F6" w:rsidP="003A10F6">
            <w:pPr>
              <w:pStyle w:val="TAC"/>
              <w:rPr>
                <w:rFonts w:eastAsia="SimSun"/>
                <w:lang w:val="en-US" w:eastAsia="zh-CN" w:bidi="ar"/>
              </w:rPr>
            </w:pPr>
            <w:r w:rsidRPr="009B04FC">
              <w:rPr>
                <w:rFonts w:eastAsia="SimSun"/>
                <w:kern w:val="2"/>
                <w:szCs w:val="22"/>
                <w:lang w:val="en-US" w:eastAsia="zh-CN"/>
              </w:rPr>
              <w:t>CA_n18A-n77A</w:t>
            </w:r>
          </w:p>
        </w:tc>
        <w:tc>
          <w:tcPr>
            <w:tcW w:w="1321" w:type="dxa"/>
            <w:tcBorders>
              <w:top w:val="single" w:sz="4" w:space="0" w:color="auto"/>
              <w:left w:val="single" w:sz="4" w:space="0" w:color="auto"/>
              <w:bottom w:val="single" w:sz="4" w:space="0" w:color="auto"/>
              <w:right w:val="single" w:sz="4" w:space="0" w:color="auto"/>
            </w:tcBorders>
          </w:tcPr>
          <w:p w14:paraId="77A8ABA1"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1CCD4743"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0A338DEA" w14:textId="77777777" w:rsidR="003A10F6" w:rsidRPr="009B04FC" w:rsidRDefault="003A10F6" w:rsidP="003A10F6">
            <w:pPr>
              <w:pStyle w:val="TAC"/>
              <w:rPr>
                <w:rFonts w:eastAsia="SimSun"/>
                <w:kern w:val="2"/>
                <w:szCs w:val="22"/>
                <w:lang w:val="en-US" w:eastAsia="zh-CN"/>
              </w:rPr>
            </w:pPr>
            <w:r w:rsidRPr="009B04FC">
              <w:rPr>
                <w:rFonts w:eastAsia="SimSun" w:hint="eastAsia"/>
                <w:kern w:val="2"/>
                <w:szCs w:val="22"/>
                <w:lang w:val="en-US" w:eastAsia="zh-CN"/>
              </w:rPr>
              <w:t>0</w:t>
            </w:r>
          </w:p>
          <w:p w14:paraId="76D802CD" w14:textId="77777777" w:rsidR="003A10F6" w:rsidRPr="009B04FC" w:rsidRDefault="003A10F6" w:rsidP="003A10F6">
            <w:pPr>
              <w:pStyle w:val="TAC"/>
              <w:rPr>
                <w:rFonts w:eastAsia="SimSun"/>
                <w:kern w:val="2"/>
                <w:szCs w:val="22"/>
                <w:lang w:val="en-US" w:eastAsia="zh-CN"/>
              </w:rPr>
            </w:pPr>
          </w:p>
          <w:p w14:paraId="57F06689" w14:textId="77777777" w:rsidR="003A10F6" w:rsidRPr="009B04FC" w:rsidRDefault="003A10F6" w:rsidP="003A10F6">
            <w:pPr>
              <w:pStyle w:val="TAC"/>
              <w:rPr>
                <w:rFonts w:eastAsia="SimSun"/>
                <w:kern w:val="2"/>
                <w:szCs w:val="22"/>
                <w:lang w:val="en-US" w:eastAsia="zh-CN"/>
              </w:rPr>
            </w:pPr>
          </w:p>
          <w:p w14:paraId="3C9A7D8C" w14:textId="77777777" w:rsidR="003A10F6" w:rsidRPr="009B04FC" w:rsidRDefault="003A10F6" w:rsidP="003A10F6">
            <w:pPr>
              <w:pStyle w:val="TAC"/>
              <w:rPr>
                <w:rFonts w:eastAsia="SimSun"/>
                <w:kern w:val="2"/>
                <w:szCs w:val="22"/>
                <w:lang w:val="en-US" w:eastAsia="zh-CN"/>
              </w:rPr>
            </w:pPr>
          </w:p>
          <w:p w14:paraId="0DCF2D4B" w14:textId="77777777" w:rsidR="003A10F6" w:rsidRPr="009B04FC" w:rsidRDefault="003A10F6" w:rsidP="003A10F6">
            <w:pPr>
              <w:pStyle w:val="TAC"/>
              <w:rPr>
                <w:rFonts w:eastAsia="SimSun"/>
                <w:kern w:val="2"/>
                <w:szCs w:val="22"/>
                <w:lang w:val="en-US"/>
              </w:rPr>
            </w:pPr>
          </w:p>
        </w:tc>
      </w:tr>
      <w:tr w:rsidR="003A10F6" w:rsidRPr="009B04FC" w14:paraId="3E146BCD" w14:textId="77777777" w:rsidTr="00495C67">
        <w:trPr>
          <w:trHeight w:val="29"/>
        </w:trPr>
        <w:tc>
          <w:tcPr>
            <w:tcW w:w="2756" w:type="dxa"/>
            <w:tcBorders>
              <w:top w:val="nil"/>
              <w:left w:val="single" w:sz="4" w:space="0" w:color="auto"/>
              <w:bottom w:val="nil"/>
              <w:right w:val="single" w:sz="4" w:space="0" w:color="auto"/>
            </w:tcBorders>
          </w:tcPr>
          <w:p w14:paraId="5F698F5C"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FADABB0"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4A07506"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AB64B35"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4E701CF9" w14:textId="77777777" w:rsidR="003A10F6" w:rsidRPr="009B04FC" w:rsidRDefault="003A10F6" w:rsidP="003A10F6">
            <w:pPr>
              <w:pStyle w:val="TAC"/>
              <w:rPr>
                <w:rFonts w:eastAsia="SimSun"/>
                <w:kern w:val="2"/>
                <w:szCs w:val="22"/>
                <w:lang w:val="en-US" w:eastAsia="zh-CN"/>
              </w:rPr>
            </w:pPr>
          </w:p>
        </w:tc>
      </w:tr>
      <w:tr w:rsidR="003A10F6" w:rsidRPr="009B04FC" w14:paraId="23ACA213" w14:textId="77777777" w:rsidTr="00495C67">
        <w:trPr>
          <w:trHeight w:val="29"/>
        </w:trPr>
        <w:tc>
          <w:tcPr>
            <w:tcW w:w="2756" w:type="dxa"/>
            <w:tcBorders>
              <w:top w:val="nil"/>
              <w:left w:val="single" w:sz="4" w:space="0" w:color="auto"/>
              <w:bottom w:val="nil"/>
              <w:right w:val="single" w:sz="4" w:space="0" w:color="auto"/>
            </w:tcBorders>
          </w:tcPr>
          <w:p w14:paraId="30786E2A"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727212B"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3303547"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n18</w:t>
            </w:r>
          </w:p>
        </w:tc>
        <w:tc>
          <w:tcPr>
            <w:tcW w:w="4795" w:type="dxa"/>
            <w:tcBorders>
              <w:top w:val="single" w:sz="4" w:space="0" w:color="auto"/>
              <w:left w:val="single" w:sz="4" w:space="0" w:color="auto"/>
              <w:bottom w:val="single" w:sz="4" w:space="0" w:color="auto"/>
              <w:right w:val="single" w:sz="4" w:space="0" w:color="auto"/>
            </w:tcBorders>
            <w:vAlign w:val="center"/>
          </w:tcPr>
          <w:p w14:paraId="7B78C9A5"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vAlign w:val="center"/>
          </w:tcPr>
          <w:p w14:paraId="63DCAB83" w14:textId="77777777" w:rsidR="003A10F6" w:rsidRPr="009B04FC" w:rsidRDefault="003A10F6" w:rsidP="003A10F6">
            <w:pPr>
              <w:pStyle w:val="TAC"/>
              <w:rPr>
                <w:rFonts w:eastAsia="SimSun"/>
                <w:kern w:val="2"/>
                <w:szCs w:val="22"/>
                <w:lang w:val="en-US" w:eastAsia="zh-CN"/>
              </w:rPr>
            </w:pPr>
          </w:p>
        </w:tc>
      </w:tr>
      <w:tr w:rsidR="003A10F6" w:rsidRPr="009B04FC" w14:paraId="52920CBE" w14:textId="77777777" w:rsidTr="00495C67">
        <w:trPr>
          <w:trHeight w:val="29"/>
        </w:trPr>
        <w:tc>
          <w:tcPr>
            <w:tcW w:w="2756" w:type="dxa"/>
            <w:tcBorders>
              <w:top w:val="nil"/>
              <w:left w:val="single" w:sz="4" w:space="0" w:color="auto"/>
              <w:bottom w:val="single" w:sz="4" w:space="0" w:color="auto"/>
              <w:right w:val="single" w:sz="4" w:space="0" w:color="auto"/>
            </w:tcBorders>
          </w:tcPr>
          <w:p w14:paraId="30D27271"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47D3417"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244246F" w14:textId="77777777" w:rsidR="003A10F6" w:rsidRPr="009B04FC" w:rsidRDefault="003A10F6" w:rsidP="003A10F6">
            <w:pPr>
              <w:pStyle w:val="TAC"/>
              <w:rPr>
                <w:rFonts w:ascii="Calibri" w:eastAsia="SimSun" w:hAnsi="Calibri"/>
                <w:kern w:val="2"/>
                <w:sz w:val="21"/>
                <w:lang w:val="en-US" w:eastAsia="zh-CN"/>
              </w:rPr>
            </w:pPr>
            <w:r w:rsidRPr="009B04FC">
              <w:rPr>
                <w:rFonts w:eastAsia="DengXian"/>
                <w:lang w:val="en-US"/>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2B367424" w14:textId="77777777" w:rsidR="003A10F6" w:rsidRPr="009B04FC" w:rsidRDefault="003A10F6" w:rsidP="003A10F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63125D4C" w14:textId="77777777" w:rsidR="003A10F6" w:rsidRPr="009B04FC" w:rsidRDefault="003A10F6" w:rsidP="003A10F6">
            <w:pPr>
              <w:pStyle w:val="TAC"/>
              <w:rPr>
                <w:rFonts w:eastAsia="SimSun"/>
                <w:kern w:val="2"/>
                <w:szCs w:val="22"/>
                <w:lang w:val="en-US" w:eastAsia="zh-CN"/>
              </w:rPr>
            </w:pPr>
          </w:p>
        </w:tc>
      </w:tr>
      <w:tr w:rsidR="003A10F6" w:rsidRPr="009B04FC" w14:paraId="59993383" w14:textId="77777777" w:rsidTr="00495C67">
        <w:trPr>
          <w:trHeight w:val="29"/>
        </w:trPr>
        <w:tc>
          <w:tcPr>
            <w:tcW w:w="2756" w:type="dxa"/>
            <w:tcBorders>
              <w:top w:val="single" w:sz="4" w:space="0" w:color="auto"/>
              <w:left w:val="single" w:sz="4" w:space="0" w:color="auto"/>
              <w:bottom w:val="nil"/>
              <w:right w:val="single" w:sz="4" w:space="0" w:color="auto"/>
            </w:tcBorders>
          </w:tcPr>
          <w:p w14:paraId="47FFB096" w14:textId="77777777" w:rsidR="003A10F6" w:rsidRPr="009B04FC" w:rsidRDefault="003A10F6" w:rsidP="003A10F6">
            <w:pPr>
              <w:pStyle w:val="TAC"/>
              <w:rPr>
                <w:rFonts w:eastAsia="SimSun"/>
                <w:kern w:val="2"/>
                <w:lang w:val="en-US"/>
              </w:rPr>
            </w:pPr>
            <w:r w:rsidRPr="009B04FC">
              <w:rPr>
                <w:lang w:val="en-US"/>
              </w:rPr>
              <w:t>CA_n1A-n3A-n26A-n78A</w:t>
            </w:r>
          </w:p>
        </w:tc>
        <w:tc>
          <w:tcPr>
            <w:tcW w:w="2822" w:type="dxa"/>
            <w:tcBorders>
              <w:top w:val="single" w:sz="4" w:space="0" w:color="auto"/>
              <w:left w:val="single" w:sz="4" w:space="0" w:color="auto"/>
              <w:bottom w:val="nil"/>
              <w:right w:val="single" w:sz="4" w:space="0" w:color="auto"/>
            </w:tcBorders>
          </w:tcPr>
          <w:p w14:paraId="372642FC" w14:textId="77777777" w:rsidR="003A10F6" w:rsidRPr="009B04FC" w:rsidRDefault="003A10F6" w:rsidP="003A10F6">
            <w:pPr>
              <w:pStyle w:val="TAC"/>
              <w:rPr>
                <w:lang w:val="en-US" w:eastAsia="zh-CN"/>
              </w:rPr>
            </w:pPr>
            <w:r w:rsidRPr="009B04FC">
              <w:rPr>
                <w:lang w:val="en-US" w:eastAsia="zh-CN"/>
              </w:rPr>
              <w:t>CA_n1A-n3A</w:t>
            </w:r>
          </w:p>
          <w:p w14:paraId="51E484E1" w14:textId="77777777" w:rsidR="003A10F6" w:rsidRPr="009B04FC" w:rsidRDefault="003A10F6" w:rsidP="003A10F6">
            <w:pPr>
              <w:pStyle w:val="TAC"/>
              <w:rPr>
                <w:lang w:val="en-US" w:eastAsia="zh-CN"/>
              </w:rPr>
            </w:pPr>
            <w:r w:rsidRPr="009B04FC">
              <w:rPr>
                <w:lang w:val="en-US" w:eastAsia="zh-CN"/>
              </w:rPr>
              <w:t>CA_n1A-n26A</w:t>
            </w:r>
          </w:p>
          <w:p w14:paraId="46CA8295" w14:textId="77777777" w:rsidR="003A10F6" w:rsidRPr="009B04FC" w:rsidRDefault="003A10F6" w:rsidP="003A10F6">
            <w:pPr>
              <w:pStyle w:val="TAC"/>
              <w:rPr>
                <w:lang w:val="en-US" w:eastAsia="zh-CN"/>
              </w:rPr>
            </w:pPr>
            <w:r w:rsidRPr="009B04FC">
              <w:rPr>
                <w:lang w:val="en-US" w:eastAsia="zh-CN"/>
              </w:rPr>
              <w:t>CA_n1A-n78A</w:t>
            </w:r>
          </w:p>
          <w:p w14:paraId="6200559C" w14:textId="77777777" w:rsidR="003A10F6" w:rsidRPr="009B04FC" w:rsidRDefault="003A10F6" w:rsidP="003A10F6">
            <w:pPr>
              <w:pStyle w:val="TAC"/>
              <w:rPr>
                <w:lang w:val="en-US" w:eastAsia="zh-CN"/>
              </w:rPr>
            </w:pPr>
            <w:r w:rsidRPr="009B04FC">
              <w:rPr>
                <w:lang w:val="en-US" w:eastAsia="zh-CN"/>
              </w:rPr>
              <w:t>CA_n3A-n26A</w:t>
            </w:r>
          </w:p>
          <w:p w14:paraId="41E12673" w14:textId="77777777" w:rsidR="003A10F6" w:rsidRPr="009B04FC" w:rsidRDefault="003A10F6" w:rsidP="003A10F6">
            <w:pPr>
              <w:pStyle w:val="TAC"/>
              <w:rPr>
                <w:lang w:val="en-US" w:eastAsia="zh-CN"/>
              </w:rPr>
            </w:pPr>
            <w:r w:rsidRPr="009B04FC">
              <w:rPr>
                <w:lang w:val="en-US" w:eastAsia="zh-CN"/>
              </w:rPr>
              <w:t>CA_n3A-n78A</w:t>
            </w:r>
          </w:p>
          <w:p w14:paraId="758CEF61" w14:textId="77777777" w:rsidR="003A10F6" w:rsidRPr="009B04FC" w:rsidRDefault="003A10F6" w:rsidP="003A10F6">
            <w:pPr>
              <w:pStyle w:val="TAC"/>
              <w:rPr>
                <w:rFonts w:eastAsia="SimSun"/>
                <w:kern w:val="2"/>
                <w:lang w:val="en-US"/>
              </w:rPr>
            </w:pPr>
            <w:r w:rsidRPr="009B04FC">
              <w:rPr>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3AC841C4" w14:textId="77777777" w:rsidR="003A10F6" w:rsidRPr="009B04FC" w:rsidRDefault="003A10F6" w:rsidP="003A10F6">
            <w:pPr>
              <w:pStyle w:val="TAC"/>
              <w:rPr>
                <w:rFonts w:eastAsia="DengXian"/>
                <w:lang w:val="en-US"/>
              </w:rPr>
            </w:pPr>
            <w:r w:rsidRPr="009B04FC">
              <w:rPr>
                <w:rFonts w:cs="Arial"/>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F8FDAD7"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3CCB2D64" w14:textId="77777777" w:rsidR="003A10F6" w:rsidRPr="009B04FC" w:rsidRDefault="003A10F6" w:rsidP="003A10F6">
            <w:pPr>
              <w:pStyle w:val="TAC"/>
              <w:rPr>
                <w:rFonts w:eastAsia="SimSun"/>
                <w:kern w:val="2"/>
                <w:szCs w:val="22"/>
                <w:lang w:val="en-US" w:eastAsia="zh-CN"/>
              </w:rPr>
            </w:pPr>
            <w:r w:rsidRPr="009B04FC">
              <w:rPr>
                <w:rFonts w:eastAsia="SimSun"/>
                <w:lang w:val="en-US" w:eastAsia="zh-CN" w:bidi="ar"/>
              </w:rPr>
              <w:t>0</w:t>
            </w:r>
          </w:p>
        </w:tc>
      </w:tr>
      <w:tr w:rsidR="003A10F6" w:rsidRPr="009B04FC" w14:paraId="0A261C68" w14:textId="77777777" w:rsidTr="00495C67">
        <w:trPr>
          <w:trHeight w:val="29"/>
        </w:trPr>
        <w:tc>
          <w:tcPr>
            <w:tcW w:w="2756" w:type="dxa"/>
            <w:tcBorders>
              <w:top w:val="nil"/>
              <w:left w:val="single" w:sz="4" w:space="0" w:color="auto"/>
              <w:bottom w:val="nil"/>
              <w:right w:val="single" w:sz="4" w:space="0" w:color="auto"/>
            </w:tcBorders>
          </w:tcPr>
          <w:p w14:paraId="655A0ECA"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AF6524B"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BFEB33" w14:textId="77777777" w:rsidR="003A10F6" w:rsidRPr="009B04FC" w:rsidRDefault="003A10F6" w:rsidP="003A10F6">
            <w:pPr>
              <w:pStyle w:val="TAC"/>
              <w:rPr>
                <w:rFonts w:eastAsia="DengXian"/>
                <w:lang w:val="en-US"/>
              </w:rPr>
            </w:pPr>
            <w:r w:rsidRPr="009B04FC">
              <w:rPr>
                <w:rFonts w:cs="Arial"/>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BAEE934"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30355C63" w14:textId="77777777" w:rsidR="003A10F6" w:rsidRPr="009B04FC" w:rsidRDefault="003A10F6" w:rsidP="003A10F6">
            <w:pPr>
              <w:pStyle w:val="TAC"/>
              <w:rPr>
                <w:rFonts w:eastAsia="SimSun"/>
                <w:kern w:val="2"/>
                <w:szCs w:val="22"/>
                <w:lang w:val="en-US" w:eastAsia="zh-CN"/>
              </w:rPr>
            </w:pPr>
          </w:p>
        </w:tc>
      </w:tr>
      <w:tr w:rsidR="003A10F6" w:rsidRPr="009B04FC" w14:paraId="161B70CE" w14:textId="77777777" w:rsidTr="00495C67">
        <w:trPr>
          <w:trHeight w:val="29"/>
        </w:trPr>
        <w:tc>
          <w:tcPr>
            <w:tcW w:w="2756" w:type="dxa"/>
            <w:tcBorders>
              <w:top w:val="nil"/>
              <w:left w:val="single" w:sz="4" w:space="0" w:color="auto"/>
              <w:bottom w:val="nil"/>
              <w:right w:val="single" w:sz="4" w:space="0" w:color="auto"/>
            </w:tcBorders>
          </w:tcPr>
          <w:p w14:paraId="731C7E78"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72CC6BE"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BD13851" w14:textId="77777777" w:rsidR="003A10F6" w:rsidRPr="009B04FC" w:rsidRDefault="003A10F6" w:rsidP="003A10F6">
            <w:pPr>
              <w:pStyle w:val="TAC"/>
              <w:rPr>
                <w:rFonts w:eastAsia="DengXian"/>
                <w:lang w:val="en-US"/>
              </w:rPr>
            </w:pPr>
            <w:r w:rsidRPr="009B04FC">
              <w:rPr>
                <w:rFonts w:cs="Arial"/>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246A7EB4" w14:textId="77777777" w:rsidR="003A10F6" w:rsidRPr="009B04FC" w:rsidRDefault="003A10F6" w:rsidP="003A10F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248B7BDC" w14:textId="77777777" w:rsidR="003A10F6" w:rsidRPr="009B04FC" w:rsidRDefault="003A10F6" w:rsidP="003A10F6">
            <w:pPr>
              <w:pStyle w:val="TAC"/>
              <w:rPr>
                <w:rFonts w:eastAsia="SimSun"/>
                <w:kern w:val="2"/>
                <w:szCs w:val="22"/>
                <w:lang w:val="en-US" w:eastAsia="zh-CN"/>
              </w:rPr>
            </w:pPr>
          </w:p>
        </w:tc>
      </w:tr>
      <w:tr w:rsidR="003A10F6" w:rsidRPr="009B04FC" w14:paraId="0E2C2A78" w14:textId="77777777" w:rsidTr="0045663E">
        <w:trPr>
          <w:trHeight w:val="29"/>
        </w:trPr>
        <w:tc>
          <w:tcPr>
            <w:tcW w:w="2756" w:type="dxa"/>
            <w:tcBorders>
              <w:top w:val="nil"/>
              <w:left w:val="single" w:sz="4" w:space="0" w:color="auto"/>
              <w:bottom w:val="single" w:sz="4" w:space="0" w:color="auto"/>
              <w:right w:val="single" w:sz="4" w:space="0" w:color="auto"/>
            </w:tcBorders>
          </w:tcPr>
          <w:p w14:paraId="35C3460F" w14:textId="77777777" w:rsidR="003A10F6" w:rsidRPr="009B04FC" w:rsidRDefault="003A10F6" w:rsidP="003A10F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F638245" w14:textId="77777777" w:rsidR="003A10F6" w:rsidRPr="009B04FC" w:rsidRDefault="003A10F6" w:rsidP="003A10F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7895C38" w14:textId="77777777" w:rsidR="003A10F6" w:rsidRPr="009B04FC" w:rsidRDefault="003A10F6" w:rsidP="003A10F6">
            <w:pPr>
              <w:pStyle w:val="TAC"/>
              <w:rPr>
                <w:rFonts w:eastAsia="DengXian"/>
                <w:lang w:val="en-US"/>
              </w:rPr>
            </w:pPr>
            <w:r w:rsidRPr="009B04FC">
              <w:rPr>
                <w:rFonts w:cs="Arial"/>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BA3B14C" w14:textId="77777777" w:rsidR="003A10F6" w:rsidRPr="009B04FC" w:rsidRDefault="003A10F6" w:rsidP="003A10F6">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51D5B276" w14:textId="77777777" w:rsidR="003A10F6" w:rsidRPr="009B04FC" w:rsidRDefault="003A10F6" w:rsidP="003A10F6">
            <w:pPr>
              <w:pStyle w:val="TAC"/>
              <w:rPr>
                <w:rFonts w:eastAsia="SimSun"/>
                <w:kern w:val="2"/>
                <w:szCs w:val="22"/>
                <w:lang w:val="en-US" w:eastAsia="zh-CN"/>
              </w:rPr>
            </w:pPr>
          </w:p>
        </w:tc>
      </w:tr>
      <w:tr w:rsidR="00D96287" w:rsidRPr="009B04FC" w14:paraId="6B45ED03" w14:textId="77777777" w:rsidTr="00495C67">
        <w:trPr>
          <w:trHeight w:val="29"/>
          <w:ins w:id="575" w:author="Reihaneh Malekafzaliardakani" w:date="2023-03-06T23:01:00Z"/>
        </w:trPr>
        <w:tc>
          <w:tcPr>
            <w:tcW w:w="2756" w:type="dxa"/>
            <w:tcBorders>
              <w:top w:val="single" w:sz="4" w:space="0" w:color="auto"/>
              <w:left w:val="single" w:sz="4" w:space="0" w:color="auto"/>
              <w:bottom w:val="nil"/>
              <w:right w:val="single" w:sz="4" w:space="0" w:color="auto"/>
            </w:tcBorders>
          </w:tcPr>
          <w:p w14:paraId="6A08F843" w14:textId="2C048CD6" w:rsidR="00D96287" w:rsidRPr="009B04FC" w:rsidRDefault="00D96287" w:rsidP="00D96287">
            <w:pPr>
              <w:pStyle w:val="TAC"/>
              <w:rPr>
                <w:ins w:id="576" w:author="Reihaneh Malekafzaliardakani" w:date="2023-03-06T23:01:00Z"/>
                <w:rFonts w:eastAsia="SimSun"/>
                <w:lang w:val="en-US" w:eastAsia="zh-CN" w:bidi="ar"/>
              </w:rPr>
            </w:pPr>
            <w:ins w:id="577" w:author="Reihaneh Malekafzaliardakani" w:date="2023-03-06T23:01:00Z">
              <w:r w:rsidRPr="009B04FC">
                <w:rPr>
                  <w:rFonts w:eastAsia="SimSun"/>
                  <w:lang w:val="en-US" w:eastAsia="zh-CN" w:bidi="ar"/>
                </w:rPr>
                <w:t>CA_n1A-n3A-n26</w:t>
              </w:r>
              <w:r>
                <w:rPr>
                  <w:rFonts w:eastAsia="SimSun"/>
                  <w:lang w:val="en-US" w:eastAsia="zh-CN" w:bidi="ar"/>
                </w:rPr>
                <w:t>(2</w:t>
              </w:r>
              <w:r w:rsidRPr="009B04FC">
                <w:rPr>
                  <w:rFonts w:eastAsia="SimSun"/>
                  <w:lang w:val="en-US" w:eastAsia="zh-CN" w:bidi="ar"/>
                </w:rPr>
                <w:t>A</w:t>
              </w:r>
              <w:r>
                <w:rPr>
                  <w:rFonts w:eastAsia="SimSun"/>
                  <w:lang w:val="en-US" w:eastAsia="zh-CN" w:bidi="ar"/>
                </w:rPr>
                <w:t>)</w:t>
              </w:r>
              <w:r w:rsidRPr="009B04FC">
                <w:rPr>
                  <w:rFonts w:eastAsia="SimSun"/>
                  <w:lang w:val="en-US" w:eastAsia="zh-CN" w:bidi="ar"/>
                </w:rPr>
                <w:t>-n78</w:t>
              </w:r>
              <w:r>
                <w:rPr>
                  <w:rFonts w:eastAsia="SimSun"/>
                  <w:lang w:val="en-US" w:eastAsia="zh-CN" w:bidi="ar"/>
                </w:rPr>
                <w:t>A</w:t>
              </w:r>
            </w:ins>
          </w:p>
        </w:tc>
        <w:tc>
          <w:tcPr>
            <w:tcW w:w="2822" w:type="dxa"/>
            <w:tcBorders>
              <w:top w:val="single" w:sz="4" w:space="0" w:color="auto"/>
              <w:left w:val="single" w:sz="4" w:space="0" w:color="auto"/>
              <w:bottom w:val="nil"/>
              <w:right w:val="single" w:sz="4" w:space="0" w:color="auto"/>
            </w:tcBorders>
          </w:tcPr>
          <w:p w14:paraId="459BAC9B" w14:textId="77777777" w:rsidR="00D96287" w:rsidRPr="009B04FC" w:rsidRDefault="00D96287" w:rsidP="00D96287">
            <w:pPr>
              <w:pStyle w:val="TAC"/>
              <w:rPr>
                <w:ins w:id="578" w:author="Reihaneh Malekafzaliardakani" w:date="2023-03-06T23:01:00Z"/>
                <w:rFonts w:eastAsia="SimSun"/>
                <w:kern w:val="2"/>
                <w:lang w:val="en-US" w:eastAsia="zh-CN"/>
              </w:rPr>
            </w:pPr>
            <w:ins w:id="579" w:author="Reihaneh Malekafzaliardakani" w:date="2023-03-06T23:01:00Z">
              <w:r w:rsidRPr="009B04FC">
                <w:rPr>
                  <w:rFonts w:eastAsia="SimSun"/>
                  <w:kern w:val="2"/>
                  <w:lang w:val="en-US" w:eastAsia="zh-CN"/>
                </w:rPr>
                <w:t>CA_n1A-n3A</w:t>
              </w:r>
            </w:ins>
          </w:p>
          <w:p w14:paraId="00399F5D" w14:textId="77777777" w:rsidR="00D96287" w:rsidRPr="009B04FC" w:rsidRDefault="00D96287" w:rsidP="00D96287">
            <w:pPr>
              <w:pStyle w:val="TAC"/>
              <w:rPr>
                <w:ins w:id="580" w:author="Reihaneh Malekafzaliardakani" w:date="2023-03-06T23:01:00Z"/>
                <w:rFonts w:eastAsia="SimSun"/>
                <w:kern w:val="2"/>
                <w:lang w:val="en-US" w:eastAsia="zh-CN"/>
              </w:rPr>
            </w:pPr>
            <w:ins w:id="581" w:author="Reihaneh Malekafzaliardakani" w:date="2023-03-06T23:01:00Z">
              <w:r w:rsidRPr="009B04FC">
                <w:rPr>
                  <w:rFonts w:eastAsia="SimSun"/>
                  <w:kern w:val="2"/>
                  <w:lang w:val="en-US" w:eastAsia="zh-CN"/>
                </w:rPr>
                <w:t>CA_n1A-n26A</w:t>
              </w:r>
            </w:ins>
          </w:p>
          <w:p w14:paraId="3DA35939" w14:textId="77777777" w:rsidR="00D96287" w:rsidRPr="009B04FC" w:rsidRDefault="00D96287" w:rsidP="00D96287">
            <w:pPr>
              <w:pStyle w:val="TAC"/>
              <w:rPr>
                <w:ins w:id="582" w:author="Reihaneh Malekafzaliardakani" w:date="2023-03-06T23:01:00Z"/>
                <w:rFonts w:eastAsia="SimSun"/>
                <w:kern w:val="2"/>
                <w:lang w:val="en-US" w:eastAsia="zh-CN"/>
              </w:rPr>
            </w:pPr>
            <w:ins w:id="583" w:author="Reihaneh Malekafzaliardakani" w:date="2023-03-06T23:01:00Z">
              <w:r w:rsidRPr="009B04FC">
                <w:rPr>
                  <w:rFonts w:eastAsia="SimSun"/>
                  <w:kern w:val="2"/>
                  <w:lang w:val="en-US" w:eastAsia="zh-CN"/>
                </w:rPr>
                <w:t>CA_n1A-n78A</w:t>
              </w:r>
            </w:ins>
          </w:p>
          <w:p w14:paraId="3EA2C084" w14:textId="77777777" w:rsidR="00D96287" w:rsidRPr="009B04FC" w:rsidRDefault="00D96287" w:rsidP="00D96287">
            <w:pPr>
              <w:pStyle w:val="TAC"/>
              <w:rPr>
                <w:ins w:id="584" w:author="Reihaneh Malekafzaliardakani" w:date="2023-03-06T23:01:00Z"/>
                <w:rFonts w:eastAsia="SimSun"/>
                <w:kern w:val="2"/>
                <w:lang w:val="en-US" w:eastAsia="zh-CN"/>
              </w:rPr>
            </w:pPr>
            <w:ins w:id="585" w:author="Reihaneh Malekafzaliardakani" w:date="2023-03-06T23:01:00Z">
              <w:r w:rsidRPr="009B04FC">
                <w:rPr>
                  <w:rFonts w:eastAsia="SimSun"/>
                  <w:kern w:val="2"/>
                  <w:lang w:val="en-US" w:eastAsia="zh-CN"/>
                </w:rPr>
                <w:t>CA_n3A-n26A</w:t>
              </w:r>
            </w:ins>
          </w:p>
          <w:p w14:paraId="04C063E5" w14:textId="77777777" w:rsidR="00D96287" w:rsidRPr="009B04FC" w:rsidRDefault="00D96287" w:rsidP="00D96287">
            <w:pPr>
              <w:pStyle w:val="TAC"/>
              <w:rPr>
                <w:ins w:id="586" w:author="Reihaneh Malekafzaliardakani" w:date="2023-03-06T23:01:00Z"/>
                <w:rFonts w:eastAsia="SimSun"/>
                <w:kern w:val="2"/>
                <w:lang w:val="en-US" w:eastAsia="zh-CN"/>
              </w:rPr>
            </w:pPr>
            <w:ins w:id="587" w:author="Reihaneh Malekafzaliardakani" w:date="2023-03-06T23:01:00Z">
              <w:r w:rsidRPr="009B04FC">
                <w:rPr>
                  <w:rFonts w:eastAsia="SimSun"/>
                  <w:kern w:val="2"/>
                  <w:lang w:val="en-US" w:eastAsia="zh-CN"/>
                </w:rPr>
                <w:t>CA_n3A-n78A</w:t>
              </w:r>
            </w:ins>
          </w:p>
          <w:p w14:paraId="75291B6C" w14:textId="63C4F6CC" w:rsidR="00D96287" w:rsidRPr="009B04FC" w:rsidRDefault="00D96287" w:rsidP="00D96287">
            <w:pPr>
              <w:pStyle w:val="TAC"/>
              <w:rPr>
                <w:ins w:id="588" w:author="Reihaneh Malekafzaliardakani" w:date="2023-03-06T23:01:00Z"/>
                <w:rFonts w:eastAsia="SimSun"/>
                <w:kern w:val="2"/>
                <w:lang w:val="en-US" w:eastAsia="zh-CN"/>
              </w:rPr>
            </w:pPr>
            <w:ins w:id="589" w:author="Reihaneh Malekafzaliardakani" w:date="2023-03-06T23:01:00Z">
              <w:r w:rsidRPr="009B04FC">
                <w:rPr>
                  <w:rFonts w:eastAsia="SimSun"/>
                  <w:kern w:val="2"/>
                  <w:lang w:val="en-US" w:eastAsia="zh-CN"/>
                </w:rPr>
                <w:t>CA_n26A-n78A</w:t>
              </w:r>
            </w:ins>
          </w:p>
        </w:tc>
        <w:tc>
          <w:tcPr>
            <w:tcW w:w="1321" w:type="dxa"/>
            <w:tcBorders>
              <w:top w:val="single" w:sz="4" w:space="0" w:color="auto"/>
              <w:left w:val="single" w:sz="4" w:space="0" w:color="auto"/>
              <w:bottom w:val="single" w:sz="4" w:space="0" w:color="auto"/>
              <w:right w:val="single" w:sz="4" w:space="0" w:color="auto"/>
            </w:tcBorders>
          </w:tcPr>
          <w:p w14:paraId="450DEC74" w14:textId="163CC934" w:rsidR="00D96287" w:rsidRPr="009B04FC" w:rsidRDefault="00D96287" w:rsidP="00D96287">
            <w:pPr>
              <w:pStyle w:val="TAC"/>
              <w:rPr>
                <w:ins w:id="590" w:author="Reihaneh Malekafzaliardakani" w:date="2023-03-06T23:01:00Z"/>
                <w:rFonts w:eastAsia="DengXian"/>
                <w:lang w:val="en-US"/>
              </w:rPr>
            </w:pPr>
            <w:ins w:id="591" w:author="Reihaneh Malekafzaliardakani" w:date="2023-03-06T23:01:00Z">
              <w:r w:rsidRPr="009B04FC">
                <w:rPr>
                  <w:rFonts w:eastAsia="DengXian"/>
                  <w:lang w:val="en-US"/>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4234FF79" w14:textId="34FF823E" w:rsidR="00D96287" w:rsidRPr="009B04FC" w:rsidRDefault="00D96287" w:rsidP="00D96287">
            <w:pPr>
              <w:pStyle w:val="TAC"/>
              <w:rPr>
                <w:ins w:id="592" w:author="Reihaneh Malekafzaliardakani" w:date="2023-03-06T23:01:00Z"/>
                <w:rFonts w:eastAsia="SimSun"/>
                <w:lang w:val="en-US" w:eastAsia="zh-CN" w:bidi="ar"/>
              </w:rPr>
            </w:pPr>
            <w:ins w:id="593" w:author="Reihaneh Malekafzaliardakani" w:date="2023-03-06T23:01:00Z">
              <w:r w:rsidRPr="009B04FC">
                <w:rPr>
                  <w:rFonts w:eastAsia="SimSun"/>
                  <w:lang w:val="en-US" w:eastAsia="zh-CN" w:bidi="ar"/>
                </w:rPr>
                <w:t>5, 10, 15, 20, 25, 30, 40, 45, 50</w:t>
              </w:r>
            </w:ins>
          </w:p>
        </w:tc>
        <w:tc>
          <w:tcPr>
            <w:tcW w:w="2561" w:type="dxa"/>
            <w:tcBorders>
              <w:top w:val="single" w:sz="4" w:space="0" w:color="auto"/>
              <w:left w:val="single" w:sz="4" w:space="0" w:color="auto"/>
              <w:bottom w:val="nil"/>
              <w:right w:val="single" w:sz="4" w:space="0" w:color="auto"/>
            </w:tcBorders>
            <w:vAlign w:val="center"/>
          </w:tcPr>
          <w:p w14:paraId="06399CED" w14:textId="493460C3" w:rsidR="00D96287" w:rsidRPr="009B04FC" w:rsidRDefault="00D96287" w:rsidP="00D96287">
            <w:pPr>
              <w:pStyle w:val="TAC"/>
              <w:rPr>
                <w:ins w:id="594" w:author="Reihaneh Malekafzaliardakani" w:date="2023-03-06T23:01:00Z"/>
                <w:rFonts w:eastAsia="SimSun"/>
                <w:kern w:val="2"/>
                <w:lang w:val="en-US" w:eastAsia="zh-CN"/>
              </w:rPr>
            </w:pPr>
            <w:ins w:id="595" w:author="Reihaneh Malekafzaliardakani" w:date="2023-03-06T23:01:00Z">
              <w:r w:rsidRPr="009B04FC">
                <w:rPr>
                  <w:rFonts w:eastAsia="SimSun"/>
                  <w:kern w:val="2"/>
                  <w:lang w:val="en-US" w:eastAsia="zh-CN"/>
                </w:rPr>
                <w:t>0</w:t>
              </w:r>
            </w:ins>
          </w:p>
        </w:tc>
      </w:tr>
      <w:tr w:rsidR="00D96287" w:rsidRPr="009B04FC" w14:paraId="656F9543" w14:textId="77777777" w:rsidTr="0045663E">
        <w:trPr>
          <w:trHeight w:val="29"/>
          <w:ins w:id="596" w:author="Reihaneh Malekafzaliardakani" w:date="2023-03-06T23:01:00Z"/>
        </w:trPr>
        <w:tc>
          <w:tcPr>
            <w:tcW w:w="2756" w:type="dxa"/>
            <w:tcBorders>
              <w:top w:val="nil"/>
              <w:left w:val="single" w:sz="4" w:space="0" w:color="auto"/>
              <w:bottom w:val="nil"/>
              <w:right w:val="single" w:sz="4" w:space="0" w:color="auto"/>
            </w:tcBorders>
          </w:tcPr>
          <w:p w14:paraId="74A27FC7" w14:textId="77777777" w:rsidR="00D96287" w:rsidRPr="009B04FC" w:rsidRDefault="00D96287" w:rsidP="00D96287">
            <w:pPr>
              <w:pStyle w:val="TAC"/>
              <w:rPr>
                <w:ins w:id="597" w:author="Reihaneh Malekafzaliardakani" w:date="2023-03-06T23:01:00Z"/>
                <w:rFonts w:eastAsia="SimSun"/>
                <w:lang w:val="en-US" w:eastAsia="zh-CN" w:bidi="ar"/>
              </w:rPr>
            </w:pPr>
          </w:p>
        </w:tc>
        <w:tc>
          <w:tcPr>
            <w:tcW w:w="2822" w:type="dxa"/>
            <w:tcBorders>
              <w:top w:val="nil"/>
              <w:left w:val="single" w:sz="4" w:space="0" w:color="auto"/>
              <w:bottom w:val="nil"/>
              <w:right w:val="single" w:sz="4" w:space="0" w:color="auto"/>
            </w:tcBorders>
          </w:tcPr>
          <w:p w14:paraId="190CE085" w14:textId="77777777" w:rsidR="00D96287" w:rsidRPr="009B04FC" w:rsidRDefault="00D96287" w:rsidP="00D96287">
            <w:pPr>
              <w:pStyle w:val="TAC"/>
              <w:rPr>
                <w:ins w:id="598" w:author="Reihaneh Malekafzaliardakani" w:date="2023-03-06T23:01:00Z"/>
                <w:rFonts w:eastAsia="SimSun"/>
                <w:kern w:val="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E0DFF19" w14:textId="7970E351" w:rsidR="00D96287" w:rsidRPr="009B04FC" w:rsidRDefault="00D96287" w:rsidP="00D96287">
            <w:pPr>
              <w:pStyle w:val="TAC"/>
              <w:rPr>
                <w:ins w:id="599" w:author="Reihaneh Malekafzaliardakani" w:date="2023-03-06T23:01:00Z"/>
                <w:rFonts w:eastAsia="DengXian"/>
                <w:lang w:val="en-US"/>
              </w:rPr>
            </w:pPr>
            <w:ins w:id="600" w:author="Reihaneh Malekafzaliardakani" w:date="2023-03-06T23:01:00Z">
              <w:r w:rsidRPr="009B04FC">
                <w:rPr>
                  <w:rFonts w:eastAsia="DengXian"/>
                  <w:lang w:val="en-US"/>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1A001F14" w14:textId="7ACD8964" w:rsidR="00D96287" w:rsidRPr="009B04FC" w:rsidRDefault="00D96287" w:rsidP="00D96287">
            <w:pPr>
              <w:pStyle w:val="TAC"/>
              <w:rPr>
                <w:ins w:id="601" w:author="Reihaneh Malekafzaliardakani" w:date="2023-03-06T23:01:00Z"/>
                <w:rFonts w:eastAsia="SimSun"/>
                <w:lang w:val="en-US" w:eastAsia="zh-CN" w:bidi="ar"/>
              </w:rPr>
            </w:pPr>
            <w:ins w:id="602" w:author="Reihaneh Malekafzaliardakani" w:date="2023-03-06T23:01:00Z">
              <w:r w:rsidRPr="009B04FC">
                <w:rPr>
                  <w:rFonts w:eastAsia="SimSun"/>
                  <w:lang w:val="en-US" w:eastAsia="zh-CN" w:bidi="ar"/>
                </w:rPr>
                <w:t>5, 10, 15, 20, 25, 30, 35, 40, 45, 50</w:t>
              </w:r>
            </w:ins>
          </w:p>
        </w:tc>
        <w:tc>
          <w:tcPr>
            <w:tcW w:w="2561" w:type="dxa"/>
            <w:tcBorders>
              <w:top w:val="nil"/>
              <w:left w:val="single" w:sz="4" w:space="0" w:color="auto"/>
              <w:bottom w:val="nil"/>
              <w:right w:val="single" w:sz="4" w:space="0" w:color="auto"/>
            </w:tcBorders>
            <w:vAlign w:val="center"/>
          </w:tcPr>
          <w:p w14:paraId="11B4F033" w14:textId="77777777" w:rsidR="00D96287" w:rsidRPr="009B04FC" w:rsidRDefault="00D96287" w:rsidP="00D96287">
            <w:pPr>
              <w:pStyle w:val="TAC"/>
              <w:rPr>
                <w:ins w:id="603" w:author="Reihaneh Malekafzaliardakani" w:date="2023-03-06T23:01:00Z"/>
                <w:rFonts w:eastAsia="SimSun"/>
                <w:kern w:val="2"/>
                <w:lang w:val="en-US" w:eastAsia="zh-CN"/>
              </w:rPr>
            </w:pPr>
          </w:p>
        </w:tc>
      </w:tr>
      <w:tr w:rsidR="00D96287" w:rsidRPr="009B04FC" w14:paraId="4015FBC2" w14:textId="77777777" w:rsidTr="0045663E">
        <w:trPr>
          <w:trHeight w:val="29"/>
          <w:ins w:id="604" w:author="Reihaneh Malekafzaliardakani" w:date="2023-03-06T23:01:00Z"/>
        </w:trPr>
        <w:tc>
          <w:tcPr>
            <w:tcW w:w="2756" w:type="dxa"/>
            <w:tcBorders>
              <w:top w:val="nil"/>
              <w:left w:val="single" w:sz="4" w:space="0" w:color="auto"/>
              <w:bottom w:val="nil"/>
              <w:right w:val="single" w:sz="4" w:space="0" w:color="auto"/>
            </w:tcBorders>
          </w:tcPr>
          <w:p w14:paraId="04BE2926" w14:textId="77777777" w:rsidR="00D96287" w:rsidRPr="009B04FC" w:rsidRDefault="00D96287" w:rsidP="00D96287">
            <w:pPr>
              <w:pStyle w:val="TAC"/>
              <w:rPr>
                <w:ins w:id="605" w:author="Reihaneh Malekafzaliardakani" w:date="2023-03-06T23:01:00Z"/>
                <w:rFonts w:eastAsia="SimSun"/>
                <w:lang w:val="en-US" w:eastAsia="zh-CN" w:bidi="ar"/>
              </w:rPr>
            </w:pPr>
          </w:p>
        </w:tc>
        <w:tc>
          <w:tcPr>
            <w:tcW w:w="2822" w:type="dxa"/>
            <w:tcBorders>
              <w:top w:val="nil"/>
              <w:left w:val="single" w:sz="4" w:space="0" w:color="auto"/>
              <w:bottom w:val="nil"/>
              <w:right w:val="single" w:sz="4" w:space="0" w:color="auto"/>
            </w:tcBorders>
          </w:tcPr>
          <w:p w14:paraId="0E3D494F" w14:textId="77777777" w:rsidR="00D96287" w:rsidRPr="009B04FC" w:rsidRDefault="00D96287" w:rsidP="00D96287">
            <w:pPr>
              <w:pStyle w:val="TAC"/>
              <w:rPr>
                <w:ins w:id="606" w:author="Reihaneh Malekafzaliardakani" w:date="2023-03-06T23:01:00Z"/>
                <w:rFonts w:eastAsia="SimSun"/>
                <w:kern w:val="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0321F82" w14:textId="3A1CC1FB" w:rsidR="00D96287" w:rsidRPr="009B04FC" w:rsidRDefault="00D96287" w:rsidP="00D96287">
            <w:pPr>
              <w:pStyle w:val="TAC"/>
              <w:rPr>
                <w:ins w:id="607" w:author="Reihaneh Malekafzaliardakani" w:date="2023-03-06T23:01:00Z"/>
                <w:rFonts w:eastAsia="DengXian"/>
                <w:lang w:val="en-US"/>
              </w:rPr>
            </w:pPr>
            <w:ins w:id="608" w:author="Reihaneh Malekafzaliardakani" w:date="2023-03-06T23:01:00Z">
              <w:r w:rsidRPr="009B04FC">
                <w:rPr>
                  <w:rFonts w:eastAsia="DengXian"/>
                  <w:lang w:val="en-US"/>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7DEFA6D3" w14:textId="7C4A8F60" w:rsidR="00D96287" w:rsidRPr="009B04FC" w:rsidRDefault="00D96287" w:rsidP="00D96287">
            <w:pPr>
              <w:pStyle w:val="TAC"/>
              <w:rPr>
                <w:ins w:id="609" w:author="Reihaneh Malekafzaliardakani" w:date="2023-03-06T23:01:00Z"/>
                <w:rFonts w:eastAsia="SimSun"/>
                <w:lang w:val="en-US" w:eastAsia="zh-CN" w:bidi="ar"/>
              </w:rPr>
            </w:pPr>
            <w:ins w:id="610" w:author="Reihaneh Malekafzaliardakani" w:date="2023-03-06T23:01: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vAlign w:val="center"/>
          </w:tcPr>
          <w:p w14:paraId="6DDFDC5E" w14:textId="77777777" w:rsidR="00D96287" w:rsidRPr="009B04FC" w:rsidRDefault="00D96287" w:rsidP="00D96287">
            <w:pPr>
              <w:pStyle w:val="TAC"/>
              <w:rPr>
                <w:ins w:id="611" w:author="Reihaneh Malekafzaliardakani" w:date="2023-03-06T23:01:00Z"/>
                <w:rFonts w:eastAsia="SimSun"/>
                <w:kern w:val="2"/>
                <w:lang w:val="en-US" w:eastAsia="zh-CN"/>
              </w:rPr>
            </w:pPr>
          </w:p>
        </w:tc>
      </w:tr>
      <w:tr w:rsidR="00D96287" w:rsidRPr="009B04FC" w14:paraId="3D5B10CC" w14:textId="77777777" w:rsidTr="0045663E">
        <w:trPr>
          <w:trHeight w:val="29"/>
          <w:ins w:id="612" w:author="Reihaneh Malekafzaliardakani" w:date="2023-03-06T23:01:00Z"/>
        </w:trPr>
        <w:tc>
          <w:tcPr>
            <w:tcW w:w="2756" w:type="dxa"/>
            <w:tcBorders>
              <w:top w:val="nil"/>
              <w:left w:val="single" w:sz="4" w:space="0" w:color="auto"/>
              <w:bottom w:val="single" w:sz="4" w:space="0" w:color="auto"/>
              <w:right w:val="single" w:sz="4" w:space="0" w:color="auto"/>
            </w:tcBorders>
          </w:tcPr>
          <w:p w14:paraId="266813D3" w14:textId="77777777" w:rsidR="00D96287" w:rsidRPr="009B04FC" w:rsidRDefault="00D96287" w:rsidP="00D96287">
            <w:pPr>
              <w:pStyle w:val="TAC"/>
              <w:rPr>
                <w:ins w:id="613" w:author="Reihaneh Malekafzaliardakani" w:date="2023-03-06T23:01: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1CD5109" w14:textId="77777777" w:rsidR="00D96287" w:rsidRPr="009B04FC" w:rsidRDefault="00D96287" w:rsidP="00D96287">
            <w:pPr>
              <w:pStyle w:val="TAC"/>
              <w:rPr>
                <w:ins w:id="614" w:author="Reihaneh Malekafzaliardakani" w:date="2023-03-06T23:01:00Z"/>
                <w:rFonts w:eastAsia="SimSun"/>
                <w:kern w:val="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CAA6F68" w14:textId="536B43DE" w:rsidR="00D96287" w:rsidRPr="009B04FC" w:rsidRDefault="00D96287" w:rsidP="00D96287">
            <w:pPr>
              <w:pStyle w:val="TAC"/>
              <w:rPr>
                <w:ins w:id="615" w:author="Reihaneh Malekafzaliardakani" w:date="2023-03-06T23:01:00Z"/>
                <w:rFonts w:eastAsia="DengXian"/>
                <w:lang w:val="en-US"/>
              </w:rPr>
            </w:pPr>
            <w:ins w:id="616" w:author="Reihaneh Malekafzaliardakani" w:date="2023-03-06T23:01:00Z">
              <w:r w:rsidRPr="009B04FC">
                <w:rPr>
                  <w:rFonts w:eastAsia="DengXian"/>
                  <w:lang w:val="en-US"/>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7180B7E8" w14:textId="55178E5D" w:rsidR="00D96287" w:rsidRPr="009B04FC" w:rsidRDefault="00D96287" w:rsidP="00D96287">
            <w:pPr>
              <w:pStyle w:val="TAC"/>
              <w:rPr>
                <w:ins w:id="617" w:author="Reihaneh Malekafzaliardakani" w:date="2023-03-06T23:01:00Z"/>
                <w:rFonts w:eastAsia="SimSun"/>
                <w:lang w:val="en-US" w:eastAsia="zh-CN" w:bidi="ar"/>
              </w:rPr>
            </w:pPr>
            <w:ins w:id="618" w:author="Reihaneh Malekafzaliardakani" w:date="2023-03-06T23:01: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721C28ED" w14:textId="77777777" w:rsidR="00D96287" w:rsidRPr="009B04FC" w:rsidRDefault="00D96287" w:rsidP="00D96287">
            <w:pPr>
              <w:pStyle w:val="TAC"/>
              <w:rPr>
                <w:ins w:id="619" w:author="Reihaneh Malekafzaliardakani" w:date="2023-03-06T23:01:00Z"/>
                <w:rFonts w:eastAsia="SimSun"/>
                <w:kern w:val="2"/>
                <w:lang w:val="en-US" w:eastAsia="zh-CN"/>
              </w:rPr>
            </w:pPr>
          </w:p>
        </w:tc>
      </w:tr>
      <w:tr w:rsidR="00D96287" w:rsidRPr="009B04FC" w14:paraId="4E39D24C" w14:textId="77777777" w:rsidTr="0045663E">
        <w:trPr>
          <w:trHeight w:val="29"/>
        </w:trPr>
        <w:tc>
          <w:tcPr>
            <w:tcW w:w="2756" w:type="dxa"/>
            <w:tcBorders>
              <w:top w:val="single" w:sz="4" w:space="0" w:color="auto"/>
              <w:left w:val="single" w:sz="4" w:space="0" w:color="auto"/>
              <w:bottom w:val="nil"/>
              <w:right w:val="single" w:sz="4" w:space="0" w:color="auto"/>
            </w:tcBorders>
          </w:tcPr>
          <w:p w14:paraId="4F65E9A7" w14:textId="77777777" w:rsidR="00D96287" w:rsidRPr="009B04FC" w:rsidRDefault="00D96287" w:rsidP="00D96287">
            <w:pPr>
              <w:pStyle w:val="TAC"/>
              <w:rPr>
                <w:rFonts w:eastAsia="SimSun"/>
                <w:kern w:val="2"/>
                <w:lang w:val="en-US"/>
              </w:rPr>
            </w:pPr>
            <w:r w:rsidRPr="009B04FC">
              <w:rPr>
                <w:rFonts w:eastAsia="SimSun"/>
                <w:lang w:val="en-US" w:eastAsia="zh-CN" w:bidi="ar"/>
              </w:rPr>
              <w:t>CA_n1A-n3A-n26A-n78(2A)</w:t>
            </w:r>
          </w:p>
        </w:tc>
        <w:tc>
          <w:tcPr>
            <w:tcW w:w="2822" w:type="dxa"/>
            <w:tcBorders>
              <w:top w:val="single" w:sz="4" w:space="0" w:color="auto"/>
              <w:left w:val="single" w:sz="4" w:space="0" w:color="auto"/>
              <w:bottom w:val="nil"/>
              <w:right w:val="single" w:sz="4" w:space="0" w:color="auto"/>
            </w:tcBorders>
          </w:tcPr>
          <w:p w14:paraId="13C17E04" w14:textId="77777777" w:rsidR="00D96287" w:rsidRPr="009B04FC" w:rsidRDefault="00D96287" w:rsidP="00D96287">
            <w:pPr>
              <w:pStyle w:val="TAC"/>
              <w:rPr>
                <w:rFonts w:eastAsia="SimSun"/>
                <w:kern w:val="2"/>
                <w:lang w:val="en-US" w:eastAsia="zh-CN"/>
              </w:rPr>
            </w:pPr>
            <w:r w:rsidRPr="009B04FC">
              <w:rPr>
                <w:rFonts w:eastAsia="SimSun"/>
                <w:kern w:val="2"/>
                <w:lang w:val="en-US" w:eastAsia="zh-CN"/>
              </w:rPr>
              <w:t>CA_n1A-n3A</w:t>
            </w:r>
          </w:p>
          <w:p w14:paraId="010C2AD6" w14:textId="77777777" w:rsidR="00D96287" w:rsidRPr="009B04FC" w:rsidRDefault="00D96287" w:rsidP="00D96287">
            <w:pPr>
              <w:pStyle w:val="TAC"/>
              <w:rPr>
                <w:rFonts w:eastAsia="SimSun"/>
                <w:kern w:val="2"/>
                <w:lang w:val="en-US" w:eastAsia="zh-CN"/>
              </w:rPr>
            </w:pPr>
            <w:r w:rsidRPr="009B04FC">
              <w:rPr>
                <w:rFonts w:eastAsia="SimSun"/>
                <w:kern w:val="2"/>
                <w:lang w:val="en-US" w:eastAsia="zh-CN"/>
              </w:rPr>
              <w:t>CA_n1A-n26A</w:t>
            </w:r>
          </w:p>
          <w:p w14:paraId="4AD3FCE1" w14:textId="77777777" w:rsidR="00D96287" w:rsidRPr="009B04FC" w:rsidRDefault="00D96287" w:rsidP="00D96287">
            <w:pPr>
              <w:pStyle w:val="TAC"/>
              <w:rPr>
                <w:rFonts w:eastAsia="SimSun"/>
                <w:kern w:val="2"/>
                <w:lang w:val="en-US" w:eastAsia="zh-CN"/>
              </w:rPr>
            </w:pPr>
            <w:r w:rsidRPr="009B04FC">
              <w:rPr>
                <w:rFonts w:eastAsia="SimSun"/>
                <w:kern w:val="2"/>
                <w:lang w:val="en-US" w:eastAsia="zh-CN"/>
              </w:rPr>
              <w:t>CA_n1A-n78A</w:t>
            </w:r>
          </w:p>
          <w:p w14:paraId="419912DD" w14:textId="77777777" w:rsidR="00D96287" w:rsidRPr="009B04FC" w:rsidRDefault="00D96287" w:rsidP="00D96287">
            <w:pPr>
              <w:pStyle w:val="TAC"/>
              <w:rPr>
                <w:rFonts w:eastAsia="SimSun"/>
                <w:kern w:val="2"/>
                <w:lang w:val="en-US" w:eastAsia="zh-CN"/>
              </w:rPr>
            </w:pPr>
            <w:r w:rsidRPr="009B04FC">
              <w:rPr>
                <w:rFonts w:eastAsia="SimSun"/>
                <w:kern w:val="2"/>
                <w:lang w:val="en-US" w:eastAsia="zh-CN"/>
              </w:rPr>
              <w:t>CA_n3A-n26A</w:t>
            </w:r>
          </w:p>
          <w:p w14:paraId="28758666" w14:textId="77777777" w:rsidR="00D96287" w:rsidRPr="009B04FC" w:rsidRDefault="00D96287" w:rsidP="00D96287">
            <w:pPr>
              <w:pStyle w:val="TAC"/>
              <w:rPr>
                <w:rFonts w:eastAsia="SimSun"/>
                <w:kern w:val="2"/>
                <w:lang w:val="en-US" w:eastAsia="zh-CN"/>
              </w:rPr>
            </w:pPr>
            <w:r w:rsidRPr="009B04FC">
              <w:rPr>
                <w:rFonts w:eastAsia="SimSun"/>
                <w:kern w:val="2"/>
                <w:lang w:val="en-US" w:eastAsia="zh-CN"/>
              </w:rPr>
              <w:t>CA_n3A-n78A</w:t>
            </w:r>
          </w:p>
          <w:p w14:paraId="3FB1AFED" w14:textId="77777777" w:rsidR="00D96287" w:rsidRPr="009B04FC" w:rsidRDefault="00D96287" w:rsidP="00D96287">
            <w:pPr>
              <w:pStyle w:val="TAC"/>
              <w:rPr>
                <w:rFonts w:eastAsia="SimSun"/>
                <w:kern w:val="2"/>
                <w:lang w:val="en-US"/>
              </w:rPr>
            </w:pPr>
            <w:r w:rsidRPr="009B04FC">
              <w:rPr>
                <w:rFonts w:eastAsia="SimSun"/>
                <w:kern w:val="2"/>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1EB6EBC5" w14:textId="77777777" w:rsidR="00D96287" w:rsidRPr="009B04FC" w:rsidRDefault="00D96287" w:rsidP="00D96287">
            <w:pPr>
              <w:pStyle w:val="TAC"/>
              <w:rPr>
                <w:rFonts w:eastAsia="DengXian"/>
                <w:lang w:val="en-US"/>
              </w:rPr>
            </w:pPr>
            <w:r w:rsidRPr="009B04FC">
              <w:rPr>
                <w:rFonts w:eastAsia="DengXian"/>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6A7FA1C8" w14:textId="77777777" w:rsidR="00D96287" w:rsidRPr="009B04FC" w:rsidRDefault="00D96287" w:rsidP="00D96287">
            <w:pPr>
              <w:pStyle w:val="TAC"/>
              <w:rPr>
                <w:rFonts w:eastAsia="SimSun"/>
                <w:lang w:val="en-US" w:eastAsia="zh-CN" w:bidi="ar"/>
              </w:rPr>
            </w:pPr>
            <w:r w:rsidRPr="009B04FC">
              <w:rPr>
                <w:rFonts w:eastAsia="SimSun"/>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3D6E5EDB" w14:textId="77777777" w:rsidR="00D96287" w:rsidRPr="009B04FC" w:rsidRDefault="00D96287" w:rsidP="00D96287">
            <w:pPr>
              <w:pStyle w:val="TAC"/>
              <w:rPr>
                <w:rFonts w:eastAsia="SimSun"/>
                <w:kern w:val="2"/>
                <w:lang w:val="en-US" w:eastAsia="zh-CN"/>
              </w:rPr>
            </w:pPr>
            <w:r w:rsidRPr="009B04FC">
              <w:rPr>
                <w:rFonts w:eastAsia="SimSun"/>
                <w:kern w:val="2"/>
                <w:lang w:val="en-US" w:eastAsia="zh-CN"/>
              </w:rPr>
              <w:t>0</w:t>
            </w:r>
          </w:p>
        </w:tc>
      </w:tr>
      <w:tr w:rsidR="00D96287" w:rsidRPr="009B04FC" w14:paraId="20925D10" w14:textId="77777777" w:rsidTr="00495C67">
        <w:trPr>
          <w:trHeight w:val="29"/>
        </w:trPr>
        <w:tc>
          <w:tcPr>
            <w:tcW w:w="2756" w:type="dxa"/>
            <w:tcBorders>
              <w:top w:val="nil"/>
              <w:left w:val="single" w:sz="4" w:space="0" w:color="auto"/>
              <w:bottom w:val="nil"/>
              <w:right w:val="single" w:sz="4" w:space="0" w:color="auto"/>
            </w:tcBorders>
          </w:tcPr>
          <w:p w14:paraId="1B45862D" w14:textId="77777777" w:rsidR="00D96287" w:rsidRPr="009B04FC" w:rsidRDefault="00D96287" w:rsidP="00D96287">
            <w:pPr>
              <w:pStyle w:val="TAC"/>
              <w:rPr>
                <w:rFonts w:eastAsia="SimSun"/>
                <w:kern w:val="2"/>
                <w:lang w:val="en-US"/>
              </w:rPr>
            </w:pPr>
          </w:p>
        </w:tc>
        <w:tc>
          <w:tcPr>
            <w:tcW w:w="2822" w:type="dxa"/>
            <w:tcBorders>
              <w:top w:val="nil"/>
              <w:left w:val="single" w:sz="4" w:space="0" w:color="auto"/>
              <w:bottom w:val="nil"/>
              <w:right w:val="single" w:sz="4" w:space="0" w:color="auto"/>
            </w:tcBorders>
          </w:tcPr>
          <w:p w14:paraId="55393AA6" w14:textId="77777777" w:rsidR="00D96287" w:rsidRPr="009B04FC" w:rsidRDefault="00D96287" w:rsidP="00D96287">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F8BC507" w14:textId="77777777" w:rsidR="00D96287" w:rsidRPr="009B04FC" w:rsidRDefault="00D96287" w:rsidP="00D96287">
            <w:pPr>
              <w:pStyle w:val="TAC"/>
              <w:rPr>
                <w:rFonts w:eastAsia="DengXian"/>
                <w:lang w:val="en-US"/>
              </w:rPr>
            </w:pPr>
            <w:r w:rsidRPr="009B04FC">
              <w:rPr>
                <w:rFonts w:eastAsia="DengXian"/>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00126567" w14:textId="77777777" w:rsidR="00D96287" w:rsidRPr="009B04FC" w:rsidRDefault="00D96287" w:rsidP="00D96287">
            <w:pPr>
              <w:pStyle w:val="TAC"/>
              <w:rPr>
                <w:rFonts w:eastAsia="SimSun"/>
                <w:lang w:val="en-US" w:eastAsia="zh-CN" w:bidi="ar"/>
              </w:rPr>
            </w:pPr>
            <w:r w:rsidRPr="009B04FC">
              <w:rPr>
                <w:rFonts w:eastAsia="SimSun"/>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5CC8DB4F" w14:textId="77777777" w:rsidR="00D96287" w:rsidRPr="009B04FC" w:rsidRDefault="00D96287" w:rsidP="00D96287">
            <w:pPr>
              <w:pStyle w:val="TAC"/>
              <w:rPr>
                <w:rFonts w:eastAsia="SimSun"/>
                <w:kern w:val="2"/>
                <w:lang w:val="en-US" w:eastAsia="zh-CN"/>
              </w:rPr>
            </w:pPr>
          </w:p>
        </w:tc>
      </w:tr>
      <w:tr w:rsidR="00D96287" w:rsidRPr="009B04FC" w14:paraId="0F10AA8E" w14:textId="77777777" w:rsidTr="00495C67">
        <w:trPr>
          <w:trHeight w:val="29"/>
        </w:trPr>
        <w:tc>
          <w:tcPr>
            <w:tcW w:w="2756" w:type="dxa"/>
            <w:tcBorders>
              <w:top w:val="nil"/>
              <w:left w:val="single" w:sz="4" w:space="0" w:color="auto"/>
              <w:bottom w:val="nil"/>
              <w:right w:val="single" w:sz="4" w:space="0" w:color="auto"/>
            </w:tcBorders>
          </w:tcPr>
          <w:p w14:paraId="2A08FD7D" w14:textId="77777777" w:rsidR="00D96287" w:rsidRPr="009B04FC" w:rsidRDefault="00D96287" w:rsidP="00D96287">
            <w:pPr>
              <w:pStyle w:val="TAC"/>
              <w:rPr>
                <w:rFonts w:eastAsia="SimSun"/>
                <w:kern w:val="2"/>
                <w:lang w:val="en-US"/>
              </w:rPr>
            </w:pPr>
          </w:p>
        </w:tc>
        <w:tc>
          <w:tcPr>
            <w:tcW w:w="2822" w:type="dxa"/>
            <w:tcBorders>
              <w:top w:val="nil"/>
              <w:left w:val="single" w:sz="4" w:space="0" w:color="auto"/>
              <w:bottom w:val="nil"/>
              <w:right w:val="single" w:sz="4" w:space="0" w:color="auto"/>
            </w:tcBorders>
          </w:tcPr>
          <w:p w14:paraId="35F1739C" w14:textId="77777777" w:rsidR="00D96287" w:rsidRPr="009B04FC" w:rsidRDefault="00D96287" w:rsidP="00D96287">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AED014A" w14:textId="77777777" w:rsidR="00D96287" w:rsidRPr="009B04FC" w:rsidRDefault="00D96287" w:rsidP="00D96287">
            <w:pPr>
              <w:pStyle w:val="TAC"/>
              <w:rPr>
                <w:rFonts w:eastAsia="DengXian"/>
                <w:lang w:val="en-US"/>
              </w:rPr>
            </w:pPr>
            <w:r w:rsidRPr="009B04FC">
              <w:rPr>
                <w:rFonts w:eastAsia="DengXian"/>
                <w:lang w:val="en-US"/>
              </w:rPr>
              <w:t>n26</w:t>
            </w:r>
          </w:p>
        </w:tc>
        <w:tc>
          <w:tcPr>
            <w:tcW w:w="4795" w:type="dxa"/>
            <w:tcBorders>
              <w:top w:val="single" w:sz="4" w:space="0" w:color="auto"/>
              <w:left w:val="single" w:sz="4" w:space="0" w:color="auto"/>
              <w:bottom w:val="single" w:sz="4" w:space="0" w:color="auto"/>
              <w:right w:val="single" w:sz="4" w:space="0" w:color="auto"/>
            </w:tcBorders>
            <w:vAlign w:val="center"/>
          </w:tcPr>
          <w:p w14:paraId="415730A6" w14:textId="77777777" w:rsidR="00D96287" w:rsidRPr="009B04FC" w:rsidRDefault="00D96287" w:rsidP="00D96287">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48F2360F" w14:textId="77777777" w:rsidR="00D96287" w:rsidRPr="009B04FC" w:rsidRDefault="00D96287" w:rsidP="00D96287">
            <w:pPr>
              <w:pStyle w:val="TAC"/>
              <w:rPr>
                <w:rFonts w:eastAsia="SimSun"/>
                <w:kern w:val="2"/>
                <w:lang w:val="en-US" w:eastAsia="zh-CN"/>
              </w:rPr>
            </w:pPr>
          </w:p>
        </w:tc>
      </w:tr>
      <w:tr w:rsidR="00D96287" w:rsidRPr="009B04FC" w14:paraId="0B984800" w14:textId="77777777" w:rsidTr="0045663E">
        <w:trPr>
          <w:trHeight w:val="29"/>
        </w:trPr>
        <w:tc>
          <w:tcPr>
            <w:tcW w:w="2756" w:type="dxa"/>
            <w:tcBorders>
              <w:top w:val="nil"/>
              <w:left w:val="single" w:sz="4" w:space="0" w:color="auto"/>
              <w:bottom w:val="single" w:sz="4" w:space="0" w:color="auto"/>
              <w:right w:val="single" w:sz="4" w:space="0" w:color="auto"/>
            </w:tcBorders>
          </w:tcPr>
          <w:p w14:paraId="0D6BB98B" w14:textId="77777777" w:rsidR="00D96287" w:rsidRPr="009B04FC" w:rsidRDefault="00D96287" w:rsidP="00D96287">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78B9C68F" w14:textId="77777777" w:rsidR="00D96287" w:rsidRPr="009B04FC" w:rsidRDefault="00D96287" w:rsidP="00D96287">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A035D94" w14:textId="77777777" w:rsidR="00D96287" w:rsidRPr="009B04FC" w:rsidRDefault="00D96287" w:rsidP="00D96287">
            <w:pPr>
              <w:pStyle w:val="TAC"/>
              <w:rPr>
                <w:rFonts w:eastAsia="DengXian"/>
                <w:lang w:val="en-US"/>
              </w:rPr>
            </w:pPr>
            <w:r w:rsidRPr="009B04FC">
              <w:rPr>
                <w:rFonts w:eastAsia="DengXian"/>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3E29B388" w14:textId="195F2BAB" w:rsidR="00D96287" w:rsidRPr="009B04FC" w:rsidRDefault="00D96287" w:rsidP="00D96287">
            <w:pPr>
              <w:pStyle w:val="TAC"/>
              <w:rPr>
                <w:rFonts w:eastAsia="SimSun"/>
                <w:lang w:val="en-US" w:eastAsia="zh-CN" w:bidi="ar"/>
              </w:rPr>
            </w:pPr>
            <w:r w:rsidRPr="009B04FC">
              <w:rPr>
                <w:rFonts w:eastAsia="SimSun"/>
                <w:lang w:val="en-US" w:eastAsia="zh-CN" w:bidi="ar"/>
              </w:rPr>
              <w:t>CA_n78(2</w:t>
            </w:r>
            <w:proofErr w:type="gramStart"/>
            <w:r w:rsidRPr="009B04FC">
              <w:rPr>
                <w:rFonts w:eastAsia="SimSun"/>
                <w:lang w:val="en-US" w:eastAsia="zh-CN" w:bidi="ar"/>
              </w:rPr>
              <w:t>A)</w:t>
            </w:r>
            <w:ins w:id="620" w:author="Reihaneh Malekafzaliardakani" w:date="2023-03-06T22:25:00Z">
              <w:r>
                <w:rPr>
                  <w:rFonts w:eastAsia="SimSun"/>
                  <w:lang w:val="en-US" w:eastAsia="zh-CN" w:bidi="ar"/>
                </w:rPr>
                <w:t>_</w:t>
              </w:r>
              <w:proofErr w:type="gramEnd"/>
              <w:r>
                <w:rPr>
                  <w:rFonts w:eastAsia="SimSun"/>
                  <w:lang w:val="en-US" w:eastAsia="zh-CN" w:bidi="ar"/>
                </w:rPr>
                <w:t>BCS</w:t>
              </w:r>
            </w:ins>
            <w:del w:id="621" w:author="Reihaneh Malekafzaliardakani" w:date="2023-03-06T22:25:00Z">
              <w:r w:rsidRPr="009B04FC" w:rsidDel="0087150A">
                <w:rPr>
                  <w:rFonts w:eastAsia="SimSun"/>
                  <w:lang w:val="en-US" w:eastAsia="zh-CN" w:bidi="ar"/>
                </w:rPr>
                <w:delText>BCS</w:delText>
              </w:r>
            </w:del>
            <w:r w:rsidRPr="009B04FC">
              <w:rPr>
                <w:rFonts w:eastAsia="SimSun"/>
                <w:lang w:val="en-US" w:eastAsia="zh-CN" w:bidi="ar"/>
              </w:rPr>
              <w:t>0</w:t>
            </w:r>
          </w:p>
        </w:tc>
        <w:tc>
          <w:tcPr>
            <w:tcW w:w="2561" w:type="dxa"/>
            <w:tcBorders>
              <w:top w:val="nil"/>
              <w:left w:val="single" w:sz="4" w:space="0" w:color="auto"/>
              <w:bottom w:val="single" w:sz="4" w:space="0" w:color="auto"/>
              <w:right w:val="single" w:sz="4" w:space="0" w:color="auto"/>
            </w:tcBorders>
            <w:vAlign w:val="center"/>
          </w:tcPr>
          <w:p w14:paraId="60D94E28" w14:textId="77777777" w:rsidR="00D96287" w:rsidRPr="009B04FC" w:rsidRDefault="00D96287" w:rsidP="00D96287">
            <w:pPr>
              <w:pStyle w:val="TAC"/>
              <w:rPr>
                <w:rFonts w:eastAsia="SimSun"/>
                <w:kern w:val="2"/>
                <w:lang w:val="en-US" w:eastAsia="zh-CN"/>
              </w:rPr>
            </w:pPr>
          </w:p>
        </w:tc>
      </w:tr>
      <w:tr w:rsidR="003E46B4" w:rsidRPr="009B04FC" w14:paraId="2E434F5B" w14:textId="77777777" w:rsidTr="0045663E">
        <w:trPr>
          <w:trHeight w:val="29"/>
          <w:ins w:id="622" w:author="Reihaneh Malekafzaliardakani" w:date="2023-03-06T23:01:00Z"/>
        </w:trPr>
        <w:tc>
          <w:tcPr>
            <w:tcW w:w="2756" w:type="dxa"/>
            <w:tcBorders>
              <w:top w:val="single" w:sz="4" w:space="0" w:color="auto"/>
              <w:left w:val="single" w:sz="4" w:space="0" w:color="auto"/>
              <w:bottom w:val="nil"/>
              <w:right w:val="single" w:sz="4" w:space="0" w:color="auto"/>
            </w:tcBorders>
          </w:tcPr>
          <w:p w14:paraId="71889DFB" w14:textId="62EC7929" w:rsidR="003E46B4" w:rsidRPr="009B04FC" w:rsidRDefault="003E46B4" w:rsidP="003E46B4">
            <w:pPr>
              <w:pStyle w:val="TAC"/>
              <w:rPr>
                <w:ins w:id="623" w:author="Reihaneh Malekafzaliardakani" w:date="2023-03-06T23:01:00Z"/>
                <w:rFonts w:eastAsia="SimSun"/>
                <w:kern w:val="2"/>
                <w:lang w:val="en-US"/>
              </w:rPr>
            </w:pPr>
            <w:ins w:id="624" w:author="Reihaneh Malekafzaliardakani" w:date="2023-03-06T23:02:00Z">
              <w:r w:rsidRPr="009B04FC">
                <w:rPr>
                  <w:rFonts w:eastAsia="SimSun"/>
                  <w:lang w:val="en-US" w:eastAsia="zh-CN" w:bidi="ar"/>
                </w:rPr>
                <w:lastRenderedPageBreak/>
                <w:t>CA_n1A-n3A-n26</w:t>
              </w:r>
              <w:r>
                <w:rPr>
                  <w:rFonts w:eastAsia="SimSun"/>
                  <w:lang w:val="en-US" w:eastAsia="zh-CN" w:bidi="ar"/>
                </w:rPr>
                <w:t>(2</w:t>
              </w:r>
              <w:r w:rsidRPr="009B04FC">
                <w:rPr>
                  <w:rFonts w:eastAsia="SimSun"/>
                  <w:lang w:val="en-US" w:eastAsia="zh-CN" w:bidi="ar"/>
                </w:rPr>
                <w:t>A</w:t>
              </w:r>
              <w:r>
                <w:rPr>
                  <w:rFonts w:eastAsia="SimSun"/>
                  <w:lang w:val="en-US" w:eastAsia="zh-CN" w:bidi="ar"/>
                </w:rPr>
                <w:t>)</w:t>
              </w:r>
              <w:r w:rsidRPr="009B04FC">
                <w:rPr>
                  <w:rFonts w:eastAsia="SimSun"/>
                  <w:lang w:val="en-US" w:eastAsia="zh-CN" w:bidi="ar"/>
                </w:rPr>
                <w:t>-n78(2A)</w:t>
              </w:r>
            </w:ins>
          </w:p>
        </w:tc>
        <w:tc>
          <w:tcPr>
            <w:tcW w:w="2822" w:type="dxa"/>
            <w:tcBorders>
              <w:top w:val="single" w:sz="4" w:space="0" w:color="auto"/>
              <w:left w:val="single" w:sz="4" w:space="0" w:color="auto"/>
              <w:bottom w:val="nil"/>
              <w:right w:val="single" w:sz="4" w:space="0" w:color="auto"/>
            </w:tcBorders>
          </w:tcPr>
          <w:p w14:paraId="24F10CFD" w14:textId="77777777" w:rsidR="003E46B4" w:rsidRPr="009B04FC" w:rsidRDefault="003E46B4" w:rsidP="003E46B4">
            <w:pPr>
              <w:pStyle w:val="TAC"/>
              <w:rPr>
                <w:ins w:id="625" w:author="Reihaneh Malekafzaliardakani" w:date="2023-03-06T23:02:00Z"/>
                <w:rFonts w:eastAsia="SimSun"/>
                <w:kern w:val="2"/>
                <w:lang w:val="en-US" w:eastAsia="zh-CN"/>
              </w:rPr>
            </w:pPr>
            <w:ins w:id="626" w:author="Reihaneh Malekafzaliardakani" w:date="2023-03-06T23:02:00Z">
              <w:r w:rsidRPr="009B04FC">
                <w:rPr>
                  <w:rFonts w:eastAsia="SimSun"/>
                  <w:kern w:val="2"/>
                  <w:lang w:val="en-US" w:eastAsia="zh-CN"/>
                </w:rPr>
                <w:t>CA_n1A-n3A</w:t>
              </w:r>
            </w:ins>
          </w:p>
          <w:p w14:paraId="4E8BF963" w14:textId="77777777" w:rsidR="003E46B4" w:rsidRPr="009B04FC" w:rsidRDefault="003E46B4" w:rsidP="003E46B4">
            <w:pPr>
              <w:pStyle w:val="TAC"/>
              <w:rPr>
                <w:ins w:id="627" w:author="Reihaneh Malekafzaliardakani" w:date="2023-03-06T23:02:00Z"/>
                <w:rFonts w:eastAsia="SimSun"/>
                <w:kern w:val="2"/>
                <w:lang w:val="en-US" w:eastAsia="zh-CN"/>
              </w:rPr>
            </w:pPr>
            <w:ins w:id="628" w:author="Reihaneh Malekafzaliardakani" w:date="2023-03-06T23:02:00Z">
              <w:r w:rsidRPr="009B04FC">
                <w:rPr>
                  <w:rFonts w:eastAsia="SimSun"/>
                  <w:kern w:val="2"/>
                  <w:lang w:val="en-US" w:eastAsia="zh-CN"/>
                </w:rPr>
                <w:t>CA_n1A-n26A</w:t>
              </w:r>
            </w:ins>
          </w:p>
          <w:p w14:paraId="6AEB1CA2" w14:textId="77777777" w:rsidR="003E46B4" w:rsidRPr="009B04FC" w:rsidRDefault="003E46B4" w:rsidP="003E46B4">
            <w:pPr>
              <w:pStyle w:val="TAC"/>
              <w:rPr>
                <w:ins w:id="629" w:author="Reihaneh Malekafzaliardakani" w:date="2023-03-06T23:02:00Z"/>
                <w:rFonts w:eastAsia="SimSun"/>
                <w:kern w:val="2"/>
                <w:lang w:val="en-US" w:eastAsia="zh-CN"/>
              </w:rPr>
            </w:pPr>
            <w:ins w:id="630" w:author="Reihaneh Malekafzaliardakani" w:date="2023-03-06T23:02:00Z">
              <w:r w:rsidRPr="009B04FC">
                <w:rPr>
                  <w:rFonts w:eastAsia="SimSun"/>
                  <w:kern w:val="2"/>
                  <w:lang w:val="en-US" w:eastAsia="zh-CN"/>
                </w:rPr>
                <w:t>CA_n1A-n78A</w:t>
              </w:r>
            </w:ins>
          </w:p>
          <w:p w14:paraId="58B6729A" w14:textId="77777777" w:rsidR="003E46B4" w:rsidRPr="009B04FC" w:rsidRDefault="003E46B4" w:rsidP="003E46B4">
            <w:pPr>
              <w:pStyle w:val="TAC"/>
              <w:rPr>
                <w:ins w:id="631" w:author="Reihaneh Malekafzaliardakani" w:date="2023-03-06T23:02:00Z"/>
                <w:rFonts w:eastAsia="SimSun"/>
                <w:kern w:val="2"/>
                <w:lang w:val="en-US" w:eastAsia="zh-CN"/>
              </w:rPr>
            </w:pPr>
            <w:ins w:id="632" w:author="Reihaneh Malekafzaliardakani" w:date="2023-03-06T23:02:00Z">
              <w:r w:rsidRPr="009B04FC">
                <w:rPr>
                  <w:rFonts w:eastAsia="SimSun"/>
                  <w:kern w:val="2"/>
                  <w:lang w:val="en-US" w:eastAsia="zh-CN"/>
                </w:rPr>
                <w:t>CA_n3A-n26A</w:t>
              </w:r>
            </w:ins>
          </w:p>
          <w:p w14:paraId="6A57729B" w14:textId="77777777" w:rsidR="003E46B4" w:rsidRPr="009B04FC" w:rsidRDefault="003E46B4" w:rsidP="003E46B4">
            <w:pPr>
              <w:pStyle w:val="TAC"/>
              <w:rPr>
                <w:ins w:id="633" w:author="Reihaneh Malekafzaliardakani" w:date="2023-03-06T23:02:00Z"/>
                <w:rFonts w:eastAsia="SimSun"/>
                <w:kern w:val="2"/>
                <w:lang w:val="en-US" w:eastAsia="zh-CN"/>
              </w:rPr>
            </w:pPr>
            <w:ins w:id="634" w:author="Reihaneh Malekafzaliardakani" w:date="2023-03-06T23:02:00Z">
              <w:r w:rsidRPr="009B04FC">
                <w:rPr>
                  <w:rFonts w:eastAsia="SimSun"/>
                  <w:kern w:val="2"/>
                  <w:lang w:val="en-US" w:eastAsia="zh-CN"/>
                </w:rPr>
                <w:t>CA_n3A-n78A</w:t>
              </w:r>
            </w:ins>
          </w:p>
          <w:p w14:paraId="21219B60" w14:textId="37D49D65" w:rsidR="003E46B4" w:rsidRPr="009B04FC" w:rsidRDefault="003E46B4" w:rsidP="003E46B4">
            <w:pPr>
              <w:pStyle w:val="TAC"/>
              <w:rPr>
                <w:ins w:id="635" w:author="Reihaneh Malekafzaliardakani" w:date="2023-03-06T23:01:00Z"/>
                <w:rFonts w:eastAsia="SimSun"/>
                <w:kern w:val="2"/>
                <w:lang w:val="en-US"/>
              </w:rPr>
            </w:pPr>
            <w:ins w:id="636" w:author="Reihaneh Malekafzaliardakani" w:date="2023-03-06T23:02:00Z">
              <w:r w:rsidRPr="009B04FC">
                <w:rPr>
                  <w:rFonts w:eastAsia="SimSun"/>
                  <w:kern w:val="2"/>
                  <w:lang w:val="en-US" w:eastAsia="zh-CN"/>
                </w:rPr>
                <w:t>CA_n26A-n78A</w:t>
              </w:r>
            </w:ins>
          </w:p>
        </w:tc>
        <w:tc>
          <w:tcPr>
            <w:tcW w:w="1321" w:type="dxa"/>
            <w:tcBorders>
              <w:top w:val="single" w:sz="4" w:space="0" w:color="auto"/>
              <w:left w:val="single" w:sz="4" w:space="0" w:color="auto"/>
              <w:bottom w:val="single" w:sz="4" w:space="0" w:color="auto"/>
              <w:right w:val="single" w:sz="4" w:space="0" w:color="auto"/>
            </w:tcBorders>
          </w:tcPr>
          <w:p w14:paraId="215268A6" w14:textId="72A6F38B" w:rsidR="003E46B4" w:rsidRPr="009B04FC" w:rsidRDefault="003E46B4" w:rsidP="003E46B4">
            <w:pPr>
              <w:pStyle w:val="TAC"/>
              <w:rPr>
                <w:ins w:id="637" w:author="Reihaneh Malekafzaliardakani" w:date="2023-03-06T23:01:00Z"/>
                <w:rFonts w:eastAsia="DengXian"/>
                <w:lang w:val="en-US"/>
              </w:rPr>
            </w:pPr>
            <w:ins w:id="638" w:author="Reihaneh Malekafzaliardakani" w:date="2023-03-06T23:02:00Z">
              <w:r w:rsidRPr="009B04FC">
                <w:rPr>
                  <w:rFonts w:eastAsia="DengXian"/>
                  <w:lang w:val="en-US"/>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718579AD" w14:textId="09DA231F" w:rsidR="003E46B4" w:rsidRPr="009B04FC" w:rsidRDefault="003E46B4" w:rsidP="003E46B4">
            <w:pPr>
              <w:pStyle w:val="TAC"/>
              <w:rPr>
                <w:ins w:id="639" w:author="Reihaneh Malekafzaliardakani" w:date="2023-03-06T23:01:00Z"/>
                <w:rFonts w:eastAsia="SimSun"/>
                <w:lang w:val="en-US" w:eastAsia="zh-CN" w:bidi="ar"/>
              </w:rPr>
            </w:pPr>
            <w:ins w:id="640" w:author="Reihaneh Malekafzaliardakani" w:date="2023-03-06T23:02:00Z">
              <w:r w:rsidRPr="009B04FC">
                <w:rPr>
                  <w:rFonts w:eastAsia="SimSun"/>
                  <w:lang w:val="en-US" w:eastAsia="zh-CN" w:bidi="ar"/>
                </w:rPr>
                <w:t>5, 10, 15, 20, 25, 30, 40, 45, 50</w:t>
              </w:r>
            </w:ins>
          </w:p>
        </w:tc>
        <w:tc>
          <w:tcPr>
            <w:tcW w:w="2561" w:type="dxa"/>
            <w:tcBorders>
              <w:top w:val="single" w:sz="4" w:space="0" w:color="auto"/>
              <w:left w:val="single" w:sz="4" w:space="0" w:color="auto"/>
              <w:bottom w:val="nil"/>
              <w:right w:val="single" w:sz="4" w:space="0" w:color="auto"/>
            </w:tcBorders>
            <w:vAlign w:val="center"/>
          </w:tcPr>
          <w:p w14:paraId="2899C5BB" w14:textId="1082070D" w:rsidR="003E46B4" w:rsidRPr="009B04FC" w:rsidRDefault="003E46B4" w:rsidP="003E46B4">
            <w:pPr>
              <w:pStyle w:val="TAC"/>
              <w:rPr>
                <w:ins w:id="641" w:author="Reihaneh Malekafzaliardakani" w:date="2023-03-06T23:01:00Z"/>
                <w:rFonts w:eastAsia="SimSun"/>
                <w:kern w:val="2"/>
                <w:lang w:val="en-US" w:eastAsia="zh-CN"/>
              </w:rPr>
            </w:pPr>
            <w:ins w:id="642" w:author="Reihaneh Malekafzaliardakani" w:date="2023-03-06T23:02:00Z">
              <w:r w:rsidRPr="009B04FC">
                <w:rPr>
                  <w:rFonts w:eastAsia="SimSun"/>
                  <w:kern w:val="2"/>
                  <w:lang w:val="en-US" w:eastAsia="zh-CN"/>
                </w:rPr>
                <w:t>0</w:t>
              </w:r>
            </w:ins>
          </w:p>
        </w:tc>
      </w:tr>
      <w:tr w:rsidR="003E46B4" w:rsidRPr="009B04FC" w14:paraId="6CC126B1" w14:textId="77777777" w:rsidTr="0045663E">
        <w:trPr>
          <w:trHeight w:val="29"/>
          <w:ins w:id="643" w:author="Reihaneh Malekafzaliardakani" w:date="2023-03-06T23:01:00Z"/>
        </w:trPr>
        <w:tc>
          <w:tcPr>
            <w:tcW w:w="2756" w:type="dxa"/>
            <w:tcBorders>
              <w:top w:val="nil"/>
              <w:left w:val="single" w:sz="4" w:space="0" w:color="auto"/>
              <w:bottom w:val="nil"/>
              <w:right w:val="single" w:sz="4" w:space="0" w:color="auto"/>
            </w:tcBorders>
          </w:tcPr>
          <w:p w14:paraId="67482747" w14:textId="77777777" w:rsidR="003E46B4" w:rsidRPr="009B04FC" w:rsidRDefault="003E46B4" w:rsidP="003E46B4">
            <w:pPr>
              <w:pStyle w:val="TAC"/>
              <w:rPr>
                <w:ins w:id="644"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5617CB19" w14:textId="77777777" w:rsidR="003E46B4" w:rsidRPr="009B04FC" w:rsidRDefault="003E46B4" w:rsidP="003E46B4">
            <w:pPr>
              <w:pStyle w:val="TAC"/>
              <w:rPr>
                <w:ins w:id="645"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9D76508" w14:textId="67552655" w:rsidR="003E46B4" w:rsidRPr="009B04FC" w:rsidRDefault="003E46B4" w:rsidP="003E46B4">
            <w:pPr>
              <w:pStyle w:val="TAC"/>
              <w:rPr>
                <w:ins w:id="646" w:author="Reihaneh Malekafzaliardakani" w:date="2023-03-06T23:01:00Z"/>
                <w:rFonts w:eastAsia="DengXian"/>
                <w:lang w:val="en-US"/>
              </w:rPr>
            </w:pPr>
            <w:ins w:id="647" w:author="Reihaneh Malekafzaliardakani" w:date="2023-03-06T23:02:00Z">
              <w:r w:rsidRPr="009B04FC">
                <w:rPr>
                  <w:rFonts w:eastAsia="DengXian"/>
                  <w:lang w:val="en-US"/>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074BD3C7" w14:textId="48AC75F4" w:rsidR="003E46B4" w:rsidRPr="009B04FC" w:rsidRDefault="003E46B4" w:rsidP="003E46B4">
            <w:pPr>
              <w:pStyle w:val="TAC"/>
              <w:rPr>
                <w:ins w:id="648" w:author="Reihaneh Malekafzaliardakani" w:date="2023-03-06T23:01:00Z"/>
                <w:rFonts w:eastAsia="SimSun"/>
                <w:lang w:val="en-US" w:eastAsia="zh-CN" w:bidi="ar"/>
              </w:rPr>
            </w:pPr>
            <w:ins w:id="649" w:author="Reihaneh Malekafzaliardakani" w:date="2023-03-06T23:02:00Z">
              <w:r w:rsidRPr="009B04FC">
                <w:rPr>
                  <w:rFonts w:eastAsia="SimSun"/>
                  <w:lang w:val="en-US" w:eastAsia="zh-CN" w:bidi="ar"/>
                </w:rPr>
                <w:t>5, 10, 15, 20, 25, 30, 35, 40, 45, 50</w:t>
              </w:r>
            </w:ins>
          </w:p>
        </w:tc>
        <w:tc>
          <w:tcPr>
            <w:tcW w:w="2561" w:type="dxa"/>
            <w:tcBorders>
              <w:top w:val="nil"/>
              <w:left w:val="single" w:sz="4" w:space="0" w:color="auto"/>
              <w:bottom w:val="nil"/>
              <w:right w:val="single" w:sz="4" w:space="0" w:color="auto"/>
            </w:tcBorders>
            <w:vAlign w:val="center"/>
          </w:tcPr>
          <w:p w14:paraId="0308340A" w14:textId="77777777" w:rsidR="003E46B4" w:rsidRPr="009B04FC" w:rsidRDefault="003E46B4" w:rsidP="003E46B4">
            <w:pPr>
              <w:pStyle w:val="TAC"/>
              <w:rPr>
                <w:ins w:id="650" w:author="Reihaneh Malekafzaliardakani" w:date="2023-03-06T23:01:00Z"/>
                <w:rFonts w:eastAsia="SimSun"/>
                <w:kern w:val="2"/>
                <w:lang w:val="en-US" w:eastAsia="zh-CN"/>
              </w:rPr>
            </w:pPr>
          </w:p>
        </w:tc>
      </w:tr>
      <w:tr w:rsidR="003E46B4" w:rsidRPr="009B04FC" w14:paraId="796047C1" w14:textId="77777777" w:rsidTr="0045663E">
        <w:trPr>
          <w:trHeight w:val="29"/>
          <w:ins w:id="651" w:author="Reihaneh Malekafzaliardakani" w:date="2023-03-06T23:01:00Z"/>
        </w:trPr>
        <w:tc>
          <w:tcPr>
            <w:tcW w:w="2756" w:type="dxa"/>
            <w:tcBorders>
              <w:top w:val="nil"/>
              <w:left w:val="single" w:sz="4" w:space="0" w:color="auto"/>
              <w:bottom w:val="nil"/>
              <w:right w:val="single" w:sz="4" w:space="0" w:color="auto"/>
            </w:tcBorders>
          </w:tcPr>
          <w:p w14:paraId="48F643F2" w14:textId="77777777" w:rsidR="003E46B4" w:rsidRPr="009B04FC" w:rsidRDefault="003E46B4" w:rsidP="003E46B4">
            <w:pPr>
              <w:pStyle w:val="TAC"/>
              <w:rPr>
                <w:ins w:id="652"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2A997E32" w14:textId="77777777" w:rsidR="003E46B4" w:rsidRPr="009B04FC" w:rsidRDefault="003E46B4" w:rsidP="003E46B4">
            <w:pPr>
              <w:pStyle w:val="TAC"/>
              <w:rPr>
                <w:ins w:id="653"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D8B117D" w14:textId="1B35DAC6" w:rsidR="003E46B4" w:rsidRPr="009B04FC" w:rsidRDefault="003E46B4" w:rsidP="003E46B4">
            <w:pPr>
              <w:pStyle w:val="TAC"/>
              <w:rPr>
                <w:ins w:id="654" w:author="Reihaneh Malekafzaliardakani" w:date="2023-03-06T23:01:00Z"/>
                <w:rFonts w:eastAsia="DengXian"/>
                <w:lang w:val="en-US"/>
              </w:rPr>
            </w:pPr>
            <w:ins w:id="655" w:author="Reihaneh Malekafzaliardakani" w:date="2023-03-06T23:02:00Z">
              <w:r w:rsidRPr="009B04FC">
                <w:rPr>
                  <w:rFonts w:eastAsia="DengXian"/>
                  <w:lang w:val="en-US"/>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3B2AD3A2" w14:textId="7C169C31" w:rsidR="003E46B4" w:rsidRPr="009B04FC" w:rsidRDefault="003E46B4" w:rsidP="003E46B4">
            <w:pPr>
              <w:pStyle w:val="TAC"/>
              <w:rPr>
                <w:ins w:id="656" w:author="Reihaneh Malekafzaliardakani" w:date="2023-03-06T23:01:00Z"/>
                <w:rFonts w:eastAsia="SimSun"/>
                <w:lang w:val="en-US" w:eastAsia="zh-CN" w:bidi="ar"/>
              </w:rPr>
            </w:pPr>
            <w:ins w:id="657" w:author="Reihaneh Malekafzaliardakani" w:date="2023-03-06T23:02: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vAlign w:val="center"/>
          </w:tcPr>
          <w:p w14:paraId="7505C4EA" w14:textId="77777777" w:rsidR="003E46B4" w:rsidRPr="009B04FC" w:rsidRDefault="003E46B4" w:rsidP="003E46B4">
            <w:pPr>
              <w:pStyle w:val="TAC"/>
              <w:rPr>
                <w:ins w:id="658" w:author="Reihaneh Malekafzaliardakani" w:date="2023-03-06T23:01:00Z"/>
                <w:rFonts w:eastAsia="SimSun"/>
                <w:kern w:val="2"/>
                <w:lang w:val="en-US" w:eastAsia="zh-CN"/>
              </w:rPr>
            </w:pPr>
          </w:p>
        </w:tc>
      </w:tr>
      <w:tr w:rsidR="003E46B4" w:rsidRPr="009B04FC" w14:paraId="66989A3F" w14:textId="77777777" w:rsidTr="0045663E">
        <w:trPr>
          <w:trHeight w:val="29"/>
          <w:ins w:id="659" w:author="Reihaneh Malekafzaliardakani" w:date="2023-03-06T23:01:00Z"/>
        </w:trPr>
        <w:tc>
          <w:tcPr>
            <w:tcW w:w="2756" w:type="dxa"/>
            <w:tcBorders>
              <w:top w:val="nil"/>
              <w:left w:val="single" w:sz="4" w:space="0" w:color="auto"/>
              <w:bottom w:val="single" w:sz="4" w:space="0" w:color="auto"/>
              <w:right w:val="single" w:sz="4" w:space="0" w:color="auto"/>
            </w:tcBorders>
          </w:tcPr>
          <w:p w14:paraId="7DADB5F7" w14:textId="77777777" w:rsidR="003E46B4" w:rsidRPr="009B04FC" w:rsidRDefault="003E46B4" w:rsidP="003E46B4">
            <w:pPr>
              <w:pStyle w:val="TAC"/>
              <w:rPr>
                <w:ins w:id="660" w:author="Reihaneh Malekafzaliardakani" w:date="2023-03-06T23:01: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0C2AB281" w14:textId="77777777" w:rsidR="003E46B4" w:rsidRPr="009B04FC" w:rsidRDefault="003E46B4" w:rsidP="003E46B4">
            <w:pPr>
              <w:pStyle w:val="TAC"/>
              <w:rPr>
                <w:ins w:id="661"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D0EB662" w14:textId="0A7301D5" w:rsidR="003E46B4" w:rsidRPr="009B04FC" w:rsidRDefault="003E46B4" w:rsidP="003E46B4">
            <w:pPr>
              <w:pStyle w:val="TAC"/>
              <w:rPr>
                <w:ins w:id="662" w:author="Reihaneh Malekafzaliardakani" w:date="2023-03-06T23:01:00Z"/>
                <w:rFonts w:eastAsia="DengXian"/>
                <w:lang w:val="en-US"/>
              </w:rPr>
            </w:pPr>
            <w:ins w:id="663" w:author="Reihaneh Malekafzaliardakani" w:date="2023-03-06T23:02:00Z">
              <w:r w:rsidRPr="009B04FC">
                <w:rPr>
                  <w:rFonts w:eastAsia="DengXian"/>
                  <w:lang w:val="en-US"/>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1877BE4C" w14:textId="791A0FEF" w:rsidR="003E46B4" w:rsidRPr="009B04FC" w:rsidRDefault="003E46B4" w:rsidP="003E46B4">
            <w:pPr>
              <w:pStyle w:val="TAC"/>
              <w:rPr>
                <w:ins w:id="664" w:author="Reihaneh Malekafzaliardakani" w:date="2023-03-06T23:01:00Z"/>
                <w:rFonts w:eastAsia="SimSun"/>
                <w:lang w:val="en-US" w:eastAsia="zh-CN" w:bidi="ar"/>
              </w:rPr>
            </w:pPr>
            <w:ins w:id="665" w:author="Reihaneh Malekafzaliardakani" w:date="2023-03-06T23:02: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vAlign w:val="center"/>
          </w:tcPr>
          <w:p w14:paraId="44CC2447" w14:textId="77777777" w:rsidR="003E46B4" w:rsidRPr="009B04FC" w:rsidRDefault="003E46B4" w:rsidP="003E46B4">
            <w:pPr>
              <w:pStyle w:val="TAC"/>
              <w:rPr>
                <w:ins w:id="666" w:author="Reihaneh Malekafzaliardakani" w:date="2023-03-06T23:01:00Z"/>
                <w:rFonts w:eastAsia="SimSun"/>
                <w:kern w:val="2"/>
                <w:lang w:val="en-US" w:eastAsia="zh-CN"/>
              </w:rPr>
            </w:pPr>
          </w:p>
        </w:tc>
      </w:tr>
      <w:tr w:rsidR="003E46B4" w:rsidRPr="009B04FC" w14:paraId="2383CFA5" w14:textId="77777777" w:rsidTr="0045663E">
        <w:trPr>
          <w:trHeight w:val="29"/>
          <w:ins w:id="667" w:author="Reihaneh Malekafzaliardakani" w:date="2023-03-06T23:01:00Z"/>
        </w:trPr>
        <w:tc>
          <w:tcPr>
            <w:tcW w:w="2756" w:type="dxa"/>
            <w:tcBorders>
              <w:top w:val="single" w:sz="4" w:space="0" w:color="auto"/>
              <w:left w:val="single" w:sz="4" w:space="0" w:color="auto"/>
              <w:bottom w:val="nil"/>
              <w:right w:val="single" w:sz="4" w:space="0" w:color="auto"/>
            </w:tcBorders>
          </w:tcPr>
          <w:p w14:paraId="1EDF80C1" w14:textId="77E22F91" w:rsidR="003E46B4" w:rsidRPr="009B04FC" w:rsidRDefault="003E46B4" w:rsidP="003E46B4">
            <w:pPr>
              <w:pStyle w:val="TAC"/>
              <w:rPr>
                <w:ins w:id="668" w:author="Reihaneh Malekafzaliardakani" w:date="2023-03-06T23:01:00Z"/>
                <w:rFonts w:eastAsia="SimSun"/>
                <w:kern w:val="2"/>
                <w:lang w:val="en-US"/>
              </w:rPr>
            </w:pPr>
            <w:ins w:id="669" w:author="Reihaneh Malekafzaliardakani" w:date="2023-03-06T23:02:00Z">
              <w:r w:rsidRPr="009B04FC">
                <w:rPr>
                  <w:lang w:val="en-US"/>
                </w:rPr>
                <w:t>CA_n1A-n3</w:t>
              </w:r>
              <w:r>
                <w:rPr>
                  <w:lang w:val="en-US"/>
                </w:rPr>
                <w:t>B</w:t>
              </w:r>
              <w:r w:rsidRPr="009B04FC">
                <w:rPr>
                  <w:lang w:val="en-US"/>
                </w:rPr>
                <w:t>-n26A-n78A</w:t>
              </w:r>
            </w:ins>
          </w:p>
        </w:tc>
        <w:tc>
          <w:tcPr>
            <w:tcW w:w="2822" w:type="dxa"/>
            <w:tcBorders>
              <w:top w:val="single" w:sz="4" w:space="0" w:color="auto"/>
              <w:left w:val="single" w:sz="4" w:space="0" w:color="auto"/>
              <w:bottom w:val="nil"/>
              <w:right w:val="single" w:sz="4" w:space="0" w:color="auto"/>
            </w:tcBorders>
          </w:tcPr>
          <w:p w14:paraId="3B47D5AC" w14:textId="77777777" w:rsidR="003E46B4" w:rsidRDefault="003E46B4" w:rsidP="003E46B4">
            <w:pPr>
              <w:pStyle w:val="TAC"/>
              <w:rPr>
                <w:ins w:id="670" w:author="Reihaneh Malekafzaliardakani" w:date="2023-03-06T23:02:00Z"/>
                <w:lang w:val="en-US" w:eastAsia="zh-CN"/>
              </w:rPr>
            </w:pPr>
            <w:ins w:id="671" w:author="Reihaneh Malekafzaliardakani" w:date="2023-03-06T23:02:00Z">
              <w:r>
                <w:rPr>
                  <w:lang w:val="en-US" w:eastAsia="zh-CN"/>
                </w:rPr>
                <w:t>CA_n3B</w:t>
              </w:r>
            </w:ins>
          </w:p>
          <w:p w14:paraId="4DDCF509" w14:textId="77777777" w:rsidR="003E46B4" w:rsidRPr="009B04FC" w:rsidRDefault="003E46B4" w:rsidP="003E46B4">
            <w:pPr>
              <w:pStyle w:val="TAC"/>
              <w:rPr>
                <w:ins w:id="672" w:author="Reihaneh Malekafzaliardakani" w:date="2023-03-06T23:02:00Z"/>
                <w:lang w:val="en-US" w:eastAsia="zh-CN"/>
              </w:rPr>
            </w:pPr>
            <w:ins w:id="673" w:author="Reihaneh Malekafzaliardakani" w:date="2023-03-06T23:02:00Z">
              <w:r w:rsidRPr="009B04FC">
                <w:rPr>
                  <w:lang w:val="en-US" w:eastAsia="zh-CN"/>
                </w:rPr>
                <w:t>CA_n1A-n3A</w:t>
              </w:r>
            </w:ins>
          </w:p>
          <w:p w14:paraId="30B13409" w14:textId="77777777" w:rsidR="003E46B4" w:rsidRPr="009B04FC" w:rsidRDefault="003E46B4" w:rsidP="003E46B4">
            <w:pPr>
              <w:pStyle w:val="TAC"/>
              <w:rPr>
                <w:ins w:id="674" w:author="Reihaneh Malekafzaliardakani" w:date="2023-03-06T23:02:00Z"/>
                <w:lang w:val="en-US" w:eastAsia="zh-CN"/>
              </w:rPr>
            </w:pPr>
            <w:ins w:id="675" w:author="Reihaneh Malekafzaliardakani" w:date="2023-03-06T23:02:00Z">
              <w:r w:rsidRPr="009B04FC">
                <w:rPr>
                  <w:lang w:val="en-US" w:eastAsia="zh-CN"/>
                </w:rPr>
                <w:t>CA_n1A-n26A</w:t>
              </w:r>
            </w:ins>
          </w:p>
          <w:p w14:paraId="192607FA" w14:textId="77777777" w:rsidR="003E46B4" w:rsidRPr="009B04FC" w:rsidRDefault="003E46B4" w:rsidP="003E46B4">
            <w:pPr>
              <w:pStyle w:val="TAC"/>
              <w:rPr>
                <w:ins w:id="676" w:author="Reihaneh Malekafzaliardakani" w:date="2023-03-06T23:02:00Z"/>
                <w:lang w:val="en-US" w:eastAsia="zh-CN"/>
              </w:rPr>
            </w:pPr>
            <w:ins w:id="677" w:author="Reihaneh Malekafzaliardakani" w:date="2023-03-06T23:02:00Z">
              <w:r w:rsidRPr="009B04FC">
                <w:rPr>
                  <w:lang w:val="en-US" w:eastAsia="zh-CN"/>
                </w:rPr>
                <w:t>CA_n1A-n78A</w:t>
              </w:r>
            </w:ins>
          </w:p>
          <w:p w14:paraId="630CB8F7" w14:textId="77777777" w:rsidR="003E46B4" w:rsidRPr="009B04FC" w:rsidRDefault="003E46B4" w:rsidP="003E46B4">
            <w:pPr>
              <w:pStyle w:val="TAC"/>
              <w:rPr>
                <w:ins w:id="678" w:author="Reihaneh Malekafzaliardakani" w:date="2023-03-06T23:02:00Z"/>
                <w:lang w:val="en-US" w:eastAsia="zh-CN"/>
              </w:rPr>
            </w:pPr>
            <w:ins w:id="679" w:author="Reihaneh Malekafzaliardakani" w:date="2023-03-06T23:02:00Z">
              <w:r w:rsidRPr="009B04FC">
                <w:rPr>
                  <w:lang w:val="en-US" w:eastAsia="zh-CN"/>
                </w:rPr>
                <w:t>CA_n3A-n26A</w:t>
              </w:r>
            </w:ins>
          </w:p>
          <w:p w14:paraId="7A20CFF1" w14:textId="77777777" w:rsidR="003E46B4" w:rsidRPr="009B04FC" w:rsidRDefault="003E46B4" w:rsidP="003E46B4">
            <w:pPr>
              <w:pStyle w:val="TAC"/>
              <w:rPr>
                <w:ins w:id="680" w:author="Reihaneh Malekafzaliardakani" w:date="2023-03-06T23:02:00Z"/>
                <w:lang w:val="en-US" w:eastAsia="zh-CN"/>
              </w:rPr>
            </w:pPr>
            <w:ins w:id="681" w:author="Reihaneh Malekafzaliardakani" w:date="2023-03-06T23:02:00Z">
              <w:r w:rsidRPr="009B04FC">
                <w:rPr>
                  <w:lang w:val="en-US" w:eastAsia="zh-CN"/>
                </w:rPr>
                <w:t>CA_n3A-n78A</w:t>
              </w:r>
            </w:ins>
          </w:p>
          <w:p w14:paraId="7F5B39F6" w14:textId="57D64630" w:rsidR="003E46B4" w:rsidRPr="009B04FC" w:rsidRDefault="003E46B4" w:rsidP="003E46B4">
            <w:pPr>
              <w:pStyle w:val="TAC"/>
              <w:rPr>
                <w:ins w:id="682" w:author="Reihaneh Malekafzaliardakani" w:date="2023-03-06T23:01:00Z"/>
                <w:rFonts w:eastAsia="SimSun"/>
                <w:kern w:val="2"/>
                <w:lang w:val="en-US"/>
              </w:rPr>
            </w:pPr>
            <w:ins w:id="683" w:author="Reihaneh Malekafzaliardakani" w:date="2023-03-06T23:02:00Z">
              <w:r w:rsidRPr="009B04FC">
                <w:rPr>
                  <w:lang w:val="en-US" w:eastAsia="zh-CN"/>
                </w:rPr>
                <w:t>CA_n26A-n78A</w:t>
              </w:r>
            </w:ins>
          </w:p>
        </w:tc>
        <w:tc>
          <w:tcPr>
            <w:tcW w:w="1321" w:type="dxa"/>
            <w:tcBorders>
              <w:top w:val="single" w:sz="4" w:space="0" w:color="auto"/>
              <w:left w:val="single" w:sz="4" w:space="0" w:color="auto"/>
              <w:bottom w:val="single" w:sz="4" w:space="0" w:color="auto"/>
              <w:right w:val="single" w:sz="4" w:space="0" w:color="auto"/>
            </w:tcBorders>
          </w:tcPr>
          <w:p w14:paraId="69CB8801" w14:textId="524F802B" w:rsidR="003E46B4" w:rsidRPr="009B04FC" w:rsidRDefault="003E46B4" w:rsidP="003E46B4">
            <w:pPr>
              <w:pStyle w:val="TAC"/>
              <w:rPr>
                <w:ins w:id="684" w:author="Reihaneh Malekafzaliardakani" w:date="2023-03-06T23:01:00Z"/>
                <w:rFonts w:eastAsia="DengXian"/>
                <w:lang w:val="en-US"/>
              </w:rPr>
            </w:pPr>
            <w:ins w:id="685" w:author="Reihaneh Malekafzaliardakani" w:date="2023-03-06T23:02:00Z">
              <w:r w:rsidRPr="009B04FC">
                <w:rPr>
                  <w:rFonts w:cs="Arial"/>
                  <w:lang w:val="en-US"/>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402D6F19" w14:textId="4EF4DE91" w:rsidR="003E46B4" w:rsidRPr="009B04FC" w:rsidRDefault="003E46B4" w:rsidP="003E46B4">
            <w:pPr>
              <w:pStyle w:val="TAC"/>
              <w:rPr>
                <w:ins w:id="686" w:author="Reihaneh Malekafzaliardakani" w:date="2023-03-06T23:01:00Z"/>
                <w:rFonts w:eastAsia="SimSun"/>
                <w:lang w:val="en-US" w:eastAsia="zh-CN" w:bidi="ar"/>
              </w:rPr>
            </w:pPr>
            <w:ins w:id="687" w:author="Reihaneh Malekafzaliardakani" w:date="2023-03-06T23:02: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vAlign w:val="center"/>
          </w:tcPr>
          <w:p w14:paraId="2A0BD8AB" w14:textId="230B3E90" w:rsidR="003E46B4" w:rsidRPr="009B04FC" w:rsidRDefault="003E46B4" w:rsidP="003E46B4">
            <w:pPr>
              <w:pStyle w:val="TAC"/>
              <w:rPr>
                <w:ins w:id="688" w:author="Reihaneh Malekafzaliardakani" w:date="2023-03-06T23:01:00Z"/>
                <w:rFonts w:eastAsia="SimSun"/>
                <w:kern w:val="2"/>
                <w:lang w:val="en-US" w:eastAsia="zh-CN"/>
              </w:rPr>
            </w:pPr>
            <w:ins w:id="689" w:author="Reihaneh Malekafzaliardakani" w:date="2023-03-06T23:02:00Z">
              <w:r w:rsidRPr="009B04FC">
                <w:rPr>
                  <w:rFonts w:eastAsia="SimSun"/>
                  <w:lang w:val="en-US" w:eastAsia="zh-CN" w:bidi="ar"/>
                </w:rPr>
                <w:t>0</w:t>
              </w:r>
            </w:ins>
          </w:p>
        </w:tc>
      </w:tr>
      <w:tr w:rsidR="003E46B4" w:rsidRPr="009B04FC" w14:paraId="61FBC287" w14:textId="77777777" w:rsidTr="0045663E">
        <w:trPr>
          <w:trHeight w:val="29"/>
          <w:ins w:id="690" w:author="Reihaneh Malekafzaliardakani" w:date="2023-03-06T23:01:00Z"/>
        </w:trPr>
        <w:tc>
          <w:tcPr>
            <w:tcW w:w="2756" w:type="dxa"/>
            <w:tcBorders>
              <w:top w:val="nil"/>
              <w:left w:val="single" w:sz="4" w:space="0" w:color="auto"/>
              <w:bottom w:val="nil"/>
              <w:right w:val="single" w:sz="4" w:space="0" w:color="auto"/>
            </w:tcBorders>
          </w:tcPr>
          <w:p w14:paraId="12C1B746" w14:textId="77777777" w:rsidR="003E46B4" w:rsidRPr="009B04FC" w:rsidRDefault="003E46B4" w:rsidP="003E46B4">
            <w:pPr>
              <w:pStyle w:val="TAC"/>
              <w:rPr>
                <w:ins w:id="691"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2CA0B31A" w14:textId="77777777" w:rsidR="003E46B4" w:rsidRPr="009B04FC" w:rsidRDefault="003E46B4" w:rsidP="003E46B4">
            <w:pPr>
              <w:pStyle w:val="TAC"/>
              <w:rPr>
                <w:ins w:id="692"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C03A88A" w14:textId="016BE4A5" w:rsidR="003E46B4" w:rsidRPr="009B04FC" w:rsidRDefault="003E46B4" w:rsidP="003E46B4">
            <w:pPr>
              <w:pStyle w:val="TAC"/>
              <w:rPr>
                <w:ins w:id="693" w:author="Reihaneh Malekafzaliardakani" w:date="2023-03-06T23:01:00Z"/>
                <w:rFonts w:eastAsia="DengXian"/>
                <w:lang w:val="en-US"/>
              </w:rPr>
            </w:pPr>
            <w:ins w:id="694" w:author="Reihaneh Malekafzaliardakani" w:date="2023-03-06T23:02:00Z">
              <w:r w:rsidRPr="009B04FC">
                <w:rPr>
                  <w:rFonts w:cs="Arial"/>
                  <w:lang w:val="en-US"/>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23658389" w14:textId="232F489D" w:rsidR="003E46B4" w:rsidRPr="009B04FC" w:rsidRDefault="003E46B4" w:rsidP="003E46B4">
            <w:pPr>
              <w:pStyle w:val="TAC"/>
              <w:rPr>
                <w:ins w:id="695" w:author="Reihaneh Malekafzaliardakani" w:date="2023-03-06T23:01:00Z"/>
                <w:rFonts w:eastAsia="SimSun"/>
                <w:lang w:val="en-US" w:eastAsia="zh-CN" w:bidi="ar"/>
              </w:rPr>
            </w:pPr>
            <w:ins w:id="696" w:author="Reihaneh Malekafzaliardakani" w:date="2023-03-06T23:02:00Z">
              <w:r>
                <w:rPr>
                  <w:lang w:val="en-US" w:eastAsia="zh-CN"/>
                </w:rPr>
                <w:t>CA_n3B_BCS0</w:t>
              </w:r>
            </w:ins>
          </w:p>
        </w:tc>
        <w:tc>
          <w:tcPr>
            <w:tcW w:w="2561" w:type="dxa"/>
            <w:tcBorders>
              <w:top w:val="nil"/>
              <w:left w:val="single" w:sz="4" w:space="0" w:color="auto"/>
              <w:bottom w:val="nil"/>
              <w:right w:val="single" w:sz="4" w:space="0" w:color="auto"/>
            </w:tcBorders>
            <w:vAlign w:val="center"/>
          </w:tcPr>
          <w:p w14:paraId="0873EA9A" w14:textId="77777777" w:rsidR="003E46B4" w:rsidRPr="009B04FC" w:rsidRDefault="003E46B4" w:rsidP="003E46B4">
            <w:pPr>
              <w:pStyle w:val="TAC"/>
              <w:rPr>
                <w:ins w:id="697" w:author="Reihaneh Malekafzaliardakani" w:date="2023-03-06T23:01:00Z"/>
                <w:rFonts w:eastAsia="SimSun"/>
                <w:kern w:val="2"/>
                <w:lang w:val="en-US" w:eastAsia="zh-CN"/>
              </w:rPr>
            </w:pPr>
          </w:p>
        </w:tc>
      </w:tr>
      <w:tr w:rsidR="003E46B4" w:rsidRPr="009B04FC" w14:paraId="4AB86595" w14:textId="77777777" w:rsidTr="0045663E">
        <w:trPr>
          <w:trHeight w:val="29"/>
          <w:ins w:id="698" w:author="Reihaneh Malekafzaliardakani" w:date="2023-03-06T23:01:00Z"/>
        </w:trPr>
        <w:tc>
          <w:tcPr>
            <w:tcW w:w="2756" w:type="dxa"/>
            <w:tcBorders>
              <w:top w:val="nil"/>
              <w:left w:val="single" w:sz="4" w:space="0" w:color="auto"/>
              <w:bottom w:val="nil"/>
              <w:right w:val="single" w:sz="4" w:space="0" w:color="auto"/>
            </w:tcBorders>
          </w:tcPr>
          <w:p w14:paraId="126291CF" w14:textId="77777777" w:rsidR="003E46B4" w:rsidRPr="009B04FC" w:rsidRDefault="003E46B4" w:rsidP="003E46B4">
            <w:pPr>
              <w:pStyle w:val="TAC"/>
              <w:rPr>
                <w:ins w:id="699"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6A8060BA" w14:textId="77777777" w:rsidR="003E46B4" w:rsidRPr="009B04FC" w:rsidRDefault="003E46B4" w:rsidP="003E46B4">
            <w:pPr>
              <w:pStyle w:val="TAC"/>
              <w:rPr>
                <w:ins w:id="700"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A0BB80E" w14:textId="68016B20" w:rsidR="003E46B4" w:rsidRPr="009B04FC" w:rsidRDefault="003E46B4" w:rsidP="003E46B4">
            <w:pPr>
              <w:pStyle w:val="TAC"/>
              <w:rPr>
                <w:ins w:id="701" w:author="Reihaneh Malekafzaliardakani" w:date="2023-03-06T23:01:00Z"/>
                <w:rFonts w:eastAsia="DengXian"/>
                <w:lang w:val="en-US"/>
              </w:rPr>
            </w:pPr>
            <w:ins w:id="702" w:author="Reihaneh Malekafzaliardakani" w:date="2023-03-06T23:02:00Z">
              <w:r w:rsidRPr="009B04FC">
                <w:rPr>
                  <w:rFonts w:cs="Arial"/>
                  <w:lang w:val="en-US"/>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0EA0CDED" w14:textId="1977A9E5" w:rsidR="003E46B4" w:rsidRPr="009B04FC" w:rsidRDefault="003E46B4" w:rsidP="003E46B4">
            <w:pPr>
              <w:pStyle w:val="TAC"/>
              <w:rPr>
                <w:ins w:id="703" w:author="Reihaneh Malekafzaliardakani" w:date="2023-03-06T23:01:00Z"/>
                <w:rFonts w:eastAsia="SimSun"/>
                <w:lang w:val="en-US" w:eastAsia="zh-CN" w:bidi="ar"/>
              </w:rPr>
            </w:pPr>
            <w:ins w:id="704" w:author="Reihaneh Malekafzaliardakani" w:date="2023-03-06T23:02: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vAlign w:val="center"/>
          </w:tcPr>
          <w:p w14:paraId="4A08B299" w14:textId="77777777" w:rsidR="003E46B4" w:rsidRPr="009B04FC" w:rsidRDefault="003E46B4" w:rsidP="003E46B4">
            <w:pPr>
              <w:pStyle w:val="TAC"/>
              <w:rPr>
                <w:ins w:id="705" w:author="Reihaneh Malekafzaliardakani" w:date="2023-03-06T23:01:00Z"/>
                <w:rFonts w:eastAsia="SimSun"/>
                <w:kern w:val="2"/>
                <w:lang w:val="en-US" w:eastAsia="zh-CN"/>
              </w:rPr>
            </w:pPr>
          </w:p>
        </w:tc>
      </w:tr>
      <w:tr w:rsidR="003E46B4" w:rsidRPr="009B04FC" w14:paraId="5A4B4363" w14:textId="77777777" w:rsidTr="0045663E">
        <w:trPr>
          <w:trHeight w:val="29"/>
          <w:ins w:id="706" w:author="Reihaneh Malekafzaliardakani" w:date="2023-03-06T23:01:00Z"/>
        </w:trPr>
        <w:tc>
          <w:tcPr>
            <w:tcW w:w="2756" w:type="dxa"/>
            <w:tcBorders>
              <w:top w:val="nil"/>
              <w:left w:val="single" w:sz="4" w:space="0" w:color="auto"/>
              <w:bottom w:val="single" w:sz="4" w:space="0" w:color="auto"/>
              <w:right w:val="single" w:sz="4" w:space="0" w:color="auto"/>
            </w:tcBorders>
          </w:tcPr>
          <w:p w14:paraId="1F1DE258" w14:textId="77777777" w:rsidR="003E46B4" w:rsidRPr="009B04FC" w:rsidRDefault="003E46B4" w:rsidP="003E46B4">
            <w:pPr>
              <w:pStyle w:val="TAC"/>
              <w:rPr>
                <w:ins w:id="707" w:author="Reihaneh Malekafzaliardakani" w:date="2023-03-06T23:01: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5880FBF2" w14:textId="77777777" w:rsidR="003E46B4" w:rsidRPr="009B04FC" w:rsidRDefault="003E46B4" w:rsidP="003E46B4">
            <w:pPr>
              <w:pStyle w:val="TAC"/>
              <w:rPr>
                <w:ins w:id="708"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74E52AC" w14:textId="1EBD6A58" w:rsidR="003E46B4" w:rsidRPr="009B04FC" w:rsidRDefault="003E46B4" w:rsidP="003E46B4">
            <w:pPr>
              <w:pStyle w:val="TAC"/>
              <w:rPr>
                <w:ins w:id="709" w:author="Reihaneh Malekafzaliardakani" w:date="2023-03-06T23:01:00Z"/>
                <w:rFonts w:eastAsia="DengXian"/>
                <w:lang w:val="en-US"/>
              </w:rPr>
            </w:pPr>
            <w:ins w:id="710" w:author="Reihaneh Malekafzaliardakani" w:date="2023-03-06T23:02:00Z">
              <w:r w:rsidRPr="009B04FC">
                <w:rPr>
                  <w:rFonts w:cs="Arial"/>
                  <w:lang w:val="en-US"/>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42C66F92" w14:textId="63A575A1" w:rsidR="003E46B4" w:rsidRPr="009B04FC" w:rsidRDefault="003E46B4" w:rsidP="003E46B4">
            <w:pPr>
              <w:pStyle w:val="TAC"/>
              <w:rPr>
                <w:ins w:id="711" w:author="Reihaneh Malekafzaliardakani" w:date="2023-03-06T23:01:00Z"/>
                <w:rFonts w:eastAsia="SimSun"/>
                <w:lang w:val="en-US" w:eastAsia="zh-CN" w:bidi="ar"/>
              </w:rPr>
            </w:pPr>
            <w:ins w:id="712" w:author="Reihaneh Malekafzaliardakani" w:date="2023-03-06T23:02: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51B2FAC5" w14:textId="77777777" w:rsidR="003E46B4" w:rsidRPr="009B04FC" w:rsidRDefault="003E46B4" w:rsidP="003E46B4">
            <w:pPr>
              <w:pStyle w:val="TAC"/>
              <w:rPr>
                <w:ins w:id="713" w:author="Reihaneh Malekafzaliardakani" w:date="2023-03-06T23:01:00Z"/>
                <w:rFonts w:eastAsia="SimSun"/>
                <w:kern w:val="2"/>
                <w:lang w:val="en-US" w:eastAsia="zh-CN"/>
              </w:rPr>
            </w:pPr>
          </w:p>
        </w:tc>
      </w:tr>
      <w:tr w:rsidR="003E46B4" w:rsidRPr="009B04FC" w14:paraId="2EC28074" w14:textId="77777777" w:rsidTr="0045663E">
        <w:trPr>
          <w:trHeight w:val="29"/>
          <w:ins w:id="714" w:author="Reihaneh Malekafzaliardakani" w:date="2023-03-06T23:01:00Z"/>
        </w:trPr>
        <w:tc>
          <w:tcPr>
            <w:tcW w:w="2756" w:type="dxa"/>
            <w:tcBorders>
              <w:top w:val="single" w:sz="4" w:space="0" w:color="auto"/>
              <w:left w:val="single" w:sz="4" w:space="0" w:color="auto"/>
              <w:bottom w:val="nil"/>
              <w:right w:val="single" w:sz="4" w:space="0" w:color="auto"/>
            </w:tcBorders>
          </w:tcPr>
          <w:p w14:paraId="1B8D5727" w14:textId="5D9E7C26" w:rsidR="003E46B4" w:rsidRPr="009B04FC" w:rsidRDefault="003E46B4" w:rsidP="003E46B4">
            <w:pPr>
              <w:pStyle w:val="TAC"/>
              <w:rPr>
                <w:ins w:id="715" w:author="Reihaneh Malekafzaliardakani" w:date="2023-03-06T23:01:00Z"/>
                <w:rFonts w:eastAsia="SimSun"/>
                <w:kern w:val="2"/>
                <w:lang w:val="en-US"/>
              </w:rPr>
            </w:pPr>
            <w:ins w:id="716" w:author="Reihaneh Malekafzaliardakani" w:date="2023-03-06T23:02:00Z">
              <w:r w:rsidRPr="009B04FC">
                <w:rPr>
                  <w:rFonts w:eastAsia="SimSun"/>
                  <w:lang w:val="en-US" w:eastAsia="zh-CN" w:bidi="ar"/>
                </w:rPr>
                <w:t>CA_n1A-n3</w:t>
              </w:r>
              <w:r>
                <w:rPr>
                  <w:rFonts w:eastAsia="SimSun"/>
                  <w:lang w:val="en-US" w:eastAsia="zh-CN" w:bidi="ar"/>
                </w:rPr>
                <w:t>B</w:t>
              </w:r>
              <w:r w:rsidRPr="009B04FC">
                <w:rPr>
                  <w:rFonts w:eastAsia="SimSun"/>
                  <w:lang w:val="en-US" w:eastAsia="zh-CN" w:bidi="ar"/>
                </w:rPr>
                <w:t>-n26</w:t>
              </w:r>
              <w:r>
                <w:rPr>
                  <w:rFonts w:eastAsia="SimSun"/>
                  <w:lang w:val="en-US" w:eastAsia="zh-CN" w:bidi="ar"/>
                </w:rPr>
                <w:t>(2</w:t>
              </w:r>
              <w:r w:rsidRPr="009B04FC">
                <w:rPr>
                  <w:rFonts w:eastAsia="SimSun"/>
                  <w:lang w:val="en-US" w:eastAsia="zh-CN" w:bidi="ar"/>
                </w:rPr>
                <w:t>A</w:t>
              </w:r>
              <w:r>
                <w:rPr>
                  <w:rFonts w:eastAsia="SimSun"/>
                  <w:lang w:val="en-US" w:eastAsia="zh-CN" w:bidi="ar"/>
                </w:rPr>
                <w:t>)</w:t>
              </w:r>
              <w:r w:rsidRPr="009B04FC">
                <w:rPr>
                  <w:rFonts w:eastAsia="SimSun"/>
                  <w:lang w:val="en-US" w:eastAsia="zh-CN" w:bidi="ar"/>
                </w:rPr>
                <w:t>-n78</w:t>
              </w:r>
              <w:r>
                <w:rPr>
                  <w:rFonts w:eastAsia="SimSun"/>
                  <w:lang w:val="en-US" w:eastAsia="zh-CN" w:bidi="ar"/>
                </w:rPr>
                <w:t>A</w:t>
              </w:r>
            </w:ins>
          </w:p>
        </w:tc>
        <w:tc>
          <w:tcPr>
            <w:tcW w:w="2822" w:type="dxa"/>
            <w:tcBorders>
              <w:top w:val="single" w:sz="4" w:space="0" w:color="auto"/>
              <w:left w:val="single" w:sz="4" w:space="0" w:color="auto"/>
              <w:bottom w:val="nil"/>
              <w:right w:val="single" w:sz="4" w:space="0" w:color="auto"/>
            </w:tcBorders>
          </w:tcPr>
          <w:p w14:paraId="240DB5C4" w14:textId="77777777" w:rsidR="003E46B4" w:rsidRDefault="003E46B4" w:rsidP="003E46B4">
            <w:pPr>
              <w:pStyle w:val="TAC"/>
              <w:rPr>
                <w:ins w:id="717" w:author="Reihaneh Malekafzaliardakani" w:date="2023-03-06T23:02:00Z"/>
                <w:lang w:val="en-US" w:eastAsia="zh-CN"/>
              </w:rPr>
            </w:pPr>
            <w:ins w:id="718" w:author="Reihaneh Malekafzaliardakani" w:date="2023-03-06T23:02:00Z">
              <w:r>
                <w:rPr>
                  <w:lang w:val="en-US" w:eastAsia="zh-CN"/>
                </w:rPr>
                <w:t>CA_n3B</w:t>
              </w:r>
            </w:ins>
          </w:p>
          <w:p w14:paraId="3D02F2A0" w14:textId="77777777" w:rsidR="003E46B4" w:rsidRPr="009B04FC" w:rsidRDefault="003E46B4" w:rsidP="003E46B4">
            <w:pPr>
              <w:pStyle w:val="TAC"/>
              <w:rPr>
                <w:ins w:id="719" w:author="Reihaneh Malekafzaliardakani" w:date="2023-03-06T23:02:00Z"/>
                <w:rFonts w:eastAsia="SimSun"/>
                <w:kern w:val="2"/>
                <w:lang w:val="en-US" w:eastAsia="zh-CN"/>
              </w:rPr>
            </w:pPr>
            <w:ins w:id="720" w:author="Reihaneh Malekafzaliardakani" w:date="2023-03-06T23:02:00Z">
              <w:r w:rsidRPr="009B04FC">
                <w:rPr>
                  <w:rFonts w:eastAsia="SimSun"/>
                  <w:kern w:val="2"/>
                  <w:lang w:val="en-US" w:eastAsia="zh-CN"/>
                </w:rPr>
                <w:t>CA_n1A-n3A</w:t>
              </w:r>
            </w:ins>
          </w:p>
          <w:p w14:paraId="3522B679" w14:textId="77777777" w:rsidR="003E46B4" w:rsidRPr="009B04FC" w:rsidRDefault="003E46B4" w:rsidP="003E46B4">
            <w:pPr>
              <w:pStyle w:val="TAC"/>
              <w:rPr>
                <w:ins w:id="721" w:author="Reihaneh Malekafzaliardakani" w:date="2023-03-06T23:02:00Z"/>
                <w:rFonts w:eastAsia="SimSun"/>
                <w:kern w:val="2"/>
                <w:lang w:val="en-US" w:eastAsia="zh-CN"/>
              </w:rPr>
            </w:pPr>
            <w:ins w:id="722" w:author="Reihaneh Malekafzaliardakani" w:date="2023-03-06T23:02:00Z">
              <w:r w:rsidRPr="009B04FC">
                <w:rPr>
                  <w:rFonts w:eastAsia="SimSun"/>
                  <w:kern w:val="2"/>
                  <w:lang w:val="en-US" w:eastAsia="zh-CN"/>
                </w:rPr>
                <w:t>CA_n1A-n26A</w:t>
              </w:r>
            </w:ins>
          </w:p>
          <w:p w14:paraId="0FBF0B57" w14:textId="77777777" w:rsidR="003E46B4" w:rsidRPr="009B04FC" w:rsidRDefault="003E46B4" w:rsidP="003E46B4">
            <w:pPr>
              <w:pStyle w:val="TAC"/>
              <w:rPr>
                <w:ins w:id="723" w:author="Reihaneh Malekafzaliardakani" w:date="2023-03-06T23:02:00Z"/>
                <w:rFonts w:eastAsia="SimSun"/>
                <w:kern w:val="2"/>
                <w:lang w:val="en-US" w:eastAsia="zh-CN"/>
              </w:rPr>
            </w:pPr>
            <w:ins w:id="724" w:author="Reihaneh Malekafzaliardakani" w:date="2023-03-06T23:02:00Z">
              <w:r w:rsidRPr="009B04FC">
                <w:rPr>
                  <w:rFonts w:eastAsia="SimSun"/>
                  <w:kern w:val="2"/>
                  <w:lang w:val="en-US" w:eastAsia="zh-CN"/>
                </w:rPr>
                <w:t>CA_n1A-n78A</w:t>
              </w:r>
            </w:ins>
          </w:p>
          <w:p w14:paraId="2F22B1BE" w14:textId="77777777" w:rsidR="003E46B4" w:rsidRPr="009B04FC" w:rsidRDefault="003E46B4" w:rsidP="003E46B4">
            <w:pPr>
              <w:pStyle w:val="TAC"/>
              <w:rPr>
                <w:ins w:id="725" w:author="Reihaneh Malekafzaliardakani" w:date="2023-03-06T23:02:00Z"/>
                <w:rFonts w:eastAsia="SimSun"/>
                <w:kern w:val="2"/>
                <w:lang w:val="en-US" w:eastAsia="zh-CN"/>
              </w:rPr>
            </w:pPr>
            <w:ins w:id="726" w:author="Reihaneh Malekafzaliardakani" w:date="2023-03-06T23:02:00Z">
              <w:r w:rsidRPr="009B04FC">
                <w:rPr>
                  <w:rFonts w:eastAsia="SimSun"/>
                  <w:kern w:val="2"/>
                  <w:lang w:val="en-US" w:eastAsia="zh-CN"/>
                </w:rPr>
                <w:t>CA_n3A-n26A</w:t>
              </w:r>
            </w:ins>
          </w:p>
          <w:p w14:paraId="61099525" w14:textId="77777777" w:rsidR="003E46B4" w:rsidRPr="009B04FC" w:rsidRDefault="003E46B4" w:rsidP="003E46B4">
            <w:pPr>
              <w:pStyle w:val="TAC"/>
              <w:rPr>
                <w:ins w:id="727" w:author="Reihaneh Malekafzaliardakani" w:date="2023-03-06T23:02:00Z"/>
                <w:rFonts w:eastAsia="SimSun"/>
                <w:kern w:val="2"/>
                <w:lang w:val="en-US" w:eastAsia="zh-CN"/>
              </w:rPr>
            </w:pPr>
            <w:ins w:id="728" w:author="Reihaneh Malekafzaliardakani" w:date="2023-03-06T23:02:00Z">
              <w:r w:rsidRPr="009B04FC">
                <w:rPr>
                  <w:rFonts w:eastAsia="SimSun"/>
                  <w:kern w:val="2"/>
                  <w:lang w:val="en-US" w:eastAsia="zh-CN"/>
                </w:rPr>
                <w:t>CA_n3A-n78A</w:t>
              </w:r>
            </w:ins>
          </w:p>
          <w:p w14:paraId="18553A5A" w14:textId="47ABA573" w:rsidR="003E46B4" w:rsidRPr="009B04FC" w:rsidRDefault="003E46B4" w:rsidP="003E46B4">
            <w:pPr>
              <w:pStyle w:val="TAC"/>
              <w:rPr>
                <w:ins w:id="729" w:author="Reihaneh Malekafzaliardakani" w:date="2023-03-06T23:01:00Z"/>
                <w:rFonts w:eastAsia="SimSun"/>
                <w:kern w:val="2"/>
                <w:lang w:val="en-US"/>
              </w:rPr>
            </w:pPr>
            <w:ins w:id="730" w:author="Reihaneh Malekafzaliardakani" w:date="2023-03-06T23:02:00Z">
              <w:r w:rsidRPr="009B04FC">
                <w:rPr>
                  <w:rFonts w:eastAsia="SimSun"/>
                  <w:kern w:val="2"/>
                  <w:lang w:val="en-US" w:eastAsia="zh-CN"/>
                </w:rPr>
                <w:t>CA_n26A-n78A</w:t>
              </w:r>
            </w:ins>
          </w:p>
        </w:tc>
        <w:tc>
          <w:tcPr>
            <w:tcW w:w="1321" w:type="dxa"/>
            <w:tcBorders>
              <w:top w:val="single" w:sz="4" w:space="0" w:color="auto"/>
              <w:left w:val="single" w:sz="4" w:space="0" w:color="auto"/>
              <w:bottom w:val="single" w:sz="4" w:space="0" w:color="auto"/>
              <w:right w:val="single" w:sz="4" w:space="0" w:color="auto"/>
            </w:tcBorders>
          </w:tcPr>
          <w:p w14:paraId="18AC579A" w14:textId="1EF71408" w:rsidR="003E46B4" w:rsidRPr="009B04FC" w:rsidRDefault="003E46B4" w:rsidP="003E46B4">
            <w:pPr>
              <w:pStyle w:val="TAC"/>
              <w:rPr>
                <w:ins w:id="731" w:author="Reihaneh Malekafzaliardakani" w:date="2023-03-06T23:01:00Z"/>
                <w:rFonts w:eastAsia="DengXian"/>
                <w:lang w:val="en-US"/>
              </w:rPr>
            </w:pPr>
            <w:ins w:id="732" w:author="Reihaneh Malekafzaliardakani" w:date="2023-03-06T23:02:00Z">
              <w:r w:rsidRPr="009B04FC">
                <w:rPr>
                  <w:rFonts w:eastAsia="DengXian"/>
                  <w:lang w:val="en-US"/>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26A97EAC" w14:textId="07C835ED" w:rsidR="003E46B4" w:rsidRPr="009B04FC" w:rsidRDefault="003E46B4" w:rsidP="003E46B4">
            <w:pPr>
              <w:pStyle w:val="TAC"/>
              <w:rPr>
                <w:ins w:id="733" w:author="Reihaneh Malekafzaliardakani" w:date="2023-03-06T23:01:00Z"/>
                <w:rFonts w:eastAsia="SimSun"/>
                <w:lang w:val="en-US" w:eastAsia="zh-CN" w:bidi="ar"/>
              </w:rPr>
            </w:pPr>
            <w:ins w:id="734" w:author="Reihaneh Malekafzaliardakani" w:date="2023-03-06T23:02:00Z">
              <w:r w:rsidRPr="009B04FC">
                <w:rPr>
                  <w:rFonts w:eastAsia="SimSun"/>
                  <w:lang w:val="en-US" w:eastAsia="zh-CN" w:bidi="ar"/>
                </w:rPr>
                <w:t>5, 10, 15, 20, 25, 30, 40, 45, 50</w:t>
              </w:r>
            </w:ins>
          </w:p>
        </w:tc>
        <w:tc>
          <w:tcPr>
            <w:tcW w:w="2561" w:type="dxa"/>
            <w:tcBorders>
              <w:top w:val="single" w:sz="4" w:space="0" w:color="auto"/>
              <w:left w:val="single" w:sz="4" w:space="0" w:color="auto"/>
              <w:bottom w:val="nil"/>
              <w:right w:val="single" w:sz="4" w:space="0" w:color="auto"/>
            </w:tcBorders>
            <w:vAlign w:val="center"/>
          </w:tcPr>
          <w:p w14:paraId="4F6D4A26" w14:textId="26C96F5C" w:rsidR="003E46B4" w:rsidRPr="009B04FC" w:rsidRDefault="003E46B4" w:rsidP="003E46B4">
            <w:pPr>
              <w:pStyle w:val="TAC"/>
              <w:rPr>
                <w:ins w:id="735" w:author="Reihaneh Malekafzaliardakani" w:date="2023-03-06T23:01:00Z"/>
                <w:rFonts w:eastAsia="SimSun"/>
                <w:kern w:val="2"/>
                <w:lang w:val="en-US" w:eastAsia="zh-CN"/>
              </w:rPr>
            </w:pPr>
            <w:ins w:id="736" w:author="Reihaneh Malekafzaliardakani" w:date="2023-03-06T23:02:00Z">
              <w:r w:rsidRPr="009B04FC">
                <w:rPr>
                  <w:rFonts w:eastAsia="SimSun"/>
                  <w:kern w:val="2"/>
                  <w:lang w:val="en-US" w:eastAsia="zh-CN"/>
                </w:rPr>
                <w:t>0</w:t>
              </w:r>
            </w:ins>
          </w:p>
        </w:tc>
      </w:tr>
      <w:tr w:rsidR="003E46B4" w:rsidRPr="009B04FC" w14:paraId="55FCF3DE" w14:textId="77777777" w:rsidTr="0045663E">
        <w:trPr>
          <w:trHeight w:val="29"/>
          <w:ins w:id="737" w:author="Reihaneh Malekafzaliardakani" w:date="2023-03-06T23:01:00Z"/>
        </w:trPr>
        <w:tc>
          <w:tcPr>
            <w:tcW w:w="2756" w:type="dxa"/>
            <w:tcBorders>
              <w:top w:val="nil"/>
              <w:left w:val="single" w:sz="4" w:space="0" w:color="auto"/>
              <w:bottom w:val="nil"/>
              <w:right w:val="single" w:sz="4" w:space="0" w:color="auto"/>
            </w:tcBorders>
          </w:tcPr>
          <w:p w14:paraId="76C6A426" w14:textId="77777777" w:rsidR="003E46B4" w:rsidRPr="009B04FC" w:rsidRDefault="003E46B4" w:rsidP="003E46B4">
            <w:pPr>
              <w:pStyle w:val="TAC"/>
              <w:rPr>
                <w:ins w:id="738"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3D9446FB" w14:textId="77777777" w:rsidR="003E46B4" w:rsidRPr="009B04FC" w:rsidRDefault="003E46B4" w:rsidP="003E46B4">
            <w:pPr>
              <w:pStyle w:val="TAC"/>
              <w:rPr>
                <w:ins w:id="739"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C73EAB7" w14:textId="18C1E0FC" w:rsidR="003E46B4" w:rsidRPr="009B04FC" w:rsidRDefault="003E46B4" w:rsidP="003E46B4">
            <w:pPr>
              <w:pStyle w:val="TAC"/>
              <w:rPr>
                <w:ins w:id="740" w:author="Reihaneh Malekafzaliardakani" w:date="2023-03-06T23:01:00Z"/>
                <w:rFonts w:eastAsia="DengXian"/>
                <w:lang w:val="en-US"/>
              </w:rPr>
            </w:pPr>
            <w:ins w:id="741" w:author="Reihaneh Malekafzaliardakani" w:date="2023-03-06T23:02:00Z">
              <w:r w:rsidRPr="009B04FC">
                <w:rPr>
                  <w:rFonts w:eastAsia="DengXian"/>
                  <w:lang w:val="en-US"/>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06005F07" w14:textId="60E0DEBD" w:rsidR="003E46B4" w:rsidRPr="009B04FC" w:rsidRDefault="003E46B4" w:rsidP="003E46B4">
            <w:pPr>
              <w:pStyle w:val="TAC"/>
              <w:rPr>
                <w:ins w:id="742" w:author="Reihaneh Malekafzaliardakani" w:date="2023-03-06T23:01:00Z"/>
                <w:rFonts w:eastAsia="SimSun"/>
                <w:lang w:val="en-US" w:eastAsia="zh-CN" w:bidi="ar"/>
              </w:rPr>
            </w:pPr>
            <w:ins w:id="743" w:author="Reihaneh Malekafzaliardakani" w:date="2023-03-06T23:02:00Z">
              <w:r>
                <w:rPr>
                  <w:lang w:val="en-US" w:eastAsia="zh-CN"/>
                </w:rPr>
                <w:t>CA_n3B_BCS0</w:t>
              </w:r>
            </w:ins>
          </w:p>
        </w:tc>
        <w:tc>
          <w:tcPr>
            <w:tcW w:w="2561" w:type="dxa"/>
            <w:tcBorders>
              <w:top w:val="nil"/>
              <w:left w:val="single" w:sz="4" w:space="0" w:color="auto"/>
              <w:bottom w:val="nil"/>
              <w:right w:val="single" w:sz="4" w:space="0" w:color="auto"/>
            </w:tcBorders>
            <w:vAlign w:val="center"/>
          </w:tcPr>
          <w:p w14:paraId="574A3C6D" w14:textId="77777777" w:rsidR="003E46B4" w:rsidRPr="009B04FC" w:rsidRDefault="003E46B4" w:rsidP="003E46B4">
            <w:pPr>
              <w:pStyle w:val="TAC"/>
              <w:rPr>
                <w:ins w:id="744" w:author="Reihaneh Malekafzaliardakani" w:date="2023-03-06T23:01:00Z"/>
                <w:rFonts w:eastAsia="SimSun"/>
                <w:kern w:val="2"/>
                <w:lang w:val="en-US" w:eastAsia="zh-CN"/>
              </w:rPr>
            </w:pPr>
          </w:p>
        </w:tc>
      </w:tr>
      <w:tr w:rsidR="003E46B4" w:rsidRPr="009B04FC" w14:paraId="6FD2C695" w14:textId="77777777" w:rsidTr="0045663E">
        <w:trPr>
          <w:trHeight w:val="29"/>
          <w:ins w:id="745" w:author="Reihaneh Malekafzaliardakani" w:date="2023-03-06T23:01:00Z"/>
        </w:trPr>
        <w:tc>
          <w:tcPr>
            <w:tcW w:w="2756" w:type="dxa"/>
            <w:tcBorders>
              <w:top w:val="nil"/>
              <w:left w:val="single" w:sz="4" w:space="0" w:color="auto"/>
              <w:bottom w:val="nil"/>
              <w:right w:val="single" w:sz="4" w:space="0" w:color="auto"/>
            </w:tcBorders>
          </w:tcPr>
          <w:p w14:paraId="6424766B" w14:textId="77777777" w:rsidR="003E46B4" w:rsidRPr="009B04FC" w:rsidRDefault="003E46B4" w:rsidP="003E46B4">
            <w:pPr>
              <w:pStyle w:val="TAC"/>
              <w:rPr>
                <w:ins w:id="746"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65DFE0DA" w14:textId="77777777" w:rsidR="003E46B4" w:rsidRPr="009B04FC" w:rsidRDefault="003E46B4" w:rsidP="003E46B4">
            <w:pPr>
              <w:pStyle w:val="TAC"/>
              <w:rPr>
                <w:ins w:id="747"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8C2004F" w14:textId="2DCDE588" w:rsidR="003E46B4" w:rsidRPr="009B04FC" w:rsidRDefault="003E46B4" w:rsidP="003E46B4">
            <w:pPr>
              <w:pStyle w:val="TAC"/>
              <w:rPr>
                <w:ins w:id="748" w:author="Reihaneh Malekafzaliardakani" w:date="2023-03-06T23:01:00Z"/>
                <w:rFonts w:eastAsia="DengXian"/>
                <w:lang w:val="en-US"/>
              </w:rPr>
            </w:pPr>
            <w:ins w:id="749" w:author="Reihaneh Malekafzaliardakani" w:date="2023-03-06T23:02:00Z">
              <w:r w:rsidRPr="009B04FC">
                <w:rPr>
                  <w:rFonts w:eastAsia="DengXian"/>
                  <w:lang w:val="en-US"/>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2592ACDE" w14:textId="4EEB6953" w:rsidR="003E46B4" w:rsidRPr="009B04FC" w:rsidRDefault="003E46B4" w:rsidP="003E46B4">
            <w:pPr>
              <w:pStyle w:val="TAC"/>
              <w:rPr>
                <w:ins w:id="750" w:author="Reihaneh Malekafzaliardakani" w:date="2023-03-06T23:01:00Z"/>
                <w:rFonts w:eastAsia="SimSun"/>
                <w:lang w:val="en-US" w:eastAsia="zh-CN" w:bidi="ar"/>
              </w:rPr>
            </w:pPr>
            <w:ins w:id="751" w:author="Reihaneh Malekafzaliardakani" w:date="2023-03-06T23:02: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vAlign w:val="center"/>
          </w:tcPr>
          <w:p w14:paraId="06FE9625" w14:textId="77777777" w:rsidR="003E46B4" w:rsidRPr="009B04FC" w:rsidRDefault="003E46B4" w:rsidP="003E46B4">
            <w:pPr>
              <w:pStyle w:val="TAC"/>
              <w:rPr>
                <w:ins w:id="752" w:author="Reihaneh Malekafzaliardakani" w:date="2023-03-06T23:01:00Z"/>
                <w:rFonts w:eastAsia="SimSun"/>
                <w:kern w:val="2"/>
                <w:lang w:val="en-US" w:eastAsia="zh-CN"/>
              </w:rPr>
            </w:pPr>
          </w:p>
        </w:tc>
      </w:tr>
      <w:tr w:rsidR="003E46B4" w:rsidRPr="009B04FC" w14:paraId="4713167D" w14:textId="77777777" w:rsidTr="0045663E">
        <w:trPr>
          <w:trHeight w:val="29"/>
          <w:ins w:id="753" w:author="Reihaneh Malekafzaliardakani" w:date="2023-03-06T23:01:00Z"/>
        </w:trPr>
        <w:tc>
          <w:tcPr>
            <w:tcW w:w="2756" w:type="dxa"/>
            <w:tcBorders>
              <w:top w:val="nil"/>
              <w:left w:val="single" w:sz="4" w:space="0" w:color="auto"/>
              <w:bottom w:val="single" w:sz="4" w:space="0" w:color="auto"/>
              <w:right w:val="single" w:sz="4" w:space="0" w:color="auto"/>
            </w:tcBorders>
          </w:tcPr>
          <w:p w14:paraId="0419245D" w14:textId="77777777" w:rsidR="003E46B4" w:rsidRPr="009B04FC" w:rsidRDefault="003E46B4" w:rsidP="003E46B4">
            <w:pPr>
              <w:pStyle w:val="TAC"/>
              <w:rPr>
                <w:ins w:id="754" w:author="Reihaneh Malekafzaliardakani" w:date="2023-03-06T23:01: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5394BC5B" w14:textId="77777777" w:rsidR="003E46B4" w:rsidRPr="009B04FC" w:rsidRDefault="003E46B4" w:rsidP="003E46B4">
            <w:pPr>
              <w:pStyle w:val="TAC"/>
              <w:rPr>
                <w:ins w:id="755"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C0ACE39" w14:textId="3834639A" w:rsidR="003E46B4" w:rsidRPr="009B04FC" w:rsidRDefault="003E46B4" w:rsidP="003E46B4">
            <w:pPr>
              <w:pStyle w:val="TAC"/>
              <w:rPr>
                <w:ins w:id="756" w:author="Reihaneh Malekafzaliardakani" w:date="2023-03-06T23:01:00Z"/>
                <w:rFonts w:eastAsia="DengXian"/>
                <w:lang w:val="en-US"/>
              </w:rPr>
            </w:pPr>
            <w:ins w:id="757" w:author="Reihaneh Malekafzaliardakani" w:date="2023-03-06T23:02:00Z">
              <w:r w:rsidRPr="009B04FC">
                <w:rPr>
                  <w:rFonts w:eastAsia="DengXian"/>
                  <w:lang w:val="en-US"/>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1596080C" w14:textId="4CDDEB9A" w:rsidR="003E46B4" w:rsidRPr="009B04FC" w:rsidRDefault="003E46B4" w:rsidP="003E46B4">
            <w:pPr>
              <w:pStyle w:val="TAC"/>
              <w:rPr>
                <w:ins w:id="758" w:author="Reihaneh Malekafzaliardakani" w:date="2023-03-06T23:01:00Z"/>
                <w:rFonts w:eastAsia="SimSun"/>
                <w:lang w:val="en-US" w:eastAsia="zh-CN" w:bidi="ar"/>
              </w:rPr>
            </w:pPr>
            <w:ins w:id="759" w:author="Reihaneh Malekafzaliardakani" w:date="2023-03-06T23:02: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vAlign w:val="center"/>
          </w:tcPr>
          <w:p w14:paraId="37BF75B3" w14:textId="77777777" w:rsidR="003E46B4" w:rsidRPr="009B04FC" w:rsidRDefault="003E46B4" w:rsidP="003E46B4">
            <w:pPr>
              <w:pStyle w:val="TAC"/>
              <w:rPr>
                <w:ins w:id="760" w:author="Reihaneh Malekafzaliardakani" w:date="2023-03-06T23:01:00Z"/>
                <w:rFonts w:eastAsia="SimSun"/>
                <w:kern w:val="2"/>
                <w:lang w:val="en-US" w:eastAsia="zh-CN"/>
              </w:rPr>
            </w:pPr>
          </w:p>
        </w:tc>
      </w:tr>
      <w:tr w:rsidR="003E46B4" w:rsidRPr="009B04FC" w14:paraId="1252B000" w14:textId="77777777" w:rsidTr="0045663E">
        <w:trPr>
          <w:trHeight w:val="29"/>
          <w:ins w:id="761" w:author="Reihaneh Malekafzaliardakani" w:date="2023-03-06T23:01:00Z"/>
        </w:trPr>
        <w:tc>
          <w:tcPr>
            <w:tcW w:w="2756" w:type="dxa"/>
            <w:tcBorders>
              <w:top w:val="single" w:sz="4" w:space="0" w:color="auto"/>
              <w:left w:val="single" w:sz="4" w:space="0" w:color="auto"/>
              <w:bottom w:val="nil"/>
              <w:right w:val="single" w:sz="4" w:space="0" w:color="auto"/>
            </w:tcBorders>
          </w:tcPr>
          <w:p w14:paraId="30002C79" w14:textId="78A458EB" w:rsidR="003E46B4" w:rsidRPr="009B04FC" w:rsidRDefault="003E46B4" w:rsidP="003E46B4">
            <w:pPr>
              <w:pStyle w:val="TAC"/>
              <w:rPr>
                <w:ins w:id="762" w:author="Reihaneh Malekafzaliardakani" w:date="2023-03-06T23:01:00Z"/>
                <w:rFonts w:eastAsia="SimSun"/>
                <w:kern w:val="2"/>
                <w:lang w:val="en-US"/>
              </w:rPr>
            </w:pPr>
            <w:ins w:id="763" w:author="Reihaneh Malekafzaliardakani" w:date="2023-03-06T23:02:00Z">
              <w:r w:rsidRPr="009B04FC">
                <w:rPr>
                  <w:rFonts w:eastAsia="SimSun"/>
                  <w:lang w:val="en-US" w:eastAsia="zh-CN" w:bidi="ar"/>
                </w:rPr>
                <w:t>CA_n1A-n3</w:t>
              </w:r>
              <w:r>
                <w:rPr>
                  <w:rFonts w:eastAsia="SimSun"/>
                  <w:lang w:val="en-US" w:eastAsia="zh-CN" w:bidi="ar"/>
                </w:rPr>
                <w:t>B</w:t>
              </w:r>
              <w:r w:rsidRPr="009B04FC">
                <w:rPr>
                  <w:rFonts w:eastAsia="SimSun"/>
                  <w:lang w:val="en-US" w:eastAsia="zh-CN" w:bidi="ar"/>
                </w:rPr>
                <w:t>-n26A-n78</w:t>
              </w:r>
              <w:r>
                <w:rPr>
                  <w:rFonts w:eastAsia="SimSun"/>
                  <w:lang w:val="en-US" w:eastAsia="zh-CN" w:bidi="ar"/>
                </w:rPr>
                <w:t>(2A)</w:t>
              </w:r>
            </w:ins>
          </w:p>
        </w:tc>
        <w:tc>
          <w:tcPr>
            <w:tcW w:w="2822" w:type="dxa"/>
            <w:tcBorders>
              <w:top w:val="single" w:sz="4" w:space="0" w:color="auto"/>
              <w:left w:val="single" w:sz="4" w:space="0" w:color="auto"/>
              <w:bottom w:val="nil"/>
              <w:right w:val="single" w:sz="4" w:space="0" w:color="auto"/>
            </w:tcBorders>
          </w:tcPr>
          <w:p w14:paraId="53F437BD" w14:textId="77777777" w:rsidR="003E46B4" w:rsidRDefault="003E46B4" w:rsidP="003E46B4">
            <w:pPr>
              <w:pStyle w:val="TAC"/>
              <w:rPr>
                <w:ins w:id="764" w:author="Reihaneh Malekafzaliardakani" w:date="2023-03-06T23:02:00Z"/>
                <w:lang w:val="en-US" w:eastAsia="zh-CN"/>
              </w:rPr>
            </w:pPr>
            <w:ins w:id="765" w:author="Reihaneh Malekafzaliardakani" w:date="2023-03-06T23:02:00Z">
              <w:r>
                <w:rPr>
                  <w:lang w:val="en-US" w:eastAsia="zh-CN"/>
                </w:rPr>
                <w:t>CA_n3B</w:t>
              </w:r>
            </w:ins>
          </w:p>
          <w:p w14:paraId="5B0B3DFA" w14:textId="77777777" w:rsidR="003E46B4" w:rsidRPr="009B04FC" w:rsidRDefault="003E46B4" w:rsidP="003E46B4">
            <w:pPr>
              <w:pStyle w:val="TAC"/>
              <w:rPr>
                <w:ins w:id="766" w:author="Reihaneh Malekafzaliardakani" w:date="2023-03-06T23:02:00Z"/>
                <w:rFonts w:eastAsia="SimSun"/>
                <w:kern w:val="2"/>
                <w:lang w:val="en-US" w:eastAsia="zh-CN"/>
              </w:rPr>
            </w:pPr>
            <w:ins w:id="767" w:author="Reihaneh Malekafzaliardakani" w:date="2023-03-06T23:02:00Z">
              <w:r w:rsidRPr="009B04FC">
                <w:rPr>
                  <w:rFonts w:eastAsia="SimSun"/>
                  <w:kern w:val="2"/>
                  <w:lang w:val="en-US" w:eastAsia="zh-CN"/>
                </w:rPr>
                <w:t>CA_n1A-n3A</w:t>
              </w:r>
            </w:ins>
          </w:p>
          <w:p w14:paraId="5955845F" w14:textId="77777777" w:rsidR="003E46B4" w:rsidRPr="009B04FC" w:rsidRDefault="003E46B4" w:rsidP="003E46B4">
            <w:pPr>
              <w:pStyle w:val="TAC"/>
              <w:rPr>
                <w:ins w:id="768" w:author="Reihaneh Malekafzaliardakani" w:date="2023-03-06T23:02:00Z"/>
                <w:rFonts w:eastAsia="SimSun"/>
                <w:kern w:val="2"/>
                <w:lang w:val="en-US" w:eastAsia="zh-CN"/>
              </w:rPr>
            </w:pPr>
            <w:ins w:id="769" w:author="Reihaneh Malekafzaliardakani" w:date="2023-03-06T23:02:00Z">
              <w:r w:rsidRPr="009B04FC">
                <w:rPr>
                  <w:rFonts w:eastAsia="SimSun"/>
                  <w:kern w:val="2"/>
                  <w:lang w:val="en-US" w:eastAsia="zh-CN"/>
                </w:rPr>
                <w:t>CA_n1A-n26A</w:t>
              </w:r>
            </w:ins>
          </w:p>
          <w:p w14:paraId="40C42793" w14:textId="77777777" w:rsidR="003E46B4" w:rsidRPr="009B04FC" w:rsidRDefault="003E46B4" w:rsidP="003E46B4">
            <w:pPr>
              <w:pStyle w:val="TAC"/>
              <w:rPr>
                <w:ins w:id="770" w:author="Reihaneh Malekafzaliardakani" w:date="2023-03-06T23:02:00Z"/>
                <w:rFonts w:eastAsia="SimSun"/>
                <w:kern w:val="2"/>
                <w:lang w:val="en-US" w:eastAsia="zh-CN"/>
              </w:rPr>
            </w:pPr>
            <w:ins w:id="771" w:author="Reihaneh Malekafzaliardakani" w:date="2023-03-06T23:02:00Z">
              <w:r w:rsidRPr="009B04FC">
                <w:rPr>
                  <w:rFonts w:eastAsia="SimSun"/>
                  <w:kern w:val="2"/>
                  <w:lang w:val="en-US" w:eastAsia="zh-CN"/>
                </w:rPr>
                <w:t>CA_n1A-n78A</w:t>
              </w:r>
            </w:ins>
          </w:p>
          <w:p w14:paraId="402EFDEE" w14:textId="77777777" w:rsidR="003E46B4" w:rsidRPr="009B04FC" w:rsidRDefault="003E46B4" w:rsidP="003E46B4">
            <w:pPr>
              <w:pStyle w:val="TAC"/>
              <w:rPr>
                <w:ins w:id="772" w:author="Reihaneh Malekafzaliardakani" w:date="2023-03-06T23:02:00Z"/>
                <w:rFonts w:eastAsia="SimSun"/>
                <w:kern w:val="2"/>
                <w:lang w:val="en-US" w:eastAsia="zh-CN"/>
              </w:rPr>
            </w:pPr>
            <w:ins w:id="773" w:author="Reihaneh Malekafzaliardakani" w:date="2023-03-06T23:02:00Z">
              <w:r w:rsidRPr="009B04FC">
                <w:rPr>
                  <w:rFonts w:eastAsia="SimSun"/>
                  <w:kern w:val="2"/>
                  <w:lang w:val="en-US" w:eastAsia="zh-CN"/>
                </w:rPr>
                <w:t>CA_n3A-n26A</w:t>
              </w:r>
            </w:ins>
          </w:p>
          <w:p w14:paraId="65D070E5" w14:textId="77777777" w:rsidR="003E46B4" w:rsidRPr="009B04FC" w:rsidRDefault="003E46B4" w:rsidP="003E46B4">
            <w:pPr>
              <w:pStyle w:val="TAC"/>
              <w:rPr>
                <w:ins w:id="774" w:author="Reihaneh Malekafzaliardakani" w:date="2023-03-06T23:02:00Z"/>
                <w:rFonts w:eastAsia="SimSun"/>
                <w:kern w:val="2"/>
                <w:lang w:val="en-US" w:eastAsia="zh-CN"/>
              </w:rPr>
            </w:pPr>
            <w:ins w:id="775" w:author="Reihaneh Malekafzaliardakani" w:date="2023-03-06T23:02:00Z">
              <w:r w:rsidRPr="009B04FC">
                <w:rPr>
                  <w:rFonts w:eastAsia="SimSun"/>
                  <w:kern w:val="2"/>
                  <w:lang w:val="en-US" w:eastAsia="zh-CN"/>
                </w:rPr>
                <w:t>CA_n3A-n78A</w:t>
              </w:r>
            </w:ins>
          </w:p>
          <w:p w14:paraId="11B6F314" w14:textId="0887EE71" w:rsidR="003E46B4" w:rsidRPr="009B04FC" w:rsidRDefault="003E46B4" w:rsidP="003E46B4">
            <w:pPr>
              <w:pStyle w:val="TAC"/>
              <w:rPr>
                <w:ins w:id="776" w:author="Reihaneh Malekafzaliardakani" w:date="2023-03-06T23:01:00Z"/>
                <w:rFonts w:eastAsia="SimSun"/>
                <w:kern w:val="2"/>
                <w:lang w:val="en-US"/>
              </w:rPr>
            </w:pPr>
            <w:ins w:id="777" w:author="Reihaneh Malekafzaliardakani" w:date="2023-03-06T23:02:00Z">
              <w:r w:rsidRPr="009B04FC">
                <w:rPr>
                  <w:rFonts w:eastAsia="SimSun"/>
                  <w:kern w:val="2"/>
                  <w:lang w:val="en-US" w:eastAsia="zh-CN"/>
                </w:rPr>
                <w:t>CA_n26A-n78A</w:t>
              </w:r>
            </w:ins>
          </w:p>
        </w:tc>
        <w:tc>
          <w:tcPr>
            <w:tcW w:w="1321" w:type="dxa"/>
            <w:tcBorders>
              <w:top w:val="single" w:sz="4" w:space="0" w:color="auto"/>
              <w:left w:val="single" w:sz="4" w:space="0" w:color="auto"/>
              <w:bottom w:val="single" w:sz="4" w:space="0" w:color="auto"/>
              <w:right w:val="single" w:sz="4" w:space="0" w:color="auto"/>
            </w:tcBorders>
          </w:tcPr>
          <w:p w14:paraId="329806EE" w14:textId="61D31215" w:rsidR="003E46B4" w:rsidRPr="009B04FC" w:rsidRDefault="003E46B4" w:rsidP="003E46B4">
            <w:pPr>
              <w:pStyle w:val="TAC"/>
              <w:rPr>
                <w:ins w:id="778" w:author="Reihaneh Malekafzaliardakani" w:date="2023-03-06T23:01:00Z"/>
                <w:rFonts w:eastAsia="DengXian"/>
                <w:lang w:val="en-US"/>
              </w:rPr>
            </w:pPr>
            <w:ins w:id="779" w:author="Reihaneh Malekafzaliardakani" w:date="2023-03-06T23:02:00Z">
              <w:r w:rsidRPr="009B04FC">
                <w:rPr>
                  <w:rFonts w:eastAsia="DengXian"/>
                  <w:lang w:val="en-US"/>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0D4EA8F0" w14:textId="79698FD5" w:rsidR="003E46B4" w:rsidRPr="009B04FC" w:rsidRDefault="003E46B4" w:rsidP="003E46B4">
            <w:pPr>
              <w:pStyle w:val="TAC"/>
              <w:rPr>
                <w:ins w:id="780" w:author="Reihaneh Malekafzaliardakani" w:date="2023-03-06T23:01:00Z"/>
                <w:rFonts w:eastAsia="SimSun"/>
                <w:lang w:val="en-US" w:eastAsia="zh-CN" w:bidi="ar"/>
              </w:rPr>
            </w:pPr>
            <w:ins w:id="781" w:author="Reihaneh Malekafzaliardakani" w:date="2023-03-06T23:02:00Z">
              <w:r w:rsidRPr="009B04FC">
                <w:rPr>
                  <w:rFonts w:eastAsia="SimSun"/>
                  <w:lang w:val="en-US" w:eastAsia="zh-CN" w:bidi="ar"/>
                </w:rPr>
                <w:t>5, 10, 15, 20, 25, 30, 40, 45, 50</w:t>
              </w:r>
            </w:ins>
          </w:p>
        </w:tc>
        <w:tc>
          <w:tcPr>
            <w:tcW w:w="2561" w:type="dxa"/>
            <w:tcBorders>
              <w:top w:val="single" w:sz="4" w:space="0" w:color="auto"/>
              <w:left w:val="single" w:sz="4" w:space="0" w:color="auto"/>
              <w:bottom w:val="nil"/>
              <w:right w:val="single" w:sz="4" w:space="0" w:color="auto"/>
            </w:tcBorders>
            <w:vAlign w:val="center"/>
          </w:tcPr>
          <w:p w14:paraId="1DB3B5D0" w14:textId="61BFE745" w:rsidR="003E46B4" w:rsidRPr="009B04FC" w:rsidRDefault="003E46B4" w:rsidP="003E46B4">
            <w:pPr>
              <w:pStyle w:val="TAC"/>
              <w:rPr>
                <w:ins w:id="782" w:author="Reihaneh Malekafzaliardakani" w:date="2023-03-06T23:01:00Z"/>
                <w:rFonts w:eastAsia="SimSun"/>
                <w:kern w:val="2"/>
                <w:lang w:val="en-US" w:eastAsia="zh-CN"/>
              </w:rPr>
            </w:pPr>
            <w:ins w:id="783" w:author="Reihaneh Malekafzaliardakani" w:date="2023-03-06T23:02:00Z">
              <w:r w:rsidRPr="009B04FC">
                <w:rPr>
                  <w:rFonts w:eastAsia="SimSun"/>
                  <w:kern w:val="2"/>
                  <w:lang w:val="en-US" w:eastAsia="zh-CN"/>
                </w:rPr>
                <w:t>0</w:t>
              </w:r>
            </w:ins>
          </w:p>
        </w:tc>
      </w:tr>
      <w:tr w:rsidR="003E46B4" w:rsidRPr="009B04FC" w14:paraId="1D62AA20" w14:textId="77777777" w:rsidTr="0045663E">
        <w:trPr>
          <w:trHeight w:val="29"/>
          <w:ins w:id="784" w:author="Reihaneh Malekafzaliardakani" w:date="2023-03-06T23:01:00Z"/>
        </w:trPr>
        <w:tc>
          <w:tcPr>
            <w:tcW w:w="2756" w:type="dxa"/>
            <w:tcBorders>
              <w:top w:val="nil"/>
              <w:left w:val="single" w:sz="4" w:space="0" w:color="auto"/>
              <w:bottom w:val="nil"/>
              <w:right w:val="single" w:sz="4" w:space="0" w:color="auto"/>
            </w:tcBorders>
          </w:tcPr>
          <w:p w14:paraId="0936B5C3" w14:textId="77777777" w:rsidR="003E46B4" w:rsidRPr="009B04FC" w:rsidRDefault="003E46B4" w:rsidP="003E46B4">
            <w:pPr>
              <w:pStyle w:val="TAC"/>
              <w:rPr>
                <w:ins w:id="785"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12E7B171" w14:textId="77777777" w:rsidR="003E46B4" w:rsidRPr="009B04FC" w:rsidRDefault="003E46B4" w:rsidP="003E46B4">
            <w:pPr>
              <w:pStyle w:val="TAC"/>
              <w:rPr>
                <w:ins w:id="786"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D8EE6FC" w14:textId="1A183CE0" w:rsidR="003E46B4" w:rsidRPr="009B04FC" w:rsidRDefault="003E46B4" w:rsidP="003E46B4">
            <w:pPr>
              <w:pStyle w:val="TAC"/>
              <w:rPr>
                <w:ins w:id="787" w:author="Reihaneh Malekafzaliardakani" w:date="2023-03-06T23:01:00Z"/>
                <w:rFonts w:eastAsia="DengXian"/>
                <w:lang w:val="en-US"/>
              </w:rPr>
            </w:pPr>
            <w:ins w:id="788" w:author="Reihaneh Malekafzaliardakani" w:date="2023-03-06T23:02:00Z">
              <w:r w:rsidRPr="009B04FC">
                <w:rPr>
                  <w:rFonts w:eastAsia="DengXian"/>
                  <w:lang w:val="en-US"/>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4E402E75" w14:textId="2EE42C0D" w:rsidR="003E46B4" w:rsidRPr="009B04FC" w:rsidRDefault="003E46B4" w:rsidP="003E46B4">
            <w:pPr>
              <w:pStyle w:val="TAC"/>
              <w:rPr>
                <w:ins w:id="789" w:author="Reihaneh Malekafzaliardakani" w:date="2023-03-06T23:01:00Z"/>
                <w:rFonts w:eastAsia="SimSun"/>
                <w:lang w:val="en-US" w:eastAsia="zh-CN" w:bidi="ar"/>
              </w:rPr>
            </w:pPr>
            <w:ins w:id="790" w:author="Reihaneh Malekafzaliardakani" w:date="2023-03-06T23:02:00Z">
              <w:r>
                <w:rPr>
                  <w:lang w:val="en-US" w:eastAsia="zh-CN"/>
                </w:rPr>
                <w:t>CA_n3B_BCS0</w:t>
              </w:r>
            </w:ins>
          </w:p>
        </w:tc>
        <w:tc>
          <w:tcPr>
            <w:tcW w:w="2561" w:type="dxa"/>
            <w:tcBorders>
              <w:top w:val="nil"/>
              <w:left w:val="single" w:sz="4" w:space="0" w:color="auto"/>
              <w:bottom w:val="nil"/>
              <w:right w:val="single" w:sz="4" w:space="0" w:color="auto"/>
            </w:tcBorders>
            <w:vAlign w:val="center"/>
          </w:tcPr>
          <w:p w14:paraId="0F432156" w14:textId="77777777" w:rsidR="003E46B4" w:rsidRPr="009B04FC" w:rsidRDefault="003E46B4" w:rsidP="003E46B4">
            <w:pPr>
              <w:pStyle w:val="TAC"/>
              <w:rPr>
                <w:ins w:id="791" w:author="Reihaneh Malekafzaliardakani" w:date="2023-03-06T23:01:00Z"/>
                <w:rFonts w:eastAsia="SimSun"/>
                <w:kern w:val="2"/>
                <w:lang w:val="en-US" w:eastAsia="zh-CN"/>
              </w:rPr>
            </w:pPr>
          </w:p>
        </w:tc>
      </w:tr>
      <w:tr w:rsidR="003E46B4" w:rsidRPr="009B04FC" w14:paraId="424D6366" w14:textId="77777777" w:rsidTr="0045663E">
        <w:trPr>
          <w:trHeight w:val="29"/>
          <w:ins w:id="792" w:author="Reihaneh Malekafzaliardakani" w:date="2023-03-06T23:01:00Z"/>
        </w:trPr>
        <w:tc>
          <w:tcPr>
            <w:tcW w:w="2756" w:type="dxa"/>
            <w:tcBorders>
              <w:top w:val="nil"/>
              <w:left w:val="single" w:sz="4" w:space="0" w:color="auto"/>
              <w:bottom w:val="nil"/>
              <w:right w:val="single" w:sz="4" w:space="0" w:color="auto"/>
            </w:tcBorders>
          </w:tcPr>
          <w:p w14:paraId="6D2544D8" w14:textId="77777777" w:rsidR="003E46B4" w:rsidRPr="009B04FC" w:rsidRDefault="003E46B4" w:rsidP="003E46B4">
            <w:pPr>
              <w:pStyle w:val="TAC"/>
              <w:rPr>
                <w:ins w:id="793"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49CF0DA7" w14:textId="77777777" w:rsidR="003E46B4" w:rsidRPr="009B04FC" w:rsidRDefault="003E46B4" w:rsidP="003E46B4">
            <w:pPr>
              <w:pStyle w:val="TAC"/>
              <w:rPr>
                <w:ins w:id="794"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74B8AD3" w14:textId="027ABDED" w:rsidR="003E46B4" w:rsidRPr="009B04FC" w:rsidRDefault="003E46B4" w:rsidP="003E46B4">
            <w:pPr>
              <w:pStyle w:val="TAC"/>
              <w:rPr>
                <w:ins w:id="795" w:author="Reihaneh Malekafzaliardakani" w:date="2023-03-06T23:01:00Z"/>
                <w:rFonts w:eastAsia="DengXian"/>
                <w:lang w:val="en-US"/>
              </w:rPr>
            </w:pPr>
            <w:ins w:id="796" w:author="Reihaneh Malekafzaliardakani" w:date="2023-03-06T23:02:00Z">
              <w:r w:rsidRPr="009B04FC">
                <w:rPr>
                  <w:rFonts w:eastAsia="DengXian"/>
                  <w:lang w:val="en-US"/>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18197B40" w14:textId="39D4E059" w:rsidR="003E46B4" w:rsidRPr="009B04FC" w:rsidRDefault="003E46B4" w:rsidP="003E46B4">
            <w:pPr>
              <w:pStyle w:val="TAC"/>
              <w:rPr>
                <w:ins w:id="797" w:author="Reihaneh Malekafzaliardakani" w:date="2023-03-06T23:01:00Z"/>
                <w:rFonts w:eastAsia="SimSun"/>
                <w:lang w:val="en-US" w:eastAsia="zh-CN" w:bidi="ar"/>
              </w:rPr>
            </w:pPr>
            <w:ins w:id="798" w:author="Reihaneh Malekafzaliardakani" w:date="2023-03-06T23:02: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vAlign w:val="center"/>
          </w:tcPr>
          <w:p w14:paraId="2499FB60" w14:textId="77777777" w:rsidR="003E46B4" w:rsidRPr="009B04FC" w:rsidRDefault="003E46B4" w:rsidP="003E46B4">
            <w:pPr>
              <w:pStyle w:val="TAC"/>
              <w:rPr>
                <w:ins w:id="799" w:author="Reihaneh Malekafzaliardakani" w:date="2023-03-06T23:01:00Z"/>
                <w:rFonts w:eastAsia="SimSun"/>
                <w:kern w:val="2"/>
                <w:lang w:val="en-US" w:eastAsia="zh-CN"/>
              </w:rPr>
            </w:pPr>
          </w:p>
        </w:tc>
      </w:tr>
      <w:tr w:rsidR="003E46B4" w:rsidRPr="009B04FC" w14:paraId="78FAEBF9" w14:textId="77777777" w:rsidTr="0045663E">
        <w:trPr>
          <w:trHeight w:val="29"/>
          <w:ins w:id="800" w:author="Reihaneh Malekafzaliardakani" w:date="2023-03-06T23:01:00Z"/>
        </w:trPr>
        <w:tc>
          <w:tcPr>
            <w:tcW w:w="2756" w:type="dxa"/>
            <w:tcBorders>
              <w:top w:val="nil"/>
              <w:left w:val="single" w:sz="4" w:space="0" w:color="auto"/>
              <w:bottom w:val="single" w:sz="4" w:space="0" w:color="auto"/>
              <w:right w:val="single" w:sz="4" w:space="0" w:color="auto"/>
            </w:tcBorders>
          </w:tcPr>
          <w:p w14:paraId="2DEB0B82" w14:textId="77777777" w:rsidR="003E46B4" w:rsidRPr="009B04FC" w:rsidRDefault="003E46B4" w:rsidP="003E46B4">
            <w:pPr>
              <w:pStyle w:val="TAC"/>
              <w:rPr>
                <w:ins w:id="801" w:author="Reihaneh Malekafzaliardakani" w:date="2023-03-06T23:01: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2D2550B2" w14:textId="77777777" w:rsidR="003E46B4" w:rsidRPr="009B04FC" w:rsidRDefault="003E46B4" w:rsidP="003E46B4">
            <w:pPr>
              <w:pStyle w:val="TAC"/>
              <w:rPr>
                <w:ins w:id="802"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B9587AC" w14:textId="36AF9977" w:rsidR="003E46B4" w:rsidRPr="009B04FC" w:rsidRDefault="003E46B4" w:rsidP="003E46B4">
            <w:pPr>
              <w:pStyle w:val="TAC"/>
              <w:rPr>
                <w:ins w:id="803" w:author="Reihaneh Malekafzaliardakani" w:date="2023-03-06T23:01:00Z"/>
                <w:rFonts w:eastAsia="DengXian"/>
                <w:lang w:val="en-US"/>
              </w:rPr>
            </w:pPr>
            <w:ins w:id="804" w:author="Reihaneh Malekafzaliardakani" w:date="2023-03-06T23:02:00Z">
              <w:r w:rsidRPr="009B04FC">
                <w:rPr>
                  <w:rFonts w:eastAsia="DengXian"/>
                  <w:lang w:val="en-US"/>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02827E25" w14:textId="099F40A0" w:rsidR="003E46B4" w:rsidRPr="009B04FC" w:rsidRDefault="003E46B4" w:rsidP="003E46B4">
            <w:pPr>
              <w:pStyle w:val="TAC"/>
              <w:rPr>
                <w:ins w:id="805" w:author="Reihaneh Malekafzaliardakani" w:date="2023-03-06T23:01:00Z"/>
                <w:rFonts w:eastAsia="SimSun"/>
                <w:lang w:val="en-US" w:eastAsia="zh-CN" w:bidi="ar"/>
              </w:rPr>
            </w:pPr>
            <w:ins w:id="806" w:author="Reihaneh Malekafzaliardakani" w:date="2023-03-06T23:02:00Z">
              <w:r w:rsidRPr="009B04FC">
                <w:rPr>
                  <w:rFonts w:eastAsia="SimSun"/>
                  <w:lang w:val="en-US" w:eastAsia="zh-CN" w:bidi="ar"/>
                </w:rPr>
                <w:t>CA_n</w:t>
              </w:r>
              <w:r>
                <w:rPr>
                  <w:rFonts w:eastAsia="SimSun"/>
                  <w:lang w:val="en-US" w:eastAsia="zh-CN" w:bidi="ar"/>
                </w:rPr>
                <w:t>78</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vAlign w:val="center"/>
          </w:tcPr>
          <w:p w14:paraId="632E0ECE" w14:textId="77777777" w:rsidR="003E46B4" w:rsidRPr="009B04FC" w:rsidRDefault="003E46B4" w:rsidP="003E46B4">
            <w:pPr>
              <w:pStyle w:val="TAC"/>
              <w:rPr>
                <w:ins w:id="807" w:author="Reihaneh Malekafzaliardakani" w:date="2023-03-06T23:01:00Z"/>
                <w:rFonts w:eastAsia="SimSun"/>
                <w:kern w:val="2"/>
                <w:lang w:val="en-US" w:eastAsia="zh-CN"/>
              </w:rPr>
            </w:pPr>
          </w:p>
        </w:tc>
      </w:tr>
      <w:tr w:rsidR="003E46B4" w:rsidRPr="009B04FC" w14:paraId="611EE31A" w14:textId="77777777" w:rsidTr="0045663E">
        <w:trPr>
          <w:trHeight w:val="29"/>
          <w:ins w:id="808" w:author="Reihaneh Malekafzaliardakani" w:date="2023-03-06T23:01:00Z"/>
        </w:trPr>
        <w:tc>
          <w:tcPr>
            <w:tcW w:w="2756" w:type="dxa"/>
            <w:tcBorders>
              <w:top w:val="single" w:sz="4" w:space="0" w:color="auto"/>
              <w:left w:val="single" w:sz="4" w:space="0" w:color="auto"/>
              <w:bottom w:val="nil"/>
              <w:right w:val="single" w:sz="4" w:space="0" w:color="auto"/>
            </w:tcBorders>
          </w:tcPr>
          <w:p w14:paraId="0798F019" w14:textId="3D7EFE29" w:rsidR="003E46B4" w:rsidRPr="009B04FC" w:rsidRDefault="003E46B4" w:rsidP="003E46B4">
            <w:pPr>
              <w:pStyle w:val="TAC"/>
              <w:rPr>
                <w:ins w:id="809" w:author="Reihaneh Malekafzaliardakani" w:date="2023-03-06T23:01:00Z"/>
                <w:rFonts w:eastAsia="SimSun"/>
                <w:kern w:val="2"/>
                <w:lang w:val="en-US"/>
              </w:rPr>
            </w:pPr>
            <w:ins w:id="810" w:author="Reihaneh Malekafzaliardakani" w:date="2023-03-06T23:02:00Z">
              <w:r w:rsidRPr="009B04FC">
                <w:rPr>
                  <w:rFonts w:eastAsia="SimSun"/>
                  <w:lang w:val="en-US" w:eastAsia="zh-CN" w:bidi="ar"/>
                </w:rPr>
                <w:lastRenderedPageBreak/>
                <w:t>CA_n1A-n3</w:t>
              </w:r>
              <w:r>
                <w:rPr>
                  <w:rFonts w:eastAsia="SimSun"/>
                  <w:lang w:val="en-US" w:eastAsia="zh-CN" w:bidi="ar"/>
                </w:rPr>
                <w:t>B</w:t>
              </w:r>
              <w:r w:rsidRPr="009B04FC">
                <w:rPr>
                  <w:rFonts w:eastAsia="SimSun"/>
                  <w:lang w:val="en-US" w:eastAsia="zh-CN" w:bidi="ar"/>
                </w:rPr>
                <w:t>-n26</w:t>
              </w:r>
              <w:r>
                <w:rPr>
                  <w:rFonts w:eastAsia="SimSun"/>
                  <w:lang w:val="en-US" w:eastAsia="zh-CN" w:bidi="ar"/>
                </w:rPr>
                <w:t>(2</w:t>
              </w:r>
              <w:r w:rsidRPr="009B04FC">
                <w:rPr>
                  <w:rFonts w:eastAsia="SimSun"/>
                  <w:lang w:val="en-US" w:eastAsia="zh-CN" w:bidi="ar"/>
                </w:rPr>
                <w:t>A</w:t>
              </w:r>
              <w:r>
                <w:rPr>
                  <w:rFonts w:eastAsia="SimSun"/>
                  <w:lang w:val="en-US" w:eastAsia="zh-CN" w:bidi="ar"/>
                </w:rPr>
                <w:t>)</w:t>
              </w:r>
              <w:r w:rsidRPr="009B04FC">
                <w:rPr>
                  <w:rFonts w:eastAsia="SimSun"/>
                  <w:lang w:val="en-US" w:eastAsia="zh-CN" w:bidi="ar"/>
                </w:rPr>
                <w:t>-n78</w:t>
              </w:r>
              <w:r>
                <w:rPr>
                  <w:rFonts w:eastAsia="SimSun"/>
                  <w:lang w:val="en-US" w:eastAsia="zh-CN" w:bidi="ar"/>
                </w:rPr>
                <w:t>(2A)</w:t>
              </w:r>
            </w:ins>
          </w:p>
        </w:tc>
        <w:tc>
          <w:tcPr>
            <w:tcW w:w="2822" w:type="dxa"/>
            <w:tcBorders>
              <w:top w:val="single" w:sz="4" w:space="0" w:color="auto"/>
              <w:left w:val="single" w:sz="4" w:space="0" w:color="auto"/>
              <w:bottom w:val="nil"/>
              <w:right w:val="single" w:sz="4" w:space="0" w:color="auto"/>
            </w:tcBorders>
          </w:tcPr>
          <w:p w14:paraId="4BE94209" w14:textId="77777777" w:rsidR="003E46B4" w:rsidRDefault="003E46B4" w:rsidP="003E46B4">
            <w:pPr>
              <w:pStyle w:val="TAC"/>
              <w:rPr>
                <w:ins w:id="811" w:author="Reihaneh Malekafzaliardakani" w:date="2023-03-06T23:02:00Z"/>
                <w:lang w:val="en-US" w:eastAsia="zh-CN"/>
              </w:rPr>
            </w:pPr>
            <w:ins w:id="812" w:author="Reihaneh Malekafzaliardakani" w:date="2023-03-06T23:02:00Z">
              <w:r>
                <w:rPr>
                  <w:lang w:val="en-US" w:eastAsia="zh-CN"/>
                </w:rPr>
                <w:t>CA_n3B</w:t>
              </w:r>
            </w:ins>
          </w:p>
          <w:p w14:paraId="4E9736A0" w14:textId="77777777" w:rsidR="003E46B4" w:rsidRPr="009B04FC" w:rsidRDefault="003E46B4" w:rsidP="003E46B4">
            <w:pPr>
              <w:pStyle w:val="TAC"/>
              <w:rPr>
                <w:ins w:id="813" w:author="Reihaneh Malekafzaliardakani" w:date="2023-03-06T23:02:00Z"/>
                <w:rFonts w:eastAsia="SimSun"/>
                <w:kern w:val="2"/>
                <w:lang w:val="en-US" w:eastAsia="zh-CN"/>
              </w:rPr>
            </w:pPr>
            <w:ins w:id="814" w:author="Reihaneh Malekafzaliardakani" w:date="2023-03-06T23:02:00Z">
              <w:r w:rsidRPr="009B04FC">
                <w:rPr>
                  <w:rFonts w:eastAsia="SimSun"/>
                  <w:kern w:val="2"/>
                  <w:lang w:val="en-US" w:eastAsia="zh-CN"/>
                </w:rPr>
                <w:t>CA_n1A-n3A</w:t>
              </w:r>
            </w:ins>
          </w:p>
          <w:p w14:paraId="1A176C6C" w14:textId="77777777" w:rsidR="003E46B4" w:rsidRPr="009B04FC" w:rsidRDefault="003E46B4" w:rsidP="003E46B4">
            <w:pPr>
              <w:pStyle w:val="TAC"/>
              <w:rPr>
                <w:ins w:id="815" w:author="Reihaneh Malekafzaliardakani" w:date="2023-03-06T23:02:00Z"/>
                <w:rFonts w:eastAsia="SimSun"/>
                <w:kern w:val="2"/>
                <w:lang w:val="en-US" w:eastAsia="zh-CN"/>
              </w:rPr>
            </w:pPr>
            <w:ins w:id="816" w:author="Reihaneh Malekafzaliardakani" w:date="2023-03-06T23:02:00Z">
              <w:r w:rsidRPr="009B04FC">
                <w:rPr>
                  <w:rFonts w:eastAsia="SimSun"/>
                  <w:kern w:val="2"/>
                  <w:lang w:val="en-US" w:eastAsia="zh-CN"/>
                </w:rPr>
                <w:t>CA_n1A-n26A</w:t>
              </w:r>
            </w:ins>
          </w:p>
          <w:p w14:paraId="0FA72BFA" w14:textId="77777777" w:rsidR="003E46B4" w:rsidRPr="009B04FC" w:rsidRDefault="003E46B4" w:rsidP="003E46B4">
            <w:pPr>
              <w:pStyle w:val="TAC"/>
              <w:rPr>
                <w:ins w:id="817" w:author="Reihaneh Malekafzaliardakani" w:date="2023-03-06T23:02:00Z"/>
                <w:rFonts w:eastAsia="SimSun"/>
                <w:kern w:val="2"/>
                <w:lang w:val="en-US" w:eastAsia="zh-CN"/>
              </w:rPr>
            </w:pPr>
            <w:ins w:id="818" w:author="Reihaneh Malekafzaliardakani" w:date="2023-03-06T23:02:00Z">
              <w:r w:rsidRPr="009B04FC">
                <w:rPr>
                  <w:rFonts w:eastAsia="SimSun"/>
                  <w:kern w:val="2"/>
                  <w:lang w:val="en-US" w:eastAsia="zh-CN"/>
                </w:rPr>
                <w:t>CA_n1A-n78A</w:t>
              </w:r>
            </w:ins>
          </w:p>
          <w:p w14:paraId="1B4EC6E7" w14:textId="77777777" w:rsidR="003E46B4" w:rsidRPr="009B04FC" w:rsidRDefault="003E46B4" w:rsidP="003E46B4">
            <w:pPr>
              <w:pStyle w:val="TAC"/>
              <w:rPr>
                <w:ins w:id="819" w:author="Reihaneh Malekafzaliardakani" w:date="2023-03-06T23:02:00Z"/>
                <w:rFonts w:eastAsia="SimSun"/>
                <w:kern w:val="2"/>
                <w:lang w:val="en-US" w:eastAsia="zh-CN"/>
              </w:rPr>
            </w:pPr>
            <w:ins w:id="820" w:author="Reihaneh Malekafzaliardakani" w:date="2023-03-06T23:02:00Z">
              <w:r w:rsidRPr="009B04FC">
                <w:rPr>
                  <w:rFonts w:eastAsia="SimSun"/>
                  <w:kern w:val="2"/>
                  <w:lang w:val="en-US" w:eastAsia="zh-CN"/>
                </w:rPr>
                <w:t>CA_n3A-n26A</w:t>
              </w:r>
            </w:ins>
          </w:p>
          <w:p w14:paraId="38313E6C" w14:textId="77777777" w:rsidR="003E46B4" w:rsidRPr="009B04FC" w:rsidRDefault="003E46B4" w:rsidP="003E46B4">
            <w:pPr>
              <w:pStyle w:val="TAC"/>
              <w:rPr>
                <w:ins w:id="821" w:author="Reihaneh Malekafzaliardakani" w:date="2023-03-06T23:02:00Z"/>
                <w:rFonts w:eastAsia="SimSun"/>
                <w:kern w:val="2"/>
                <w:lang w:val="en-US" w:eastAsia="zh-CN"/>
              </w:rPr>
            </w:pPr>
            <w:ins w:id="822" w:author="Reihaneh Malekafzaliardakani" w:date="2023-03-06T23:02:00Z">
              <w:r w:rsidRPr="009B04FC">
                <w:rPr>
                  <w:rFonts w:eastAsia="SimSun"/>
                  <w:kern w:val="2"/>
                  <w:lang w:val="en-US" w:eastAsia="zh-CN"/>
                </w:rPr>
                <w:t>CA_n3A-n78A</w:t>
              </w:r>
            </w:ins>
          </w:p>
          <w:p w14:paraId="113F92D3" w14:textId="5434790B" w:rsidR="003E46B4" w:rsidRPr="009B04FC" w:rsidRDefault="003E46B4" w:rsidP="003E46B4">
            <w:pPr>
              <w:pStyle w:val="TAC"/>
              <w:rPr>
                <w:ins w:id="823" w:author="Reihaneh Malekafzaliardakani" w:date="2023-03-06T23:01:00Z"/>
                <w:rFonts w:eastAsia="SimSun"/>
                <w:kern w:val="2"/>
                <w:lang w:val="en-US"/>
              </w:rPr>
            </w:pPr>
            <w:ins w:id="824" w:author="Reihaneh Malekafzaliardakani" w:date="2023-03-06T23:02:00Z">
              <w:r w:rsidRPr="009B04FC">
                <w:rPr>
                  <w:rFonts w:eastAsia="SimSun"/>
                  <w:kern w:val="2"/>
                  <w:lang w:val="en-US" w:eastAsia="zh-CN"/>
                </w:rPr>
                <w:t>CA_n26A-n78A</w:t>
              </w:r>
            </w:ins>
          </w:p>
        </w:tc>
        <w:tc>
          <w:tcPr>
            <w:tcW w:w="1321" w:type="dxa"/>
            <w:tcBorders>
              <w:top w:val="single" w:sz="4" w:space="0" w:color="auto"/>
              <w:left w:val="single" w:sz="4" w:space="0" w:color="auto"/>
              <w:bottom w:val="single" w:sz="4" w:space="0" w:color="auto"/>
              <w:right w:val="single" w:sz="4" w:space="0" w:color="auto"/>
            </w:tcBorders>
          </w:tcPr>
          <w:p w14:paraId="4EF074C7" w14:textId="7C148398" w:rsidR="003E46B4" w:rsidRPr="009B04FC" w:rsidRDefault="003E46B4" w:rsidP="003E46B4">
            <w:pPr>
              <w:pStyle w:val="TAC"/>
              <w:rPr>
                <w:ins w:id="825" w:author="Reihaneh Malekafzaliardakani" w:date="2023-03-06T23:01:00Z"/>
                <w:rFonts w:eastAsia="DengXian"/>
                <w:lang w:val="en-US"/>
              </w:rPr>
            </w:pPr>
            <w:ins w:id="826" w:author="Reihaneh Malekafzaliardakani" w:date="2023-03-06T23:02:00Z">
              <w:r w:rsidRPr="009B04FC">
                <w:rPr>
                  <w:rFonts w:eastAsia="DengXian"/>
                  <w:lang w:val="en-US"/>
                </w:rPr>
                <w:t>n1</w:t>
              </w:r>
            </w:ins>
          </w:p>
        </w:tc>
        <w:tc>
          <w:tcPr>
            <w:tcW w:w="4795" w:type="dxa"/>
            <w:tcBorders>
              <w:top w:val="single" w:sz="4" w:space="0" w:color="auto"/>
              <w:left w:val="single" w:sz="4" w:space="0" w:color="auto"/>
              <w:bottom w:val="single" w:sz="4" w:space="0" w:color="auto"/>
              <w:right w:val="single" w:sz="4" w:space="0" w:color="auto"/>
            </w:tcBorders>
            <w:vAlign w:val="center"/>
          </w:tcPr>
          <w:p w14:paraId="79BCE51C" w14:textId="3A094DF0" w:rsidR="003E46B4" w:rsidRPr="009B04FC" w:rsidRDefault="003E46B4" w:rsidP="003E46B4">
            <w:pPr>
              <w:pStyle w:val="TAC"/>
              <w:rPr>
                <w:ins w:id="827" w:author="Reihaneh Malekafzaliardakani" w:date="2023-03-06T23:01:00Z"/>
                <w:rFonts w:eastAsia="SimSun"/>
                <w:lang w:val="en-US" w:eastAsia="zh-CN" w:bidi="ar"/>
              </w:rPr>
            </w:pPr>
            <w:ins w:id="828" w:author="Reihaneh Malekafzaliardakani" w:date="2023-03-06T23:02:00Z">
              <w:r w:rsidRPr="009B04FC">
                <w:rPr>
                  <w:rFonts w:eastAsia="SimSun"/>
                  <w:lang w:val="en-US" w:eastAsia="zh-CN" w:bidi="ar"/>
                </w:rPr>
                <w:t>5, 10, 15, 20, 25, 30, 40, 45, 50</w:t>
              </w:r>
            </w:ins>
          </w:p>
        </w:tc>
        <w:tc>
          <w:tcPr>
            <w:tcW w:w="2561" w:type="dxa"/>
            <w:tcBorders>
              <w:top w:val="single" w:sz="4" w:space="0" w:color="auto"/>
              <w:left w:val="single" w:sz="4" w:space="0" w:color="auto"/>
              <w:bottom w:val="nil"/>
              <w:right w:val="single" w:sz="4" w:space="0" w:color="auto"/>
            </w:tcBorders>
            <w:vAlign w:val="center"/>
          </w:tcPr>
          <w:p w14:paraId="5EAE55D0" w14:textId="11FFC370" w:rsidR="003E46B4" w:rsidRPr="009B04FC" w:rsidRDefault="003E46B4" w:rsidP="003E46B4">
            <w:pPr>
              <w:pStyle w:val="TAC"/>
              <w:rPr>
                <w:ins w:id="829" w:author="Reihaneh Malekafzaliardakani" w:date="2023-03-06T23:01:00Z"/>
                <w:rFonts w:eastAsia="SimSun"/>
                <w:kern w:val="2"/>
                <w:lang w:val="en-US" w:eastAsia="zh-CN"/>
              </w:rPr>
            </w:pPr>
            <w:ins w:id="830" w:author="Reihaneh Malekafzaliardakani" w:date="2023-03-06T23:02:00Z">
              <w:r w:rsidRPr="009B04FC">
                <w:rPr>
                  <w:rFonts w:eastAsia="SimSun"/>
                  <w:kern w:val="2"/>
                  <w:lang w:val="en-US" w:eastAsia="zh-CN"/>
                </w:rPr>
                <w:t>0</w:t>
              </w:r>
            </w:ins>
          </w:p>
        </w:tc>
      </w:tr>
      <w:tr w:rsidR="003E46B4" w:rsidRPr="009B04FC" w14:paraId="664981B5" w14:textId="77777777" w:rsidTr="0045663E">
        <w:trPr>
          <w:trHeight w:val="29"/>
          <w:ins w:id="831" w:author="Reihaneh Malekafzaliardakani" w:date="2023-03-06T23:01:00Z"/>
        </w:trPr>
        <w:tc>
          <w:tcPr>
            <w:tcW w:w="2756" w:type="dxa"/>
            <w:tcBorders>
              <w:top w:val="nil"/>
              <w:left w:val="single" w:sz="4" w:space="0" w:color="auto"/>
              <w:bottom w:val="nil"/>
              <w:right w:val="single" w:sz="4" w:space="0" w:color="auto"/>
            </w:tcBorders>
          </w:tcPr>
          <w:p w14:paraId="78FB54C7" w14:textId="77777777" w:rsidR="003E46B4" w:rsidRPr="009B04FC" w:rsidRDefault="003E46B4" w:rsidP="003E46B4">
            <w:pPr>
              <w:pStyle w:val="TAC"/>
              <w:rPr>
                <w:ins w:id="832"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5CF04B8E" w14:textId="77777777" w:rsidR="003E46B4" w:rsidRPr="009B04FC" w:rsidRDefault="003E46B4" w:rsidP="003E46B4">
            <w:pPr>
              <w:pStyle w:val="TAC"/>
              <w:rPr>
                <w:ins w:id="833"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98F6AC5" w14:textId="1BF94B99" w:rsidR="003E46B4" w:rsidRPr="009B04FC" w:rsidRDefault="003E46B4" w:rsidP="003E46B4">
            <w:pPr>
              <w:pStyle w:val="TAC"/>
              <w:rPr>
                <w:ins w:id="834" w:author="Reihaneh Malekafzaliardakani" w:date="2023-03-06T23:01:00Z"/>
                <w:rFonts w:eastAsia="DengXian"/>
                <w:lang w:val="en-US"/>
              </w:rPr>
            </w:pPr>
            <w:ins w:id="835" w:author="Reihaneh Malekafzaliardakani" w:date="2023-03-06T23:02:00Z">
              <w:r w:rsidRPr="009B04FC">
                <w:rPr>
                  <w:rFonts w:eastAsia="DengXian"/>
                  <w:lang w:val="en-US"/>
                </w:rPr>
                <w:t>n3</w:t>
              </w:r>
            </w:ins>
          </w:p>
        </w:tc>
        <w:tc>
          <w:tcPr>
            <w:tcW w:w="4795" w:type="dxa"/>
            <w:tcBorders>
              <w:top w:val="single" w:sz="4" w:space="0" w:color="auto"/>
              <w:left w:val="single" w:sz="4" w:space="0" w:color="auto"/>
              <w:bottom w:val="single" w:sz="4" w:space="0" w:color="auto"/>
              <w:right w:val="single" w:sz="4" w:space="0" w:color="auto"/>
            </w:tcBorders>
            <w:vAlign w:val="center"/>
          </w:tcPr>
          <w:p w14:paraId="5DFFB56C" w14:textId="45D5F0FE" w:rsidR="003E46B4" w:rsidRPr="009B04FC" w:rsidRDefault="003E46B4" w:rsidP="003E46B4">
            <w:pPr>
              <w:pStyle w:val="TAC"/>
              <w:rPr>
                <w:ins w:id="836" w:author="Reihaneh Malekafzaliardakani" w:date="2023-03-06T23:01:00Z"/>
                <w:rFonts w:eastAsia="SimSun"/>
                <w:lang w:val="en-US" w:eastAsia="zh-CN" w:bidi="ar"/>
              </w:rPr>
            </w:pPr>
            <w:ins w:id="837" w:author="Reihaneh Malekafzaliardakani" w:date="2023-03-06T23:02:00Z">
              <w:r>
                <w:rPr>
                  <w:lang w:val="en-US" w:eastAsia="zh-CN"/>
                </w:rPr>
                <w:t>CA_n3B_BCS0</w:t>
              </w:r>
            </w:ins>
          </w:p>
        </w:tc>
        <w:tc>
          <w:tcPr>
            <w:tcW w:w="2561" w:type="dxa"/>
            <w:tcBorders>
              <w:top w:val="nil"/>
              <w:left w:val="single" w:sz="4" w:space="0" w:color="auto"/>
              <w:bottom w:val="nil"/>
              <w:right w:val="single" w:sz="4" w:space="0" w:color="auto"/>
            </w:tcBorders>
            <w:vAlign w:val="center"/>
          </w:tcPr>
          <w:p w14:paraId="35DFD05E" w14:textId="77777777" w:rsidR="003E46B4" w:rsidRPr="009B04FC" w:rsidRDefault="003E46B4" w:rsidP="003E46B4">
            <w:pPr>
              <w:pStyle w:val="TAC"/>
              <w:rPr>
                <w:ins w:id="838" w:author="Reihaneh Malekafzaliardakani" w:date="2023-03-06T23:01:00Z"/>
                <w:rFonts w:eastAsia="SimSun"/>
                <w:kern w:val="2"/>
                <w:lang w:val="en-US" w:eastAsia="zh-CN"/>
              </w:rPr>
            </w:pPr>
          </w:p>
        </w:tc>
      </w:tr>
      <w:tr w:rsidR="003E46B4" w:rsidRPr="009B04FC" w14:paraId="0A4C5B82" w14:textId="77777777" w:rsidTr="0045663E">
        <w:trPr>
          <w:trHeight w:val="29"/>
          <w:ins w:id="839" w:author="Reihaneh Malekafzaliardakani" w:date="2023-03-06T23:01:00Z"/>
        </w:trPr>
        <w:tc>
          <w:tcPr>
            <w:tcW w:w="2756" w:type="dxa"/>
            <w:tcBorders>
              <w:top w:val="nil"/>
              <w:left w:val="single" w:sz="4" w:space="0" w:color="auto"/>
              <w:bottom w:val="nil"/>
              <w:right w:val="single" w:sz="4" w:space="0" w:color="auto"/>
            </w:tcBorders>
          </w:tcPr>
          <w:p w14:paraId="2D01FB9C" w14:textId="77777777" w:rsidR="003E46B4" w:rsidRPr="009B04FC" w:rsidRDefault="003E46B4" w:rsidP="003E46B4">
            <w:pPr>
              <w:pStyle w:val="TAC"/>
              <w:rPr>
                <w:ins w:id="840" w:author="Reihaneh Malekafzaliardakani" w:date="2023-03-06T23:01:00Z"/>
                <w:rFonts w:eastAsia="SimSun"/>
                <w:kern w:val="2"/>
                <w:lang w:val="en-US"/>
              </w:rPr>
            </w:pPr>
          </w:p>
        </w:tc>
        <w:tc>
          <w:tcPr>
            <w:tcW w:w="2822" w:type="dxa"/>
            <w:tcBorders>
              <w:top w:val="nil"/>
              <w:left w:val="single" w:sz="4" w:space="0" w:color="auto"/>
              <w:bottom w:val="nil"/>
              <w:right w:val="single" w:sz="4" w:space="0" w:color="auto"/>
            </w:tcBorders>
          </w:tcPr>
          <w:p w14:paraId="401E5701" w14:textId="77777777" w:rsidR="003E46B4" w:rsidRPr="009B04FC" w:rsidRDefault="003E46B4" w:rsidP="003E46B4">
            <w:pPr>
              <w:pStyle w:val="TAC"/>
              <w:rPr>
                <w:ins w:id="841"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6FC9834" w14:textId="3B8B13E5" w:rsidR="003E46B4" w:rsidRPr="009B04FC" w:rsidRDefault="003E46B4" w:rsidP="003E46B4">
            <w:pPr>
              <w:pStyle w:val="TAC"/>
              <w:rPr>
                <w:ins w:id="842" w:author="Reihaneh Malekafzaliardakani" w:date="2023-03-06T23:01:00Z"/>
                <w:rFonts w:eastAsia="DengXian"/>
                <w:lang w:val="en-US"/>
              </w:rPr>
            </w:pPr>
            <w:ins w:id="843" w:author="Reihaneh Malekafzaliardakani" w:date="2023-03-06T23:02:00Z">
              <w:r w:rsidRPr="009B04FC">
                <w:rPr>
                  <w:rFonts w:eastAsia="DengXian"/>
                  <w:lang w:val="en-US"/>
                </w:rPr>
                <w:t>n26</w:t>
              </w:r>
            </w:ins>
          </w:p>
        </w:tc>
        <w:tc>
          <w:tcPr>
            <w:tcW w:w="4795" w:type="dxa"/>
            <w:tcBorders>
              <w:top w:val="single" w:sz="4" w:space="0" w:color="auto"/>
              <w:left w:val="single" w:sz="4" w:space="0" w:color="auto"/>
              <w:bottom w:val="single" w:sz="4" w:space="0" w:color="auto"/>
              <w:right w:val="single" w:sz="4" w:space="0" w:color="auto"/>
            </w:tcBorders>
            <w:vAlign w:val="center"/>
          </w:tcPr>
          <w:p w14:paraId="0367F0BD" w14:textId="618706F0" w:rsidR="003E46B4" w:rsidRPr="009B04FC" w:rsidRDefault="003E46B4" w:rsidP="003E46B4">
            <w:pPr>
              <w:pStyle w:val="TAC"/>
              <w:rPr>
                <w:ins w:id="844" w:author="Reihaneh Malekafzaliardakani" w:date="2023-03-06T23:01:00Z"/>
                <w:rFonts w:eastAsia="SimSun"/>
                <w:lang w:val="en-US" w:eastAsia="zh-CN" w:bidi="ar"/>
              </w:rPr>
            </w:pPr>
            <w:ins w:id="845" w:author="Reihaneh Malekafzaliardakani" w:date="2023-03-06T23:02: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vAlign w:val="center"/>
          </w:tcPr>
          <w:p w14:paraId="458B4113" w14:textId="77777777" w:rsidR="003E46B4" w:rsidRPr="009B04FC" w:rsidRDefault="003E46B4" w:rsidP="003E46B4">
            <w:pPr>
              <w:pStyle w:val="TAC"/>
              <w:rPr>
                <w:ins w:id="846" w:author="Reihaneh Malekafzaliardakani" w:date="2023-03-06T23:01:00Z"/>
                <w:rFonts w:eastAsia="SimSun"/>
                <w:kern w:val="2"/>
                <w:lang w:val="en-US" w:eastAsia="zh-CN"/>
              </w:rPr>
            </w:pPr>
          </w:p>
        </w:tc>
      </w:tr>
      <w:tr w:rsidR="003E46B4" w:rsidRPr="009B04FC" w14:paraId="7F810A1F" w14:textId="77777777" w:rsidTr="00495C67">
        <w:trPr>
          <w:trHeight w:val="29"/>
          <w:ins w:id="847" w:author="Reihaneh Malekafzaliardakani" w:date="2023-03-06T23:01:00Z"/>
        </w:trPr>
        <w:tc>
          <w:tcPr>
            <w:tcW w:w="2756" w:type="dxa"/>
            <w:tcBorders>
              <w:top w:val="nil"/>
              <w:left w:val="single" w:sz="4" w:space="0" w:color="auto"/>
              <w:bottom w:val="single" w:sz="4" w:space="0" w:color="auto"/>
              <w:right w:val="single" w:sz="4" w:space="0" w:color="auto"/>
            </w:tcBorders>
          </w:tcPr>
          <w:p w14:paraId="2E5F4964" w14:textId="77777777" w:rsidR="003E46B4" w:rsidRPr="009B04FC" w:rsidRDefault="003E46B4" w:rsidP="003E46B4">
            <w:pPr>
              <w:pStyle w:val="TAC"/>
              <w:rPr>
                <w:ins w:id="848" w:author="Reihaneh Malekafzaliardakani" w:date="2023-03-06T23:01: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188F5FE4" w14:textId="77777777" w:rsidR="003E46B4" w:rsidRPr="009B04FC" w:rsidRDefault="003E46B4" w:rsidP="003E46B4">
            <w:pPr>
              <w:pStyle w:val="TAC"/>
              <w:rPr>
                <w:ins w:id="849" w:author="Reihaneh Malekafzaliardakani" w:date="2023-03-06T23:01: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F5E6A25" w14:textId="142221B9" w:rsidR="003E46B4" w:rsidRPr="009B04FC" w:rsidRDefault="003E46B4" w:rsidP="003E46B4">
            <w:pPr>
              <w:pStyle w:val="TAC"/>
              <w:rPr>
                <w:ins w:id="850" w:author="Reihaneh Malekafzaliardakani" w:date="2023-03-06T23:01:00Z"/>
                <w:rFonts w:eastAsia="DengXian"/>
                <w:lang w:val="en-US"/>
              </w:rPr>
            </w:pPr>
            <w:ins w:id="851" w:author="Reihaneh Malekafzaliardakani" w:date="2023-03-06T23:02:00Z">
              <w:r w:rsidRPr="009B04FC">
                <w:rPr>
                  <w:rFonts w:eastAsia="DengXian"/>
                  <w:lang w:val="en-US"/>
                </w:rPr>
                <w:t>n78</w:t>
              </w:r>
            </w:ins>
          </w:p>
        </w:tc>
        <w:tc>
          <w:tcPr>
            <w:tcW w:w="4795" w:type="dxa"/>
            <w:tcBorders>
              <w:top w:val="single" w:sz="4" w:space="0" w:color="auto"/>
              <w:left w:val="single" w:sz="4" w:space="0" w:color="auto"/>
              <w:bottom w:val="single" w:sz="4" w:space="0" w:color="auto"/>
              <w:right w:val="single" w:sz="4" w:space="0" w:color="auto"/>
            </w:tcBorders>
            <w:vAlign w:val="center"/>
          </w:tcPr>
          <w:p w14:paraId="741AEFBF" w14:textId="7C746555" w:rsidR="003E46B4" w:rsidRPr="009B04FC" w:rsidRDefault="003E46B4" w:rsidP="003E46B4">
            <w:pPr>
              <w:pStyle w:val="TAC"/>
              <w:rPr>
                <w:ins w:id="852" w:author="Reihaneh Malekafzaliardakani" w:date="2023-03-06T23:01:00Z"/>
                <w:rFonts w:eastAsia="SimSun"/>
                <w:lang w:val="en-US" w:eastAsia="zh-CN" w:bidi="ar"/>
              </w:rPr>
            </w:pPr>
            <w:ins w:id="853" w:author="Reihaneh Malekafzaliardakani" w:date="2023-03-06T23:02:00Z">
              <w:r w:rsidRPr="009B04FC">
                <w:rPr>
                  <w:rFonts w:eastAsia="SimSun"/>
                  <w:lang w:val="en-US" w:eastAsia="zh-CN" w:bidi="ar"/>
                </w:rPr>
                <w:t>CA_n</w:t>
              </w:r>
              <w:r>
                <w:rPr>
                  <w:rFonts w:eastAsia="SimSun"/>
                  <w:lang w:val="en-US" w:eastAsia="zh-CN" w:bidi="ar"/>
                </w:rPr>
                <w:t>78</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vAlign w:val="center"/>
          </w:tcPr>
          <w:p w14:paraId="486C5837" w14:textId="77777777" w:rsidR="003E46B4" w:rsidRPr="009B04FC" w:rsidRDefault="003E46B4" w:rsidP="003E46B4">
            <w:pPr>
              <w:pStyle w:val="TAC"/>
              <w:rPr>
                <w:ins w:id="854" w:author="Reihaneh Malekafzaliardakani" w:date="2023-03-06T23:01:00Z"/>
                <w:rFonts w:eastAsia="SimSun"/>
                <w:kern w:val="2"/>
                <w:lang w:val="en-US" w:eastAsia="zh-CN"/>
              </w:rPr>
            </w:pPr>
          </w:p>
        </w:tc>
      </w:tr>
      <w:tr w:rsidR="003E46B4" w:rsidRPr="009B04FC" w14:paraId="2FBCC48D" w14:textId="77777777" w:rsidTr="00495C67">
        <w:trPr>
          <w:trHeight w:val="29"/>
        </w:trPr>
        <w:tc>
          <w:tcPr>
            <w:tcW w:w="2756" w:type="dxa"/>
            <w:tcBorders>
              <w:top w:val="single" w:sz="4" w:space="0" w:color="auto"/>
              <w:left w:val="single" w:sz="4" w:space="0" w:color="auto"/>
              <w:bottom w:val="nil"/>
              <w:right w:val="single" w:sz="4" w:space="0" w:color="auto"/>
            </w:tcBorders>
          </w:tcPr>
          <w:p w14:paraId="6C0ED7F4" w14:textId="77777777" w:rsidR="003E46B4" w:rsidRPr="009B04FC" w:rsidRDefault="003E46B4" w:rsidP="003E46B4">
            <w:pPr>
              <w:pStyle w:val="TAC"/>
              <w:rPr>
                <w:rFonts w:eastAsia="SimSun"/>
                <w:kern w:val="2"/>
                <w:lang w:val="en-US"/>
              </w:rPr>
            </w:pPr>
            <w:r w:rsidRPr="009B04FC">
              <w:rPr>
                <w:kern w:val="2"/>
                <w:lang w:val="en-US"/>
              </w:rPr>
              <w:t>CA_n1A-n3A-n28A-n38A</w:t>
            </w:r>
          </w:p>
        </w:tc>
        <w:tc>
          <w:tcPr>
            <w:tcW w:w="2822" w:type="dxa"/>
            <w:tcBorders>
              <w:top w:val="single" w:sz="4" w:space="0" w:color="auto"/>
              <w:left w:val="single" w:sz="4" w:space="0" w:color="auto"/>
              <w:bottom w:val="nil"/>
              <w:right w:val="single" w:sz="4" w:space="0" w:color="auto"/>
            </w:tcBorders>
          </w:tcPr>
          <w:p w14:paraId="107F8F13" w14:textId="77777777" w:rsidR="003E46B4" w:rsidRPr="009B04FC" w:rsidRDefault="003E46B4" w:rsidP="003E46B4">
            <w:pPr>
              <w:pStyle w:val="TAC"/>
              <w:rPr>
                <w:rFonts w:eastAsia="SimSun"/>
                <w:kern w:val="2"/>
                <w:lang w:val="en-US" w:eastAsia="zh-CN"/>
              </w:rPr>
            </w:pPr>
            <w:r w:rsidRPr="009B04FC">
              <w:rPr>
                <w:lang w:val="en-US" w:eastAsia="zh-CN" w:bidi="ar"/>
              </w:rPr>
              <w:t>-</w:t>
            </w:r>
          </w:p>
        </w:tc>
        <w:tc>
          <w:tcPr>
            <w:tcW w:w="1321" w:type="dxa"/>
            <w:tcBorders>
              <w:top w:val="single" w:sz="4" w:space="0" w:color="auto"/>
              <w:left w:val="single" w:sz="4" w:space="0" w:color="auto"/>
              <w:bottom w:val="single" w:sz="4" w:space="0" w:color="auto"/>
              <w:right w:val="single" w:sz="4" w:space="0" w:color="auto"/>
            </w:tcBorders>
          </w:tcPr>
          <w:p w14:paraId="08A080E1" w14:textId="77777777" w:rsidR="003E46B4" w:rsidRPr="009B04FC" w:rsidRDefault="003E46B4" w:rsidP="003E46B4">
            <w:pPr>
              <w:pStyle w:val="TAC"/>
              <w:rPr>
                <w:rFonts w:eastAsia="DengXian"/>
                <w:lang w:val="en-US"/>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107CFB54" w14:textId="77777777" w:rsidR="003E46B4" w:rsidRPr="009B04FC" w:rsidRDefault="003E46B4" w:rsidP="003E46B4">
            <w:pPr>
              <w:pStyle w:val="TAC"/>
              <w:rPr>
                <w:rFonts w:eastAsia="SimSun"/>
                <w:lang w:val="en-US" w:eastAsia="zh-CN" w:bidi="ar"/>
              </w:rPr>
            </w:pPr>
            <w:r w:rsidRPr="009B04FC">
              <w:rPr>
                <w:lang w:val="en-US" w:eastAsia="zh-CN" w:bidi="ar"/>
              </w:rPr>
              <w:t>5, 10, 15, 20, 25, 30, 40, 45, 50</w:t>
            </w:r>
          </w:p>
        </w:tc>
        <w:tc>
          <w:tcPr>
            <w:tcW w:w="2561" w:type="dxa"/>
            <w:tcBorders>
              <w:top w:val="single" w:sz="4" w:space="0" w:color="auto"/>
              <w:left w:val="single" w:sz="4" w:space="0" w:color="auto"/>
              <w:bottom w:val="nil"/>
              <w:right w:val="single" w:sz="4" w:space="0" w:color="auto"/>
            </w:tcBorders>
            <w:vAlign w:val="center"/>
          </w:tcPr>
          <w:p w14:paraId="25C272D9" w14:textId="77777777" w:rsidR="003E46B4" w:rsidRPr="009B04FC" w:rsidRDefault="003E46B4" w:rsidP="003E46B4">
            <w:pPr>
              <w:pStyle w:val="TAC"/>
              <w:rPr>
                <w:rFonts w:eastAsia="SimSun"/>
                <w:kern w:val="2"/>
                <w:lang w:val="en-US" w:eastAsia="zh-CN"/>
              </w:rPr>
            </w:pPr>
            <w:r w:rsidRPr="009B04FC">
              <w:rPr>
                <w:kern w:val="2"/>
                <w:lang w:val="en-US" w:eastAsia="zh-CN"/>
              </w:rPr>
              <w:t>0</w:t>
            </w:r>
          </w:p>
        </w:tc>
      </w:tr>
      <w:tr w:rsidR="003E46B4" w:rsidRPr="009B04FC" w14:paraId="1ECDCFF5" w14:textId="77777777" w:rsidTr="00495C67">
        <w:trPr>
          <w:trHeight w:val="29"/>
        </w:trPr>
        <w:tc>
          <w:tcPr>
            <w:tcW w:w="2756" w:type="dxa"/>
            <w:tcBorders>
              <w:top w:val="nil"/>
              <w:left w:val="single" w:sz="4" w:space="0" w:color="auto"/>
              <w:bottom w:val="nil"/>
              <w:right w:val="single" w:sz="4" w:space="0" w:color="auto"/>
            </w:tcBorders>
          </w:tcPr>
          <w:p w14:paraId="77CD2744" w14:textId="77777777" w:rsidR="003E46B4" w:rsidRPr="009B04FC" w:rsidRDefault="003E46B4" w:rsidP="003E46B4">
            <w:pPr>
              <w:pStyle w:val="TAC"/>
              <w:rPr>
                <w:rFonts w:eastAsia="SimSun"/>
                <w:kern w:val="2"/>
                <w:lang w:val="en-US"/>
              </w:rPr>
            </w:pPr>
          </w:p>
        </w:tc>
        <w:tc>
          <w:tcPr>
            <w:tcW w:w="2822" w:type="dxa"/>
            <w:tcBorders>
              <w:top w:val="nil"/>
              <w:left w:val="single" w:sz="4" w:space="0" w:color="auto"/>
              <w:bottom w:val="nil"/>
              <w:right w:val="single" w:sz="4" w:space="0" w:color="auto"/>
            </w:tcBorders>
          </w:tcPr>
          <w:p w14:paraId="146857F0" w14:textId="77777777" w:rsidR="003E46B4" w:rsidRPr="009B04FC" w:rsidRDefault="003E46B4" w:rsidP="003E46B4">
            <w:pPr>
              <w:pStyle w:val="TAC"/>
              <w:rPr>
                <w:rFonts w:eastAsia="SimSun"/>
                <w:kern w:val="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2024BF6" w14:textId="77777777" w:rsidR="003E46B4" w:rsidRPr="009B04FC" w:rsidRDefault="003E46B4" w:rsidP="003E46B4">
            <w:pPr>
              <w:pStyle w:val="TAC"/>
              <w:rPr>
                <w:rFonts w:eastAsia="DengXian"/>
                <w:lang w:val="en-US"/>
              </w:rPr>
            </w:pPr>
            <w:r w:rsidRPr="009B04FC">
              <w:rPr>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D28D191" w14:textId="77777777" w:rsidR="003E46B4" w:rsidRPr="009B04FC" w:rsidRDefault="003E46B4" w:rsidP="003E46B4">
            <w:pPr>
              <w:pStyle w:val="TAC"/>
              <w:rPr>
                <w:rFonts w:eastAsia="SimSun"/>
                <w:lang w:val="en-US" w:eastAsia="zh-CN" w:bidi="ar"/>
              </w:rPr>
            </w:pPr>
            <w:r w:rsidRPr="009B04FC">
              <w:rPr>
                <w:lang w:val="en-US" w:eastAsia="zh-CN" w:bidi="ar"/>
              </w:rPr>
              <w:t>5, 10, 15, 20, 25, 30, 35, 40, 45, 50</w:t>
            </w:r>
          </w:p>
        </w:tc>
        <w:tc>
          <w:tcPr>
            <w:tcW w:w="2561" w:type="dxa"/>
            <w:tcBorders>
              <w:top w:val="nil"/>
              <w:left w:val="single" w:sz="4" w:space="0" w:color="auto"/>
              <w:bottom w:val="nil"/>
              <w:right w:val="single" w:sz="4" w:space="0" w:color="auto"/>
            </w:tcBorders>
            <w:vAlign w:val="center"/>
          </w:tcPr>
          <w:p w14:paraId="11FC802C" w14:textId="77777777" w:rsidR="003E46B4" w:rsidRPr="009B04FC" w:rsidRDefault="003E46B4" w:rsidP="003E46B4">
            <w:pPr>
              <w:pStyle w:val="TAC"/>
              <w:rPr>
                <w:rFonts w:eastAsia="SimSun"/>
                <w:kern w:val="2"/>
                <w:lang w:val="en-US" w:eastAsia="zh-CN"/>
              </w:rPr>
            </w:pPr>
          </w:p>
        </w:tc>
      </w:tr>
      <w:tr w:rsidR="003E46B4" w:rsidRPr="009B04FC" w14:paraId="7866D009" w14:textId="77777777" w:rsidTr="00495C67">
        <w:trPr>
          <w:trHeight w:val="29"/>
        </w:trPr>
        <w:tc>
          <w:tcPr>
            <w:tcW w:w="2756" w:type="dxa"/>
            <w:tcBorders>
              <w:top w:val="nil"/>
              <w:left w:val="single" w:sz="4" w:space="0" w:color="auto"/>
              <w:bottom w:val="nil"/>
              <w:right w:val="single" w:sz="4" w:space="0" w:color="auto"/>
            </w:tcBorders>
          </w:tcPr>
          <w:p w14:paraId="58AFB7C7" w14:textId="77777777" w:rsidR="003E46B4" w:rsidRPr="009B04FC" w:rsidRDefault="003E46B4" w:rsidP="003E46B4">
            <w:pPr>
              <w:pStyle w:val="TAC"/>
              <w:rPr>
                <w:rFonts w:eastAsia="SimSun"/>
                <w:kern w:val="2"/>
                <w:lang w:val="en-US"/>
              </w:rPr>
            </w:pPr>
          </w:p>
        </w:tc>
        <w:tc>
          <w:tcPr>
            <w:tcW w:w="2822" w:type="dxa"/>
            <w:tcBorders>
              <w:top w:val="nil"/>
              <w:left w:val="single" w:sz="4" w:space="0" w:color="auto"/>
              <w:bottom w:val="nil"/>
              <w:right w:val="single" w:sz="4" w:space="0" w:color="auto"/>
            </w:tcBorders>
          </w:tcPr>
          <w:p w14:paraId="682A3BF6" w14:textId="77777777" w:rsidR="003E46B4" w:rsidRPr="009B04FC" w:rsidRDefault="003E46B4" w:rsidP="003E46B4">
            <w:pPr>
              <w:pStyle w:val="TAC"/>
              <w:rPr>
                <w:rFonts w:eastAsia="SimSun"/>
                <w:kern w:val="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74B3112" w14:textId="77777777" w:rsidR="003E46B4" w:rsidRPr="009B04FC" w:rsidRDefault="003E46B4" w:rsidP="003E46B4">
            <w:pPr>
              <w:pStyle w:val="TAC"/>
              <w:rPr>
                <w:rFonts w:eastAsia="DengXian"/>
                <w:lang w:val="en-US"/>
              </w:rPr>
            </w:pPr>
            <w:r w:rsidRPr="009B04FC">
              <w:rPr>
                <w:lang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5AA65E2C" w14:textId="77777777" w:rsidR="003E46B4" w:rsidRPr="009B04FC" w:rsidRDefault="003E46B4" w:rsidP="003E46B4">
            <w:pPr>
              <w:pStyle w:val="TAC"/>
              <w:rPr>
                <w:rFonts w:eastAsia="SimSun"/>
                <w:lang w:val="en-US" w:eastAsia="zh-CN" w:bidi="ar"/>
              </w:rPr>
            </w:pPr>
            <w:r w:rsidRPr="009B04FC">
              <w:rPr>
                <w:lang w:val="en-US" w:eastAsia="zh-CN" w:bidi="ar"/>
              </w:rPr>
              <w:t>5, 10, 15, 20, 25, 30</w:t>
            </w:r>
          </w:p>
        </w:tc>
        <w:tc>
          <w:tcPr>
            <w:tcW w:w="2561" w:type="dxa"/>
            <w:tcBorders>
              <w:top w:val="nil"/>
              <w:left w:val="single" w:sz="4" w:space="0" w:color="auto"/>
              <w:bottom w:val="nil"/>
              <w:right w:val="single" w:sz="4" w:space="0" w:color="auto"/>
            </w:tcBorders>
            <w:vAlign w:val="center"/>
          </w:tcPr>
          <w:p w14:paraId="3B77A7A2" w14:textId="77777777" w:rsidR="003E46B4" w:rsidRPr="009B04FC" w:rsidRDefault="003E46B4" w:rsidP="003E46B4">
            <w:pPr>
              <w:pStyle w:val="TAC"/>
              <w:rPr>
                <w:rFonts w:eastAsia="SimSun"/>
                <w:kern w:val="2"/>
                <w:lang w:val="en-US" w:eastAsia="zh-CN"/>
              </w:rPr>
            </w:pPr>
          </w:p>
        </w:tc>
      </w:tr>
      <w:tr w:rsidR="003E46B4" w:rsidRPr="009B04FC" w14:paraId="3508255C" w14:textId="77777777" w:rsidTr="00495C67">
        <w:trPr>
          <w:trHeight w:val="29"/>
        </w:trPr>
        <w:tc>
          <w:tcPr>
            <w:tcW w:w="2756" w:type="dxa"/>
            <w:tcBorders>
              <w:top w:val="nil"/>
              <w:left w:val="single" w:sz="4" w:space="0" w:color="auto"/>
              <w:bottom w:val="single" w:sz="4" w:space="0" w:color="auto"/>
              <w:right w:val="single" w:sz="4" w:space="0" w:color="auto"/>
            </w:tcBorders>
          </w:tcPr>
          <w:p w14:paraId="1B47CF79" w14:textId="77777777" w:rsidR="003E46B4" w:rsidRPr="009B04FC" w:rsidRDefault="003E46B4" w:rsidP="003E46B4">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2CEF2582" w14:textId="77777777" w:rsidR="003E46B4" w:rsidRPr="009B04FC" w:rsidRDefault="003E46B4" w:rsidP="003E46B4">
            <w:pPr>
              <w:pStyle w:val="TAC"/>
              <w:rPr>
                <w:rFonts w:eastAsia="SimSun"/>
                <w:kern w:val="2"/>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D7EA9D1" w14:textId="77777777" w:rsidR="003E46B4" w:rsidRPr="009B04FC" w:rsidRDefault="003E46B4" w:rsidP="003E46B4">
            <w:pPr>
              <w:pStyle w:val="TAC"/>
              <w:rPr>
                <w:rFonts w:eastAsia="DengXian"/>
                <w:lang w:val="en-US"/>
              </w:rPr>
            </w:pPr>
            <w:r w:rsidRPr="009B04FC">
              <w:rPr>
                <w:lang w:eastAsia="zh-CN"/>
              </w:rPr>
              <w:t>n38</w:t>
            </w:r>
          </w:p>
        </w:tc>
        <w:tc>
          <w:tcPr>
            <w:tcW w:w="4795" w:type="dxa"/>
            <w:tcBorders>
              <w:top w:val="single" w:sz="4" w:space="0" w:color="auto"/>
              <w:left w:val="single" w:sz="4" w:space="0" w:color="auto"/>
              <w:bottom w:val="single" w:sz="4" w:space="0" w:color="auto"/>
              <w:right w:val="single" w:sz="4" w:space="0" w:color="auto"/>
            </w:tcBorders>
            <w:vAlign w:val="center"/>
          </w:tcPr>
          <w:p w14:paraId="2F459C9B" w14:textId="77777777" w:rsidR="003E46B4" w:rsidRPr="009B04FC" w:rsidRDefault="003E46B4" w:rsidP="003E46B4">
            <w:pPr>
              <w:pStyle w:val="TAC"/>
              <w:rPr>
                <w:rFonts w:eastAsia="SimSun"/>
                <w:lang w:val="en-US" w:eastAsia="zh-CN" w:bidi="ar"/>
              </w:rPr>
            </w:pPr>
            <w:r w:rsidRPr="009B04FC">
              <w:rPr>
                <w:lang w:val="en-US" w:eastAsia="zh-CN" w:bidi="ar"/>
              </w:rPr>
              <w:t>5, 10, 15, 20, 25, 30, 40</w:t>
            </w:r>
          </w:p>
        </w:tc>
        <w:tc>
          <w:tcPr>
            <w:tcW w:w="2561" w:type="dxa"/>
            <w:tcBorders>
              <w:top w:val="nil"/>
              <w:left w:val="single" w:sz="4" w:space="0" w:color="auto"/>
              <w:bottom w:val="single" w:sz="4" w:space="0" w:color="auto"/>
              <w:right w:val="single" w:sz="4" w:space="0" w:color="auto"/>
            </w:tcBorders>
            <w:vAlign w:val="center"/>
          </w:tcPr>
          <w:p w14:paraId="1C95AC85" w14:textId="77777777" w:rsidR="003E46B4" w:rsidRPr="009B04FC" w:rsidRDefault="003E46B4" w:rsidP="003E46B4">
            <w:pPr>
              <w:pStyle w:val="TAC"/>
              <w:rPr>
                <w:rFonts w:eastAsia="SimSun"/>
                <w:kern w:val="2"/>
                <w:lang w:val="en-US" w:eastAsia="zh-CN"/>
              </w:rPr>
            </w:pPr>
          </w:p>
        </w:tc>
      </w:tr>
      <w:tr w:rsidR="003E46B4" w:rsidRPr="009B04FC" w14:paraId="5AEBF48B" w14:textId="77777777" w:rsidTr="00495C67">
        <w:trPr>
          <w:trHeight w:val="29"/>
        </w:trPr>
        <w:tc>
          <w:tcPr>
            <w:tcW w:w="2756" w:type="dxa"/>
            <w:tcBorders>
              <w:top w:val="single" w:sz="4" w:space="0" w:color="auto"/>
              <w:left w:val="single" w:sz="4" w:space="0" w:color="auto"/>
              <w:bottom w:val="nil"/>
              <w:right w:val="single" w:sz="4" w:space="0" w:color="auto"/>
            </w:tcBorders>
          </w:tcPr>
          <w:p w14:paraId="148E195C" w14:textId="77777777" w:rsidR="003E46B4" w:rsidRPr="009B04FC" w:rsidRDefault="003E46B4" w:rsidP="003E46B4">
            <w:pPr>
              <w:pStyle w:val="TAC"/>
              <w:rPr>
                <w:rFonts w:eastAsia="SimSun"/>
                <w:lang w:val="en-US" w:eastAsia="zh-CN" w:bidi="ar"/>
              </w:rPr>
            </w:pPr>
            <w:r w:rsidRPr="009B04FC">
              <w:rPr>
                <w:rFonts w:eastAsia="SimSun"/>
                <w:kern w:val="2"/>
                <w:szCs w:val="22"/>
                <w:lang w:val="en-US"/>
              </w:rPr>
              <w:t>CA_n1A-n3A-n28A-n41A</w:t>
            </w:r>
          </w:p>
        </w:tc>
        <w:tc>
          <w:tcPr>
            <w:tcW w:w="2822" w:type="dxa"/>
            <w:tcBorders>
              <w:top w:val="single" w:sz="4" w:space="0" w:color="auto"/>
              <w:left w:val="single" w:sz="4" w:space="0" w:color="auto"/>
              <w:bottom w:val="nil"/>
              <w:right w:val="single" w:sz="4" w:space="0" w:color="auto"/>
            </w:tcBorders>
          </w:tcPr>
          <w:p w14:paraId="2A6F9738"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CA_n1A-n3A</w:t>
            </w:r>
          </w:p>
          <w:p w14:paraId="16090D0C"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CA_n1A-n28A</w:t>
            </w:r>
          </w:p>
          <w:p w14:paraId="744646B2"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CA_n1A-n41A</w:t>
            </w:r>
          </w:p>
          <w:p w14:paraId="4713037D"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CA_n3A-n28A</w:t>
            </w:r>
          </w:p>
          <w:p w14:paraId="3F79B0BF"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CA_n3A-n41A</w:t>
            </w:r>
          </w:p>
          <w:p w14:paraId="3A7E5D2A" w14:textId="77777777" w:rsidR="003E46B4" w:rsidRPr="009B04FC" w:rsidRDefault="003E46B4" w:rsidP="003E46B4">
            <w:pPr>
              <w:pStyle w:val="TAC"/>
              <w:rPr>
                <w:rFonts w:eastAsia="SimSun"/>
                <w:lang w:val="en-US" w:eastAsia="zh-CN" w:bidi="ar"/>
              </w:rPr>
            </w:pPr>
            <w:r w:rsidRPr="009B04FC">
              <w:rPr>
                <w:rFonts w:eastAsia="SimSun"/>
                <w:kern w:val="2"/>
                <w:szCs w:val="22"/>
                <w:lang w:val="en-US" w:eastAsia="zh-CN"/>
              </w:rPr>
              <w:t>CA_n28A-n41A</w:t>
            </w:r>
          </w:p>
        </w:tc>
        <w:tc>
          <w:tcPr>
            <w:tcW w:w="1321" w:type="dxa"/>
            <w:tcBorders>
              <w:top w:val="single" w:sz="4" w:space="0" w:color="auto"/>
              <w:left w:val="single" w:sz="4" w:space="0" w:color="auto"/>
              <w:bottom w:val="single" w:sz="4" w:space="0" w:color="auto"/>
              <w:right w:val="single" w:sz="4" w:space="0" w:color="auto"/>
            </w:tcBorders>
          </w:tcPr>
          <w:p w14:paraId="1CC8DC91"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60C26504"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1CAA2917" w14:textId="77777777" w:rsidR="003E46B4" w:rsidRPr="009B04FC" w:rsidRDefault="003E46B4" w:rsidP="003E46B4">
            <w:pPr>
              <w:pStyle w:val="TAC"/>
              <w:rPr>
                <w:rFonts w:eastAsia="SimSun"/>
                <w:kern w:val="2"/>
                <w:szCs w:val="22"/>
                <w:lang w:val="en-US" w:eastAsia="zh-CN"/>
              </w:rPr>
            </w:pPr>
            <w:r w:rsidRPr="009B04FC">
              <w:rPr>
                <w:rFonts w:eastAsia="SimSun" w:hint="eastAsia"/>
                <w:kern w:val="2"/>
                <w:szCs w:val="22"/>
                <w:lang w:val="en-US" w:eastAsia="zh-CN"/>
              </w:rPr>
              <w:t>0</w:t>
            </w:r>
          </w:p>
          <w:p w14:paraId="46F71AA4" w14:textId="77777777" w:rsidR="003E46B4" w:rsidRPr="009B04FC" w:rsidRDefault="003E46B4" w:rsidP="003E46B4">
            <w:pPr>
              <w:pStyle w:val="TAC"/>
              <w:rPr>
                <w:rFonts w:eastAsia="SimSun"/>
                <w:kern w:val="2"/>
                <w:szCs w:val="22"/>
                <w:lang w:val="en-US" w:eastAsia="zh-CN"/>
              </w:rPr>
            </w:pPr>
          </w:p>
          <w:p w14:paraId="10C5E3C4" w14:textId="77777777" w:rsidR="003E46B4" w:rsidRPr="009B04FC" w:rsidRDefault="003E46B4" w:rsidP="003E46B4">
            <w:pPr>
              <w:pStyle w:val="TAC"/>
              <w:rPr>
                <w:rFonts w:eastAsia="SimSun"/>
                <w:kern w:val="2"/>
                <w:szCs w:val="22"/>
                <w:lang w:val="en-US" w:eastAsia="zh-CN"/>
              </w:rPr>
            </w:pPr>
          </w:p>
          <w:p w14:paraId="12BF960C" w14:textId="77777777" w:rsidR="003E46B4" w:rsidRPr="009B04FC" w:rsidRDefault="003E46B4" w:rsidP="003E46B4">
            <w:pPr>
              <w:pStyle w:val="TAC"/>
              <w:rPr>
                <w:rFonts w:eastAsia="SimSun"/>
                <w:kern w:val="2"/>
                <w:szCs w:val="22"/>
                <w:lang w:val="en-US"/>
              </w:rPr>
            </w:pPr>
          </w:p>
        </w:tc>
      </w:tr>
      <w:tr w:rsidR="003E46B4" w:rsidRPr="009B04FC" w14:paraId="153D9EFF" w14:textId="77777777" w:rsidTr="00495C67">
        <w:trPr>
          <w:trHeight w:val="29"/>
        </w:trPr>
        <w:tc>
          <w:tcPr>
            <w:tcW w:w="2756" w:type="dxa"/>
            <w:tcBorders>
              <w:top w:val="nil"/>
              <w:left w:val="single" w:sz="4" w:space="0" w:color="auto"/>
              <w:bottom w:val="nil"/>
              <w:right w:val="single" w:sz="4" w:space="0" w:color="auto"/>
            </w:tcBorders>
          </w:tcPr>
          <w:p w14:paraId="29115C74"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A148D75"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8387A4"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DF752A7"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242AB3BA" w14:textId="77777777" w:rsidR="003E46B4" w:rsidRPr="009B04FC" w:rsidRDefault="003E46B4" w:rsidP="003E46B4">
            <w:pPr>
              <w:pStyle w:val="TAC"/>
              <w:rPr>
                <w:rFonts w:eastAsia="SimSun"/>
                <w:kern w:val="2"/>
                <w:szCs w:val="22"/>
                <w:lang w:val="en-US" w:eastAsia="zh-CN"/>
              </w:rPr>
            </w:pPr>
          </w:p>
        </w:tc>
      </w:tr>
      <w:tr w:rsidR="003E46B4" w:rsidRPr="009B04FC" w14:paraId="22E2ADD1" w14:textId="77777777" w:rsidTr="00495C67">
        <w:trPr>
          <w:trHeight w:val="29"/>
        </w:trPr>
        <w:tc>
          <w:tcPr>
            <w:tcW w:w="2756" w:type="dxa"/>
            <w:tcBorders>
              <w:top w:val="nil"/>
              <w:left w:val="single" w:sz="4" w:space="0" w:color="auto"/>
              <w:bottom w:val="nil"/>
              <w:right w:val="single" w:sz="4" w:space="0" w:color="auto"/>
            </w:tcBorders>
          </w:tcPr>
          <w:p w14:paraId="7809477E"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708A915"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24B4B4B"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5D944CB8"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vAlign w:val="center"/>
          </w:tcPr>
          <w:p w14:paraId="1D500BD5" w14:textId="77777777" w:rsidR="003E46B4" w:rsidRPr="009B04FC" w:rsidRDefault="003E46B4" w:rsidP="003E46B4">
            <w:pPr>
              <w:pStyle w:val="TAC"/>
              <w:rPr>
                <w:rFonts w:eastAsia="SimSun"/>
                <w:kern w:val="2"/>
                <w:szCs w:val="22"/>
                <w:lang w:val="en-US" w:eastAsia="zh-CN"/>
              </w:rPr>
            </w:pPr>
          </w:p>
        </w:tc>
      </w:tr>
      <w:tr w:rsidR="003E46B4" w:rsidRPr="009B04FC" w14:paraId="29D9E404" w14:textId="77777777" w:rsidTr="00495C67">
        <w:trPr>
          <w:trHeight w:val="29"/>
        </w:trPr>
        <w:tc>
          <w:tcPr>
            <w:tcW w:w="2756" w:type="dxa"/>
            <w:tcBorders>
              <w:top w:val="nil"/>
              <w:left w:val="single" w:sz="4" w:space="0" w:color="auto"/>
              <w:bottom w:val="single" w:sz="4" w:space="0" w:color="auto"/>
              <w:right w:val="single" w:sz="4" w:space="0" w:color="auto"/>
            </w:tcBorders>
          </w:tcPr>
          <w:p w14:paraId="6D32F0AE"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6484789"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DED2438"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lang w:val="en-US"/>
              </w:rPr>
              <w:t>n41</w:t>
            </w:r>
          </w:p>
        </w:tc>
        <w:tc>
          <w:tcPr>
            <w:tcW w:w="4795" w:type="dxa"/>
            <w:tcBorders>
              <w:top w:val="single" w:sz="4" w:space="0" w:color="auto"/>
              <w:left w:val="single" w:sz="4" w:space="0" w:color="auto"/>
              <w:bottom w:val="single" w:sz="4" w:space="0" w:color="auto"/>
              <w:right w:val="single" w:sz="4" w:space="0" w:color="auto"/>
            </w:tcBorders>
            <w:vAlign w:val="center"/>
          </w:tcPr>
          <w:p w14:paraId="7D933CD3"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vAlign w:val="center"/>
          </w:tcPr>
          <w:p w14:paraId="14916B9B" w14:textId="77777777" w:rsidR="003E46B4" w:rsidRPr="009B04FC" w:rsidRDefault="003E46B4" w:rsidP="003E46B4">
            <w:pPr>
              <w:pStyle w:val="TAC"/>
              <w:rPr>
                <w:rFonts w:eastAsia="SimSun"/>
                <w:kern w:val="2"/>
                <w:szCs w:val="22"/>
                <w:lang w:val="en-US" w:eastAsia="zh-CN"/>
              </w:rPr>
            </w:pPr>
          </w:p>
        </w:tc>
      </w:tr>
      <w:tr w:rsidR="003E46B4" w:rsidRPr="009B04FC" w14:paraId="6A996B0D" w14:textId="77777777" w:rsidTr="00495C67">
        <w:trPr>
          <w:trHeight w:val="29"/>
        </w:trPr>
        <w:tc>
          <w:tcPr>
            <w:tcW w:w="2756" w:type="dxa"/>
            <w:tcBorders>
              <w:top w:val="single" w:sz="4" w:space="0" w:color="auto"/>
              <w:left w:val="single" w:sz="4" w:space="0" w:color="auto"/>
              <w:bottom w:val="nil"/>
              <w:right w:val="single" w:sz="4" w:space="0" w:color="auto"/>
            </w:tcBorders>
          </w:tcPr>
          <w:p w14:paraId="270D249A" w14:textId="77777777" w:rsidR="003E46B4" w:rsidRPr="009B04FC" w:rsidRDefault="003E46B4" w:rsidP="003E46B4">
            <w:pPr>
              <w:pStyle w:val="TAC"/>
              <w:rPr>
                <w:rFonts w:eastAsia="SimSun"/>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A-n77A</w:t>
            </w:r>
          </w:p>
        </w:tc>
        <w:tc>
          <w:tcPr>
            <w:tcW w:w="2822" w:type="dxa"/>
            <w:tcBorders>
              <w:top w:val="single" w:sz="4" w:space="0" w:color="auto"/>
              <w:left w:val="single" w:sz="4" w:space="0" w:color="auto"/>
              <w:bottom w:val="nil"/>
              <w:right w:val="single" w:sz="4" w:space="0" w:color="auto"/>
            </w:tcBorders>
          </w:tcPr>
          <w:p w14:paraId="3E41F5CC" w14:textId="77777777" w:rsidR="003E46B4" w:rsidRPr="009B04FC" w:rsidRDefault="003E46B4" w:rsidP="003E46B4">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3A</w:t>
            </w:r>
          </w:p>
          <w:p w14:paraId="037F6263" w14:textId="77777777" w:rsidR="003E46B4" w:rsidRPr="009B04FC" w:rsidRDefault="003E46B4" w:rsidP="003E46B4">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28A</w:t>
            </w:r>
          </w:p>
          <w:p w14:paraId="48EE2A2F" w14:textId="77777777" w:rsidR="003E46B4" w:rsidRPr="009B04FC" w:rsidRDefault="003E46B4" w:rsidP="003E46B4">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77A</w:t>
            </w:r>
          </w:p>
          <w:p w14:paraId="73D52C15" w14:textId="77777777" w:rsidR="003E46B4" w:rsidRPr="009B04FC" w:rsidRDefault="003E46B4" w:rsidP="003E46B4">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28A</w:t>
            </w:r>
          </w:p>
          <w:p w14:paraId="540907C1" w14:textId="77777777" w:rsidR="003E46B4" w:rsidRPr="009B04FC" w:rsidRDefault="003E46B4" w:rsidP="003E46B4">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77A</w:t>
            </w:r>
          </w:p>
          <w:p w14:paraId="797B6721" w14:textId="77777777" w:rsidR="003E46B4" w:rsidRPr="009B04FC" w:rsidRDefault="003E46B4" w:rsidP="003E46B4">
            <w:pPr>
              <w:pStyle w:val="TAC"/>
              <w:rPr>
                <w:rFonts w:eastAsia="SimSun"/>
                <w:lang w:val="en-US" w:eastAsia="zh-CN" w:bidi="ar"/>
              </w:rPr>
            </w:pPr>
            <w:r w:rsidRPr="009B04FC">
              <w:rPr>
                <w:rFonts w:hint="eastAsia"/>
                <w:lang w:val="en-US"/>
              </w:rPr>
              <w:t>CA</w:t>
            </w:r>
            <w:r w:rsidRPr="009B04FC">
              <w:rPr>
                <w:lang w:val="en-US"/>
              </w:rPr>
              <w:t>_n28A-</w:t>
            </w:r>
            <w:r w:rsidRPr="009B04FC">
              <w:rPr>
                <w:rFonts w:hint="eastAsia"/>
                <w:lang w:val="en-US"/>
              </w:rPr>
              <w:t>n</w:t>
            </w:r>
            <w:r w:rsidRPr="009B04FC">
              <w:rPr>
                <w:lang w:val="en-US"/>
              </w:rPr>
              <w:t>77A</w:t>
            </w:r>
          </w:p>
        </w:tc>
        <w:tc>
          <w:tcPr>
            <w:tcW w:w="1321" w:type="dxa"/>
            <w:tcBorders>
              <w:top w:val="single" w:sz="4" w:space="0" w:color="auto"/>
              <w:left w:val="single" w:sz="4" w:space="0" w:color="auto"/>
              <w:bottom w:val="single" w:sz="4" w:space="0" w:color="auto"/>
              <w:right w:val="single" w:sz="4" w:space="0" w:color="auto"/>
            </w:tcBorders>
          </w:tcPr>
          <w:p w14:paraId="0E304C09"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6DE1B03C"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632EC21" w14:textId="77777777" w:rsidR="003E46B4" w:rsidRPr="009B04FC" w:rsidRDefault="003E46B4" w:rsidP="003E46B4">
            <w:pPr>
              <w:pStyle w:val="TAC"/>
              <w:rPr>
                <w:rFonts w:eastAsia="SimSun"/>
                <w:kern w:val="2"/>
                <w:szCs w:val="22"/>
                <w:lang w:val="en-US"/>
              </w:rPr>
            </w:pPr>
            <w:r w:rsidRPr="009B04FC">
              <w:rPr>
                <w:rFonts w:eastAsia="SimSun"/>
                <w:kern w:val="2"/>
                <w:szCs w:val="22"/>
                <w:lang w:val="en-US"/>
              </w:rPr>
              <w:t>0</w:t>
            </w:r>
          </w:p>
        </w:tc>
      </w:tr>
      <w:tr w:rsidR="003E46B4" w:rsidRPr="009B04FC" w14:paraId="353150A3" w14:textId="77777777" w:rsidTr="00495C67">
        <w:trPr>
          <w:trHeight w:val="29"/>
        </w:trPr>
        <w:tc>
          <w:tcPr>
            <w:tcW w:w="2756" w:type="dxa"/>
            <w:tcBorders>
              <w:top w:val="nil"/>
              <w:left w:val="single" w:sz="4" w:space="0" w:color="auto"/>
              <w:bottom w:val="nil"/>
              <w:right w:val="single" w:sz="4" w:space="0" w:color="auto"/>
            </w:tcBorders>
          </w:tcPr>
          <w:p w14:paraId="1AACD35A"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334E04F"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8E34E1"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3</w:t>
            </w:r>
          </w:p>
        </w:tc>
        <w:tc>
          <w:tcPr>
            <w:tcW w:w="4795" w:type="dxa"/>
            <w:tcBorders>
              <w:top w:val="single" w:sz="4" w:space="0" w:color="auto"/>
              <w:left w:val="single" w:sz="4" w:space="0" w:color="auto"/>
              <w:bottom w:val="single" w:sz="4" w:space="0" w:color="auto"/>
              <w:right w:val="single" w:sz="4" w:space="0" w:color="auto"/>
            </w:tcBorders>
            <w:vAlign w:val="center"/>
          </w:tcPr>
          <w:p w14:paraId="408F7115"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59F20832" w14:textId="77777777" w:rsidR="003E46B4" w:rsidRPr="009B04FC" w:rsidRDefault="003E46B4" w:rsidP="003E46B4">
            <w:pPr>
              <w:pStyle w:val="TAC"/>
              <w:rPr>
                <w:rFonts w:eastAsia="SimSun"/>
                <w:kern w:val="2"/>
                <w:szCs w:val="22"/>
                <w:lang w:val="en-US" w:eastAsia="zh-CN"/>
              </w:rPr>
            </w:pPr>
          </w:p>
        </w:tc>
      </w:tr>
      <w:tr w:rsidR="003E46B4" w:rsidRPr="009B04FC" w14:paraId="2A26D1A3" w14:textId="77777777" w:rsidTr="00495C67">
        <w:trPr>
          <w:trHeight w:val="29"/>
        </w:trPr>
        <w:tc>
          <w:tcPr>
            <w:tcW w:w="2756" w:type="dxa"/>
            <w:tcBorders>
              <w:top w:val="nil"/>
              <w:left w:val="single" w:sz="4" w:space="0" w:color="auto"/>
              <w:bottom w:val="nil"/>
              <w:right w:val="single" w:sz="4" w:space="0" w:color="auto"/>
            </w:tcBorders>
          </w:tcPr>
          <w:p w14:paraId="3FEF5B53"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C8F5E63"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324D0A3"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28</w:t>
            </w:r>
          </w:p>
        </w:tc>
        <w:tc>
          <w:tcPr>
            <w:tcW w:w="4795" w:type="dxa"/>
            <w:tcBorders>
              <w:top w:val="single" w:sz="4" w:space="0" w:color="auto"/>
              <w:left w:val="single" w:sz="4" w:space="0" w:color="auto"/>
              <w:bottom w:val="single" w:sz="4" w:space="0" w:color="auto"/>
              <w:right w:val="single" w:sz="4" w:space="0" w:color="auto"/>
            </w:tcBorders>
            <w:vAlign w:val="center"/>
          </w:tcPr>
          <w:p w14:paraId="3664BA6F"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5150F729" w14:textId="77777777" w:rsidR="003E46B4" w:rsidRPr="009B04FC" w:rsidRDefault="003E46B4" w:rsidP="003E46B4">
            <w:pPr>
              <w:pStyle w:val="TAC"/>
              <w:rPr>
                <w:rFonts w:eastAsia="SimSun"/>
                <w:kern w:val="2"/>
                <w:szCs w:val="22"/>
                <w:lang w:val="en-US" w:eastAsia="zh-CN"/>
              </w:rPr>
            </w:pPr>
          </w:p>
        </w:tc>
      </w:tr>
      <w:tr w:rsidR="003E46B4" w:rsidRPr="009B04FC" w14:paraId="6E111C9E" w14:textId="77777777" w:rsidTr="00495C67">
        <w:trPr>
          <w:trHeight w:val="29"/>
        </w:trPr>
        <w:tc>
          <w:tcPr>
            <w:tcW w:w="2756" w:type="dxa"/>
            <w:tcBorders>
              <w:top w:val="nil"/>
              <w:left w:val="single" w:sz="4" w:space="0" w:color="auto"/>
              <w:bottom w:val="nil"/>
              <w:right w:val="single" w:sz="4" w:space="0" w:color="auto"/>
            </w:tcBorders>
          </w:tcPr>
          <w:p w14:paraId="2E4529B7"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E5E209B"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C15ACF4"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1698F3E5"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10, 15, 20, 40, 50, 60, 80, 90, 100</w:t>
            </w:r>
          </w:p>
        </w:tc>
        <w:tc>
          <w:tcPr>
            <w:tcW w:w="2561" w:type="dxa"/>
            <w:tcBorders>
              <w:top w:val="nil"/>
              <w:left w:val="single" w:sz="4" w:space="0" w:color="auto"/>
              <w:bottom w:val="single" w:sz="4" w:space="0" w:color="auto"/>
              <w:right w:val="single" w:sz="4" w:space="0" w:color="auto"/>
            </w:tcBorders>
            <w:vAlign w:val="center"/>
          </w:tcPr>
          <w:p w14:paraId="04D1575C" w14:textId="77777777" w:rsidR="003E46B4" w:rsidRPr="009B04FC" w:rsidRDefault="003E46B4" w:rsidP="003E46B4">
            <w:pPr>
              <w:pStyle w:val="TAC"/>
              <w:rPr>
                <w:rFonts w:eastAsia="SimSun"/>
                <w:kern w:val="2"/>
                <w:szCs w:val="22"/>
                <w:lang w:val="en-US" w:eastAsia="zh-CN"/>
              </w:rPr>
            </w:pPr>
          </w:p>
        </w:tc>
      </w:tr>
      <w:tr w:rsidR="003E46B4" w:rsidRPr="009B04FC" w14:paraId="6C560EDE" w14:textId="77777777" w:rsidTr="00495C67">
        <w:trPr>
          <w:trHeight w:val="29"/>
        </w:trPr>
        <w:tc>
          <w:tcPr>
            <w:tcW w:w="2756" w:type="dxa"/>
            <w:tcBorders>
              <w:top w:val="nil"/>
              <w:left w:val="single" w:sz="4" w:space="0" w:color="auto"/>
              <w:bottom w:val="nil"/>
              <w:right w:val="single" w:sz="4" w:space="0" w:color="auto"/>
            </w:tcBorders>
          </w:tcPr>
          <w:p w14:paraId="2183BC15" w14:textId="77777777" w:rsidR="003E46B4" w:rsidRPr="009B04FC" w:rsidRDefault="003E46B4" w:rsidP="003E46B4">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55D32DA5"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CA_n1A-n3A</w:t>
            </w:r>
          </w:p>
          <w:p w14:paraId="218AFFBD"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CA_n1A-n28A</w:t>
            </w:r>
          </w:p>
          <w:p w14:paraId="6C81C59B"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CA_n1A-n77A</w:t>
            </w:r>
          </w:p>
          <w:p w14:paraId="4986C43E"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CA_n3A-n28A</w:t>
            </w:r>
          </w:p>
          <w:p w14:paraId="52235EF5" w14:textId="77777777" w:rsidR="003E46B4" w:rsidRPr="009B04FC" w:rsidRDefault="003E46B4" w:rsidP="003E46B4">
            <w:pPr>
              <w:pStyle w:val="TAC"/>
              <w:rPr>
                <w:rFonts w:eastAsia="SimSun"/>
                <w:kern w:val="2"/>
                <w:szCs w:val="22"/>
                <w:lang w:val="en-US" w:eastAsia="zh-CN"/>
              </w:rPr>
            </w:pPr>
            <w:r w:rsidRPr="009B04FC">
              <w:rPr>
                <w:rFonts w:eastAsia="SimSun"/>
                <w:kern w:val="2"/>
                <w:szCs w:val="22"/>
                <w:lang w:val="en-US" w:eastAsia="zh-CN"/>
              </w:rPr>
              <w:t>CA_n3A-n77A</w:t>
            </w:r>
          </w:p>
          <w:p w14:paraId="31FEAE14" w14:textId="77777777" w:rsidR="003E46B4" w:rsidRPr="009B04FC" w:rsidRDefault="003E46B4" w:rsidP="003E46B4">
            <w:pPr>
              <w:pStyle w:val="TAC"/>
              <w:rPr>
                <w:rFonts w:eastAsia="SimSun"/>
                <w:lang w:val="en-US" w:eastAsia="zh-CN" w:bidi="ar"/>
              </w:rPr>
            </w:pPr>
            <w:r w:rsidRPr="009B04FC">
              <w:rPr>
                <w:rFonts w:eastAsia="SimSun"/>
                <w:kern w:val="2"/>
                <w:szCs w:val="22"/>
                <w:lang w:val="en-US" w:eastAsia="zh-CN"/>
              </w:rPr>
              <w:t>CA_n28A-n77A</w:t>
            </w:r>
          </w:p>
        </w:tc>
        <w:tc>
          <w:tcPr>
            <w:tcW w:w="1321" w:type="dxa"/>
            <w:tcBorders>
              <w:top w:val="single" w:sz="4" w:space="0" w:color="auto"/>
              <w:left w:val="single" w:sz="4" w:space="0" w:color="auto"/>
              <w:bottom w:val="single" w:sz="4" w:space="0" w:color="auto"/>
              <w:right w:val="single" w:sz="4" w:space="0" w:color="auto"/>
            </w:tcBorders>
          </w:tcPr>
          <w:p w14:paraId="1268FD46"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1</w:t>
            </w:r>
          </w:p>
        </w:tc>
        <w:tc>
          <w:tcPr>
            <w:tcW w:w="4795" w:type="dxa"/>
            <w:tcBorders>
              <w:top w:val="single" w:sz="4" w:space="0" w:color="auto"/>
              <w:left w:val="single" w:sz="4" w:space="0" w:color="auto"/>
              <w:bottom w:val="single" w:sz="4" w:space="0" w:color="auto"/>
              <w:right w:val="single" w:sz="4" w:space="0" w:color="auto"/>
            </w:tcBorders>
            <w:vAlign w:val="center"/>
          </w:tcPr>
          <w:p w14:paraId="60C92F42"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126E619" w14:textId="77777777" w:rsidR="003E46B4" w:rsidRPr="009B04FC" w:rsidRDefault="003E46B4" w:rsidP="003E46B4">
            <w:pPr>
              <w:pStyle w:val="TAC"/>
              <w:rPr>
                <w:rFonts w:eastAsia="SimSun"/>
                <w:kern w:val="2"/>
                <w:szCs w:val="22"/>
                <w:lang w:val="en-US"/>
              </w:rPr>
            </w:pPr>
            <w:r w:rsidRPr="009B04FC">
              <w:rPr>
                <w:rFonts w:eastAsia="SimSun" w:hint="eastAsia"/>
                <w:kern w:val="2"/>
                <w:szCs w:val="22"/>
                <w:lang w:val="en-US" w:eastAsia="zh-CN"/>
              </w:rPr>
              <w:t>1</w:t>
            </w:r>
          </w:p>
        </w:tc>
      </w:tr>
      <w:tr w:rsidR="003E46B4" w:rsidRPr="009B04FC" w14:paraId="3A147B15" w14:textId="77777777" w:rsidTr="00495C67">
        <w:trPr>
          <w:trHeight w:val="29"/>
        </w:trPr>
        <w:tc>
          <w:tcPr>
            <w:tcW w:w="2756" w:type="dxa"/>
            <w:tcBorders>
              <w:top w:val="nil"/>
              <w:left w:val="single" w:sz="4" w:space="0" w:color="auto"/>
              <w:bottom w:val="nil"/>
              <w:right w:val="single" w:sz="4" w:space="0" w:color="auto"/>
            </w:tcBorders>
          </w:tcPr>
          <w:p w14:paraId="3C8546EC"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FFE9157"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41AACFE"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3</w:t>
            </w:r>
          </w:p>
        </w:tc>
        <w:tc>
          <w:tcPr>
            <w:tcW w:w="4795" w:type="dxa"/>
            <w:tcBorders>
              <w:top w:val="single" w:sz="4" w:space="0" w:color="auto"/>
              <w:left w:val="single" w:sz="4" w:space="0" w:color="auto"/>
              <w:bottom w:val="single" w:sz="4" w:space="0" w:color="auto"/>
              <w:right w:val="single" w:sz="4" w:space="0" w:color="auto"/>
            </w:tcBorders>
            <w:vAlign w:val="center"/>
          </w:tcPr>
          <w:p w14:paraId="4E6B65D0"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92DB8BA" w14:textId="77777777" w:rsidR="003E46B4" w:rsidRPr="009B04FC" w:rsidRDefault="003E46B4" w:rsidP="003E46B4">
            <w:pPr>
              <w:pStyle w:val="TAC"/>
              <w:rPr>
                <w:rFonts w:eastAsia="SimSun"/>
                <w:kern w:val="2"/>
                <w:szCs w:val="22"/>
                <w:lang w:val="en-US" w:eastAsia="zh-CN"/>
              </w:rPr>
            </w:pPr>
          </w:p>
        </w:tc>
      </w:tr>
      <w:tr w:rsidR="003E46B4" w:rsidRPr="009B04FC" w14:paraId="7F62BD57" w14:textId="77777777" w:rsidTr="00495C67">
        <w:trPr>
          <w:trHeight w:val="29"/>
        </w:trPr>
        <w:tc>
          <w:tcPr>
            <w:tcW w:w="2756" w:type="dxa"/>
            <w:tcBorders>
              <w:top w:val="nil"/>
              <w:left w:val="single" w:sz="4" w:space="0" w:color="auto"/>
              <w:bottom w:val="nil"/>
              <w:right w:val="single" w:sz="4" w:space="0" w:color="auto"/>
            </w:tcBorders>
          </w:tcPr>
          <w:p w14:paraId="3EC2A15B"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BB4F9E6"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8E3BE39"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28</w:t>
            </w:r>
          </w:p>
        </w:tc>
        <w:tc>
          <w:tcPr>
            <w:tcW w:w="4795" w:type="dxa"/>
            <w:tcBorders>
              <w:top w:val="single" w:sz="4" w:space="0" w:color="auto"/>
              <w:left w:val="single" w:sz="4" w:space="0" w:color="auto"/>
              <w:bottom w:val="single" w:sz="4" w:space="0" w:color="auto"/>
              <w:right w:val="single" w:sz="4" w:space="0" w:color="auto"/>
            </w:tcBorders>
            <w:vAlign w:val="center"/>
          </w:tcPr>
          <w:p w14:paraId="54059075"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7483CD2A" w14:textId="77777777" w:rsidR="003E46B4" w:rsidRPr="009B04FC" w:rsidRDefault="003E46B4" w:rsidP="003E46B4">
            <w:pPr>
              <w:pStyle w:val="TAC"/>
              <w:rPr>
                <w:rFonts w:eastAsia="SimSun"/>
                <w:kern w:val="2"/>
                <w:szCs w:val="22"/>
                <w:lang w:val="en-US" w:eastAsia="zh-CN"/>
              </w:rPr>
            </w:pPr>
          </w:p>
        </w:tc>
      </w:tr>
      <w:tr w:rsidR="003E46B4" w:rsidRPr="009B04FC" w14:paraId="4F53A077" w14:textId="77777777" w:rsidTr="00495C67">
        <w:trPr>
          <w:trHeight w:val="29"/>
        </w:trPr>
        <w:tc>
          <w:tcPr>
            <w:tcW w:w="2756" w:type="dxa"/>
            <w:tcBorders>
              <w:top w:val="nil"/>
              <w:left w:val="single" w:sz="4" w:space="0" w:color="auto"/>
              <w:bottom w:val="single" w:sz="4" w:space="0" w:color="auto"/>
              <w:right w:val="single" w:sz="4" w:space="0" w:color="auto"/>
            </w:tcBorders>
          </w:tcPr>
          <w:p w14:paraId="0A06A0D4"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B549FFC"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8A5E83"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2F58AADF"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79FFA56" w14:textId="77777777" w:rsidR="003E46B4" w:rsidRPr="009B04FC" w:rsidRDefault="003E46B4" w:rsidP="003E46B4">
            <w:pPr>
              <w:pStyle w:val="TAC"/>
              <w:rPr>
                <w:rFonts w:eastAsia="SimSun"/>
                <w:kern w:val="2"/>
                <w:szCs w:val="22"/>
                <w:lang w:val="en-US" w:eastAsia="zh-CN"/>
              </w:rPr>
            </w:pPr>
          </w:p>
        </w:tc>
      </w:tr>
      <w:tr w:rsidR="003E46B4" w:rsidRPr="009B04FC" w14:paraId="30ED3BF1" w14:textId="77777777" w:rsidTr="00495C67">
        <w:trPr>
          <w:trHeight w:val="29"/>
        </w:trPr>
        <w:tc>
          <w:tcPr>
            <w:tcW w:w="2756" w:type="dxa"/>
            <w:tcBorders>
              <w:top w:val="single" w:sz="4" w:space="0" w:color="auto"/>
              <w:left w:val="single" w:sz="4" w:space="0" w:color="auto"/>
              <w:bottom w:val="nil"/>
              <w:right w:val="single" w:sz="4" w:space="0" w:color="auto"/>
            </w:tcBorders>
          </w:tcPr>
          <w:p w14:paraId="563FCC5F" w14:textId="77777777" w:rsidR="003E46B4" w:rsidRPr="009B04FC" w:rsidRDefault="003E46B4" w:rsidP="003E46B4">
            <w:pPr>
              <w:pStyle w:val="TAC"/>
              <w:rPr>
                <w:rFonts w:eastAsia="SimSun"/>
                <w:kern w:val="2"/>
                <w:szCs w:val="22"/>
                <w:lang w:val="en-US"/>
              </w:rPr>
            </w:pPr>
            <w:r w:rsidRPr="009B04FC">
              <w:rPr>
                <w:lang w:eastAsia="zh-CN"/>
              </w:rPr>
              <w:lastRenderedPageBreak/>
              <w:t>CA</w:t>
            </w:r>
            <w:r w:rsidRPr="009B04FC">
              <w:t>_n1A-</w:t>
            </w:r>
            <w:r w:rsidRPr="009B04FC">
              <w:rPr>
                <w:lang w:eastAsia="zh-CN"/>
              </w:rPr>
              <w:t>n3</w:t>
            </w:r>
            <w:r w:rsidRPr="009B04FC">
              <w:rPr>
                <w:lang w:val="en-US"/>
              </w:rPr>
              <w:t>A-</w:t>
            </w:r>
            <w:r w:rsidRPr="009B04FC">
              <w:rPr>
                <w:lang w:eastAsia="zh-CN"/>
              </w:rPr>
              <w:t>n28</w:t>
            </w:r>
            <w:r w:rsidRPr="009B04FC">
              <w:rPr>
                <w:lang w:val="en-US"/>
              </w:rPr>
              <w:t>A-n77(2A)</w:t>
            </w:r>
          </w:p>
        </w:tc>
        <w:tc>
          <w:tcPr>
            <w:tcW w:w="2822" w:type="dxa"/>
            <w:tcBorders>
              <w:top w:val="single" w:sz="4" w:space="0" w:color="auto"/>
              <w:left w:val="single" w:sz="4" w:space="0" w:color="auto"/>
              <w:bottom w:val="nil"/>
              <w:right w:val="single" w:sz="4" w:space="0" w:color="auto"/>
            </w:tcBorders>
          </w:tcPr>
          <w:p w14:paraId="68903BDD" w14:textId="77777777" w:rsidR="003E46B4" w:rsidRPr="009B04FC" w:rsidRDefault="003E46B4" w:rsidP="003E46B4">
            <w:pPr>
              <w:pStyle w:val="TAC"/>
              <w:rPr>
                <w:rFonts w:cs="Arial"/>
                <w:lang w:val="en-US"/>
              </w:rPr>
            </w:pPr>
            <w:r w:rsidRPr="009B04FC">
              <w:rPr>
                <w:rFonts w:cs="Arial"/>
                <w:lang w:val="en-US"/>
              </w:rPr>
              <w:t>CA_n1A-n3A</w:t>
            </w:r>
          </w:p>
          <w:p w14:paraId="005587F2" w14:textId="77777777" w:rsidR="003E46B4" w:rsidRPr="009B04FC" w:rsidRDefault="003E46B4" w:rsidP="003E46B4">
            <w:pPr>
              <w:pStyle w:val="TAC"/>
              <w:rPr>
                <w:rFonts w:cs="Arial"/>
                <w:lang w:val="en-US"/>
              </w:rPr>
            </w:pPr>
            <w:r w:rsidRPr="009B04FC">
              <w:rPr>
                <w:rFonts w:cs="Arial"/>
                <w:lang w:val="en-US"/>
              </w:rPr>
              <w:t>CA_n1A-n28A</w:t>
            </w:r>
          </w:p>
          <w:p w14:paraId="6C4D0FA6" w14:textId="77777777" w:rsidR="003E46B4" w:rsidRPr="009B04FC" w:rsidRDefault="003E46B4" w:rsidP="003E46B4">
            <w:pPr>
              <w:pStyle w:val="TAC"/>
              <w:rPr>
                <w:rFonts w:cs="Arial"/>
                <w:lang w:val="en-US"/>
              </w:rPr>
            </w:pPr>
            <w:r w:rsidRPr="009B04FC">
              <w:rPr>
                <w:rFonts w:cs="Arial"/>
                <w:lang w:val="en-US"/>
              </w:rPr>
              <w:t>CA_n1A-n77A</w:t>
            </w:r>
          </w:p>
          <w:p w14:paraId="635E511C" w14:textId="77777777" w:rsidR="003E46B4" w:rsidRPr="009B04FC" w:rsidRDefault="003E46B4" w:rsidP="003E46B4">
            <w:pPr>
              <w:pStyle w:val="TAC"/>
              <w:rPr>
                <w:rFonts w:cs="Arial"/>
                <w:lang w:val="en-US"/>
              </w:rPr>
            </w:pPr>
            <w:r w:rsidRPr="009B04FC">
              <w:rPr>
                <w:rFonts w:cs="Arial"/>
                <w:lang w:val="en-US"/>
              </w:rPr>
              <w:t>CA_n3A-n28A</w:t>
            </w:r>
          </w:p>
          <w:p w14:paraId="345A8680" w14:textId="77777777" w:rsidR="003E46B4" w:rsidRPr="009B04FC" w:rsidRDefault="003E46B4" w:rsidP="003E46B4">
            <w:pPr>
              <w:pStyle w:val="TAC"/>
              <w:rPr>
                <w:rFonts w:cs="Arial"/>
                <w:lang w:val="en-US"/>
              </w:rPr>
            </w:pPr>
            <w:r w:rsidRPr="009B04FC">
              <w:rPr>
                <w:rFonts w:cs="Arial"/>
                <w:lang w:val="en-US"/>
              </w:rPr>
              <w:t>CA_n3A-n77A</w:t>
            </w:r>
          </w:p>
          <w:p w14:paraId="0FE6A27C" w14:textId="77777777" w:rsidR="003E46B4" w:rsidRPr="009B04FC" w:rsidRDefault="003E46B4" w:rsidP="003E46B4">
            <w:pPr>
              <w:pStyle w:val="TAC"/>
              <w:rPr>
                <w:rFonts w:eastAsia="SimSun"/>
                <w:kern w:val="2"/>
                <w:szCs w:val="22"/>
                <w:lang w:val="en-US"/>
              </w:rPr>
            </w:pPr>
            <w:r w:rsidRPr="009B04FC">
              <w:rPr>
                <w:lang w:val="en-US"/>
              </w:rPr>
              <w:t>CA_n28A-n77A</w:t>
            </w:r>
          </w:p>
        </w:tc>
        <w:tc>
          <w:tcPr>
            <w:tcW w:w="1321" w:type="dxa"/>
            <w:tcBorders>
              <w:top w:val="single" w:sz="4" w:space="0" w:color="auto"/>
              <w:left w:val="single" w:sz="4" w:space="0" w:color="auto"/>
              <w:bottom w:val="single" w:sz="4" w:space="0" w:color="auto"/>
              <w:right w:val="single" w:sz="4" w:space="0" w:color="auto"/>
            </w:tcBorders>
          </w:tcPr>
          <w:p w14:paraId="1DF43B8D" w14:textId="77777777" w:rsidR="003E46B4" w:rsidRPr="009B04FC" w:rsidRDefault="003E46B4" w:rsidP="003E46B4">
            <w:pPr>
              <w:pStyle w:val="TAC"/>
              <w:rPr>
                <w:rFonts w:eastAsia="DengXian"/>
                <w:lang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3D9D5528" w14:textId="77777777" w:rsidR="003E46B4" w:rsidRPr="009B04FC" w:rsidRDefault="003E46B4" w:rsidP="003E46B4">
            <w:pPr>
              <w:pStyle w:val="TAC"/>
              <w:rPr>
                <w:rFonts w:eastAsia="SimSun"/>
                <w:lang w:val="en-US" w:eastAsia="zh-CN" w:bidi="ar"/>
              </w:rPr>
            </w:pPr>
            <w:r w:rsidRPr="009B04FC">
              <w:rPr>
                <w:rFonts w:eastAsia="SimSun" w:cs="Arial"/>
                <w:lang w:val="en-US" w:eastAsia="zh-CN" w:bidi="ar"/>
              </w:rPr>
              <w:t>5, 10, 15, 20</w:t>
            </w:r>
          </w:p>
        </w:tc>
        <w:tc>
          <w:tcPr>
            <w:tcW w:w="2561" w:type="dxa"/>
            <w:tcBorders>
              <w:top w:val="single" w:sz="4" w:space="0" w:color="auto"/>
              <w:left w:val="single" w:sz="4" w:space="0" w:color="auto"/>
              <w:bottom w:val="nil"/>
              <w:right w:val="single" w:sz="4" w:space="0" w:color="auto"/>
            </w:tcBorders>
          </w:tcPr>
          <w:p w14:paraId="57D8BD91" w14:textId="77777777" w:rsidR="003E46B4" w:rsidRPr="009B04FC" w:rsidRDefault="003E46B4" w:rsidP="003E46B4">
            <w:pPr>
              <w:pStyle w:val="TAC"/>
              <w:rPr>
                <w:rFonts w:eastAsia="SimSun"/>
                <w:kern w:val="2"/>
                <w:szCs w:val="22"/>
                <w:lang w:val="en-US" w:eastAsia="zh-CN"/>
              </w:rPr>
            </w:pPr>
            <w:r w:rsidRPr="009B04FC">
              <w:rPr>
                <w:rFonts w:eastAsia="SimSun" w:cs="Arial"/>
                <w:kern w:val="2"/>
                <w:lang w:val="en-US"/>
              </w:rPr>
              <w:t>0</w:t>
            </w:r>
          </w:p>
        </w:tc>
      </w:tr>
      <w:tr w:rsidR="003E46B4" w:rsidRPr="009B04FC" w14:paraId="41D986E5" w14:textId="77777777" w:rsidTr="00495C67">
        <w:trPr>
          <w:trHeight w:val="29"/>
        </w:trPr>
        <w:tc>
          <w:tcPr>
            <w:tcW w:w="2756" w:type="dxa"/>
            <w:tcBorders>
              <w:top w:val="nil"/>
              <w:left w:val="single" w:sz="4" w:space="0" w:color="auto"/>
              <w:bottom w:val="nil"/>
              <w:right w:val="single" w:sz="4" w:space="0" w:color="auto"/>
            </w:tcBorders>
          </w:tcPr>
          <w:p w14:paraId="18216558"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4399DCF"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167FAEC" w14:textId="77777777" w:rsidR="003E46B4" w:rsidRPr="009B04FC" w:rsidRDefault="003E46B4" w:rsidP="003E46B4">
            <w:pPr>
              <w:pStyle w:val="TAC"/>
              <w:rPr>
                <w:rFonts w:eastAsia="DengXian"/>
                <w:lang w:eastAsia="zh-CN"/>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4D11F8B7" w14:textId="77777777" w:rsidR="003E46B4" w:rsidRPr="009B04FC" w:rsidRDefault="003E46B4" w:rsidP="003E46B4">
            <w:pPr>
              <w:pStyle w:val="TAC"/>
              <w:rPr>
                <w:rFonts w:eastAsia="SimSun"/>
                <w:lang w:val="en-US" w:eastAsia="zh-CN" w:bidi="ar"/>
              </w:rPr>
            </w:pPr>
            <w:r w:rsidRPr="009B04FC">
              <w:rPr>
                <w:rFonts w:eastAsia="SimSun" w:cs="Arial"/>
                <w:lang w:val="en-US" w:eastAsia="zh-CN" w:bidi="ar"/>
              </w:rPr>
              <w:t>5, 10, 15, 20, 25, 30</w:t>
            </w:r>
          </w:p>
        </w:tc>
        <w:tc>
          <w:tcPr>
            <w:tcW w:w="2561" w:type="dxa"/>
            <w:tcBorders>
              <w:top w:val="nil"/>
              <w:left w:val="single" w:sz="4" w:space="0" w:color="auto"/>
              <w:bottom w:val="nil"/>
              <w:right w:val="single" w:sz="4" w:space="0" w:color="auto"/>
            </w:tcBorders>
          </w:tcPr>
          <w:p w14:paraId="457F5B2C" w14:textId="77777777" w:rsidR="003E46B4" w:rsidRPr="009B04FC" w:rsidRDefault="003E46B4" w:rsidP="003E46B4">
            <w:pPr>
              <w:pStyle w:val="TAC"/>
              <w:rPr>
                <w:rFonts w:eastAsia="SimSun"/>
                <w:kern w:val="2"/>
                <w:szCs w:val="22"/>
                <w:lang w:val="en-US" w:eastAsia="zh-CN"/>
              </w:rPr>
            </w:pPr>
          </w:p>
        </w:tc>
      </w:tr>
      <w:tr w:rsidR="003E46B4" w:rsidRPr="009B04FC" w14:paraId="55EBD95C" w14:textId="77777777" w:rsidTr="00495C67">
        <w:trPr>
          <w:trHeight w:val="29"/>
        </w:trPr>
        <w:tc>
          <w:tcPr>
            <w:tcW w:w="2756" w:type="dxa"/>
            <w:tcBorders>
              <w:top w:val="nil"/>
              <w:left w:val="single" w:sz="4" w:space="0" w:color="auto"/>
              <w:bottom w:val="nil"/>
              <w:right w:val="single" w:sz="4" w:space="0" w:color="auto"/>
            </w:tcBorders>
          </w:tcPr>
          <w:p w14:paraId="5118C5D9"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E6AFAB0"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91FF826" w14:textId="77777777" w:rsidR="003E46B4" w:rsidRPr="009B04FC" w:rsidRDefault="003E46B4" w:rsidP="003E46B4">
            <w:pPr>
              <w:pStyle w:val="TAC"/>
              <w:rPr>
                <w:rFonts w:eastAsia="DengXian"/>
                <w:lang w:eastAsia="zh-CN"/>
              </w:rPr>
            </w:pPr>
            <w:r w:rsidRPr="009B04FC">
              <w:rPr>
                <w:rFonts w:cs="Arial"/>
                <w:lang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A7F84D9" w14:textId="77777777" w:rsidR="003E46B4" w:rsidRPr="009B04FC" w:rsidRDefault="003E46B4" w:rsidP="003E46B4">
            <w:pPr>
              <w:pStyle w:val="TAC"/>
              <w:rPr>
                <w:rFonts w:eastAsia="SimSun"/>
                <w:lang w:val="en-US" w:eastAsia="zh-CN" w:bidi="ar"/>
              </w:rPr>
            </w:pPr>
            <w:r w:rsidRPr="009B04FC">
              <w:rPr>
                <w:rFonts w:eastAsia="SimSun" w:cs="Arial"/>
                <w:lang w:val="en-US" w:eastAsia="zh-CN" w:bidi="ar"/>
              </w:rPr>
              <w:t>5, 10, 15, 20</w:t>
            </w:r>
          </w:p>
        </w:tc>
        <w:tc>
          <w:tcPr>
            <w:tcW w:w="2561" w:type="dxa"/>
            <w:tcBorders>
              <w:top w:val="nil"/>
              <w:left w:val="single" w:sz="4" w:space="0" w:color="auto"/>
              <w:bottom w:val="nil"/>
              <w:right w:val="single" w:sz="4" w:space="0" w:color="auto"/>
            </w:tcBorders>
          </w:tcPr>
          <w:p w14:paraId="191857C5" w14:textId="77777777" w:rsidR="003E46B4" w:rsidRPr="009B04FC" w:rsidRDefault="003E46B4" w:rsidP="003E46B4">
            <w:pPr>
              <w:pStyle w:val="TAC"/>
              <w:rPr>
                <w:rFonts w:eastAsia="SimSun"/>
                <w:kern w:val="2"/>
                <w:szCs w:val="22"/>
                <w:lang w:val="en-US" w:eastAsia="zh-CN"/>
              </w:rPr>
            </w:pPr>
          </w:p>
        </w:tc>
      </w:tr>
      <w:tr w:rsidR="003E46B4" w:rsidRPr="009B04FC" w14:paraId="3CA1B807" w14:textId="77777777" w:rsidTr="00495C67">
        <w:trPr>
          <w:trHeight w:val="29"/>
        </w:trPr>
        <w:tc>
          <w:tcPr>
            <w:tcW w:w="2756" w:type="dxa"/>
            <w:tcBorders>
              <w:top w:val="nil"/>
              <w:left w:val="single" w:sz="4" w:space="0" w:color="auto"/>
              <w:bottom w:val="single" w:sz="4" w:space="0" w:color="auto"/>
              <w:right w:val="single" w:sz="4" w:space="0" w:color="auto"/>
            </w:tcBorders>
          </w:tcPr>
          <w:p w14:paraId="53FE927C"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84686BF"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4AC3635" w14:textId="77777777" w:rsidR="003E46B4" w:rsidRPr="009B04FC" w:rsidRDefault="003E46B4" w:rsidP="003E46B4">
            <w:pPr>
              <w:pStyle w:val="TAC"/>
              <w:rPr>
                <w:rFonts w:eastAsia="DengXian"/>
                <w:lang w:eastAsia="zh-CN"/>
              </w:rPr>
            </w:pPr>
            <w:r w:rsidRPr="009B04FC">
              <w:rPr>
                <w:rFonts w:cs="Arial"/>
                <w:lang w:eastAsia="zh-CN"/>
              </w:rPr>
              <w:t>n77</w:t>
            </w:r>
          </w:p>
        </w:tc>
        <w:tc>
          <w:tcPr>
            <w:tcW w:w="4795" w:type="dxa"/>
            <w:tcBorders>
              <w:top w:val="single" w:sz="4" w:space="0" w:color="auto"/>
              <w:left w:val="single" w:sz="4" w:space="0" w:color="auto"/>
              <w:bottom w:val="single" w:sz="4" w:space="0" w:color="auto"/>
              <w:right w:val="single" w:sz="4" w:space="0" w:color="auto"/>
            </w:tcBorders>
            <w:vAlign w:val="center"/>
          </w:tcPr>
          <w:p w14:paraId="0DA893E1" w14:textId="77777777" w:rsidR="003E46B4" w:rsidRPr="009B04FC" w:rsidRDefault="003E46B4" w:rsidP="003E46B4">
            <w:pPr>
              <w:pStyle w:val="TAC"/>
              <w:rPr>
                <w:rFonts w:eastAsia="SimSun"/>
                <w:lang w:val="en-US" w:eastAsia="zh-CN" w:bidi="ar"/>
              </w:rPr>
            </w:pPr>
            <w:r w:rsidRPr="009B04FC">
              <w:rPr>
                <w:rFonts w:cs="Arial"/>
                <w:lang w:val="en-US" w:eastAsia="zh-CN"/>
              </w:rPr>
              <w:t>CA_n77(2A)</w:t>
            </w:r>
          </w:p>
        </w:tc>
        <w:tc>
          <w:tcPr>
            <w:tcW w:w="2561" w:type="dxa"/>
            <w:tcBorders>
              <w:top w:val="nil"/>
              <w:left w:val="single" w:sz="4" w:space="0" w:color="auto"/>
              <w:bottom w:val="single" w:sz="4" w:space="0" w:color="auto"/>
              <w:right w:val="single" w:sz="4" w:space="0" w:color="auto"/>
            </w:tcBorders>
          </w:tcPr>
          <w:p w14:paraId="173DE5B3" w14:textId="77777777" w:rsidR="003E46B4" w:rsidRPr="009B04FC" w:rsidRDefault="003E46B4" w:rsidP="003E46B4">
            <w:pPr>
              <w:pStyle w:val="TAC"/>
              <w:rPr>
                <w:rFonts w:eastAsia="SimSun"/>
                <w:kern w:val="2"/>
                <w:szCs w:val="22"/>
                <w:lang w:val="en-US" w:eastAsia="zh-CN"/>
              </w:rPr>
            </w:pPr>
          </w:p>
        </w:tc>
      </w:tr>
      <w:tr w:rsidR="003E46B4" w:rsidRPr="009B04FC" w14:paraId="7C4D04EC" w14:textId="77777777" w:rsidTr="00495C67">
        <w:trPr>
          <w:trHeight w:val="29"/>
        </w:trPr>
        <w:tc>
          <w:tcPr>
            <w:tcW w:w="2756" w:type="dxa"/>
            <w:tcBorders>
              <w:top w:val="single" w:sz="4" w:space="0" w:color="auto"/>
              <w:left w:val="single" w:sz="4" w:space="0" w:color="auto"/>
              <w:bottom w:val="nil"/>
              <w:right w:val="single" w:sz="4" w:space="0" w:color="auto"/>
            </w:tcBorders>
          </w:tcPr>
          <w:p w14:paraId="231DC0A2" w14:textId="77777777" w:rsidR="003E46B4" w:rsidRPr="009B04FC" w:rsidRDefault="003E46B4" w:rsidP="003E46B4">
            <w:pPr>
              <w:pStyle w:val="TAC"/>
              <w:rPr>
                <w:rFonts w:eastAsia="SimSun"/>
                <w:lang w:val="en-US" w:eastAsia="zh-CN" w:bidi="ar"/>
              </w:rPr>
            </w:pPr>
            <w:r w:rsidRPr="009B04FC">
              <w:rPr>
                <w:rFonts w:cs="Arial"/>
                <w:lang w:val="en-US"/>
              </w:rPr>
              <w:t>CA_n1A-n3A-n28A-n78A</w:t>
            </w:r>
          </w:p>
        </w:tc>
        <w:tc>
          <w:tcPr>
            <w:tcW w:w="2822" w:type="dxa"/>
            <w:tcBorders>
              <w:top w:val="single" w:sz="4" w:space="0" w:color="auto"/>
              <w:left w:val="single" w:sz="4" w:space="0" w:color="auto"/>
              <w:bottom w:val="nil"/>
              <w:right w:val="single" w:sz="4" w:space="0" w:color="auto"/>
            </w:tcBorders>
          </w:tcPr>
          <w:p w14:paraId="4773C365" w14:textId="77777777" w:rsidR="003E46B4" w:rsidRPr="009B04FC" w:rsidRDefault="003E46B4" w:rsidP="003E46B4">
            <w:pPr>
              <w:pStyle w:val="TAC"/>
              <w:rPr>
                <w:rFonts w:eastAsia="SimSun"/>
                <w:lang w:val="en-US" w:eastAsia="zh-CN" w:bidi="ar"/>
              </w:rPr>
            </w:pPr>
            <w:r w:rsidRPr="009B04FC">
              <w:rPr>
                <w:rFonts w:cs="Arial"/>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F1BCA8A" w14:textId="77777777" w:rsidR="003E46B4" w:rsidRPr="009B04FC" w:rsidRDefault="003E46B4" w:rsidP="003E46B4">
            <w:pPr>
              <w:pStyle w:val="TAC"/>
              <w:rPr>
                <w:rFonts w:eastAsia="SimSun"/>
                <w:lang w:val="en-US" w:eastAsia="zh-CN" w:bidi="ar"/>
              </w:rPr>
            </w:pPr>
            <w:r w:rsidRPr="009B04FC">
              <w:rPr>
                <w:rFonts w:cs="Arial"/>
                <w:lang w:val="en-US"/>
              </w:rPr>
              <w:t>n1</w:t>
            </w:r>
          </w:p>
        </w:tc>
        <w:tc>
          <w:tcPr>
            <w:tcW w:w="4795" w:type="dxa"/>
            <w:tcBorders>
              <w:top w:val="single" w:sz="4" w:space="0" w:color="auto"/>
              <w:left w:val="single" w:sz="4" w:space="0" w:color="auto"/>
              <w:bottom w:val="single" w:sz="4" w:space="0" w:color="auto"/>
              <w:right w:val="single" w:sz="4" w:space="0" w:color="auto"/>
            </w:tcBorders>
            <w:vAlign w:val="center"/>
          </w:tcPr>
          <w:p w14:paraId="2835E999"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vAlign w:val="center"/>
          </w:tcPr>
          <w:p w14:paraId="374F67C7" w14:textId="77777777" w:rsidR="003E46B4" w:rsidRPr="009B04FC" w:rsidRDefault="003E46B4" w:rsidP="003E46B4">
            <w:pPr>
              <w:pStyle w:val="TAC"/>
              <w:rPr>
                <w:rFonts w:eastAsia="SimSun"/>
                <w:lang w:val="en-US" w:eastAsia="zh-CN" w:bidi="ar"/>
              </w:rPr>
            </w:pPr>
            <w:r w:rsidRPr="009B04FC">
              <w:rPr>
                <w:rFonts w:eastAsia="SimSun"/>
                <w:lang w:val="en-US" w:eastAsia="zh-CN" w:bidi="ar"/>
              </w:rPr>
              <w:t>0</w:t>
            </w:r>
          </w:p>
        </w:tc>
      </w:tr>
      <w:tr w:rsidR="003E46B4" w:rsidRPr="009B04FC" w14:paraId="40BE5C67" w14:textId="77777777" w:rsidTr="00495C67">
        <w:trPr>
          <w:trHeight w:val="29"/>
        </w:trPr>
        <w:tc>
          <w:tcPr>
            <w:tcW w:w="2756" w:type="dxa"/>
            <w:tcBorders>
              <w:top w:val="nil"/>
              <w:left w:val="single" w:sz="4" w:space="0" w:color="auto"/>
              <w:bottom w:val="nil"/>
              <w:right w:val="single" w:sz="4" w:space="0" w:color="auto"/>
            </w:tcBorders>
          </w:tcPr>
          <w:p w14:paraId="31C2C473"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7F74D37"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59FDDE" w14:textId="77777777" w:rsidR="003E46B4" w:rsidRPr="009B04FC" w:rsidRDefault="003E46B4" w:rsidP="003E46B4">
            <w:pPr>
              <w:pStyle w:val="TAC"/>
              <w:rPr>
                <w:rFonts w:eastAsia="SimSun"/>
                <w:lang w:val="en-US" w:eastAsia="zh-CN" w:bidi="ar"/>
              </w:rPr>
            </w:pPr>
            <w:r w:rsidRPr="009B04FC">
              <w:rPr>
                <w:rFonts w:cs="Arial"/>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86CDAAE"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vAlign w:val="center"/>
          </w:tcPr>
          <w:p w14:paraId="330E256C" w14:textId="77777777" w:rsidR="003E46B4" w:rsidRPr="009B04FC" w:rsidRDefault="003E46B4" w:rsidP="003E46B4">
            <w:pPr>
              <w:pStyle w:val="TAC"/>
              <w:rPr>
                <w:rFonts w:eastAsia="SimSun"/>
                <w:lang w:val="en-US" w:eastAsia="zh-CN" w:bidi="ar"/>
              </w:rPr>
            </w:pPr>
          </w:p>
        </w:tc>
      </w:tr>
      <w:tr w:rsidR="003E46B4" w:rsidRPr="009B04FC" w14:paraId="6D622715" w14:textId="77777777" w:rsidTr="00495C67">
        <w:trPr>
          <w:trHeight w:val="29"/>
        </w:trPr>
        <w:tc>
          <w:tcPr>
            <w:tcW w:w="2756" w:type="dxa"/>
            <w:tcBorders>
              <w:top w:val="nil"/>
              <w:left w:val="single" w:sz="4" w:space="0" w:color="auto"/>
              <w:bottom w:val="nil"/>
              <w:right w:val="single" w:sz="4" w:space="0" w:color="auto"/>
            </w:tcBorders>
          </w:tcPr>
          <w:p w14:paraId="61EBAFC9"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9C3A017"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E165AD" w14:textId="77777777" w:rsidR="003E46B4" w:rsidRPr="009B04FC" w:rsidRDefault="003E46B4" w:rsidP="003E46B4">
            <w:pPr>
              <w:pStyle w:val="TAC"/>
              <w:rPr>
                <w:rFonts w:eastAsia="SimSun"/>
                <w:lang w:val="en-US" w:eastAsia="zh-CN" w:bidi="ar"/>
              </w:rPr>
            </w:pPr>
            <w:r w:rsidRPr="009B04FC">
              <w:rPr>
                <w:rFonts w:cs="Arial"/>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72067716"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r w:rsidRPr="009B04FC">
              <w:rPr>
                <w:rFonts w:eastAsia="SimSun"/>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7D136DA4" w14:textId="77777777" w:rsidR="003E46B4" w:rsidRPr="009B04FC" w:rsidRDefault="003E46B4" w:rsidP="003E46B4">
            <w:pPr>
              <w:pStyle w:val="TAC"/>
              <w:rPr>
                <w:rFonts w:eastAsia="SimSun"/>
                <w:lang w:val="en-US" w:eastAsia="zh-CN" w:bidi="ar"/>
              </w:rPr>
            </w:pPr>
          </w:p>
        </w:tc>
      </w:tr>
      <w:tr w:rsidR="003E46B4" w:rsidRPr="009B04FC" w14:paraId="0791F651" w14:textId="77777777" w:rsidTr="00495C67">
        <w:trPr>
          <w:trHeight w:val="29"/>
        </w:trPr>
        <w:tc>
          <w:tcPr>
            <w:tcW w:w="2756" w:type="dxa"/>
            <w:tcBorders>
              <w:top w:val="nil"/>
              <w:left w:val="single" w:sz="4" w:space="0" w:color="auto"/>
              <w:bottom w:val="nil"/>
              <w:right w:val="single" w:sz="4" w:space="0" w:color="auto"/>
            </w:tcBorders>
          </w:tcPr>
          <w:p w14:paraId="6982503B"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74CCE29"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8DD5DB" w14:textId="77777777" w:rsidR="003E46B4" w:rsidRPr="009B04FC" w:rsidRDefault="003E46B4" w:rsidP="003E46B4">
            <w:pPr>
              <w:pStyle w:val="TAC"/>
              <w:rPr>
                <w:rFonts w:eastAsia="SimSun"/>
                <w:lang w:val="en-US" w:eastAsia="zh-CN" w:bidi="ar"/>
              </w:rPr>
            </w:pPr>
            <w:r w:rsidRPr="009B04FC">
              <w:rPr>
                <w:rFonts w:cs="Arial"/>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24522008" w14:textId="77777777" w:rsidR="003E46B4" w:rsidRPr="009B04FC" w:rsidRDefault="003E46B4" w:rsidP="003E46B4">
            <w:pPr>
              <w:pStyle w:val="TAC"/>
              <w:rPr>
                <w:rFonts w:eastAsia="SimSun"/>
                <w:lang w:val="en-US" w:eastAsia="zh-CN" w:bidi="ar"/>
              </w:rPr>
            </w:pPr>
            <w:r w:rsidRPr="009B04FC">
              <w:rPr>
                <w:rFonts w:eastAsia="SimSun"/>
                <w:lang w:val="en-US" w:eastAsia="zh-CN" w:bidi="ar"/>
              </w:rPr>
              <w:t>10, 15, 20, 40, 50, 60, 80, 90</w:t>
            </w:r>
            <w:r w:rsidRPr="009B04FC">
              <w:rPr>
                <w:rFonts w:cs="Arial"/>
                <w:vertAlign w:val="superscript"/>
                <w:lang w:val="en-US" w:eastAsia="zh-CN"/>
              </w:rPr>
              <w:t>1</w:t>
            </w:r>
            <w:r w:rsidRPr="009B04FC">
              <w:rPr>
                <w:rFonts w:eastAsia="SimSun"/>
                <w:lang w:val="en-US" w:eastAsia="zh-CN" w:bidi="ar"/>
              </w:rPr>
              <w:t>, 100</w:t>
            </w:r>
          </w:p>
        </w:tc>
        <w:tc>
          <w:tcPr>
            <w:tcW w:w="2561" w:type="dxa"/>
            <w:tcBorders>
              <w:top w:val="nil"/>
              <w:left w:val="single" w:sz="4" w:space="0" w:color="auto"/>
              <w:bottom w:val="single" w:sz="4" w:space="0" w:color="auto"/>
              <w:right w:val="single" w:sz="4" w:space="0" w:color="auto"/>
            </w:tcBorders>
            <w:vAlign w:val="center"/>
          </w:tcPr>
          <w:p w14:paraId="7DA394D7" w14:textId="77777777" w:rsidR="003E46B4" w:rsidRPr="009B04FC" w:rsidRDefault="003E46B4" w:rsidP="003E46B4">
            <w:pPr>
              <w:pStyle w:val="TAC"/>
              <w:rPr>
                <w:rFonts w:eastAsia="SimSun"/>
                <w:lang w:val="en-US" w:eastAsia="zh-CN" w:bidi="ar"/>
              </w:rPr>
            </w:pPr>
          </w:p>
        </w:tc>
      </w:tr>
      <w:tr w:rsidR="003E46B4" w:rsidRPr="009B04FC" w14:paraId="586D2764" w14:textId="77777777" w:rsidTr="00495C67">
        <w:trPr>
          <w:trHeight w:val="29"/>
        </w:trPr>
        <w:tc>
          <w:tcPr>
            <w:tcW w:w="2756" w:type="dxa"/>
            <w:tcBorders>
              <w:top w:val="nil"/>
              <w:left w:val="single" w:sz="4" w:space="0" w:color="auto"/>
              <w:bottom w:val="nil"/>
              <w:right w:val="single" w:sz="4" w:space="0" w:color="auto"/>
            </w:tcBorders>
          </w:tcPr>
          <w:p w14:paraId="05A33ECC" w14:textId="77777777" w:rsidR="003E46B4" w:rsidRPr="009B04FC" w:rsidRDefault="003E46B4" w:rsidP="003E46B4">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2ACC284" w14:textId="77777777" w:rsidR="003E46B4" w:rsidRPr="009B04FC" w:rsidRDefault="003E46B4" w:rsidP="003E46B4">
            <w:pPr>
              <w:pStyle w:val="TAC"/>
              <w:rPr>
                <w:rFonts w:cs="Arial"/>
                <w:lang w:val="es-US" w:eastAsia="zh-CN"/>
              </w:rPr>
            </w:pPr>
            <w:r w:rsidRPr="009B04FC">
              <w:rPr>
                <w:rFonts w:cs="Arial"/>
                <w:lang w:val="es-US" w:eastAsia="zh-CN"/>
              </w:rPr>
              <w:t>CA_n1A-n3A</w:t>
            </w:r>
          </w:p>
          <w:p w14:paraId="18AF3AD1" w14:textId="77777777" w:rsidR="003E46B4" w:rsidRPr="009B04FC" w:rsidRDefault="003E46B4" w:rsidP="003E46B4">
            <w:pPr>
              <w:pStyle w:val="TAC"/>
              <w:rPr>
                <w:rFonts w:cs="Arial"/>
                <w:lang w:val="es-US" w:eastAsia="zh-CN"/>
              </w:rPr>
            </w:pPr>
            <w:r w:rsidRPr="009B04FC">
              <w:rPr>
                <w:rFonts w:cs="Arial"/>
                <w:lang w:val="es-US" w:eastAsia="zh-CN"/>
              </w:rPr>
              <w:t>CA_n1A-n28A</w:t>
            </w:r>
          </w:p>
          <w:p w14:paraId="157016E1" w14:textId="77777777" w:rsidR="003E46B4" w:rsidRPr="009B04FC" w:rsidRDefault="003E46B4" w:rsidP="003E46B4">
            <w:pPr>
              <w:pStyle w:val="TAC"/>
              <w:rPr>
                <w:rFonts w:cs="Arial"/>
                <w:lang w:val="es-US" w:eastAsia="zh-CN"/>
              </w:rPr>
            </w:pPr>
            <w:r w:rsidRPr="009B04FC">
              <w:rPr>
                <w:rFonts w:cs="Arial"/>
                <w:lang w:val="es-US" w:eastAsia="zh-CN"/>
              </w:rPr>
              <w:t>CA_n1A-n78A</w:t>
            </w:r>
          </w:p>
          <w:p w14:paraId="082A7D00" w14:textId="77777777" w:rsidR="003E46B4" w:rsidRPr="009B04FC" w:rsidRDefault="003E46B4" w:rsidP="003E46B4">
            <w:pPr>
              <w:pStyle w:val="TAC"/>
              <w:rPr>
                <w:rFonts w:cs="Arial"/>
                <w:lang w:val="es-US" w:eastAsia="zh-CN"/>
              </w:rPr>
            </w:pPr>
            <w:r w:rsidRPr="009B04FC">
              <w:rPr>
                <w:rFonts w:cs="Arial"/>
                <w:lang w:val="es-US" w:eastAsia="zh-CN"/>
              </w:rPr>
              <w:t>CA_n3A-n28A</w:t>
            </w:r>
          </w:p>
          <w:p w14:paraId="610A1282" w14:textId="77777777" w:rsidR="003E46B4" w:rsidRPr="009B04FC" w:rsidRDefault="003E46B4" w:rsidP="003E46B4">
            <w:pPr>
              <w:pStyle w:val="TAC"/>
              <w:rPr>
                <w:rFonts w:cs="Arial"/>
                <w:lang w:val="es-US" w:eastAsia="zh-CN"/>
              </w:rPr>
            </w:pPr>
            <w:r w:rsidRPr="009B04FC">
              <w:rPr>
                <w:rFonts w:cs="Arial"/>
                <w:lang w:val="es-US" w:eastAsia="zh-CN"/>
              </w:rPr>
              <w:t>CA_n3A-n78A</w:t>
            </w:r>
          </w:p>
          <w:p w14:paraId="5A74F731" w14:textId="77777777" w:rsidR="003E46B4" w:rsidRPr="009B04FC" w:rsidRDefault="003E46B4" w:rsidP="003E46B4">
            <w:pPr>
              <w:pStyle w:val="TAC"/>
              <w:rPr>
                <w:rFonts w:eastAsia="SimSun"/>
                <w:lang w:val="en-US" w:eastAsia="zh-CN" w:bidi="ar"/>
              </w:rPr>
            </w:pPr>
            <w:r w:rsidRPr="009B04FC">
              <w:rPr>
                <w:rFonts w:cs="Arial"/>
                <w:lang w:val="es-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543BF734" w14:textId="77777777" w:rsidR="003E46B4" w:rsidRPr="009B04FC" w:rsidRDefault="003E46B4" w:rsidP="003E46B4">
            <w:pPr>
              <w:pStyle w:val="TAC"/>
              <w:rPr>
                <w:rFonts w:eastAsia="SimSun"/>
                <w:lang w:val="en-US" w:eastAsia="zh-CN" w:bidi="ar"/>
              </w:rPr>
            </w:pPr>
            <w:r w:rsidRPr="009B04FC">
              <w:rPr>
                <w:rFonts w:cs="Arial"/>
                <w:lang w:val="en-US"/>
              </w:rPr>
              <w:t>n1</w:t>
            </w:r>
          </w:p>
        </w:tc>
        <w:tc>
          <w:tcPr>
            <w:tcW w:w="4795" w:type="dxa"/>
            <w:tcBorders>
              <w:top w:val="single" w:sz="4" w:space="0" w:color="auto"/>
              <w:left w:val="single" w:sz="4" w:space="0" w:color="auto"/>
              <w:bottom w:val="single" w:sz="4" w:space="0" w:color="auto"/>
              <w:right w:val="single" w:sz="4" w:space="0" w:color="auto"/>
            </w:tcBorders>
          </w:tcPr>
          <w:p w14:paraId="1B876F04"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5BAC039" w14:textId="77777777" w:rsidR="003E46B4" w:rsidRPr="009B04FC" w:rsidRDefault="003E46B4" w:rsidP="003E46B4">
            <w:pPr>
              <w:pStyle w:val="TAC"/>
              <w:rPr>
                <w:rFonts w:eastAsia="SimSun"/>
                <w:lang w:val="en-US" w:eastAsia="zh-CN" w:bidi="ar"/>
              </w:rPr>
            </w:pPr>
            <w:r w:rsidRPr="009B04FC">
              <w:rPr>
                <w:rFonts w:eastAsia="SimSun"/>
                <w:lang w:val="en-US" w:eastAsia="zh-CN" w:bidi="ar"/>
              </w:rPr>
              <w:t>1</w:t>
            </w:r>
          </w:p>
        </w:tc>
      </w:tr>
      <w:tr w:rsidR="003E46B4" w:rsidRPr="009B04FC" w14:paraId="514A3B7E" w14:textId="77777777" w:rsidTr="00495C67">
        <w:trPr>
          <w:trHeight w:val="29"/>
        </w:trPr>
        <w:tc>
          <w:tcPr>
            <w:tcW w:w="2756" w:type="dxa"/>
            <w:tcBorders>
              <w:top w:val="nil"/>
              <w:left w:val="single" w:sz="4" w:space="0" w:color="auto"/>
              <w:bottom w:val="nil"/>
              <w:right w:val="single" w:sz="4" w:space="0" w:color="auto"/>
            </w:tcBorders>
          </w:tcPr>
          <w:p w14:paraId="6E8D1B9D"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66952A4"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943A1E" w14:textId="77777777" w:rsidR="003E46B4" w:rsidRPr="009B04FC" w:rsidRDefault="003E46B4" w:rsidP="003E46B4">
            <w:pPr>
              <w:pStyle w:val="TAC"/>
              <w:rPr>
                <w:rFonts w:eastAsia="SimSun"/>
                <w:lang w:val="en-US" w:eastAsia="zh-CN" w:bidi="ar"/>
              </w:rPr>
            </w:pPr>
            <w:r w:rsidRPr="009B04FC">
              <w:rPr>
                <w:rFonts w:cs="Arial"/>
                <w:lang w:val="en-US"/>
              </w:rPr>
              <w:t>n3</w:t>
            </w:r>
          </w:p>
        </w:tc>
        <w:tc>
          <w:tcPr>
            <w:tcW w:w="4795" w:type="dxa"/>
            <w:tcBorders>
              <w:top w:val="single" w:sz="4" w:space="0" w:color="auto"/>
              <w:left w:val="single" w:sz="4" w:space="0" w:color="auto"/>
              <w:bottom w:val="single" w:sz="4" w:space="0" w:color="auto"/>
              <w:right w:val="single" w:sz="4" w:space="0" w:color="auto"/>
            </w:tcBorders>
            <w:vAlign w:val="center"/>
          </w:tcPr>
          <w:p w14:paraId="2E8650E3"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vAlign w:val="center"/>
          </w:tcPr>
          <w:p w14:paraId="71D9F2F3" w14:textId="77777777" w:rsidR="003E46B4" w:rsidRPr="009B04FC" w:rsidRDefault="003E46B4" w:rsidP="003E46B4">
            <w:pPr>
              <w:pStyle w:val="TAC"/>
              <w:rPr>
                <w:rFonts w:eastAsia="SimSun"/>
                <w:lang w:val="en-US" w:eastAsia="zh-CN" w:bidi="ar"/>
              </w:rPr>
            </w:pPr>
          </w:p>
        </w:tc>
      </w:tr>
      <w:tr w:rsidR="003E46B4" w:rsidRPr="009B04FC" w14:paraId="354B0633" w14:textId="77777777" w:rsidTr="00495C67">
        <w:trPr>
          <w:trHeight w:val="29"/>
        </w:trPr>
        <w:tc>
          <w:tcPr>
            <w:tcW w:w="2756" w:type="dxa"/>
            <w:tcBorders>
              <w:top w:val="nil"/>
              <w:left w:val="single" w:sz="4" w:space="0" w:color="auto"/>
              <w:bottom w:val="nil"/>
              <w:right w:val="single" w:sz="4" w:space="0" w:color="auto"/>
            </w:tcBorders>
          </w:tcPr>
          <w:p w14:paraId="27D91F86"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F9B2DD9"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3AB354" w14:textId="77777777" w:rsidR="003E46B4" w:rsidRPr="009B04FC" w:rsidRDefault="003E46B4" w:rsidP="003E46B4">
            <w:pPr>
              <w:pStyle w:val="TAC"/>
              <w:rPr>
                <w:rFonts w:eastAsia="SimSun"/>
                <w:lang w:val="en-US" w:eastAsia="zh-CN" w:bidi="ar"/>
              </w:rPr>
            </w:pPr>
            <w:r w:rsidRPr="009B04FC">
              <w:rPr>
                <w:rFonts w:cs="Arial"/>
                <w:lang w:val="en-US"/>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59FE5AA8"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r w:rsidRPr="009B04FC">
              <w:rPr>
                <w:rFonts w:eastAsia="SimSun"/>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0DE8C144" w14:textId="77777777" w:rsidR="003E46B4" w:rsidRPr="009B04FC" w:rsidRDefault="003E46B4" w:rsidP="003E46B4">
            <w:pPr>
              <w:pStyle w:val="TAC"/>
              <w:rPr>
                <w:rFonts w:eastAsia="SimSun"/>
                <w:lang w:val="en-US" w:eastAsia="zh-CN" w:bidi="ar"/>
              </w:rPr>
            </w:pPr>
          </w:p>
        </w:tc>
      </w:tr>
      <w:tr w:rsidR="003E46B4" w:rsidRPr="009B04FC" w14:paraId="4C758FD4" w14:textId="77777777" w:rsidTr="00495C67">
        <w:trPr>
          <w:trHeight w:val="29"/>
        </w:trPr>
        <w:tc>
          <w:tcPr>
            <w:tcW w:w="2756" w:type="dxa"/>
            <w:tcBorders>
              <w:top w:val="nil"/>
              <w:left w:val="single" w:sz="4" w:space="0" w:color="auto"/>
              <w:bottom w:val="nil"/>
              <w:right w:val="single" w:sz="4" w:space="0" w:color="auto"/>
            </w:tcBorders>
          </w:tcPr>
          <w:p w14:paraId="1A39AAB8"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15726AB"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732F15" w14:textId="77777777" w:rsidR="003E46B4" w:rsidRPr="009B04FC" w:rsidRDefault="003E46B4" w:rsidP="003E46B4">
            <w:pPr>
              <w:pStyle w:val="TAC"/>
              <w:rPr>
                <w:rFonts w:eastAsia="SimSun"/>
                <w:lang w:val="en-US" w:eastAsia="zh-CN" w:bidi="ar"/>
              </w:rPr>
            </w:pPr>
            <w:r w:rsidRPr="009B04FC">
              <w:rPr>
                <w:rFonts w:cs="Arial"/>
                <w:lang w:val="en-US"/>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18E224FA" w14:textId="77777777" w:rsidR="003E46B4" w:rsidRPr="009B04FC" w:rsidRDefault="003E46B4" w:rsidP="003E46B4">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36B15779" w14:textId="77777777" w:rsidR="003E46B4" w:rsidRPr="009B04FC" w:rsidRDefault="003E46B4" w:rsidP="003E46B4">
            <w:pPr>
              <w:pStyle w:val="TAC"/>
              <w:rPr>
                <w:rFonts w:eastAsia="SimSun"/>
                <w:lang w:val="en-US" w:eastAsia="zh-CN" w:bidi="ar"/>
              </w:rPr>
            </w:pPr>
          </w:p>
        </w:tc>
      </w:tr>
      <w:tr w:rsidR="003E46B4" w:rsidRPr="009B04FC" w14:paraId="5F46B3CD" w14:textId="77777777" w:rsidTr="00495C67">
        <w:trPr>
          <w:trHeight w:val="29"/>
        </w:trPr>
        <w:tc>
          <w:tcPr>
            <w:tcW w:w="2756" w:type="dxa"/>
            <w:tcBorders>
              <w:top w:val="nil"/>
              <w:left w:val="single" w:sz="4" w:space="0" w:color="auto"/>
              <w:bottom w:val="nil"/>
              <w:right w:val="single" w:sz="4" w:space="0" w:color="auto"/>
            </w:tcBorders>
          </w:tcPr>
          <w:p w14:paraId="551B8DCF"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D1C1737"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B36ABA" w14:textId="77777777" w:rsidR="003E46B4" w:rsidRPr="009B04FC" w:rsidRDefault="003E46B4" w:rsidP="003E46B4">
            <w:pPr>
              <w:pStyle w:val="TAC"/>
              <w:rPr>
                <w:rFonts w:eastAsia="SimSun"/>
                <w:lang w:val="en-US" w:eastAsia="zh-CN" w:bidi="ar"/>
              </w:rPr>
            </w:pPr>
            <w:r w:rsidRPr="009B04FC">
              <w:rPr>
                <w:rFonts w:cs="Arial"/>
                <w:lang w:val="en-US" w:eastAsia="zh-CN"/>
              </w:rPr>
              <w:t>n1</w:t>
            </w:r>
          </w:p>
        </w:tc>
        <w:tc>
          <w:tcPr>
            <w:tcW w:w="4795" w:type="dxa"/>
            <w:tcBorders>
              <w:top w:val="single" w:sz="4" w:space="0" w:color="auto"/>
              <w:left w:val="single" w:sz="4" w:space="0" w:color="auto"/>
              <w:bottom w:val="single" w:sz="4" w:space="0" w:color="auto"/>
              <w:right w:val="single" w:sz="4" w:space="0" w:color="auto"/>
            </w:tcBorders>
            <w:vAlign w:val="center"/>
          </w:tcPr>
          <w:p w14:paraId="531241ED"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vAlign w:val="center"/>
          </w:tcPr>
          <w:p w14:paraId="7E781190" w14:textId="77777777" w:rsidR="003E46B4" w:rsidRPr="009B04FC" w:rsidRDefault="003E46B4" w:rsidP="003E46B4">
            <w:pPr>
              <w:pStyle w:val="TAC"/>
              <w:rPr>
                <w:rFonts w:eastAsia="SimSun"/>
                <w:lang w:val="en-US" w:eastAsia="zh-CN" w:bidi="ar"/>
              </w:rPr>
            </w:pPr>
            <w:r w:rsidRPr="009B04FC">
              <w:rPr>
                <w:rFonts w:eastAsia="SimSun"/>
                <w:lang w:val="en-US" w:eastAsia="zh-CN" w:bidi="ar"/>
              </w:rPr>
              <w:t>2</w:t>
            </w:r>
          </w:p>
        </w:tc>
      </w:tr>
      <w:tr w:rsidR="003E46B4" w:rsidRPr="009B04FC" w14:paraId="38284A51" w14:textId="77777777" w:rsidTr="00495C67">
        <w:trPr>
          <w:trHeight w:val="29"/>
        </w:trPr>
        <w:tc>
          <w:tcPr>
            <w:tcW w:w="2756" w:type="dxa"/>
            <w:tcBorders>
              <w:top w:val="nil"/>
              <w:left w:val="single" w:sz="4" w:space="0" w:color="auto"/>
              <w:bottom w:val="nil"/>
              <w:right w:val="single" w:sz="4" w:space="0" w:color="auto"/>
            </w:tcBorders>
          </w:tcPr>
          <w:p w14:paraId="366CAE4B"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2673F87"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DFCCE12" w14:textId="77777777" w:rsidR="003E46B4" w:rsidRPr="009B04FC" w:rsidRDefault="003E46B4" w:rsidP="003E46B4">
            <w:pPr>
              <w:pStyle w:val="TAC"/>
              <w:rPr>
                <w:rFonts w:eastAsia="SimSun"/>
                <w:lang w:val="en-US" w:eastAsia="zh-CN" w:bidi="ar"/>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767A72F0"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52984F55" w14:textId="77777777" w:rsidR="003E46B4" w:rsidRPr="009B04FC" w:rsidRDefault="003E46B4" w:rsidP="003E46B4">
            <w:pPr>
              <w:pStyle w:val="TAC"/>
              <w:rPr>
                <w:rFonts w:eastAsia="SimSun"/>
                <w:lang w:val="en-US" w:eastAsia="zh-CN" w:bidi="ar"/>
              </w:rPr>
            </w:pPr>
          </w:p>
        </w:tc>
      </w:tr>
      <w:tr w:rsidR="003E46B4" w:rsidRPr="009B04FC" w14:paraId="2C320CA7" w14:textId="77777777" w:rsidTr="00495C67">
        <w:trPr>
          <w:trHeight w:val="29"/>
        </w:trPr>
        <w:tc>
          <w:tcPr>
            <w:tcW w:w="2756" w:type="dxa"/>
            <w:tcBorders>
              <w:top w:val="nil"/>
              <w:left w:val="single" w:sz="4" w:space="0" w:color="auto"/>
              <w:bottom w:val="nil"/>
              <w:right w:val="single" w:sz="4" w:space="0" w:color="auto"/>
            </w:tcBorders>
          </w:tcPr>
          <w:p w14:paraId="7CB7E87A"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65E9578"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98EDE4" w14:textId="77777777" w:rsidR="003E46B4" w:rsidRPr="009B04FC" w:rsidRDefault="003E46B4" w:rsidP="003E46B4">
            <w:pPr>
              <w:pStyle w:val="TAC"/>
              <w:rPr>
                <w:rFonts w:eastAsia="SimSun"/>
                <w:lang w:val="en-US" w:eastAsia="zh-CN" w:bidi="ar"/>
              </w:rPr>
            </w:pPr>
            <w:r w:rsidRPr="009B04FC">
              <w:rPr>
                <w:lang w:val="en-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36EB20BD"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w:t>
            </w:r>
            <w:r w:rsidRPr="009B04FC">
              <w:rPr>
                <w:rFonts w:eastAsia="SimSun"/>
                <w:vertAlign w:val="superscript"/>
                <w:lang w:val="en-US" w:eastAsia="zh-CN" w:bidi="ar"/>
              </w:rPr>
              <w:t>2</w:t>
            </w:r>
            <w:r w:rsidRPr="009B04FC">
              <w:rPr>
                <w:rFonts w:eastAsia="SimSun"/>
                <w:lang w:val="en-US" w:eastAsia="zh-CN" w:bidi="ar"/>
              </w:rPr>
              <w:t>,30</w:t>
            </w:r>
            <w:r w:rsidRPr="009B04FC">
              <w:rPr>
                <w:rFonts w:eastAsia="SimSun"/>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7553D57D" w14:textId="77777777" w:rsidR="003E46B4" w:rsidRPr="009B04FC" w:rsidRDefault="003E46B4" w:rsidP="003E46B4">
            <w:pPr>
              <w:pStyle w:val="TAC"/>
              <w:rPr>
                <w:rFonts w:eastAsia="SimSun"/>
                <w:lang w:val="en-US" w:eastAsia="zh-CN" w:bidi="ar"/>
              </w:rPr>
            </w:pPr>
          </w:p>
        </w:tc>
      </w:tr>
      <w:tr w:rsidR="003E46B4" w:rsidRPr="009B04FC" w14:paraId="56110891" w14:textId="77777777" w:rsidTr="00495C67">
        <w:trPr>
          <w:trHeight w:val="29"/>
        </w:trPr>
        <w:tc>
          <w:tcPr>
            <w:tcW w:w="2756" w:type="dxa"/>
            <w:tcBorders>
              <w:top w:val="nil"/>
              <w:left w:val="single" w:sz="4" w:space="0" w:color="auto"/>
              <w:bottom w:val="single" w:sz="4" w:space="0" w:color="auto"/>
              <w:right w:val="single" w:sz="4" w:space="0" w:color="auto"/>
            </w:tcBorders>
          </w:tcPr>
          <w:p w14:paraId="171C4068" w14:textId="77777777" w:rsidR="003E46B4" w:rsidRPr="009B04FC" w:rsidRDefault="003E46B4" w:rsidP="003E46B4">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1DF922D" w14:textId="77777777" w:rsidR="003E46B4" w:rsidRPr="009B04FC" w:rsidRDefault="003E46B4" w:rsidP="003E46B4">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F78B42" w14:textId="77777777" w:rsidR="003E46B4" w:rsidRPr="009B04FC" w:rsidRDefault="003E46B4" w:rsidP="003E46B4">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7BA644AE" w14:textId="77777777" w:rsidR="003E46B4" w:rsidRPr="009B04FC" w:rsidRDefault="003E46B4" w:rsidP="003E46B4">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34A5C205" w14:textId="77777777" w:rsidR="003E46B4" w:rsidRPr="009B04FC" w:rsidRDefault="003E46B4" w:rsidP="003E46B4">
            <w:pPr>
              <w:pStyle w:val="TAC"/>
              <w:rPr>
                <w:rFonts w:eastAsia="SimSun"/>
                <w:lang w:val="en-US" w:eastAsia="zh-CN" w:bidi="ar"/>
              </w:rPr>
            </w:pPr>
          </w:p>
        </w:tc>
      </w:tr>
      <w:tr w:rsidR="003E46B4" w:rsidRPr="009B04FC" w14:paraId="33550E31" w14:textId="77777777" w:rsidTr="00495C67">
        <w:trPr>
          <w:trHeight w:val="29"/>
        </w:trPr>
        <w:tc>
          <w:tcPr>
            <w:tcW w:w="2756" w:type="dxa"/>
            <w:tcBorders>
              <w:top w:val="single" w:sz="4" w:space="0" w:color="auto"/>
              <w:left w:val="single" w:sz="4" w:space="0" w:color="auto"/>
              <w:bottom w:val="nil"/>
              <w:right w:val="single" w:sz="4" w:space="0" w:color="auto"/>
            </w:tcBorders>
          </w:tcPr>
          <w:p w14:paraId="668278D7" w14:textId="77777777" w:rsidR="003E46B4" w:rsidRPr="009B04FC" w:rsidRDefault="003E46B4" w:rsidP="003E46B4">
            <w:pPr>
              <w:pStyle w:val="TAC"/>
              <w:rPr>
                <w:rFonts w:eastAsia="SimSun"/>
                <w:lang w:val="en-US" w:eastAsia="zh-CN" w:bidi="ar"/>
              </w:rPr>
            </w:pPr>
            <w:r w:rsidRPr="009B04FC">
              <w:rPr>
                <w:lang w:val="es-US" w:eastAsia="zh-CN"/>
              </w:rPr>
              <w:t>CA_n1A-n3A-n28A-n78(2A)</w:t>
            </w:r>
          </w:p>
        </w:tc>
        <w:tc>
          <w:tcPr>
            <w:tcW w:w="2822" w:type="dxa"/>
            <w:tcBorders>
              <w:top w:val="single" w:sz="4" w:space="0" w:color="auto"/>
              <w:left w:val="single" w:sz="4" w:space="0" w:color="auto"/>
              <w:bottom w:val="nil"/>
              <w:right w:val="single" w:sz="4" w:space="0" w:color="auto"/>
            </w:tcBorders>
          </w:tcPr>
          <w:p w14:paraId="3662CBF6" w14:textId="77777777" w:rsidR="003E46B4" w:rsidRPr="009B04FC" w:rsidRDefault="003E46B4" w:rsidP="003E46B4">
            <w:pPr>
              <w:pStyle w:val="TAC"/>
              <w:rPr>
                <w:rFonts w:cs="Arial"/>
                <w:lang w:val="en-US" w:eastAsia="zh-CN"/>
              </w:rPr>
            </w:pPr>
            <w:r w:rsidRPr="009B04FC">
              <w:rPr>
                <w:rFonts w:cs="Arial"/>
                <w:lang w:val="en-US" w:eastAsia="zh-CN"/>
              </w:rPr>
              <w:t>CA_n78(2A)</w:t>
            </w:r>
          </w:p>
          <w:p w14:paraId="07377FE0" w14:textId="77777777" w:rsidR="003E46B4" w:rsidRPr="009B04FC" w:rsidRDefault="003E46B4" w:rsidP="003E46B4">
            <w:pPr>
              <w:pStyle w:val="TAC"/>
              <w:rPr>
                <w:lang w:val="es-US" w:eastAsia="zh-CN"/>
              </w:rPr>
            </w:pPr>
            <w:r w:rsidRPr="009B04FC">
              <w:rPr>
                <w:lang w:val="es-US" w:eastAsia="zh-CN"/>
              </w:rPr>
              <w:t>CA_n1A-n3A</w:t>
            </w:r>
          </w:p>
          <w:p w14:paraId="7731703D" w14:textId="77777777" w:rsidR="003E46B4" w:rsidRPr="009B04FC" w:rsidRDefault="003E46B4" w:rsidP="003E46B4">
            <w:pPr>
              <w:pStyle w:val="TAC"/>
              <w:rPr>
                <w:lang w:val="es-US" w:eastAsia="zh-CN"/>
              </w:rPr>
            </w:pPr>
            <w:r w:rsidRPr="009B04FC">
              <w:rPr>
                <w:lang w:val="es-US" w:eastAsia="zh-CN"/>
              </w:rPr>
              <w:t>CA_n1A-n28A</w:t>
            </w:r>
          </w:p>
          <w:p w14:paraId="3EABD962" w14:textId="77777777" w:rsidR="003E46B4" w:rsidRPr="009B04FC" w:rsidRDefault="003E46B4" w:rsidP="003E46B4">
            <w:pPr>
              <w:pStyle w:val="TAC"/>
              <w:rPr>
                <w:lang w:val="es-US" w:eastAsia="zh-CN"/>
              </w:rPr>
            </w:pPr>
            <w:r w:rsidRPr="009B04FC">
              <w:rPr>
                <w:lang w:val="es-US" w:eastAsia="zh-CN"/>
              </w:rPr>
              <w:t>CA_n1A-n78A</w:t>
            </w:r>
          </w:p>
          <w:p w14:paraId="61BF5CF1" w14:textId="77777777" w:rsidR="003E46B4" w:rsidRPr="009B04FC" w:rsidRDefault="003E46B4" w:rsidP="003E46B4">
            <w:pPr>
              <w:pStyle w:val="TAC"/>
              <w:rPr>
                <w:lang w:val="es-US" w:eastAsia="zh-CN"/>
              </w:rPr>
            </w:pPr>
            <w:r w:rsidRPr="009B04FC">
              <w:rPr>
                <w:lang w:val="es-US" w:eastAsia="zh-CN"/>
              </w:rPr>
              <w:t>CA_n3A-n28A</w:t>
            </w:r>
          </w:p>
          <w:p w14:paraId="055D6950" w14:textId="77777777" w:rsidR="003E46B4" w:rsidRPr="009B04FC" w:rsidRDefault="003E46B4" w:rsidP="003E46B4">
            <w:pPr>
              <w:pStyle w:val="TAC"/>
              <w:rPr>
                <w:lang w:val="es-US" w:eastAsia="zh-CN"/>
              </w:rPr>
            </w:pPr>
            <w:r w:rsidRPr="009B04FC">
              <w:rPr>
                <w:lang w:val="es-US" w:eastAsia="zh-CN"/>
              </w:rPr>
              <w:t>CA_n3A-n78A</w:t>
            </w:r>
          </w:p>
          <w:p w14:paraId="6B9DDAC8" w14:textId="77777777" w:rsidR="003E46B4" w:rsidRPr="009B04FC" w:rsidRDefault="003E46B4" w:rsidP="003E46B4">
            <w:pPr>
              <w:pStyle w:val="TAC"/>
              <w:rPr>
                <w:rFonts w:eastAsia="SimSun"/>
                <w:lang w:val="en-US" w:eastAsia="zh-CN" w:bidi="ar"/>
              </w:rPr>
            </w:pPr>
            <w:r w:rsidRPr="009B04FC">
              <w:rPr>
                <w:lang w:val="es-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21DF17C1"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cs="Arial"/>
                <w:lang w:val="es-US" w:eastAsia="zh-CN"/>
              </w:rPr>
              <w:t>n1</w:t>
            </w:r>
          </w:p>
        </w:tc>
        <w:tc>
          <w:tcPr>
            <w:tcW w:w="4795" w:type="dxa"/>
            <w:tcBorders>
              <w:top w:val="single" w:sz="4" w:space="0" w:color="auto"/>
              <w:left w:val="single" w:sz="4" w:space="0" w:color="auto"/>
              <w:bottom w:val="single" w:sz="4" w:space="0" w:color="auto"/>
              <w:right w:val="single" w:sz="4" w:space="0" w:color="auto"/>
            </w:tcBorders>
          </w:tcPr>
          <w:p w14:paraId="069F0C93"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EB2257E" w14:textId="77777777" w:rsidR="003E46B4" w:rsidRPr="009B04FC" w:rsidRDefault="003E46B4" w:rsidP="003E46B4">
            <w:pPr>
              <w:pStyle w:val="TAC"/>
              <w:rPr>
                <w:rFonts w:eastAsia="SimSun"/>
                <w:kern w:val="2"/>
                <w:szCs w:val="22"/>
                <w:lang w:val="en-US"/>
              </w:rPr>
            </w:pPr>
            <w:r w:rsidRPr="009B04FC">
              <w:rPr>
                <w:rFonts w:eastAsia="SimSun"/>
                <w:kern w:val="2"/>
                <w:szCs w:val="22"/>
                <w:lang w:val="en-US"/>
              </w:rPr>
              <w:t>0</w:t>
            </w:r>
          </w:p>
        </w:tc>
      </w:tr>
      <w:tr w:rsidR="003E46B4" w:rsidRPr="009B04FC" w14:paraId="569908A6" w14:textId="77777777" w:rsidTr="00495C67">
        <w:trPr>
          <w:trHeight w:val="29"/>
        </w:trPr>
        <w:tc>
          <w:tcPr>
            <w:tcW w:w="2756" w:type="dxa"/>
            <w:tcBorders>
              <w:top w:val="nil"/>
              <w:left w:val="single" w:sz="4" w:space="0" w:color="auto"/>
              <w:bottom w:val="nil"/>
              <w:right w:val="single" w:sz="4" w:space="0" w:color="auto"/>
            </w:tcBorders>
          </w:tcPr>
          <w:p w14:paraId="610E4936"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C1B8D88"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8119058"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cs="Arial"/>
                <w:lang w:val="es-US" w:eastAsia="zh-CN"/>
              </w:rPr>
              <w:t>n3</w:t>
            </w:r>
          </w:p>
        </w:tc>
        <w:tc>
          <w:tcPr>
            <w:tcW w:w="4795" w:type="dxa"/>
            <w:tcBorders>
              <w:top w:val="single" w:sz="4" w:space="0" w:color="auto"/>
              <w:left w:val="single" w:sz="4" w:space="0" w:color="auto"/>
              <w:bottom w:val="single" w:sz="4" w:space="0" w:color="auto"/>
              <w:right w:val="single" w:sz="4" w:space="0" w:color="auto"/>
            </w:tcBorders>
            <w:vAlign w:val="center"/>
          </w:tcPr>
          <w:p w14:paraId="64DB5636"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D873214" w14:textId="77777777" w:rsidR="003E46B4" w:rsidRPr="009B04FC" w:rsidRDefault="003E46B4" w:rsidP="003E46B4">
            <w:pPr>
              <w:pStyle w:val="TAC"/>
              <w:rPr>
                <w:rFonts w:eastAsia="SimSun"/>
                <w:kern w:val="2"/>
                <w:szCs w:val="22"/>
                <w:lang w:val="en-US" w:eastAsia="zh-CN"/>
              </w:rPr>
            </w:pPr>
          </w:p>
        </w:tc>
      </w:tr>
      <w:tr w:rsidR="003E46B4" w:rsidRPr="009B04FC" w14:paraId="2850D150" w14:textId="77777777" w:rsidTr="00495C67">
        <w:trPr>
          <w:trHeight w:val="29"/>
        </w:trPr>
        <w:tc>
          <w:tcPr>
            <w:tcW w:w="2756" w:type="dxa"/>
            <w:tcBorders>
              <w:top w:val="nil"/>
              <w:left w:val="single" w:sz="4" w:space="0" w:color="auto"/>
              <w:bottom w:val="nil"/>
              <w:right w:val="single" w:sz="4" w:space="0" w:color="auto"/>
            </w:tcBorders>
          </w:tcPr>
          <w:p w14:paraId="47EDAAE9"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3C287FC"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8E79222"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cs="Arial"/>
                <w:lang w:val="es-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46DDF60C"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r w:rsidRPr="009B04FC">
              <w:rPr>
                <w:rFonts w:eastAsia="SimSun"/>
                <w:vertAlign w:val="superscript"/>
                <w:lang w:val="en-US" w:eastAsia="zh-CN" w:bidi="ar"/>
              </w:rPr>
              <w:t>2</w:t>
            </w:r>
            <w:r w:rsidRPr="009B04FC">
              <w:rPr>
                <w:rFonts w:eastAsia="SimSun"/>
                <w:lang w:val="en-US" w:eastAsia="zh-CN" w:bidi="ar"/>
              </w:rPr>
              <w:t>, 30</w:t>
            </w:r>
            <w:r w:rsidRPr="009B04FC">
              <w:rPr>
                <w:rFonts w:eastAsia="SimSun"/>
                <w:vertAlign w:val="superscript"/>
                <w:lang w:val="en-US" w:eastAsia="zh-CN" w:bidi="ar"/>
              </w:rPr>
              <w:t>2</w:t>
            </w:r>
          </w:p>
        </w:tc>
        <w:tc>
          <w:tcPr>
            <w:tcW w:w="2561" w:type="dxa"/>
            <w:tcBorders>
              <w:top w:val="nil"/>
              <w:left w:val="single" w:sz="4" w:space="0" w:color="auto"/>
              <w:bottom w:val="nil"/>
              <w:right w:val="single" w:sz="4" w:space="0" w:color="auto"/>
            </w:tcBorders>
            <w:vAlign w:val="center"/>
          </w:tcPr>
          <w:p w14:paraId="4C350014" w14:textId="77777777" w:rsidR="003E46B4" w:rsidRPr="009B04FC" w:rsidRDefault="003E46B4" w:rsidP="003E46B4">
            <w:pPr>
              <w:pStyle w:val="TAC"/>
              <w:rPr>
                <w:rFonts w:eastAsia="SimSun"/>
                <w:kern w:val="2"/>
                <w:szCs w:val="22"/>
                <w:lang w:val="en-US" w:eastAsia="zh-CN"/>
              </w:rPr>
            </w:pPr>
          </w:p>
        </w:tc>
      </w:tr>
      <w:tr w:rsidR="003E46B4" w:rsidRPr="009B04FC" w14:paraId="1AB71BD2" w14:textId="77777777" w:rsidTr="00495C67">
        <w:trPr>
          <w:trHeight w:val="29"/>
        </w:trPr>
        <w:tc>
          <w:tcPr>
            <w:tcW w:w="2756" w:type="dxa"/>
            <w:tcBorders>
              <w:top w:val="nil"/>
              <w:left w:val="single" w:sz="4" w:space="0" w:color="auto"/>
              <w:bottom w:val="single" w:sz="4" w:space="0" w:color="auto"/>
              <w:right w:val="single" w:sz="4" w:space="0" w:color="auto"/>
            </w:tcBorders>
          </w:tcPr>
          <w:p w14:paraId="3F7ABFEE"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321ED71"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9EFC0B" w14:textId="77777777" w:rsidR="003E46B4" w:rsidRPr="009B04FC" w:rsidRDefault="003E46B4" w:rsidP="003E46B4">
            <w:pPr>
              <w:pStyle w:val="TAC"/>
              <w:rPr>
                <w:rFonts w:ascii="Calibri" w:eastAsia="SimSun" w:hAnsi="Calibri"/>
                <w:kern w:val="2"/>
                <w:sz w:val="21"/>
                <w:lang w:val="en-US" w:eastAsia="zh-CN"/>
              </w:rPr>
            </w:pPr>
            <w:r w:rsidRPr="009B04FC">
              <w:rPr>
                <w:rFonts w:eastAsia="DengXian" w:cs="Arial"/>
                <w:lang w:val="es-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1937EC5E" w14:textId="77777777" w:rsidR="003E46B4" w:rsidRPr="009B04FC" w:rsidRDefault="003E46B4" w:rsidP="003E46B4">
            <w:pPr>
              <w:pStyle w:val="TAC"/>
              <w:rPr>
                <w:rFonts w:ascii="Calibri" w:eastAsia="SimSun" w:hAnsi="Calibri"/>
                <w:kern w:val="2"/>
                <w:sz w:val="21"/>
                <w:lang w:val="en-US" w:eastAsia="zh-CN"/>
              </w:rPr>
            </w:pPr>
            <w:r w:rsidRPr="009B04FC">
              <w:rPr>
                <w:rFonts w:cs="Arial"/>
                <w:lang w:val="en-US" w:eastAsia="zh-CN"/>
              </w:rPr>
              <w:t>CA_n78(2</w:t>
            </w:r>
            <w:proofErr w:type="gramStart"/>
            <w:r w:rsidRPr="009B04FC">
              <w:rPr>
                <w:rFonts w:cs="Arial"/>
                <w:lang w:val="en-US" w:eastAsia="zh-CN"/>
              </w:rPr>
              <w:t>A)_</w:t>
            </w:r>
            <w:proofErr w:type="gramEnd"/>
            <w:r w:rsidRPr="009B04FC">
              <w:rPr>
                <w:rFonts w:cs="Arial"/>
                <w:lang w:val="en-US" w:eastAsia="zh-CN"/>
              </w:rPr>
              <w:t>BCS2</w:t>
            </w:r>
          </w:p>
        </w:tc>
        <w:tc>
          <w:tcPr>
            <w:tcW w:w="2561" w:type="dxa"/>
            <w:tcBorders>
              <w:top w:val="nil"/>
              <w:left w:val="single" w:sz="4" w:space="0" w:color="auto"/>
              <w:bottom w:val="single" w:sz="4" w:space="0" w:color="auto"/>
              <w:right w:val="single" w:sz="4" w:space="0" w:color="auto"/>
            </w:tcBorders>
            <w:vAlign w:val="center"/>
          </w:tcPr>
          <w:p w14:paraId="117398BC" w14:textId="77777777" w:rsidR="003E46B4" w:rsidRPr="009B04FC" w:rsidRDefault="003E46B4" w:rsidP="003E46B4">
            <w:pPr>
              <w:pStyle w:val="TAC"/>
              <w:rPr>
                <w:rFonts w:eastAsia="SimSun"/>
                <w:kern w:val="2"/>
                <w:szCs w:val="22"/>
                <w:lang w:val="en-US" w:eastAsia="zh-CN"/>
              </w:rPr>
            </w:pPr>
          </w:p>
        </w:tc>
      </w:tr>
      <w:tr w:rsidR="003E46B4" w:rsidRPr="009B04FC" w14:paraId="5A8DE530" w14:textId="77777777" w:rsidTr="00495C67">
        <w:trPr>
          <w:trHeight w:val="29"/>
        </w:trPr>
        <w:tc>
          <w:tcPr>
            <w:tcW w:w="2756" w:type="dxa"/>
            <w:tcBorders>
              <w:top w:val="single" w:sz="4" w:space="0" w:color="auto"/>
              <w:left w:val="single" w:sz="4" w:space="0" w:color="auto"/>
              <w:bottom w:val="nil"/>
              <w:right w:val="single" w:sz="4" w:space="0" w:color="auto"/>
            </w:tcBorders>
          </w:tcPr>
          <w:p w14:paraId="7DB3119D" w14:textId="77777777" w:rsidR="003E46B4" w:rsidRPr="009B04FC" w:rsidRDefault="003E46B4" w:rsidP="003E46B4">
            <w:pPr>
              <w:pStyle w:val="TAC"/>
              <w:rPr>
                <w:rFonts w:eastAsia="SimSun"/>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A-n79A</w:t>
            </w:r>
          </w:p>
        </w:tc>
        <w:tc>
          <w:tcPr>
            <w:tcW w:w="2822" w:type="dxa"/>
            <w:tcBorders>
              <w:top w:val="single" w:sz="4" w:space="0" w:color="auto"/>
              <w:left w:val="single" w:sz="4" w:space="0" w:color="auto"/>
              <w:bottom w:val="nil"/>
              <w:right w:val="single" w:sz="4" w:space="0" w:color="auto"/>
            </w:tcBorders>
          </w:tcPr>
          <w:p w14:paraId="59B7BB6E" w14:textId="77777777" w:rsidR="003E46B4" w:rsidRPr="009B04FC" w:rsidRDefault="003E46B4" w:rsidP="003E46B4">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789E4D7D" w14:textId="77777777" w:rsidR="003E46B4" w:rsidRPr="009B04FC" w:rsidRDefault="003E46B4" w:rsidP="003E46B4">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28A</w:t>
            </w:r>
          </w:p>
          <w:p w14:paraId="6C0FAF24" w14:textId="77777777" w:rsidR="003E46B4" w:rsidRPr="009B04FC" w:rsidRDefault="003E46B4" w:rsidP="003E46B4">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30BEE64D" w14:textId="77777777" w:rsidR="003E46B4" w:rsidRPr="009B04FC" w:rsidRDefault="003E46B4" w:rsidP="003E46B4">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28A</w:t>
            </w:r>
          </w:p>
          <w:p w14:paraId="2695D2F1" w14:textId="77777777" w:rsidR="003E46B4" w:rsidRPr="009B04FC" w:rsidRDefault="003E46B4" w:rsidP="003E46B4">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5CCA3F84" w14:textId="77777777" w:rsidR="003E46B4" w:rsidRPr="009B04FC" w:rsidRDefault="003E46B4" w:rsidP="003E46B4">
            <w:pPr>
              <w:pStyle w:val="TAC"/>
              <w:rPr>
                <w:rFonts w:eastAsia="SimSun"/>
                <w:lang w:val="en-US" w:eastAsia="zh-CN" w:bidi="ar"/>
              </w:rPr>
            </w:pPr>
            <w:r w:rsidRPr="009B04FC">
              <w:rPr>
                <w:rFonts w:hint="eastAsia"/>
                <w:lang w:val="es-US" w:eastAsia="zh-CN"/>
              </w:rPr>
              <w:t>CA</w:t>
            </w:r>
            <w:r w:rsidRPr="009B04FC">
              <w:rPr>
                <w:lang w:val="es-US" w:eastAsia="zh-CN"/>
              </w:rPr>
              <w:t>_n28A-</w:t>
            </w:r>
            <w:r w:rsidRPr="009B04FC">
              <w:rPr>
                <w:rFonts w:hint="eastAsia"/>
                <w:lang w:val="es-US" w:eastAsia="zh-CN"/>
              </w:rPr>
              <w:t>n</w:t>
            </w:r>
            <w:r w:rsidRPr="009B04FC">
              <w:rPr>
                <w:lang w:val="es-US" w:eastAsia="zh-CN"/>
              </w:rPr>
              <w:t>79A</w:t>
            </w:r>
          </w:p>
        </w:tc>
        <w:tc>
          <w:tcPr>
            <w:tcW w:w="1321" w:type="dxa"/>
            <w:tcBorders>
              <w:top w:val="single" w:sz="4" w:space="0" w:color="auto"/>
              <w:left w:val="single" w:sz="4" w:space="0" w:color="auto"/>
              <w:bottom w:val="single" w:sz="4" w:space="0" w:color="auto"/>
              <w:right w:val="single" w:sz="4" w:space="0" w:color="auto"/>
            </w:tcBorders>
          </w:tcPr>
          <w:p w14:paraId="55F38E3B"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7BA4611F"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C2ECD7B" w14:textId="77777777" w:rsidR="003E46B4" w:rsidRPr="009B04FC" w:rsidRDefault="003E46B4" w:rsidP="003E46B4">
            <w:pPr>
              <w:pStyle w:val="TAC"/>
              <w:rPr>
                <w:rFonts w:eastAsia="SimSun"/>
                <w:kern w:val="2"/>
                <w:szCs w:val="22"/>
                <w:lang w:val="en-US"/>
              </w:rPr>
            </w:pPr>
            <w:r w:rsidRPr="009B04FC">
              <w:rPr>
                <w:rFonts w:eastAsia="SimSun"/>
                <w:kern w:val="2"/>
                <w:szCs w:val="22"/>
                <w:lang w:val="en-US"/>
              </w:rPr>
              <w:t>0</w:t>
            </w:r>
          </w:p>
        </w:tc>
      </w:tr>
      <w:tr w:rsidR="003E46B4" w:rsidRPr="009B04FC" w14:paraId="26815AD6" w14:textId="77777777" w:rsidTr="00495C67">
        <w:trPr>
          <w:trHeight w:val="29"/>
        </w:trPr>
        <w:tc>
          <w:tcPr>
            <w:tcW w:w="2756" w:type="dxa"/>
            <w:tcBorders>
              <w:top w:val="nil"/>
              <w:left w:val="single" w:sz="4" w:space="0" w:color="auto"/>
              <w:bottom w:val="nil"/>
              <w:right w:val="single" w:sz="4" w:space="0" w:color="auto"/>
            </w:tcBorders>
          </w:tcPr>
          <w:p w14:paraId="109E45DF"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2EB30EA"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3C03DA0"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3</w:t>
            </w:r>
          </w:p>
        </w:tc>
        <w:tc>
          <w:tcPr>
            <w:tcW w:w="4795" w:type="dxa"/>
            <w:tcBorders>
              <w:top w:val="single" w:sz="4" w:space="0" w:color="auto"/>
              <w:left w:val="single" w:sz="4" w:space="0" w:color="auto"/>
              <w:bottom w:val="single" w:sz="4" w:space="0" w:color="auto"/>
              <w:right w:val="single" w:sz="4" w:space="0" w:color="auto"/>
            </w:tcBorders>
          </w:tcPr>
          <w:p w14:paraId="7108FAF0" w14:textId="77777777" w:rsidR="003E46B4" w:rsidRPr="009B04FC" w:rsidRDefault="003E46B4" w:rsidP="003E46B4">
            <w:pPr>
              <w:pStyle w:val="TAC"/>
              <w:rPr>
                <w:rFonts w:eastAsia="SimSun"/>
                <w:lang w:val="en-US" w:eastAsia="zh-CN" w:bidi="ar"/>
              </w:rPr>
            </w:pPr>
            <w:r w:rsidRPr="009B04FC">
              <w:rPr>
                <w:rFonts w:eastAsia="SimSun"/>
                <w:lang w:val="en-US" w:eastAsia="zh-CN" w:bidi="ar"/>
              </w:rPr>
              <w:t>5, 10, 15, 20, 25,30</w:t>
            </w:r>
          </w:p>
        </w:tc>
        <w:tc>
          <w:tcPr>
            <w:tcW w:w="2561" w:type="dxa"/>
            <w:tcBorders>
              <w:top w:val="nil"/>
              <w:left w:val="single" w:sz="4" w:space="0" w:color="auto"/>
              <w:bottom w:val="nil"/>
              <w:right w:val="single" w:sz="4" w:space="0" w:color="auto"/>
            </w:tcBorders>
          </w:tcPr>
          <w:p w14:paraId="008FC4E6" w14:textId="77777777" w:rsidR="003E46B4" w:rsidRPr="009B04FC" w:rsidRDefault="003E46B4" w:rsidP="003E46B4">
            <w:pPr>
              <w:pStyle w:val="TAC"/>
              <w:rPr>
                <w:rFonts w:eastAsia="SimSun"/>
                <w:kern w:val="2"/>
                <w:szCs w:val="22"/>
                <w:lang w:val="en-US" w:eastAsia="zh-CN"/>
              </w:rPr>
            </w:pPr>
          </w:p>
        </w:tc>
      </w:tr>
      <w:tr w:rsidR="003E46B4" w:rsidRPr="009B04FC" w14:paraId="196112C6" w14:textId="77777777" w:rsidTr="00495C67">
        <w:trPr>
          <w:trHeight w:val="29"/>
        </w:trPr>
        <w:tc>
          <w:tcPr>
            <w:tcW w:w="2756" w:type="dxa"/>
            <w:tcBorders>
              <w:top w:val="nil"/>
              <w:left w:val="single" w:sz="4" w:space="0" w:color="auto"/>
              <w:bottom w:val="nil"/>
              <w:right w:val="single" w:sz="4" w:space="0" w:color="auto"/>
            </w:tcBorders>
          </w:tcPr>
          <w:p w14:paraId="4B868ED2"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421F3C9"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5920797"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6E39EDB7" w14:textId="77777777" w:rsidR="003E46B4" w:rsidRPr="009B04FC" w:rsidRDefault="003E46B4" w:rsidP="003E46B4">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F6178B8" w14:textId="77777777" w:rsidR="003E46B4" w:rsidRPr="009B04FC" w:rsidRDefault="003E46B4" w:rsidP="003E46B4">
            <w:pPr>
              <w:pStyle w:val="TAC"/>
              <w:rPr>
                <w:rFonts w:eastAsia="SimSun"/>
                <w:kern w:val="2"/>
                <w:szCs w:val="22"/>
                <w:lang w:val="en-US" w:eastAsia="zh-CN"/>
              </w:rPr>
            </w:pPr>
          </w:p>
        </w:tc>
      </w:tr>
      <w:tr w:rsidR="003E46B4" w:rsidRPr="009B04FC" w14:paraId="4042CA60" w14:textId="77777777" w:rsidTr="00D14BD6">
        <w:trPr>
          <w:trHeight w:val="29"/>
        </w:trPr>
        <w:tc>
          <w:tcPr>
            <w:tcW w:w="2756" w:type="dxa"/>
            <w:tcBorders>
              <w:top w:val="nil"/>
              <w:left w:val="single" w:sz="4" w:space="0" w:color="auto"/>
              <w:bottom w:val="single" w:sz="4" w:space="0" w:color="auto"/>
              <w:right w:val="single" w:sz="4" w:space="0" w:color="auto"/>
            </w:tcBorders>
          </w:tcPr>
          <w:p w14:paraId="3C19E6EF" w14:textId="77777777" w:rsidR="003E46B4" w:rsidRPr="009B04FC" w:rsidRDefault="003E46B4" w:rsidP="003E46B4">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8BD30B8" w14:textId="77777777" w:rsidR="003E46B4" w:rsidRPr="009B04FC" w:rsidRDefault="003E46B4" w:rsidP="003E46B4">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D02F124" w14:textId="77777777" w:rsidR="003E46B4" w:rsidRPr="009B04FC" w:rsidRDefault="003E46B4" w:rsidP="003E46B4">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14E9B3F1" w14:textId="77777777" w:rsidR="003E46B4" w:rsidRPr="009B04FC" w:rsidRDefault="003E46B4" w:rsidP="003E46B4">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64A8F16D" w14:textId="77777777" w:rsidR="003E46B4" w:rsidRPr="009B04FC" w:rsidRDefault="003E46B4" w:rsidP="003E46B4">
            <w:pPr>
              <w:pStyle w:val="TAC"/>
              <w:rPr>
                <w:rFonts w:eastAsia="SimSun"/>
                <w:kern w:val="2"/>
                <w:szCs w:val="22"/>
                <w:lang w:val="en-US" w:eastAsia="zh-CN"/>
              </w:rPr>
            </w:pPr>
          </w:p>
        </w:tc>
      </w:tr>
      <w:tr w:rsidR="00D14BD6" w:rsidRPr="009B04FC" w14:paraId="5667C2E7" w14:textId="77777777" w:rsidTr="00D14BD6">
        <w:trPr>
          <w:trHeight w:val="29"/>
          <w:ins w:id="855" w:author="Reihaneh Malekafzaliardakani" w:date="2023-03-06T23:42:00Z"/>
        </w:trPr>
        <w:tc>
          <w:tcPr>
            <w:tcW w:w="2756" w:type="dxa"/>
            <w:tcBorders>
              <w:top w:val="single" w:sz="4" w:space="0" w:color="auto"/>
              <w:left w:val="single" w:sz="4" w:space="0" w:color="auto"/>
              <w:bottom w:val="nil"/>
              <w:right w:val="single" w:sz="4" w:space="0" w:color="auto"/>
            </w:tcBorders>
          </w:tcPr>
          <w:p w14:paraId="18FDD0D6" w14:textId="16EBD8B2" w:rsidR="00D14BD6" w:rsidRPr="009B04FC" w:rsidRDefault="00D14BD6" w:rsidP="00D14BD6">
            <w:pPr>
              <w:pStyle w:val="TAC"/>
              <w:rPr>
                <w:ins w:id="856" w:author="Reihaneh Malekafzaliardakani" w:date="2023-03-06T23:42:00Z"/>
                <w:rFonts w:eastAsia="SimSun"/>
                <w:kern w:val="2"/>
                <w:szCs w:val="22"/>
                <w:lang w:val="en-US"/>
              </w:rPr>
            </w:pPr>
            <w:ins w:id="857" w:author="Reihaneh Malekafzaliardakani" w:date="2023-03-06T23:42:00Z">
              <w:r w:rsidRPr="009B04FC">
                <w:rPr>
                  <w:rFonts w:eastAsia="SimSun"/>
                  <w:kern w:val="2"/>
                  <w:szCs w:val="22"/>
                  <w:lang w:val="en-US"/>
                </w:rPr>
                <w:lastRenderedPageBreak/>
                <w:t>CA_n1A-n3A-n4</w:t>
              </w:r>
              <w:r>
                <w:rPr>
                  <w:rFonts w:eastAsia="SimSun"/>
                  <w:kern w:val="2"/>
                  <w:szCs w:val="22"/>
                  <w:lang w:val="en-US"/>
                </w:rPr>
                <w:t>0A</w:t>
              </w:r>
              <w:r w:rsidRPr="009B04FC">
                <w:rPr>
                  <w:rFonts w:eastAsia="SimSun"/>
                  <w:kern w:val="2"/>
                  <w:szCs w:val="22"/>
                  <w:lang w:val="en-US"/>
                </w:rPr>
                <w:t>-n77A</w:t>
              </w:r>
            </w:ins>
          </w:p>
        </w:tc>
        <w:tc>
          <w:tcPr>
            <w:tcW w:w="2822" w:type="dxa"/>
            <w:tcBorders>
              <w:top w:val="single" w:sz="4" w:space="0" w:color="auto"/>
              <w:left w:val="single" w:sz="4" w:space="0" w:color="auto"/>
              <w:bottom w:val="nil"/>
              <w:right w:val="single" w:sz="4" w:space="0" w:color="auto"/>
            </w:tcBorders>
          </w:tcPr>
          <w:p w14:paraId="70E4F1D6" w14:textId="77777777" w:rsidR="00D14BD6" w:rsidRPr="009B04FC" w:rsidRDefault="00D14BD6" w:rsidP="00D14BD6">
            <w:pPr>
              <w:pStyle w:val="TAC"/>
              <w:rPr>
                <w:ins w:id="858" w:author="Reihaneh Malekafzaliardakani" w:date="2023-03-06T23:42:00Z"/>
                <w:rFonts w:eastAsia="SimSun"/>
                <w:kern w:val="2"/>
                <w:szCs w:val="22"/>
                <w:lang w:val="en-US" w:eastAsia="zh-CN"/>
              </w:rPr>
            </w:pPr>
            <w:ins w:id="859" w:author="Reihaneh Malekafzaliardakani" w:date="2023-03-06T23:42:00Z">
              <w:r w:rsidRPr="009B04FC">
                <w:rPr>
                  <w:rFonts w:eastAsia="SimSun"/>
                  <w:kern w:val="2"/>
                  <w:szCs w:val="22"/>
                  <w:lang w:val="en-US" w:eastAsia="zh-CN"/>
                </w:rPr>
                <w:t>CA_n1A-n3A</w:t>
              </w:r>
            </w:ins>
          </w:p>
          <w:p w14:paraId="1A1EA265" w14:textId="77777777" w:rsidR="00D14BD6" w:rsidRPr="009B04FC" w:rsidRDefault="00D14BD6" w:rsidP="00D14BD6">
            <w:pPr>
              <w:pStyle w:val="TAC"/>
              <w:rPr>
                <w:ins w:id="860" w:author="Reihaneh Malekafzaliardakani" w:date="2023-03-06T23:42:00Z"/>
                <w:rFonts w:eastAsia="SimSun"/>
                <w:kern w:val="2"/>
                <w:szCs w:val="22"/>
                <w:lang w:val="en-US" w:eastAsia="zh-CN"/>
              </w:rPr>
            </w:pPr>
            <w:ins w:id="861" w:author="Reihaneh Malekafzaliardakani" w:date="2023-03-06T23:42:00Z">
              <w:r w:rsidRPr="009B04FC">
                <w:rPr>
                  <w:rFonts w:eastAsia="SimSun"/>
                  <w:kern w:val="2"/>
                  <w:szCs w:val="22"/>
                  <w:lang w:val="en-US" w:eastAsia="zh-CN"/>
                </w:rPr>
                <w:t>CA_n1A-</w:t>
              </w:r>
              <w:r>
                <w:rPr>
                  <w:rFonts w:eastAsia="SimSun"/>
                  <w:kern w:val="2"/>
                  <w:szCs w:val="22"/>
                  <w:lang w:val="en-US" w:eastAsia="zh-CN"/>
                </w:rPr>
                <w:t>n40</w:t>
              </w:r>
              <w:r w:rsidRPr="009B04FC">
                <w:rPr>
                  <w:rFonts w:eastAsia="SimSun"/>
                  <w:kern w:val="2"/>
                  <w:szCs w:val="22"/>
                  <w:lang w:val="en-US" w:eastAsia="zh-CN"/>
                </w:rPr>
                <w:t>A</w:t>
              </w:r>
            </w:ins>
          </w:p>
          <w:p w14:paraId="2448B5B7" w14:textId="77777777" w:rsidR="00D14BD6" w:rsidRPr="009B04FC" w:rsidRDefault="00D14BD6" w:rsidP="00D14BD6">
            <w:pPr>
              <w:pStyle w:val="TAC"/>
              <w:rPr>
                <w:ins w:id="862" w:author="Reihaneh Malekafzaliardakani" w:date="2023-03-06T23:42:00Z"/>
                <w:rFonts w:eastAsia="SimSun"/>
                <w:kern w:val="2"/>
                <w:szCs w:val="22"/>
                <w:lang w:val="en-US" w:eastAsia="zh-CN"/>
              </w:rPr>
            </w:pPr>
            <w:ins w:id="863" w:author="Reihaneh Malekafzaliardakani" w:date="2023-03-06T23:42:00Z">
              <w:r w:rsidRPr="009B04FC">
                <w:rPr>
                  <w:rFonts w:eastAsia="SimSun"/>
                  <w:kern w:val="2"/>
                  <w:szCs w:val="22"/>
                  <w:lang w:val="en-US" w:eastAsia="zh-CN"/>
                </w:rPr>
                <w:t>CA_n1A-n77A</w:t>
              </w:r>
            </w:ins>
          </w:p>
          <w:p w14:paraId="146FE9BA" w14:textId="77777777" w:rsidR="00D14BD6" w:rsidRPr="009B04FC" w:rsidRDefault="00D14BD6" w:rsidP="00D14BD6">
            <w:pPr>
              <w:pStyle w:val="TAC"/>
              <w:rPr>
                <w:ins w:id="864" w:author="Reihaneh Malekafzaliardakani" w:date="2023-03-06T23:42:00Z"/>
                <w:rFonts w:eastAsia="SimSun"/>
                <w:kern w:val="2"/>
                <w:szCs w:val="22"/>
                <w:lang w:val="en-US" w:eastAsia="zh-CN"/>
              </w:rPr>
            </w:pPr>
            <w:ins w:id="865" w:author="Reihaneh Malekafzaliardakani" w:date="2023-03-06T23:42:00Z">
              <w:r w:rsidRPr="009B04FC">
                <w:rPr>
                  <w:rFonts w:eastAsia="SimSun"/>
                  <w:kern w:val="2"/>
                  <w:szCs w:val="22"/>
                  <w:lang w:val="en-US" w:eastAsia="zh-CN"/>
                </w:rPr>
                <w:t>CA_n3A-</w:t>
              </w:r>
              <w:r>
                <w:rPr>
                  <w:rFonts w:eastAsia="SimSun"/>
                  <w:kern w:val="2"/>
                  <w:szCs w:val="22"/>
                  <w:lang w:val="en-US" w:eastAsia="zh-CN"/>
                </w:rPr>
                <w:t>n40</w:t>
              </w:r>
              <w:r w:rsidRPr="009B04FC">
                <w:rPr>
                  <w:rFonts w:eastAsia="SimSun"/>
                  <w:kern w:val="2"/>
                  <w:szCs w:val="22"/>
                  <w:lang w:val="en-US" w:eastAsia="zh-CN"/>
                </w:rPr>
                <w:t>A</w:t>
              </w:r>
            </w:ins>
          </w:p>
          <w:p w14:paraId="2466398C" w14:textId="77777777" w:rsidR="00D14BD6" w:rsidRPr="009B04FC" w:rsidRDefault="00D14BD6" w:rsidP="00D14BD6">
            <w:pPr>
              <w:pStyle w:val="TAC"/>
              <w:rPr>
                <w:ins w:id="866" w:author="Reihaneh Malekafzaliardakani" w:date="2023-03-06T23:42:00Z"/>
                <w:rFonts w:eastAsia="SimSun"/>
                <w:kern w:val="2"/>
                <w:szCs w:val="22"/>
                <w:lang w:val="en-US" w:eastAsia="zh-CN"/>
              </w:rPr>
            </w:pPr>
            <w:ins w:id="867" w:author="Reihaneh Malekafzaliardakani" w:date="2023-03-06T23:42:00Z">
              <w:r w:rsidRPr="009B04FC">
                <w:rPr>
                  <w:rFonts w:eastAsia="SimSun"/>
                  <w:kern w:val="2"/>
                  <w:szCs w:val="22"/>
                  <w:lang w:val="en-US" w:eastAsia="zh-CN"/>
                </w:rPr>
                <w:t>CA_n3A-n77A</w:t>
              </w:r>
            </w:ins>
          </w:p>
          <w:p w14:paraId="5C4156F1" w14:textId="00BA7373" w:rsidR="00D14BD6" w:rsidRPr="009B04FC" w:rsidRDefault="00D14BD6" w:rsidP="00D14BD6">
            <w:pPr>
              <w:pStyle w:val="TAC"/>
              <w:rPr>
                <w:ins w:id="868" w:author="Reihaneh Malekafzaliardakani" w:date="2023-03-06T23:42:00Z"/>
                <w:rFonts w:eastAsia="SimSun"/>
                <w:kern w:val="2"/>
                <w:szCs w:val="22"/>
                <w:lang w:val="en-US"/>
              </w:rPr>
            </w:pPr>
            <w:ins w:id="869" w:author="Reihaneh Malekafzaliardakani" w:date="2023-03-06T23:42:00Z">
              <w:r w:rsidRPr="009B04FC">
                <w:rPr>
                  <w:rFonts w:eastAsia="SimSun"/>
                  <w:kern w:val="2"/>
                  <w:szCs w:val="22"/>
                  <w:lang w:val="en-US" w:eastAsia="zh-CN"/>
                </w:rPr>
                <w:t>CA_</w:t>
              </w:r>
              <w:r>
                <w:rPr>
                  <w:rFonts w:eastAsia="SimSun"/>
                  <w:kern w:val="2"/>
                  <w:szCs w:val="22"/>
                  <w:lang w:val="en-US" w:eastAsia="zh-CN"/>
                </w:rPr>
                <w:t>n40</w:t>
              </w:r>
              <w:r w:rsidRPr="009B04FC">
                <w:rPr>
                  <w:rFonts w:eastAsia="SimSun"/>
                  <w:kern w:val="2"/>
                  <w:szCs w:val="22"/>
                  <w:lang w:val="en-US" w:eastAsia="zh-CN"/>
                </w:rPr>
                <w:t>A-n77A</w:t>
              </w:r>
            </w:ins>
          </w:p>
        </w:tc>
        <w:tc>
          <w:tcPr>
            <w:tcW w:w="1321" w:type="dxa"/>
            <w:tcBorders>
              <w:top w:val="single" w:sz="4" w:space="0" w:color="auto"/>
              <w:left w:val="single" w:sz="4" w:space="0" w:color="auto"/>
              <w:bottom w:val="single" w:sz="4" w:space="0" w:color="auto"/>
              <w:right w:val="single" w:sz="4" w:space="0" w:color="auto"/>
            </w:tcBorders>
          </w:tcPr>
          <w:p w14:paraId="51B1340A" w14:textId="0BEBB01D" w:rsidR="00D14BD6" w:rsidRPr="009B04FC" w:rsidRDefault="00D14BD6" w:rsidP="00D14BD6">
            <w:pPr>
              <w:pStyle w:val="TAC"/>
              <w:rPr>
                <w:ins w:id="870" w:author="Reihaneh Malekafzaliardakani" w:date="2023-03-06T23:42:00Z"/>
                <w:lang w:eastAsia="zh-CN"/>
              </w:rPr>
            </w:pPr>
            <w:ins w:id="871" w:author="Reihaneh Malekafzaliardakani" w:date="2023-03-06T23:42:00Z">
              <w:r w:rsidRPr="009B04FC">
                <w:rPr>
                  <w:rFonts w:eastAsia="DengXian" w:hint="eastAsia"/>
                  <w:lang w:eastAsia="zh-CN"/>
                </w:rPr>
                <w:t>n</w:t>
              </w:r>
              <w:r w:rsidRPr="009B04FC">
                <w:rPr>
                  <w:rFonts w:eastAsia="DengXian"/>
                  <w:lang w:eastAsia="zh-CN"/>
                </w:rPr>
                <w:t>1</w:t>
              </w:r>
            </w:ins>
          </w:p>
        </w:tc>
        <w:tc>
          <w:tcPr>
            <w:tcW w:w="4795" w:type="dxa"/>
            <w:tcBorders>
              <w:top w:val="single" w:sz="4" w:space="0" w:color="auto"/>
              <w:left w:val="single" w:sz="4" w:space="0" w:color="auto"/>
              <w:bottom w:val="single" w:sz="4" w:space="0" w:color="auto"/>
              <w:right w:val="single" w:sz="4" w:space="0" w:color="auto"/>
            </w:tcBorders>
          </w:tcPr>
          <w:p w14:paraId="16265155" w14:textId="6BCFF7E3" w:rsidR="00D14BD6" w:rsidRPr="009B04FC" w:rsidRDefault="00D14BD6" w:rsidP="00D14BD6">
            <w:pPr>
              <w:pStyle w:val="TAC"/>
              <w:rPr>
                <w:ins w:id="872" w:author="Reihaneh Malekafzaliardakani" w:date="2023-03-06T23:42:00Z"/>
                <w:rFonts w:ascii="Calibri" w:eastAsia="SimSun" w:hAnsi="Calibri"/>
                <w:kern w:val="2"/>
                <w:sz w:val="21"/>
                <w:lang w:val="en-US" w:eastAsia="zh-CN"/>
              </w:rPr>
            </w:pPr>
            <w:ins w:id="873" w:author="Reihaneh Malekafzaliardakani" w:date="2023-03-06T23:42: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570ADA5B" w14:textId="2465C361" w:rsidR="00D14BD6" w:rsidRPr="009B04FC" w:rsidRDefault="00D14BD6" w:rsidP="00D14BD6">
            <w:pPr>
              <w:pStyle w:val="TAC"/>
              <w:rPr>
                <w:ins w:id="874" w:author="Reihaneh Malekafzaliardakani" w:date="2023-03-06T23:42:00Z"/>
                <w:rFonts w:eastAsia="SimSun"/>
                <w:kern w:val="2"/>
                <w:szCs w:val="22"/>
                <w:lang w:val="en-US" w:eastAsia="zh-CN"/>
              </w:rPr>
            </w:pPr>
            <w:ins w:id="875" w:author="Reihaneh Malekafzaliardakani" w:date="2023-03-06T23:42:00Z">
              <w:r w:rsidRPr="009B04FC">
                <w:rPr>
                  <w:rFonts w:eastAsia="SimSun" w:hint="eastAsia"/>
                  <w:kern w:val="2"/>
                  <w:szCs w:val="22"/>
                  <w:lang w:val="en-US" w:eastAsia="zh-CN"/>
                </w:rPr>
                <w:t>0</w:t>
              </w:r>
            </w:ins>
          </w:p>
        </w:tc>
      </w:tr>
      <w:tr w:rsidR="00D14BD6" w:rsidRPr="009B04FC" w14:paraId="5E3065F2" w14:textId="77777777" w:rsidTr="00D14BD6">
        <w:trPr>
          <w:trHeight w:val="29"/>
          <w:ins w:id="876" w:author="Reihaneh Malekafzaliardakani" w:date="2023-03-06T23:42:00Z"/>
        </w:trPr>
        <w:tc>
          <w:tcPr>
            <w:tcW w:w="2756" w:type="dxa"/>
            <w:tcBorders>
              <w:top w:val="nil"/>
              <w:left w:val="single" w:sz="4" w:space="0" w:color="auto"/>
              <w:bottom w:val="nil"/>
              <w:right w:val="single" w:sz="4" w:space="0" w:color="auto"/>
            </w:tcBorders>
          </w:tcPr>
          <w:p w14:paraId="65ACFCB2" w14:textId="77777777" w:rsidR="00D14BD6" w:rsidRPr="009B04FC" w:rsidRDefault="00D14BD6" w:rsidP="00D14BD6">
            <w:pPr>
              <w:pStyle w:val="TAC"/>
              <w:rPr>
                <w:ins w:id="877" w:author="Reihaneh Malekafzaliardakani" w:date="2023-03-06T23:42:00Z"/>
                <w:rFonts w:eastAsia="SimSun"/>
                <w:kern w:val="2"/>
                <w:szCs w:val="22"/>
                <w:lang w:val="en-US"/>
              </w:rPr>
            </w:pPr>
          </w:p>
        </w:tc>
        <w:tc>
          <w:tcPr>
            <w:tcW w:w="2822" w:type="dxa"/>
            <w:tcBorders>
              <w:top w:val="nil"/>
              <w:left w:val="single" w:sz="4" w:space="0" w:color="auto"/>
              <w:bottom w:val="nil"/>
              <w:right w:val="single" w:sz="4" w:space="0" w:color="auto"/>
            </w:tcBorders>
          </w:tcPr>
          <w:p w14:paraId="38671E45" w14:textId="77777777" w:rsidR="00D14BD6" w:rsidRPr="009B04FC" w:rsidRDefault="00D14BD6" w:rsidP="00D14BD6">
            <w:pPr>
              <w:pStyle w:val="TAC"/>
              <w:rPr>
                <w:ins w:id="878" w:author="Reihaneh Malekafzaliardakani" w:date="2023-03-06T23:4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700FC3B" w14:textId="6F051E80" w:rsidR="00D14BD6" w:rsidRPr="009B04FC" w:rsidRDefault="00D14BD6" w:rsidP="00D14BD6">
            <w:pPr>
              <w:pStyle w:val="TAC"/>
              <w:rPr>
                <w:ins w:id="879" w:author="Reihaneh Malekafzaliardakani" w:date="2023-03-06T23:42:00Z"/>
                <w:lang w:eastAsia="zh-CN"/>
              </w:rPr>
            </w:pPr>
            <w:ins w:id="880" w:author="Reihaneh Malekafzaliardakani" w:date="2023-03-06T23:42:00Z">
              <w:r w:rsidRPr="009B04FC">
                <w:rPr>
                  <w:rFonts w:eastAsia="DengXian" w:hint="eastAsia"/>
                  <w:lang w:eastAsia="zh-CN"/>
                </w:rPr>
                <w:t>n</w:t>
              </w:r>
              <w:r w:rsidRPr="009B04FC">
                <w:rPr>
                  <w:rFonts w:eastAsia="DengXian"/>
                  <w:lang w:eastAsia="zh-CN"/>
                </w:rPr>
                <w:t>3</w:t>
              </w:r>
            </w:ins>
          </w:p>
        </w:tc>
        <w:tc>
          <w:tcPr>
            <w:tcW w:w="4795" w:type="dxa"/>
            <w:tcBorders>
              <w:top w:val="single" w:sz="4" w:space="0" w:color="auto"/>
              <w:left w:val="single" w:sz="4" w:space="0" w:color="auto"/>
              <w:bottom w:val="single" w:sz="4" w:space="0" w:color="auto"/>
              <w:right w:val="single" w:sz="4" w:space="0" w:color="auto"/>
            </w:tcBorders>
          </w:tcPr>
          <w:p w14:paraId="2BD941FF" w14:textId="32701288" w:rsidR="00D14BD6" w:rsidRPr="009B04FC" w:rsidRDefault="00D14BD6" w:rsidP="00D14BD6">
            <w:pPr>
              <w:pStyle w:val="TAC"/>
              <w:rPr>
                <w:ins w:id="881" w:author="Reihaneh Malekafzaliardakani" w:date="2023-03-06T23:42:00Z"/>
                <w:rFonts w:ascii="Calibri" w:eastAsia="SimSun" w:hAnsi="Calibri"/>
                <w:kern w:val="2"/>
                <w:sz w:val="21"/>
                <w:lang w:val="en-US" w:eastAsia="zh-CN"/>
              </w:rPr>
            </w:pPr>
            <w:ins w:id="882" w:author="Reihaneh Malekafzaliardakani" w:date="2023-03-06T23:42: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
          <w:p w14:paraId="48C58FF4" w14:textId="77777777" w:rsidR="00D14BD6" w:rsidRPr="009B04FC" w:rsidRDefault="00D14BD6" w:rsidP="00D14BD6">
            <w:pPr>
              <w:pStyle w:val="TAC"/>
              <w:rPr>
                <w:ins w:id="883" w:author="Reihaneh Malekafzaliardakani" w:date="2023-03-06T23:42:00Z"/>
                <w:rFonts w:eastAsia="SimSun"/>
                <w:kern w:val="2"/>
                <w:szCs w:val="22"/>
                <w:lang w:val="en-US" w:eastAsia="zh-CN"/>
              </w:rPr>
            </w:pPr>
          </w:p>
        </w:tc>
      </w:tr>
      <w:tr w:rsidR="00D14BD6" w:rsidRPr="009B04FC" w14:paraId="5200E725" w14:textId="77777777" w:rsidTr="00D14BD6">
        <w:trPr>
          <w:trHeight w:val="29"/>
          <w:ins w:id="884" w:author="Reihaneh Malekafzaliardakani" w:date="2023-03-06T23:42:00Z"/>
        </w:trPr>
        <w:tc>
          <w:tcPr>
            <w:tcW w:w="2756" w:type="dxa"/>
            <w:tcBorders>
              <w:top w:val="nil"/>
              <w:left w:val="single" w:sz="4" w:space="0" w:color="auto"/>
              <w:bottom w:val="nil"/>
              <w:right w:val="single" w:sz="4" w:space="0" w:color="auto"/>
            </w:tcBorders>
          </w:tcPr>
          <w:p w14:paraId="01C3DABF" w14:textId="77777777" w:rsidR="00D14BD6" w:rsidRPr="009B04FC" w:rsidRDefault="00D14BD6" w:rsidP="00D14BD6">
            <w:pPr>
              <w:pStyle w:val="TAC"/>
              <w:rPr>
                <w:ins w:id="885" w:author="Reihaneh Malekafzaliardakani" w:date="2023-03-06T23:42:00Z"/>
                <w:rFonts w:eastAsia="SimSun"/>
                <w:kern w:val="2"/>
                <w:szCs w:val="22"/>
                <w:lang w:val="en-US"/>
              </w:rPr>
            </w:pPr>
          </w:p>
        </w:tc>
        <w:tc>
          <w:tcPr>
            <w:tcW w:w="2822" w:type="dxa"/>
            <w:tcBorders>
              <w:top w:val="nil"/>
              <w:left w:val="single" w:sz="4" w:space="0" w:color="auto"/>
              <w:bottom w:val="nil"/>
              <w:right w:val="single" w:sz="4" w:space="0" w:color="auto"/>
            </w:tcBorders>
          </w:tcPr>
          <w:p w14:paraId="51AB7F18" w14:textId="77777777" w:rsidR="00D14BD6" w:rsidRPr="009B04FC" w:rsidRDefault="00D14BD6" w:rsidP="00D14BD6">
            <w:pPr>
              <w:pStyle w:val="TAC"/>
              <w:rPr>
                <w:ins w:id="886" w:author="Reihaneh Malekafzaliardakani" w:date="2023-03-06T23:4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B378DEB" w14:textId="1083B2F7" w:rsidR="00D14BD6" w:rsidRPr="009B04FC" w:rsidRDefault="00D14BD6" w:rsidP="00D14BD6">
            <w:pPr>
              <w:pStyle w:val="TAC"/>
              <w:rPr>
                <w:ins w:id="887" w:author="Reihaneh Malekafzaliardakani" w:date="2023-03-06T23:42:00Z"/>
                <w:lang w:eastAsia="zh-CN"/>
              </w:rPr>
            </w:pPr>
            <w:ins w:id="888" w:author="Reihaneh Malekafzaliardakani" w:date="2023-03-06T23:42:00Z">
              <w:r>
                <w:rPr>
                  <w:rFonts w:eastAsia="DengXian" w:hint="eastAsia"/>
                  <w:lang w:eastAsia="zh-CN"/>
                </w:rPr>
                <w:t>n40</w:t>
              </w:r>
            </w:ins>
          </w:p>
        </w:tc>
        <w:tc>
          <w:tcPr>
            <w:tcW w:w="4795" w:type="dxa"/>
            <w:tcBorders>
              <w:top w:val="single" w:sz="4" w:space="0" w:color="auto"/>
              <w:left w:val="single" w:sz="4" w:space="0" w:color="auto"/>
              <w:bottom w:val="single" w:sz="4" w:space="0" w:color="auto"/>
              <w:right w:val="single" w:sz="4" w:space="0" w:color="auto"/>
            </w:tcBorders>
          </w:tcPr>
          <w:p w14:paraId="5D4C44D0" w14:textId="2775731E" w:rsidR="00D14BD6" w:rsidRPr="009B04FC" w:rsidRDefault="00D14BD6" w:rsidP="00D14BD6">
            <w:pPr>
              <w:pStyle w:val="TAC"/>
              <w:rPr>
                <w:ins w:id="889" w:author="Reihaneh Malekafzaliardakani" w:date="2023-03-06T23:42:00Z"/>
                <w:rFonts w:ascii="Calibri" w:eastAsia="SimSun" w:hAnsi="Calibri"/>
                <w:kern w:val="2"/>
                <w:sz w:val="21"/>
                <w:lang w:val="en-US" w:eastAsia="zh-CN"/>
              </w:rPr>
            </w:pPr>
            <w:ins w:id="890" w:author="Reihaneh Malekafzaliardakani" w:date="2023-03-06T23:42:00Z">
              <w:r w:rsidRPr="009B04FC">
                <w:rPr>
                  <w:rFonts w:eastAsia="SimSun"/>
                  <w:lang w:val="en-US" w:eastAsia="zh-CN" w:bidi="ar"/>
                </w:rPr>
                <w:t xml:space="preserve">10, 15, 20, </w:t>
              </w:r>
              <w:r>
                <w:rPr>
                  <w:rFonts w:eastAsia="SimSun"/>
                  <w:lang w:val="en-US" w:eastAsia="zh-CN" w:bidi="ar"/>
                </w:rPr>
                <w:t xml:space="preserve">25, </w:t>
              </w:r>
              <w:r w:rsidRPr="009B04FC">
                <w:rPr>
                  <w:rFonts w:eastAsia="SimSun"/>
                  <w:lang w:val="en-US" w:eastAsia="zh-CN" w:bidi="ar"/>
                </w:rPr>
                <w:t>30, 40, 50, 60, 80, 90, 100</w:t>
              </w:r>
            </w:ins>
          </w:p>
        </w:tc>
        <w:tc>
          <w:tcPr>
            <w:tcW w:w="2561" w:type="dxa"/>
            <w:tcBorders>
              <w:top w:val="nil"/>
              <w:left w:val="single" w:sz="4" w:space="0" w:color="auto"/>
              <w:bottom w:val="nil"/>
              <w:right w:val="single" w:sz="4" w:space="0" w:color="auto"/>
            </w:tcBorders>
          </w:tcPr>
          <w:p w14:paraId="51F8D49A" w14:textId="77777777" w:rsidR="00D14BD6" w:rsidRPr="009B04FC" w:rsidRDefault="00D14BD6" w:rsidP="00D14BD6">
            <w:pPr>
              <w:pStyle w:val="TAC"/>
              <w:rPr>
                <w:ins w:id="891" w:author="Reihaneh Malekafzaliardakani" w:date="2023-03-06T23:42:00Z"/>
                <w:rFonts w:eastAsia="SimSun"/>
                <w:kern w:val="2"/>
                <w:szCs w:val="22"/>
                <w:lang w:val="en-US" w:eastAsia="zh-CN"/>
              </w:rPr>
            </w:pPr>
          </w:p>
        </w:tc>
      </w:tr>
      <w:tr w:rsidR="00D14BD6" w:rsidRPr="009B04FC" w14:paraId="76485EF0" w14:textId="77777777" w:rsidTr="00495C67">
        <w:trPr>
          <w:trHeight w:val="29"/>
          <w:ins w:id="892" w:author="Reihaneh Malekafzaliardakani" w:date="2023-03-06T23:42:00Z"/>
        </w:trPr>
        <w:tc>
          <w:tcPr>
            <w:tcW w:w="2756" w:type="dxa"/>
            <w:tcBorders>
              <w:top w:val="nil"/>
              <w:left w:val="single" w:sz="4" w:space="0" w:color="auto"/>
              <w:bottom w:val="single" w:sz="4" w:space="0" w:color="auto"/>
              <w:right w:val="single" w:sz="4" w:space="0" w:color="auto"/>
            </w:tcBorders>
          </w:tcPr>
          <w:p w14:paraId="07B0500F" w14:textId="77777777" w:rsidR="00D14BD6" w:rsidRPr="009B04FC" w:rsidRDefault="00D14BD6" w:rsidP="00D14BD6">
            <w:pPr>
              <w:pStyle w:val="TAC"/>
              <w:rPr>
                <w:ins w:id="893" w:author="Reihaneh Malekafzaliardakani" w:date="2023-03-06T23:42: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1FC0C38" w14:textId="77777777" w:rsidR="00D14BD6" w:rsidRPr="009B04FC" w:rsidRDefault="00D14BD6" w:rsidP="00D14BD6">
            <w:pPr>
              <w:pStyle w:val="TAC"/>
              <w:rPr>
                <w:ins w:id="894" w:author="Reihaneh Malekafzaliardakani" w:date="2023-03-06T23:4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D6D7FBD" w14:textId="5FCE0104" w:rsidR="00D14BD6" w:rsidRPr="009B04FC" w:rsidRDefault="00D14BD6" w:rsidP="00D14BD6">
            <w:pPr>
              <w:pStyle w:val="TAC"/>
              <w:rPr>
                <w:ins w:id="895" w:author="Reihaneh Malekafzaliardakani" w:date="2023-03-06T23:42:00Z"/>
                <w:lang w:eastAsia="zh-CN"/>
              </w:rPr>
            </w:pPr>
            <w:ins w:id="896" w:author="Reihaneh Malekafzaliardakani" w:date="2023-03-06T23:42:00Z">
              <w:r w:rsidRPr="009B04FC">
                <w:rPr>
                  <w:rFonts w:eastAsia="DengXian" w:hint="eastAsia"/>
                  <w:lang w:eastAsia="zh-CN"/>
                </w:rPr>
                <w:t>n</w:t>
              </w:r>
              <w:r w:rsidRPr="009B04FC">
                <w:rPr>
                  <w:rFonts w:eastAsia="DengXian"/>
                  <w:lang w:eastAsia="zh-CN"/>
                </w:rPr>
                <w:t>77</w:t>
              </w:r>
            </w:ins>
          </w:p>
        </w:tc>
        <w:tc>
          <w:tcPr>
            <w:tcW w:w="4795" w:type="dxa"/>
            <w:tcBorders>
              <w:top w:val="single" w:sz="4" w:space="0" w:color="auto"/>
              <w:left w:val="single" w:sz="4" w:space="0" w:color="auto"/>
              <w:bottom w:val="single" w:sz="4" w:space="0" w:color="auto"/>
              <w:right w:val="single" w:sz="4" w:space="0" w:color="auto"/>
            </w:tcBorders>
          </w:tcPr>
          <w:p w14:paraId="3CCA1C66" w14:textId="7D09DC5A" w:rsidR="00D14BD6" w:rsidRPr="009B04FC" w:rsidRDefault="00D14BD6" w:rsidP="00D14BD6">
            <w:pPr>
              <w:pStyle w:val="TAC"/>
              <w:rPr>
                <w:ins w:id="897" w:author="Reihaneh Malekafzaliardakani" w:date="2023-03-06T23:42:00Z"/>
                <w:rFonts w:ascii="Calibri" w:eastAsia="SimSun" w:hAnsi="Calibri"/>
                <w:kern w:val="2"/>
                <w:sz w:val="21"/>
                <w:lang w:val="en-US" w:eastAsia="zh-CN"/>
              </w:rPr>
            </w:pPr>
            <w:ins w:id="898" w:author="Reihaneh Malekafzaliardakani" w:date="2023-03-06T23:42: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30B04B60" w14:textId="77777777" w:rsidR="00D14BD6" w:rsidRPr="009B04FC" w:rsidRDefault="00D14BD6" w:rsidP="00D14BD6">
            <w:pPr>
              <w:pStyle w:val="TAC"/>
              <w:rPr>
                <w:ins w:id="899" w:author="Reihaneh Malekafzaliardakani" w:date="2023-03-06T23:42:00Z"/>
                <w:rFonts w:eastAsia="SimSun"/>
                <w:kern w:val="2"/>
                <w:szCs w:val="22"/>
                <w:lang w:val="en-US" w:eastAsia="zh-CN"/>
              </w:rPr>
            </w:pPr>
          </w:p>
        </w:tc>
      </w:tr>
      <w:tr w:rsidR="00D14BD6" w:rsidRPr="009B04FC" w14:paraId="4CF405A3" w14:textId="77777777" w:rsidTr="00495C67">
        <w:trPr>
          <w:trHeight w:val="29"/>
        </w:trPr>
        <w:tc>
          <w:tcPr>
            <w:tcW w:w="2756" w:type="dxa"/>
            <w:tcBorders>
              <w:top w:val="single" w:sz="4" w:space="0" w:color="auto"/>
              <w:left w:val="single" w:sz="4" w:space="0" w:color="auto"/>
              <w:bottom w:val="nil"/>
              <w:right w:val="single" w:sz="4" w:space="0" w:color="auto"/>
            </w:tcBorders>
          </w:tcPr>
          <w:p w14:paraId="5D5A8E4E" w14:textId="77777777" w:rsidR="00D14BD6" w:rsidRPr="009B04FC" w:rsidRDefault="00D14BD6" w:rsidP="00D14BD6">
            <w:pPr>
              <w:pStyle w:val="TAC"/>
              <w:rPr>
                <w:rFonts w:eastAsia="SimSun"/>
                <w:lang w:val="en-US" w:eastAsia="zh-CN" w:bidi="ar"/>
              </w:rPr>
            </w:pPr>
            <w:r w:rsidRPr="009B04FC">
              <w:rPr>
                <w:rFonts w:eastAsia="SimSun"/>
                <w:kern w:val="2"/>
                <w:szCs w:val="22"/>
                <w:lang w:val="en-US"/>
              </w:rPr>
              <w:t>CA_n1A-n3A-n41A-n77A</w:t>
            </w:r>
          </w:p>
        </w:tc>
        <w:tc>
          <w:tcPr>
            <w:tcW w:w="2822" w:type="dxa"/>
            <w:tcBorders>
              <w:top w:val="single" w:sz="4" w:space="0" w:color="auto"/>
              <w:left w:val="single" w:sz="4" w:space="0" w:color="auto"/>
              <w:bottom w:val="nil"/>
              <w:right w:val="single" w:sz="4" w:space="0" w:color="auto"/>
            </w:tcBorders>
          </w:tcPr>
          <w:p w14:paraId="76122079"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CA_n1A-n3A</w:t>
            </w:r>
          </w:p>
          <w:p w14:paraId="3074AF81"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CA_n1A-n41A</w:t>
            </w:r>
          </w:p>
          <w:p w14:paraId="077DB0EC"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CA_n1A-n77A</w:t>
            </w:r>
          </w:p>
          <w:p w14:paraId="7BF90507"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CA_n3A-n41A</w:t>
            </w:r>
          </w:p>
          <w:p w14:paraId="1B42DFB2"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CA_n3A-n77A</w:t>
            </w:r>
          </w:p>
          <w:p w14:paraId="6F8C76C5" w14:textId="77777777" w:rsidR="00D14BD6" w:rsidRPr="009B04FC" w:rsidRDefault="00D14BD6" w:rsidP="00D14BD6">
            <w:pPr>
              <w:pStyle w:val="TAC"/>
              <w:rPr>
                <w:rFonts w:eastAsia="SimSun"/>
                <w:lang w:val="en-US" w:eastAsia="zh-CN" w:bidi="ar"/>
              </w:rPr>
            </w:pPr>
            <w:r w:rsidRPr="009B04FC">
              <w:rPr>
                <w:rFonts w:eastAsia="SimSun"/>
                <w:kern w:val="2"/>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7AB54BDD"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82C577F"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8256080" w14:textId="77777777" w:rsidR="00D14BD6" w:rsidRPr="009B04FC" w:rsidRDefault="00D14BD6" w:rsidP="00D14BD6">
            <w:pPr>
              <w:pStyle w:val="TAC"/>
              <w:rPr>
                <w:rFonts w:eastAsia="SimSun"/>
                <w:kern w:val="2"/>
                <w:szCs w:val="22"/>
                <w:lang w:val="en-US"/>
              </w:rPr>
            </w:pPr>
            <w:r w:rsidRPr="009B04FC">
              <w:rPr>
                <w:rFonts w:eastAsia="SimSun" w:hint="eastAsia"/>
                <w:kern w:val="2"/>
                <w:szCs w:val="22"/>
                <w:lang w:val="en-US" w:eastAsia="zh-CN"/>
              </w:rPr>
              <w:t>0</w:t>
            </w:r>
          </w:p>
        </w:tc>
      </w:tr>
      <w:tr w:rsidR="00D14BD6" w:rsidRPr="009B04FC" w14:paraId="731C6AF2" w14:textId="77777777" w:rsidTr="00495C67">
        <w:trPr>
          <w:trHeight w:val="29"/>
        </w:trPr>
        <w:tc>
          <w:tcPr>
            <w:tcW w:w="2756" w:type="dxa"/>
            <w:tcBorders>
              <w:top w:val="nil"/>
              <w:left w:val="single" w:sz="4" w:space="0" w:color="auto"/>
              <w:bottom w:val="nil"/>
              <w:right w:val="single" w:sz="4" w:space="0" w:color="auto"/>
            </w:tcBorders>
          </w:tcPr>
          <w:p w14:paraId="488910D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D58AF2C"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45105C"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3</w:t>
            </w:r>
          </w:p>
        </w:tc>
        <w:tc>
          <w:tcPr>
            <w:tcW w:w="4795" w:type="dxa"/>
            <w:tcBorders>
              <w:top w:val="single" w:sz="4" w:space="0" w:color="auto"/>
              <w:left w:val="single" w:sz="4" w:space="0" w:color="auto"/>
              <w:bottom w:val="single" w:sz="4" w:space="0" w:color="auto"/>
              <w:right w:val="single" w:sz="4" w:space="0" w:color="auto"/>
            </w:tcBorders>
          </w:tcPr>
          <w:p w14:paraId="1A919069"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D5DD0B4" w14:textId="77777777" w:rsidR="00D14BD6" w:rsidRPr="009B04FC" w:rsidRDefault="00D14BD6" w:rsidP="00D14BD6">
            <w:pPr>
              <w:pStyle w:val="TAC"/>
              <w:rPr>
                <w:rFonts w:eastAsia="SimSun"/>
                <w:kern w:val="2"/>
                <w:szCs w:val="22"/>
                <w:lang w:val="en-US" w:eastAsia="zh-CN"/>
              </w:rPr>
            </w:pPr>
          </w:p>
        </w:tc>
      </w:tr>
      <w:tr w:rsidR="00D14BD6" w:rsidRPr="009B04FC" w14:paraId="17D9D04A" w14:textId="77777777" w:rsidTr="00495C67">
        <w:trPr>
          <w:trHeight w:val="29"/>
        </w:trPr>
        <w:tc>
          <w:tcPr>
            <w:tcW w:w="2756" w:type="dxa"/>
            <w:tcBorders>
              <w:top w:val="nil"/>
              <w:left w:val="single" w:sz="4" w:space="0" w:color="auto"/>
              <w:bottom w:val="nil"/>
              <w:right w:val="single" w:sz="4" w:space="0" w:color="auto"/>
            </w:tcBorders>
          </w:tcPr>
          <w:p w14:paraId="243FB2C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ABAA00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996883"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2C4B1FC4"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590E6231" w14:textId="77777777" w:rsidR="00D14BD6" w:rsidRPr="009B04FC" w:rsidRDefault="00D14BD6" w:rsidP="00D14BD6">
            <w:pPr>
              <w:pStyle w:val="TAC"/>
              <w:rPr>
                <w:rFonts w:eastAsia="SimSun"/>
                <w:kern w:val="2"/>
                <w:szCs w:val="22"/>
                <w:lang w:val="en-US" w:eastAsia="zh-CN"/>
              </w:rPr>
            </w:pPr>
          </w:p>
        </w:tc>
      </w:tr>
      <w:tr w:rsidR="00D14BD6" w:rsidRPr="009B04FC" w14:paraId="40C7B4D6" w14:textId="77777777" w:rsidTr="00495C67">
        <w:trPr>
          <w:trHeight w:val="29"/>
        </w:trPr>
        <w:tc>
          <w:tcPr>
            <w:tcW w:w="2756" w:type="dxa"/>
            <w:tcBorders>
              <w:top w:val="nil"/>
              <w:left w:val="single" w:sz="4" w:space="0" w:color="auto"/>
              <w:bottom w:val="single" w:sz="4" w:space="0" w:color="auto"/>
              <w:right w:val="single" w:sz="4" w:space="0" w:color="auto"/>
            </w:tcBorders>
          </w:tcPr>
          <w:p w14:paraId="1A185C3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39729DD"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92DC260"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B86B476"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9C62007" w14:textId="77777777" w:rsidR="00D14BD6" w:rsidRPr="009B04FC" w:rsidRDefault="00D14BD6" w:rsidP="00D14BD6">
            <w:pPr>
              <w:pStyle w:val="TAC"/>
              <w:rPr>
                <w:rFonts w:eastAsia="SimSun"/>
                <w:kern w:val="2"/>
                <w:szCs w:val="22"/>
                <w:lang w:val="en-US" w:eastAsia="zh-CN"/>
              </w:rPr>
            </w:pPr>
          </w:p>
        </w:tc>
      </w:tr>
      <w:tr w:rsidR="00D14BD6" w:rsidRPr="009B04FC" w14:paraId="4C195DF7" w14:textId="77777777" w:rsidTr="00495C67">
        <w:trPr>
          <w:trHeight w:val="29"/>
        </w:trPr>
        <w:tc>
          <w:tcPr>
            <w:tcW w:w="2756" w:type="dxa"/>
            <w:tcBorders>
              <w:top w:val="single" w:sz="4" w:space="0" w:color="auto"/>
              <w:left w:val="single" w:sz="4" w:space="0" w:color="auto"/>
              <w:bottom w:val="nil"/>
              <w:right w:val="single" w:sz="4" w:space="0" w:color="auto"/>
            </w:tcBorders>
          </w:tcPr>
          <w:p w14:paraId="48715F2B" w14:textId="77777777" w:rsidR="00D14BD6" w:rsidRPr="009B04FC" w:rsidRDefault="00D14BD6" w:rsidP="00D14BD6">
            <w:pPr>
              <w:pStyle w:val="TAC"/>
              <w:rPr>
                <w:rFonts w:eastAsia="SimSun"/>
                <w:kern w:val="2"/>
                <w:szCs w:val="22"/>
                <w:lang w:val="en-US"/>
              </w:rPr>
            </w:pPr>
            <w:r w:rsidRPr="009B04FC">
              <w:rPr>
                <w:rFonts w:eastAsia="SimSun" w:cs="Arial"/>
                <w:kern w:val="2"/>
                <w:lang w:val="en-US"/>
              </w:rPr>
              <w:t>CA_n1A-n3A-n41A-n77(2A)</w:t>
            </w:r>
          </w:p>
        </w:tc>
        <w:tc>
          <w:tcPr>
            <w:tcW w:w="2822" w:type="dxa"/>
            <w:tcBorders>
              <w:top w:val="single" w:sz="4" w:space="0" w:color="auto"/>
              <w:left w:val="single" w:sz="4" w:space="0" w:color="auto"/>
              <w:bottom w:val="nil"/>
              <w:right w:val="single" w:sz="4" w:space="0" w:color="auto"/>
            </w:tcBorders>
          </w:tcPr>
          <w:p w14:paraId="405CBDE7"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CA_n1A-n3A</w:t>
            </w:r>
          </w:p>
          <w:p w14:paraId="40EE131F"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CA_n1A-n41A</w:t>
            </w:r>
          </w:p>
          <w:p w14:paraId="08605BB0"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CA_n1A-n77A</w:t>
            </w:r>
          </w:p>
          <w:p w14:paraId="73AA3717"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CA_n3A-n41A</w:t>
            </w:r>
          </w:p>
          <w:p w14:paraId="64106A7C"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CA_n3A-n77A</w:t>
            </w:r>
          </w:p>
          <w:p w14:paraId="64D1FE12" w14:textId="77777777" w:rsidR="00D14BD6" w:rsidRPr="009B04FC" w:rsidRDefault="00D14BD6" w:rsidP="00D14BD6">
            <w:pPr>
              <w:pStyle w:val="TAC"/>
              <w:rPr>
                <w:rFonts w:eastAsia="SimSun"/>
                <w:kern w:val="2"/>
                <w:szCs w:val="22"/>
                <w:lang w:val="en-US"/>
              </w:rPr>
            </w:pPr>
            <w:r w:rsidRPr="009B04FC">
              <w:rPr>
                <w:rFonts w:eastAsia="SimSun" w:cs="Arial"/>
                <w:kern w:val="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670CEF60" w14:textId="77777777" w:rsidR="00D14BD6" w:rsidRPr="009B04FC" w:rsidRDefault="00D14BD6" w:rsidP="00D14BD6">
            <w:pPr>
              <w:pStyle w:val="TAC"/>
              <w:rPr>
                <w:rFonts w:eastAsia="DengXian"/>
                <w:lang w:eastAsia="zh-CN"/>
              </w:rPr>
            </w:pPr>
            <w:r w:rsidRPr="009B04FC">
              <w:rPr>
                <w:rFonts w:eastAsia="DengXian"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64812DC" w14:textId="77777777" w:rsidR="00D14BD6" w:rsidRPr="009B04FC" w:rsidRDefault="00D14BD6" w:rsidP="00D14BD6">
            <w:pPr>
              <w:pStyle w:val="TAC"/>
              <w:rPr>
                <w:rFonts w:eastAsia="SimSun"/>
                <w:lang w:val="en-US" w:eastAsia="zh-CN" w:bidi="ar"/>
              </w:rPr>
            </w:pPr>
            <w:r w:rsidRPr="009B04FC">
              <w:rPr>
                <w:rFonts w:eastAsia="SimSun" w:cs="Arial"/>
                <w:lang w:val="en-US" w:eastAsia="zh-CN" w:bidi="ar"/>
              </w:rPr>
              <w:t>5, 10, 15, 20</w:t>
            </w:r>
          </w:p>
        </w:tc>
        <w:tc>
          <w:tcPr>
            <w:tcW w:w="2561" w:type="dxa"/>
            <w:tcBorders>
              <w:top w:val="single" w:sz="4" w:space="0" w:color="auto"/>
              <w:left w:val="single" w:sz="4" w:space="0" w:color="auto"/>
              <w:bottom w:val="nil"/>
              <w:right w:val="single" w:sz="4" w:space="0" w:color="auto"/>
            </w:tcBorders>
          </w:tcPr>
          <w:p w14:paraId="46086BB8"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0</w:t>
            </w:r>
          </w:p>
        </w:tc>
      </w:tr>
      <w:tr w:rsidR="00D14BD6" w:rsidRPr="009B04FC" w14:paraId="3D7BC22C" w14:textId="77777777" w:rsidTr="00495C67">
        <w:trPr>
          <w:trHeight w:val="29"/>
        </w:trPr>
        <w:tc>
          <w:tcPr>
            <w:tcW w:w="2756" w:type="dxa"/>
            <w:tcBorders>
              <w:top w:val="nil"/>
              <w:left w:val="single" w:sz="4" w:space="0" w:color="auto"/>
              <w:bottom w:val="nil"/>
              <w:right w:val="single" w:sz="4" w:space="0" w:color="auto"/>
            </w:tcBorders>
          </w:tcPr>
          <w:p w14:paraId="0436AAB2"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03F1999"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C5DF7E" w14:textId="77777777" w:rsidR="00D14BD6" w:rsidRPr="009B04FC" w:rsidRDefault="00D14BD6" w:rsidP="00D14BD6">
            <w:pPr>
              <w:pStyle w:val="TAC"/>
              <w:rPr>
                <w:rFonts w:eastAsia="DengXian"/>
                <w:lang w:eastAsia="zh-CN"/>
              </w:rPr>
            </w:pPr>
            <w:r w:rsidRPr="009B04FC">
              <w:rPr>
                <w:rFonts w:eastAsia="DengXian" w:cs="Arial"/>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51BC79A" w14:textId="77777777" w:rsidR="00D14BD6" w:rsidRPr="009B04FC" w:rsidRDefault="00D14BD6" w:rsidP="00D14BD6">
            <w:pPr>
              <w:pStyle w:val="TAC"/>
              <w:rPr>
                <w:rFonts w:eastAsia="SimSun"/>
                <w:lang w:val="en-US" w:eastAsia="zh-CN" w:bidi="ar"/>
              </w:rPr>
            </w:pPr>
            <w:r w:rsidRPr="009B04FC">
              <w:rPr>
                <w:rFonts w:eastAsia="SimSun" w:cs="Arial"/>
                <w:lang w:val="en-US" w:eastAsia="zh-CN" w:bidi="ar"/>
              </w:rPr>
              <w:t>5, 10, 15, 20</w:t>
            </w:r>
          </w:p>
        </w:tc>
        <w:tc>
          <w:tcPr>
            <w:tcW w:w="2561" w:type="dxa"/>
            <w:tcBorders>
              <w:top w:val="nil"/>
              <w:left w:val="single" w:sz="4" w:space="0" w:color="auto"/>
              <w:bottom w:val="nil"/>
              <w:right w:val="single" w:sz="4" w:space="0" w:color="auto"/>
            </w:tcBorders>
          </w:tcPr>
          <w:p w14:paraId="45C54F30" w14:textId="77777777" w:rsidR="00D14BD6" w:rsidRPr="009B04FC" w:rsidRDefault="00D14BD6" w:rsidP="00D14BD6">
            <w:pPr>
              <w:pStyle w:val="TAC"/>
              <w:rPr>
                <w:rFonts w:eastAsia="SimSun"/>
                <w:kern w:val="2"/>
                <w:szCs w:val="22"/>
                <w:lang w:val="en-US" w:eastAsia="zh-CN"/>
              </w:rPr>
            </w:pPr>
          </w:p>
        </w:tc>
      </w:tr>
      <w:tr w:rsidR="00D14BD6" w:rsidRPr="009B04FC" w14:paraId="269C5536" w14:textId="77777777" w:rsidTr="00495C67">
        <w:trPr>
          <w:trHeight w:val="29"/>
        </w:trPr>
        <w:tc>
          <w:tcPr>
            <w:tcW w:w="2756" w:type="dxa"/>
            <w:tcBorders>
              <w:top w:val="nil"/>
              <w:left w:val="single" w:sz="4" w:space="0" w:color="auto"/>
              <w:bottom w:val="nil"/>
              <w:right w:val="single" w:sz="4" w:space="0" w:color="auto"/>
            </w:tcBorders>
          </w:tcPr>
          <w:p w14:paraId="4FD4F4BD"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7BDDFEF"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44B589" w14:textId="77777777" w:rsidR="00D14BD6" w:rsidRPr="009B04FC" w:rsidRDefault="00D14BD6" w:rsidP="00D14BD6">
            <w:pPr>
              <w:pStyle w:val="TAC"/>
              <w:rPr>
                <w:rFonts w:eastAsia="DengXian"/>
                <w:lang w:eastAsia="zh-CN"/>
              </w:rPr>
            </w:pPr>
            <w:r w:rsidRPr="009B04FC">
              <w:rPr>
                <w:rFonts w:eastAsia="DengXian" w:cs="Arial"/>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08F4F6DB" w14:textId="77777777" w:rsidR="00D14BD6" w:rsidRPr="009B04FC" w:rsidRDefault="00D14BD6" w:rsidP="00D14BD6">
            <w:pPr>
              <w:pStyle w:val="TAC"/>
              <w:rPr>
                <w:rFonts w:eastAsia="SimSun"/>
                <w:lang w:val="en-US" w:eastAsia="zh-CN" w:bidi="ar"/>
              </w:rPr>
            </w:pPr>
            <w:r w:rsidRPr="009B04FC">
              <w:rPr>
                <w:rFonts w:eastAsia="SimSun" w:cs="Arial"/>
                <w:lang w:val="en-US" w:eastAsia="zh-CN" w:bidi="ar"/>
              </w:rPr>
              <w:t>10, 15, 20, 30, 40, 50, 60, 80, 90, 100</w:t>
            </w:r>
          </w:p>
        </w:tc>
        <w:tc>
          <w:tcPr>
            <w:tcW w:w="2561" w:type="dxa"/>
            <w:tcBorders>
              <w:top w:val="nil"/>
              <w:left w:val="single" w:sz="4" w:space="0" w:color="auto"/>
              <w:bottom w:val="nil"/>
              <w:right w:val="single" w:sz="4" w:space="0" w:color="auto"/>
            </w:tcBorders>
          </w:tcPr>
          <w:p w14:paraId="38AED7DF" w14:textId="77777777" w:rsidR="00D14BD6" w:rsidRPr="009B04FC" w:rsidRDefault="00D14BD6" w:rsidP="00D14BD6">
            <w:pPr>
              <w:pStyle w:val="TAC"/>
              <w:rPr>
                <w:rFonts w:eastAsia="SimSun"/>
                <w:kern w:val="2"/>
                <w:szCs w:val="22"/>
                <w:lang w:val="en-US" w:eastAsia="zh-CN"/>
              </w:rPr>
            </w:pPr>
          </w:p>
        </w:tc>
      </w:tr>
      <w:tr w:rsidR="00D14BD6" w:rsidRPr="009B04FC" w14:paraId="3DB8EE9A" w14:textId="77777777" w:rsidTr="00495C67">
        <w:trPr>
          <w:trHeight w:val="29"/>
        </w:trPr>
        <w:tc>
          <w:tcPr>
            <w:tcW w:w="2756" w:type="dxa"/>
            <w:tcBorders>
              <w:top w:val="nil"/>
              <w:left w:val="single" w:sz="4" w:space="0" w:color="auto"/>
              <w:bottom w:val="single" w:sz="4" w:space="0" w:color="auto"/>
              <w:right w:val="single" w:sz="4" w:space="0" w:color="auto"/>
            </w:tcBorders>
          </w:tcPr>
          <w:p w14:paraId="567DD23B"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3F70491"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76EE11" w14:textId="77777777" w:rsidR="00D14BD6" w:rsidRPr="009B04FC" w:rsidRDefault="00D14BD6" w:rsidP="00D14BD6">
            <w:pPr>
              <w:pStyle w:val="TAC"/>
              <w:rPr>
                <w:rFonts w:eastAsia="DengXian"/>
                <w:lang w:eastAsia="zh-CN"/>
              </w:rPr>
            </w:pPr>
            <w:r w:rsidRPr="009B04FC">
              <w:rPr>
                <w:rFonts w:eastAsia="DengXian" w:cs="Arial"/>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B97CF47" w14:textId="77777777" w:rsidR="00D14BD6" w:rsidRPr="009B04FC" w:rsidRDefault="00D14BD6" w:rsidP="00D14BD6">
            <w:pPr>
              <w:pStyle w:val="TAC"/>
              <w:rPr>
                <w:rFonts w:eastAsia="SimSun"/>
                <w:lang w:val="en-US" w:eastAsia="zh-CN" w:bidi="ar"/>
              </w:rPr>
            </w:pPr>
            <w:r w:rsidRPr="009B04FC">
              <w:rPr>
                <w:rFonts w:eastAsia="SimSun" w:cs="Arial"/>
                <w:lang w:val="en-US" w:eastAsia="zh-CN" w:bidi="ar"/>
              </w:rPr>
              <w:t>CA_n77(2A)</w:t>
            </w:r>
          </w:p>
        </w:tc>
        <w:tc>
          <w:tcPr>
            <w:tcW w:w="2561" w:type="dxa"/>
            <w:tcBorders>
              <w:top w:val="nil"/>
              <w:left w:val="single" w:sz="4" w:space="0" w:color="auto"/>
              <w:bottom w:val="single" w:sz="4" w:space="0" w:color="auto"/>
              <w:right w:val="single" w:sz="4" w:space="0" w:color="auto"/>
            </w:tcBorders>
          </w:tcPr>
          <w:p w14:paraId="49F7AD1C" w14:textId="77777777" w:rsidR="00D14BD6" w:rsidRPr="009B04FC" w:rsidRDefault="00D14BD6" w:rsidP="00D14BD6">
            <w:pPr>
              <w:pStyle w:val="TAC"/>
              <w:rPr>
                <w:rFonts w:eastAsia="SimSun"/>
                <w:kern w:val="2"/>
                <w:szCs w:val="22"/>
                <w:lang w:val="en-US" w:eastAsia="zh-CN"/>
              </w:rPr>
            </w:pPr>
          </w:p>
        </w:tc>
      </w:tr>
      <w:tr w:rsidR="00D14BD6" w:rsidRPr="009B04FC" w14:paraId="0B1E8432" w14:textId="77777777" w:rsidTr="00495C67">
        <w:trPr>
          <w:trHeight w:val="29"/>
        </w:trPr>
        <w:tc>
          <w:tcPr>
            <w:tcW w:w="2756" w:type="dxa"/>
            <w:tcBorders>
              <w:top w:val="single" w:sz="4" w:space="0" w:color="auto"/>
              <w:left w:val="single" w:sz="4" w:space="0" w:color="auto"/>
              <w:bottom w:val="nil"/>
              <w:right w:val="single" w:sz="4" w:space="0" w:color="auto"/>
            </w:tcBorders>
          </w:tcPr>
          <w:p w14:paraId="7AA66534" w14:textId="77777777" w:rsidR="00D14BD6" w:rsidRPr="009B04FC" w:rsidRDefault="00D14BD6" w:rsidP="00D14BD6">
            <w:pPr>
              <w:pStyle w:val="TAC"/>
              <w:rPr>
                <w:lang w:eastAsia="zh-CN"/>
              </w:rPr>
            </w:pPr>
            <w:r w:rsidRPr="009B04FC">
              <w:rPr>
                <w:kern w:val="2"/>
                <w:szCs w:val="22"/>
                <w:lang w:val="en-US" w:eastAsia="ja-JP"/>
              </w:rPr>
              <w:t>CA_n1A-n3A-n41A-n79A</w:t>
            </w:r>
          </w:p>
        </w:tc>
        <w:tc>
          <w:tcPr>
            <w:tcW w:w="2822" w:type="dxa"/>
            <w:tcBorders>
              <w:top w:val="single" w:sz="4" w:space="0" w:color="auto"/>
              <w:left w:val="single" w:sz="4" w:space="0" w:color="auto"/>
              <w:bottom w:val="nil"/>
              <w:right w:val="single" w:sz="4" w:space="0" w:color="auto"/>
            </w:tcBorders>
          </w:tcPr>
          <w:p w14:paraId="5C85853C"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CA_n1A-n3A</w:t>
            </w:r>
          </w:p>
          <w:p w14:paraId="095526B1"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CA_n1A-n41A</w:t>
            </w:r>
          </w:p>
          <w:p w14:paraId="22BA0A40"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CA_n1A-n79A</w:t>
            </w:r>
          </w:p>
          <w:p w14:paraId="56280AB2"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CA_n3A-n41A</w:t>
            </w:r>
          </w:p>
          <w:p w14:paraId="592F3983" w14:textId="77777777" w:rsidR="00D14BD6" w:rsidRPr="009B04FC" w:rsidRDefault="00D14BD6" w:rsidP="00D14BD6">
            <w:pPr>
              <w:pStyle w:val="TAC"/>
              <w:rPr>
                <w:rFonts w:eastAsia="SimSun" w:cs="Arial"/>
                <w:kern w:val="2"/>
                <w:lang w:val="en-US" w:eastAsia="zh-CN"/>
              </w:rPr>
            </w:pPr>
            <w:r w:rsidRPr="009B04FC">
              <w:rPr>
                <w:rFonts w:eastAsia="SimSun" w:cs="Arial"/>
                <w:kern w:val="2"/>
                <w:lang w:val="en-US" w:eastAsia="zh-CN"/>
              </w:rPr>
              <w:t>CA_n3A-n79A</w:t>
            </w:r>
          </w:p>
          <w:p w14:paraId="03BE312F" w14:textId="77777777" w:rsidR="00D14BD6" w:rsidRPr="009B04FC" w:rsidRDefault="00D14BD6" w:rsidP="00D14BD6">
            <w:pPr>
              <w:pStyle w:val="TAC"/>
              <w:rPr>
                <w:lang w:val="es-US" w:eastAsia="zh-CN"/>
              </w:rPr>
            </w:pPr>
            <w:r w:rsidRPr="009B04FC">
              <w:rPr>
                <w:rFonts w:eastAsia="SimSun" w:cs="Arial"/>
                <w:kern w:val="2"/>
                <w:lang w:val="en-US" w:eastAsia="zh-CN"/>
              </w:rPr>
              <w:t>CA_n41A-n79A</w:t>
            </w:r>
          </w:p>
        </w:tc>
        <w:tc>
          <w:tcPr>
            <w:tcW w:w="1321" w:type="dxa"/>
            <w:tcBorders>
              <w:top w:val="single" w:sz="4" w:space="0" w:color="auto"/>
              <w:left w:val="single" w:sz="4" w:space="0" w:color="auto"/>
              <w:bottom w:val="single" w:sz="4" w:space="0" w:color="auto"/>
              <w:right w:val="single" w:sz="4" w:space="0" w:color="auto"/>
            </w:tcBorders>
          </w:tcPr>
          <w:p w14:paraId="32717C57" w14:textId="77777777" w:rsidR="00D14BD6" w:rsidRPr="009B04FC" w:rsidRDefault="00D14BD6" w:rsidP="00D14BD6">
            <w:pPr>
              <w:pStyle w:val="TAC"/>
              <w:rPr>
                <w:lang w:eastAsia="zh-CN"/>
              </w:rPr>
            </w:pPr>
            <w:r w:rsidRPr="009B04FC">
              <w:rPr>
                <w:rFonts w:eastAsia="DengXian" w:hint="eastAsia"/>
                <w:lang w:eastAsia="zh-CN"/>
              </w:rPr>
              <w:t>n</w:t>
            </w:r>
            <w:r w:rsidRPr="009B04FC">
              <w:rPr>
                <w:rFonts w:eastAsia="DengXian"/>
                <w:lang w:eastAsia="zh-CN"/>
              </w:rPr>
              <w:t>1</w:t>
            </w:r>
          </w:p>
        </w:tc>
        <w:tc>
          <w:tcPr>
            <w:tcW w:w="4795" w:type="dxa"/>
            <w:tcBorders>
              <w:top w:val="single" w:sz="4" w:space="0" w:color="auto"/>
              <w:left w:val="single" w:sz="4" w:space="0" w:color="auto"/>
              <w:bottom w:val="single" w:sz="4" w:space="0" w:color="auto"/>
              <w:right w:val="single" w:sz="4" w:space="0" w:color="auto"/>
            </w:tcBorders>
          </w:tcPr>
          <w:p w14:paraId="46BBEC26" w14:textId="77777777" w:rsidR="00D14BD6" w:rsidRPr="009B04FC" w:rsidRDefault="00D14BD6" w:rsidP="00D14BD6">
            <w:pPr>
              <w:pStyle w:val="TAC"/>
              <w:rPr>
                <w:rFonts w:eastAsia="SimSun"/>
                <w:lang w:val="en-US" w:eastAsia="zh-CN" w:bidi="ar"/>
              </w:rPr>
            </w:pPr>
            <w:r w:rsidRPr="009B04FC">
              <w:rPr>
                <w:rFonts w:hint="eastAsia"/>
                <w:lang w:val="en-US" w:eastAsia="ja-JP" w:bidi="ar"/>
              </w:rPr>
              <w:t>5</w:t>
            </w:r>
            <w:r w:rsidRPr="009B04FC">
              <w:rPr>
                <w:lang w:val="en-US" w:eastAsia="ja-JP" w:bidi="ar"/>
              </w:rPr>
              <w:t>, 10, 15, 20</w:t>
            </w:r>
          </w:p>
        </w:tc>
        <w:tc>
          <w:tcPr>
            <w:tcW w:w="2561" w:type="dxa"/>
            <w:tcBorders>
              <w:top w:val="single" w:sz="4" w:space="0" w:color="auto"/>
              <w:left w:val="single" w:sz="4" w:space="0" w:color="auto"/>
              <w:bottom w:val="nil"/>
              <w:right w:val="single" w:sz="4" w:space="0" w:color="auto"/>
            </w:tcBorders>
          </w:tcPr>
          <w:p w14:paraId="325F3FC7" w14:textId="77777777" w:rsidR="00D14BD6" w:rsidRPr="009B04FC" w:rsidRDefault="00D14BD6" w:rsidP="00D14BD6">
            <w:pPr>
              <w:pStyle w:val="TAC"/>
              <w:rPr>
                <w:rFonts w:eastAsia="SimSun"/>
                <w:kern w:val="2"/>
                <w:szCs w:val="22"/>
                <w:lang w:val="en-US"/>
              </w:rPr>
            </w:pPr>
            <w:r w:rsidRPr="009B04FC">
              <w:rPr>
                <w:rFonts w:hint="eastAsia"/>
                <w:kern w:val="2"/>
                <w:szCs w:val="22"/>
                <w:lang w:val="en-US" w:eastAsia="ja-JP"/>
              </w:rPr>
              <w:t>0</w:t>
            </w:r>
          </w:p>
        </w:tc>
      </w:tr>
      <w:tr w:rsidR="00D14BD6" w:rsidRPr="009B04FC" w14:paraId="58EF0C04" w14:textId="77777777" w:rsidTr="00495C67">
        <w:trPr>
          <w:trHeight w:val="29"/>
        </w:trPr>
        <w:tc>
          <w:tcPr>
            <w:tcW w:w="2756" w:type="dxa"/>
            <w:tcBorders>
              <w:top w:val="nil"/>
              <w:left w:val="single" w:sz="4" w:space="0" w:color="auto"/>
              <w:bottom w:val="nil"/>
              <w:right w:val="single" w:sz="4" w:space="0" w:color="auto"/>
            </w:tcBorders>
          </w:tcPr>
          <w:p w14:paraId="2CC22FE8" w14:textId="77777777" w:rsidR="00D14BD6" w:rsidRPr="009B04FC" w:rsidRDefault="00D14BD6" w:rsidP="00D14BD6">
            <w:pPr>
              <w:pStyle w:val="TAC"/>
              <w:rPr>
                <w:lang w:eastAsia="zh-CN"/>
              </w:rPr>
            </w:pPr>
          </w:p>
        </w:tc>
        <w:tc>
          <w:tcPr>
            <w:tcW w:w="2822" w:type="dxa"/>
            <w:tcBorders>
              <w:top w:val="nil"/>
              <w:left w:val="single" w:sz="4" w:space="0" w:color="auto"/>
              <w:bottom w:val="nil"/>
              <w:right w:val="single" w:sz="4" w:space="0" w:color="auto"/>
            </w:tcBorders>
          </w:tcPr>
          <w:p w14:paraId="30B4A489" w14:textId="77777777" w:rsidR="00D14BD6" w:rsidRPr="009B04FC" w:rsidRDefault="00D14BD6" w:rsidP="00D14BD6">
            <w:pPr>
              <w:pStyle w:val="TAC"/>
              <w:rPr>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1D18D9AA" w14:textId="77777777" w:rsidR="00D14BD6" w:rsidRPr="009B04FC" w:rsidRDefault="00D14BD6" w:rsidP="00D14BD6">
            <w:pPr>
              <w:pStyle w:val="TAC"/>
              <w:rPr>
                <w:lang w:eastAsia="zh-CN"/>
              </w:rPr>
            </w:pPr>
            <w:r w:rsidRPr="009B04FC">
              <w:rPr>
                <w:rFonts w:eastAsia="DengXian" w:hint="eastAsia"/>
                <w:lang w:eastAsia="zh-CN"/>
              </w:rPr>
              <w:t>n</w:t>
            </w:r>
            <w:r w:rsidRPr="009B04FC">
              <w:rPr>
                <w:rFonts w:eastAsia="DengXian"/>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D630395" w14:textId="77777777" w:rsidR="00D14BD6" w:rsidRPr="009B04FC" w:rsidRDefault="00D14BD6" w:rsidP="00D14BD6">
            <w:pPr>
              <w:pStyle w:val="TAC"/>
              <w:rPr>
                <w:rFonts w:eastAsia="SimSun"/>
                <w:lang w:val="en-US" w:eastAsia="zh-CN" w:bidi="ar"/>
              </w:rPr>
            </w:pPr>
            <w:r w:rsidRPr="009B04FC">
              <w:rPr>
                <w:rFonts w:hint="eastAsia"/>
                <w:lang w:val="en-US" w:eastAsia="ja-JP" w:bidi="ar"/>
              </w:rPr>
              <w:t>5</w:t>
            </w:r>
            <w:r w:rsidRPr="009B04FC">
              <w:rPr>
                <w:lang w:val="en-US" w:eastAsia="ja-JP" w:bidi="ar"/>
              </w:rPr>
              <w:t>, 10, 15, 20, 25, 30</w:t>
            </w:r>
          </w:p>
        </w:tc>
        <w:tc>
          <w:tcPr>
            <w:tcW w:w="2561" w:type="dxa"/>
            <w:tcBorders>
              <w:top w:val="nil"/>
              <w:left w:val="single" w:sz="4" w:space="0" w:color="auto"/>
              <w:bottom w:val="nil"/>
              <w:right w:val="single" w:sz="4" w:space="0" w:color="auto"/>
            </w:tcBorders>
          </w:tcPr>
          <w:p w14:paraId="3A8D4724" w14:textId="77777777" w:rsidR="00D14BD6" w:rsidRPr="009B04FC" w:rsidRDefault="00D14BD6" w:rsidP="00D14BD6">
            <w:pPr>
              <w:pStyle w:val="TAC"/>
              <w:rPr>
                <w:rFonts w:eastAsia="SimSun"/>
                <w:kern w:val="2"/>
                <w:szCs w:val="22"/>
                <w:lang w:val="en-US"/>
              </w:rPr>
            </w:pPr>
          </w:p>
        </w:tc>
      </w:tr>
      <w:tr w:rsidR="00D14BD6" w:rsidRPr="009B04FC" w14:paraId="7495F484" w14:textId="77777777" w:rsidTr="00495C67">
        <w:trPr>
          <w:trHeight w:val="29"/>
        </w:trPr>
        <w:tc>
          <w:tcPr>
            <w:tcW w:w="2756" w:type="dxa"/>
            <w:tcBorders>
              <w:top w:val="nil"/>
              <w:left w:val="single" w:sz="4" w:space="0" w:color="auto"/>
              <w:bottom w:val="nil"/>
              <w:right w:val="single" w:sz="4" w:space="0" w:color="auto"/>
            </w:tcBorders>
          </w:tcPr>
          <w:p w14:paraId="65ACCA6B" w14:textId="77777777" w:rsidR="00D14BD6" w:rsidRPr="009B04FC" w:rsidRDefault="00D14BD6" w:rsidP="00D14BD6">
            <w:pPr>
              <w:pStyle w:val="TAC"/>
              <w:rPr>
                <w:lang w:eastAsia="zh-CN"/>
              </w:rPr>
            </w:pPr>
          </w:p>
        </w:tc>
        <w:tc>
          <w:tcPr>
            <w:tcW w:w="2822" w:type="dxa"/>
            <w:tcBorders>
              <w:top w:val="nil"/>
              <w:left w:val="single" w:sz="4" w:space="0" w:color="auto"/>
              <w:bottom w:val="nil"/>
              <w:right w:val="single" w:sz="4" w:space="0" w:color="auto"/>
            </w:tcBorders>
          </w:tcPr>
          <w:p w14:paraId="30DE6A53" w14:textId="77777777" w:rsidR="00D14BD6" w:rsidRPr="009B04FC" w:rsidRDefault="00D14BD6" w:rsidP="00D14BD6">
            <w:pPr>
              <w:pStyle w:val="TAC"/>
              <w:rPr>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5FA1CADE" w14:textId="77777777" w:rsidR="00D14BD6" w:rsidRPr="009B04FC" w:rsidRDefault="00D14BD6" w:rsidP="00D14BD6">
            <w:pPr>
              <w:pStyle w:val="TAC"/>
              <w:rPr>
                <w:lang w:eastAsia="zh-CN"/>
              </w:rPr>
            </w:pPr>
            <w:r w:rsidRPr="009B04FC">
              <w:rPr>
                <w:rFonts w:eastAsia="DengXian" w:hint="eastAsia"/>
                <w:lang w:eastAsia="zh-CN"/>
              </w:rPr>
              <w:t>n</w:t>
            </w:r>
            <w:r w:rsidRPr="009B04FC">
              <w:rPr>
                <w:rFonts w:eastAsia="DengXian"/>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5CF082E2" w14:textId="77777777" w:rsidR="00D14BD6" w:rsidRPr="009B04FC" w:rsidRDefault="00D14BD6" w:rsidP="00D14BD6">
            <w:pPr>
              <w:pStyle w:val="TAC"/>
              <w:rPr>
                <w:rFonts w:eastAsia="SimSun"/>
                <w:lang w:val="en-US" w:eastAsia="zh-CN" w:bidi="ar"/>
              </w:rPr>
            </w:pPr>
            <w:r w:rsidRPr="009B04FC">
              <w:rPr>
                <w:rFonts w:hint="eastAsia"/>
                <w:lang w:val="en-US" w:eastAsia="ja-JP" w:bidi="ar"/>
              </w:rPr>
              <w:t>1</w:t>
            </w:r>
            <w:r w:rsidRPr="009B04FC">
              <w:rPr>
                <w:lang w:val="en-US" w:eastAsia="ja-JP" w:bidi="ar"/>
              </w:rPr>
              <w:t>0, 15, 20, 30, 40, 50, 60, 80, 90, 100</w:t>
            </w:r>
          </w:p>
        </w:tc>
        <w:tc>
          <w:tcPr>
            <w:tcW w:w="2561" w:type="dxa"/>
            <w:tcBorders>
              <w:top w:val="nil"/>
              <w:left w:val="single" w:sz="4" w:space="0" w:color="auto"/>
              <w:bottom w:val="nil"/>
              <w:right w:val="single" w:sz="4" w:space="0" w:color="auto"/>
            </w:tcBorders>
          </w:tcPr>
          <w:p w14:paraId="11DA08F2" w14:textId="77777777" w:rsidR="00D14BD6" w:rsidRPr="009B04FC" w:rsidRDefault="00D14BD6" w:rsidP="00D14BD6">
            <w:pPr>
              <w:pStyle w:val="TAC"/>
              <w:rPr>
                <w:rFonts w:eastAsia="SimSun"/>
                <w:kern w:val="2"/>
                <w:szCs w:val="22"/>
                <w:lang w:val="en-US"/>
              </w:rPr>
            </w:pPr>
          </w:p>
        </w:tc>
      </w:tr>
      <w:tr w:rsidR="00D14BD6" w:rsidRPr="009B04FC" w14:paraId="27C6C492" w14:textId="77777777" w:rsidTr="00495C67">
        <w:trPr>
          <w:trHeight w:val="29"/>
        </w:trPr>
        <w:tc>
          <w:tcPr>
            <w:tcW w:w="2756" w:type="dxa"/>
            <w:tcBorders>
              <w:top w:val="nil"/>
              <w:left w:val="single" w:sz="4" w:space="0" w:color="auto"/>
              <w:bottom w:val="single" w:sz="4" w:space="0" w:color="auto"/>
              <w:right w:val="single" w:sz="4" w:space="0" w:color="auto"/>
            </w:tcBorders>
          </w:tcPr>
          <w:p w14:paraId="37D26C88" w14:textId="77777777" w:rsidR="00D14BD6" w:rsidRPr="009B04FC" w:rsidRDefault="00D14BD6" w:rsidP="00D14BD6">
            <w:pPr>
              <w:pStyle w:val="TAC"/>
              <w:rPr>
                <w:lang w:eastAsia="zh-CN"/>
              </w:rPr>
            </w:pPr>
          </w:p>
        </w:tc>
        <w:tc>
          <w:tcPr>
            <w:tcW w:w="2822" w:type="dxa"/>
            <w:tcBorders>
              <w:top w:val="nil"/>
              <w:left w:val="single" w:sz="4" w:space="0" w:color="auto"/>
              <w:bottom w:val="single" w:sz="4" w:space="0" w:color="auto"/>
              <w:right w:val="single" w:sz="4" w:space="0" w:color="auto"/>
            </w:tcBorders>
          </w:tcPr>
          <w:p w14:paraId="1E9A6B8F" w14:textId="77777777" w:rsidR="00D14BD6" w:rsidRPr="009B04FC" w:rsidRDefault="00D14BD6" w:rsidP="00D14BD6">
            <w:pPr>
              <w:pStyle w:val="TAC"/>
              <w:rPr>
                <w:lang w:val="es-US" w:eastAsia="zh-CN"/>
              </w:rPr>
            </w:pPr>
          </w:p>
        </w:tc>
        <w:tc>
          <w:tcPr>
            <w:tcW w:w="1321" w:type="dxa"/>
            <w:tcBorders>
              <w:top w:val="single" w:sz="4" w:space="0" w:color="auto"/>
              <w:left w:val="single" w:sz="4" w:space="0" w:color="auto"/>
              <w:bottom w:val="single" w:sz="4" w:space="0" w:color="auto"/>
              <w:right w:val="single" w:sz="4" w:space="0" w:color="auto"/>
            </w:tcBorders>
          </w:tcPr>
          <w:p w14:paraId="251D11BC" w14:textId="77777777" w:rsidR="00D14BD6" w:rsidRPr="009B04FC" w:rsidRDefault="00D14BD6" w:rsidP="00D14BD6">
            <w:pPr>
              <w:pStyle w:val="TAC"/>
              <w:rPr>
                <w:lang w:eastAsia="zh-CN"/>
              </w:rPr>
            </w:pPr>
            <w:r w:rsidRPr="009B04FC">
              <w:rPr>
                <w:rFonts w:eastAsia="DengXian" w:hint="eastAsia"/>
                <w:lang w:eastAsia="zh-CN"/>
              </w:rPr>
              <w:t>n</w:t>
            </w:r>
            <w:r w:rsidRPr="009B04FC">
              <w:rPr>
                <w:rFonts w:eastAsia="DengXian"/>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673E2965" w14:textId="77777777" w:rsidR="00D14BD6" w:rsidRPr="009B04FC" w:rsidRDefault="00D14BD6" w:rsidP="00D14BD6">
            <w:pPr>
              <w:pStyle w:val="TAC"/>
              <w:rPr>
                <w:rFonts w:eastAsia="SimSun"/>
                <w:lang w:val="en-US" w:eastAsia="zh-CN" w:bidi="ar"/>
              </w:rPr>
            </w:pPr>
            <w:r w:rsidRPr="009B04FC">
              <w:rPr>
                <w:rFonts w:hint="eastAsia"/>
                <w:lang w:val="en-US" w:eastAsia="ja-JP" w:bidi="ar"/>
              </w:rPr>
              <w:t>4</w:t>
            </w:r>
            <w:r w:rsidRPr="009B04FC">
              <w:rPr>
                <w:lang w:val="en-US" w:eastAsia="ja-JP" w:bidi="ar"/>
              </w:rPr>
              <w:t>0, 50, 60, 80, 100</w:t>
            </w:r>
          </w:p>
        </w:tc>
        <w:tc>
          <w:tcPr>
            <w:tcW w:w="2561" w:type="dxa"/>
            <w:tcBorders>
              <w:top w:val="nil"/>
              <w:left w:val="single" w:sz="4" w:space="0" w:color="auto"/>
              <w:bottom w:val="single" w:sz="4" w:space="0" w:color="auto"/>
              <w:right w:val="single" w:sz="4" w:space="0" w:color="auto"/>
            </w:tcBorders>
          </w:tcPr>
          <w:p w14:paraId="56C6E833" w14:textId="77777777" w:rsidR="00D14BD6" w:rsidRPr="009B04FC" w:rsidRDefault="00D14BD6" w:rsidP="00D14BD6">
            <w:pPr>
              <w:pStyle w:val="TAC"/>
              <w:rPr>
                <w:rFonts w:eastAsia="SimSun"/>
                <w:kern w:val="2"/>
                <w:szCs w:val="22"/>
                <w:lang w:val="en-US"/>
              </w:rPr>
            </w:pPr>
          </w:p>
        </w:tc>
      </w:tr>
      <w:tr w:rsidR="00D14BD6" w:rsidRPr="009B04FC" w14:paraId="0CD6E72E" w14:textId="77777777" w:rsidTr="00495C67">
        <w:trPr>
          <w:trHeight w:val="29"/>
        </w:trPr>
        <w:tc>
          <w:tcPr>
            <w:tcW w:w="2756" w:type="dxa"/>
            <w:tcBorders>
              <w:top w:val="single" w:sz="4" w:space="0" w:color="auto"/>
              <w:left w:val="single" w:sz="4" w:space="0" w:color="auto"/>
              <w:bottom w:val="nil"/>
              <w:right w:val="single" w:sz="4" w:space="0" w:color="auto"/>
            </w:tcBorders>
          </w:tcPr>
          <w:p w14:paraId="0F6FD8ED" w14:textId="77777777" w:rsidR="00D14BD6" w:rsidRPr="009B04FC" w:rsidRDefault="00D14BD6" w:rsidP="00D14BD6">
            <w:pPr>
              <w:pStyle w:val="TAC"/>
              <w:rPr>
                <w:rFonts w:eastAsia="SimSun"/>
                <w:lang w:val="en-US" w:eastAsia="zh-CN" w:bidi="ar"/>
              </w:rPr>
            </w:pPr>
            <w:r w:rsidRPr="009B04FC">
              <w:rPr>
                <w:lang w:eastAsia="zh-CN"/>
              </w:rPr>
              <w:t>CA</w:t>
            </w:r>
            <w:r w:rsidRPr="009B04FC">
              <w:rPr>
                <w:lang w:eastAsia="ja-JP"/>
              </w:rPr>
              <w:t>_n1A-</w:t>
            </w:r>
            <w:r w:rsidRPr="009B04FC">
              <w:rPr>
                <w:lang w:eastAsia="zh-CN"/>
              </w:rPr>
              <w:t>n3</w:t>
            </w:r>
            <w:r w:rsidRPr="009B04FC">
              <w:rPr>
                <w:lang w:val="en-US" w:eastAsia="ja-JP"/>
              </w:rPr>
              <w:t>A-</w:t>
            </w:r>
            <w:r w:rsidRPr="009B04FC">
              <w:rPr>
                <w:lang w:eastAsia="zh-CN"/>
              </w:rPr>
              <w:t>n77</w:t>
            </w:r>
            <w:r w:rsidRPr="009B04FC">
              <w:rPr>
                <w:lang w:val="en-US" w:eastAsia="ja-JP"/>
              </w:rPr>
              <w:t>A-n79A</w:t>
            </w:r>
          </w:p>
        </w:tc>
        <w:tc>
          <w:tcPr>
            <w:tcW w:w="2822" w:type="dxa"/>
            <w:tcBorders>
              <w:top w:val="single" w:sz="4" w:space="0" w:color="auto"/>
              <w:left w:val="single" w:sz="4" w:space="0" w:color="auto"/>
              <w:bottom w:val="nil"/>
              <w:right w:val="single" w:sz="4" w:space="0" w:color="auto"/>
            </w:tcBorders>
          </w:tcPr>
          <w:p w14:paraId="50E1C54D" w14:textId="77777777" w:rsidR="00D14BD6" w:rsidRPr="009B04FC" w:rsidRDefault="00D14BD6" w:rsidP="00D14BD6">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005B0693" w14:textId="77777777" w:rsidR="00D14BD6" w:rsidRPr="009B04FC" w:rsidRDefault="00D14BD6" w:rsidP="00D14BD6">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77A</w:t>
            </w:r>
          </w:p>
          <w:p w14:paraId="3F17E296" w14:textId="77777777" w:rsidR="00D14BD6" w:rsidRPr="009B04FC" w:rsidRDefault="00D14BD6" w:rsidP="00D14BD6">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125C5C47" w14:textId="77777777" w:rsidR="00D14BD6" w:rsidRPr="009B04FC" w:rsidRDefault="00D14BD6" w:rsidP="00D14BD6">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77A</w:t>
            </w:r>
          </w:p>
          <w:p w14:paraId="7C4CD21A" w14:textId="77777777" w:rsidR="00D14BD6" w:rsidRPr="009B04FC" w:rsidRDefault="00D14BD6" w:rsidP="00D14BD6">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2A252622" w14:textId="77777777" w:rsidR="00D14BD6" w:rsidRPr="009B04FC" w:rsidRDefault="00D14BD6" w:rsidP="00D14BD6">
            <w:pPr>
              <w:pStyle w:val="TAC"/>
              <w:rPr>
                <w:rFonts w:eastAsia="SimSun"/>
                <w:lang w:val="en-US" w:eastAsia="zh-CN" w:bidi="ar"/>
              </w:rPr>
            </w:pPr>
            <w:r w:rsidRPr="009B04FC">
              <w:rPr>
                <w:rFonts w:hint="eastAsia"/>
                <w:lang w:val="es-US" w:eastAsia="zh-CN"/>
              </w:rPr>
              <w:t>CA</w:t>
            </w:r>
            <w:r w:rsidRPr="009B04FC">
              <w:rPr>
                <w:lang w:val="es-US" w:eastAsia="zh-CN"/>
              </w:rPr>
              <w:t>_n77A-</w:t>
            </w:r>
            <w:r w:rsidRPr="009B04FC">
              <w:rPr>
                <w:rFonts w:hint="eastAsia"/>
                <w:lang w:val="es-US" w:eastAsia="zh-CN"/>
              </w:rPr>
              <w:t>n</w:t>
            </w:r>
            <w:r w:rsidRPr="009B04FC">
              <w:rPr>
                <w:lang w:val="es-US" w:eastAsia="zh-CN"/>
              </w:rPr>
              <w:t>79A</w:t>
            </w:r>
          </w:p>
        </w:tc>
        <w:tc>
          <w:tcPr>
            <w:tcW w:w="1321" w:type="dxa"/>
            <w:tcBorders>
              <w:top w:val="single" w:sz="4" w:space="0" w:color="auto"/>
              <w:left w:val="single" w:sz="4" w:space="0" w:color="auto"/>
              <w:bottom w:val="single" w:sz="4" w:space="0" w:color="auto"/>
              <w:right w:val="single" w:sz="4" w:space="0" w:color="auto"/>
            </w:tcBorders>
          </w:tcPr>
          <w:p w14:paraId="6E34B566"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71FFC18"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117103E" w14:textId="77777777" w:rsidR="00D14BD6" w:rsidRPr="009B04FC" w:rsidRDefault="00D14BD6" w:rsidP="00D14BD6">
            <w:pPr>
              <w:pStyle w:val="TAC"/>
              <w:rPr>
                <w:rFonts w:eastAsia="SimSun"/>
                <w:kern w:val="2"/>
                <w:szCs w:val="22"/>
                <w:lang w:val="en-US"/>
              </w:rPr>
            </w:pPr>
            <w:r w:rsidRPr="009B04FC">
              <w:rPr>
                <w:rFonts w:eastAsia="SimSun"/>
                <w:kern w:val="2"/>
                <w:szCs w:val="22"/>
                <w:lang w:val="en-US"/>
              </w:rPr>
              <w:t>0</w:t>
            </w:r>
          </w:p>
        </w:tc>
      </w:tr>
      <w:tr w:rsidR="00D14BD6" w:rsidRPr="009B04FC" w14:paraId="05695A4C" w14:textId="77777777" w:rsidTr="00495C67">
        <w:trPr>
          <w:trHeight w:val="29"/>
        </w:trPr>
        <w:tc>
          <w:tcPr>
            <w:tcW w:w="2756" w:type="dxa"/>
            <w:tcBorders>
              <w:top w:val="nil"/>
              <w:left w:val="single" w:sz="4" w:space="0" w:color="auto"/>
              <w:bottom w:val="nil"/>
              <w:right w:val="single" w:sz="4" w:space="0" w:color="auto"/>
            </w:tcBorders>
          </w:tcPr>
          <w:p w14:paraId="2B6F7C38"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EFD4622"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57885BC"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BAF28AD"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5, 10, 15, 20, 25,30</w:t>
            </w:r>
          </w:p>
        </w:tc>
        <w:tc>
          <w:tcPr>
            <w:tcW w:w="2561" w:type="dxa"/>
            <w:tcBorders>
              <w:top w:val="nil"/>
              <w:left w:val="single" w:sz="4" w:space="0" w:color="auto"/>
              <w:bottom w:val="nil"/>
              <w:right w:val="single" w:sz="4" w:space="0" w:color="auto"/>
            </w:tcBorders>
          </w:tcPr>
          <w:p w14:paraId="09B87B93" w14:textId="77777777" w:rsidR="00D14BD6" w:rsidRPr="009B04FC" w:rsidRDefault="00D14BD6" w:rsidP="00D14BD6">
            <w:pPr>
              <w:pStyle w:val="TAC"/>
              <w:rPr>
                <w:rFonts w:eastAsia="SimSun"/>
                <w:kern w:val="2"/>
                <w:szCs w:val="22"/>
                <w:lang w:val="en-US" w:eastAsia="zh-CN"/>
              </w:rPr>
            </w:pPr>
          </w:p>
        </w:tc>
      </w:tr>
      <w:tr w:rsidR="00D14BD6" w:rsidRPr="009B04FC" w14:paraId="2630EEF7" w14:textId="77777777" w:rsidTr="00495C67">
        <w:trPr>
          <w:trHeight w:val="29"/>
        </w:trPr>
        <w:tc>
          <w:tcPr>
            <w:tcW w:w="2756" w:type="dxa"/>
            <w:tcBorders>
              <w:top w:val="nil"/>
              <w:left w:val="single" w:sz="4" w:space="0" w:color="auto"/>
              <w:bottom w:val="nil"/>
              <w:right w:val="single" w:sz="4" w:space="0" w:color="auto"/>
            </w:tcBorders>
          </w:tcPr>
          <w:p w14:paraId="35B9C950"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36CC24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65EAD1"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6EE49A3"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 xml:space="preserve">10, 15, 20, </w:t>
            </w:r>
            <w:r w:rsidRPr="009B04FC">
              <w:rPr>
                <w:rFonts w:ascii="Calibri" w:eastAsia="SimSun" w:hAnsi="Calibri"/>
                <w:kern w:val="2"/>
                <w:sz w:val="21"/>
                <w:lang w:val="en-US" w:eastAsia="zh-CN"/>
              </w:rPr>
              <w:t>40, 50, 60, 80, 90, 100</w:t>
            </w:r>
          </w:p>
        </w:tc>
        <w:tc>
          <w:tcPr>
            <w:tcW w:w="2561" w:type="dxa"/>
            <w:tcBorders>
              <w:top w:val="nil"/>
              <w:left w:val="single" w:sz="4" w:space="0" w:color="auto"/>
              <w:bottom w:val="nil"/>
              <w:right w:val="single" w:sz="4" w:space="0" w:color="auto"/>
            </w:tcBorders>
          </w:tcPr>
          <w:p w14:paraId="0E8BD9D8" w14:textId="77777777" w:rsidR="00D14BD6" w:rsidRPr="009B04FC" w:rsidRDefault="00D14BD6" w:rsidP="00D14BD6">
            <w:pPr>
              <w:pStyle w:val="TAC"/>
              <w:rPr>
                <w:rFonts w:eastAsia="SimSun"/>
                <w:kern w:val="2"/>
                <w:szCs w:val="22"/>
                <w:lang w:val="en-US" w:eastAsia="zh-CN"/>
              </w:rPr>
            </w:pPr>
          </w:p>
        </w:tc>
      </w:tr>
      <w:tr w:rsidR="00D14BD6" w:rsidRPr="009B04FC" w14:paraId="67A48667" w14:textId="77777777" w:rsidTr="00495C67">
        <w:trPr>
          <w:trHeight w:val="29"/>
        </w:trPr>
        <w:tc>
          <w:tcPr>
            <w:tcW w:w="2756" w:type="dxa"/>
            <w:tcBorders>
              <w:top w:val="nil"/>
              <w:left w:val="single" w:sz="4" w:space="0" w:color="auto"/>
              <w:bottom w:val="single" w:sz="4" w:space="0" w:color="auto"/>
              <w:right w:val="single" w:sz="4" w:space="0" w:color="auto"/>
            </w:tcBorders>
          </w:tcPr>
          <w:p w14:paraId="3E4C35C0"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CB6CD30"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BEA5405"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47A63CC0" w14:textId="77777777" w:rsidR="00D14BD6" w:rsidRPr="009B04FC" w:rsidRDefault="00D14BD6" w:rsidP="00D14BD6">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4F757208" w14:textId="77777777" w:rsidR="00D14BD6" w:rsidRPr="009B04FC" w:rsidRDefault="00D14BD6" w:rsidP="00D14BD6">
            <w:pPr>
              <w:pStyle w:val="TAC"/>
              <w:rPr>
                <w:rFonts w:eastAsia="SimSun"/>
                <w:kern w:val="2"/>
                <w:szCs w:val="22"/>
                <w:lang w:val="en-US" w:eastAsia="zh-CN"/>
              </w:rPr>
            </w:pPr>
          </w:p>
        </w:tc>
      </w:tr>
      <w:tr w:rsidR="00D14BD6" w:rsidRPr="009B04FC" w14:paraId="2E658A31" w14:textId="77777777" w:rsidTr="00495C67">
        <w:trPr>
          <w:trHeight w:val="29"/>
        </w:trPr>
        <w:tc>
          <w:tcPr>
            <w:tcW w:w="2756" w:type="dxa"/>
            <w:tcBorders>
              <w:top w:val="single" w:sz="4" w:space="0" w:color="auto"/>
              <w:left w:val="single" w:sz="4" w:space="0" w:color="auto"/>
              <w:bottom w:val="nil"/>
              <w:right w:val="single" w:sz="4" w:space="0" w:color="auto"/>
            </w:tcBorders>
          </w:tcPr>
          <w:p w14:paraId="2DC51408" w14:textId="77777777" w:rsidR="00D14BD6" w:rsidRPr="009B04FC" w:rsidRDefault="00D14BD6" w:rsidP="00D14BD6">
            <w:pPr>
              <w:pStyle w:val="TAC"/>
              <w:rPr>
                <w:rFonts w:eastAsia="SimSun"/>
                <w:kern w:val="2"/>
                <w:szCs w:val="22"/>
                <w:lang w:val="en-US"/>
              </w:rPr>
            </w:pPr>
            <w:r w:rsidRPr="009B04FC">
              <w:rPr>
                <w:rFonts w:cs="Arial"/>
                <w:lang w:eastAsia="zh-CN"/>
              </w:rPr>
              <w:lastRenderedPageBreak/>
              <w:t>CA</w:t>
            </w:r>
            <w:r w:rsidRPr="009B04FC">
              <w:rPr>
                <w:rFonts w:cs="Arial"/>
                <w:lang w:eastAsia="ja-JP"/>
              </w:rPr>
              <w:t>_n1A-</w:t>
            </w:r>
            <w:r w:rsidRPr="009B04FC">
              <w:rPr>
                <w:rFonts w:cs="Arial"/>
                <w:lang w:eastAsia="zh-CN"/>
              </w:rPr>
              <w:t>n3</w:t>
            </w:r>
            <w:r w:rsidRPr="009B04FC">
              <w:rPr>
                <w:rFonts w:cs="Arial"/>
                <w:lang w:val="en-US" w:eastAsia="ja-JP"/>
              </w:rPr>
              <w:t>A-</w:t>
            </w:r>
            <w:r w:rsidRPr="009B04FC">
              <w:rPr>
                <w:rFonts w:cs="Arial"/>
                <w:lang w:eastAsia="zh-CN"/>
              </w:rPr>
              <w:t>n77(2</w:t>
            </w:r>
            <w:r w:rsidRPr="009B04FC">
              <w:rPr>
                <w:rFonts w:cs="Arial"/>
                <w:lang w:val="en-US" w:eastAsia="ja-JP"/>
              </w:rPr>
              <w:t>A)-n79A</w:t>
            </w:r>
          </w:p>
        </w:tc>
        <w:tc>
          <w:tcPr>
            <w:tcW w:w="2822" w:type="dxa"/>
            <w:tcBorders>
              <w:top w:val="single" w:sz="4" w:space="0" w:color="auto"/>
              <w:left w:val="single" w:sz="4" w:space="0" w:color="auto"/>
              <w:bottom w:val="nil"/>
              <w:right w:val="single" w:sz="4" w:space="0" w:color="auto"/>
            </w:tcBorders>
          </w:tcPr>
          <w:p w14:paraId="7C9E3EFC" w14:textId="77777777" w:rsidR="00D14BD6" w:rsidRPr="009B04FC" w:rsidRDefault="00D14BD6" w:rsidP="00D14BD6">
            <w:pPr>
              <w:pStyle w:val="TAC"/>
              <w:rPr>
                <w:rFonts w:cs="Arial"/>
                <w:lang w:val="es-US" w:eastAsia="zh-CN"/>
              </w:rPr>
            </w:pPr>
            <w:r w:rsidRPr="009B04FC">
              <w:rPr>
                <w:rFonts w:cs="Arial"/>
                <w:lang w:val="es-US" w:eastAsia="zh-CN"/>
              </w:rPr>
              <w:t>CA_n1A-n3A</w:t>
            </w:r>
          </w:p>
          <w:p w14:paraId="5DE33FB5" w14:textId="77777777" w:rsidR="00D14BD6" w:rsidRPr="009B04FC" w:rsidRDefault="00D14BD6" w:rsidP="00D14BD6">
            <w:pPr>
              <w:pStyle w:val="TAC"/>
              <w:rPr>
                <w:rFonts w:cs="Arial"/>
                <w:lang w:val="es-US" w:eastAsia="zh-CN"/>
              </w:rPr>
            </w:pPr>
            <w:r w:rsidRPr="009B04FC">
              <w:rPr>
                <w:rFonts w:cs="Arial"/>
                <w:lang w:val="es-US" w:eastAsia="zh-CN"/>
              </w:rPr>
              <w:t>CA_n1A-n77A</w:t>
            </w:r>
          </w:p>
          <w:p w14:paraId="720FEDD3" w14:textId="77777777" w:rsidR="00D14BD6" w:rsidRPr="009B04FC" w:rsidRDefault="00D14BD6" w:rsidP="00D14BD6">
            <w:pPr>
              <w:pStyle w:val="TAC"/>
              <w:rPr>
                <w:rFonts w:cs="Arial"/>
                <w:lang w:val="es-US" w:eastAsia="zh-CN"/>
              </w:rPr>
            </w:pPr>
            <w:r w:rsidRPr="009B04FC">
              <w:rPr>
                <w:rFonts w:cs="Arial"/>
                <w:lang w:val="es-US" w:eastAsia="zh-CN"/>
              </w:rPr>
              <w:t>CA_n1A-n79A</w:t>
            </w:r>
          </w:p>
          <w:p w14:paraId="6823A725" w14:textId="77777777" w:rsidR="00D14BD6" w:rsidRPr="009B04FC" w:rsidRDefault="00D14BD6" w:rsidP="00D14BD6">
            <w:pPr>
              <w:pStyle w:val="TAC"/>
              <w:rPr>
                <w:rFonts w:cs="Arial"/>
                <w:lang w:val="es-US" w:eastAsia="zh-CN"/>
              </w:rPr>
            </w:pPr>
            <w:r w:rsidRPr="009B04FC">
              <w:rPr>
                <w:rFonts w:cs="Arial"/>
                <w:lang w:val="es-US" w:eastAsia="zh-CN"/>
              </w:rPr>
              <w:t>CA_n3A-n77A</w:t>
            </w:r>
          </w:p>
          <w:p w14:paraId="3AD01B12" w14:textId="77777777" w:rsidR="00D14BD6" w:rsidRPr="009B04FC" w:rsidRDefault="00D14BD6" w:rsidP="00D14BD6">
            <w:pPr>
              <w:pStyle w:val="TAC"/>
              <w:rPr>
                <w:rFonts w:cs="Arial"/>
                <w:lang w:val="es-US" w:eastAsia="zh-CN"/>
              </w:rPr>
            </w:pPr>
            <w:r w:rsidRPr="009B04FC">
              <w:rPr>
                <w:rFonts w:cs="Arial"/>
                <w:lang w:val="es-US" w:eastAsia="zh-CN"/>
              </w:rPr>
              <w:t>CA_n3A-n79A</w:t>
            </w:r>
          </w:p>
          <w:p w14:paraId="5CAB5934" w14:textId="77777777" w:rsidR="00D14BD6" w:rsidRPr="009B04FC" w:rsidRDefault="00D14BD6" w:rsidP="00D14BD6">
            <w:pPr>
              <w:pStyle w:val="TAC"/>
              <w:rPr>
                <w:rFonts w:eastAsia="SimSun"/>
                <w:kern w:val="2"/>
                <w:szCs w:val="22"/>
                <w:lang w:val="en-US"/>
              </w:rPr>
            </w:pPr>
            <w:r w:rsidRPr="009B04FC">
              <w:rPr>
                <w:rFonts w:cs="Arial"/>
                <w:lang w:val="es-US"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348A0DA9" w14:textId="77777777" w:rsidR="00D14BD6" w:rsidRPr="009B04FC" w:rsidRDefault="00D14BD6" w:rsidP="00D14BD6">
            <w:pPr>
              <w:pStyle w:val="TAC"/>
              <w:rPr>
                <w:lang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F3AEA35" w14:textId="77777777" w:rsidR="00D14BD6" w:rsidRPr="009B04FC" w:rsidRDefault="00D14BD6" w:rsidP="00D14BD6">
            <w:pPr>
              <w:pStyle w:val="TAC"/>
              <w:rPr>
                <w:rFonts w:ascii="Calibri" w:eastAsia="SimSun" w:hAnsi="Calibri"/>
                <w:kern w:val="2"/>
                <w:sz w:val="21"/>
                <w:lang w:val="en-US" w:eastAsia="zh-CN"/>
              </w:rPr>
            </w:pPr>
            <w:r w:rsidRPr="009B04FC">
              <w:rPr>
                <w:rFonts w:eastAsia="SimSun" w:cs="Arial"/>
                <w:lang w:val="en-US" w:eastAsia="zh-CN" w:bidi="ar"/>
              </w:rPr>
              <w:t>5, 10, 15, 20</w:t>
            </w:r>
          </w:p>
        </w:tc>
        <w:tc>
          <w:tcPr>
            <w:tcW w:w="2561" w:type="dxa"/>
            <w:tcBorders>
              <w:top w:val="single" w:sz="4" w:space="0" w:color="auto"/>
              <w:left w:val="single" w:sz="4" w:space="0" w:color="auto"/>
              <w:bottom w:val="nil"/>
              <w:right w:val="single" w:sz="4" w:space="0" w:color="auto"/>
            </w:tcBorders>
          </w:tcPr>
          <w:p w14:paraId="0237B69E" w14:textId="77777777" w:rsidR="00D14BD6" w:rsidRPr="009B04FC" w:rsidRDefault="00D14BD6" w:rsidP="00D14BD6">
            <w:pPr>
              <w:pStyle w:val="TAC"/>
              <w:rPr>
                <w:rFonts w:eastAsia="SimSun"/>
                <w:kern w:val="2"/>
                <w:szCs w:val="22"/>
                <w:lang w:val="en-US" w:eastAsia="zh-CN"/>
              </w:rPr>
            </w:pPr>
            <w:r w:rsidRPr="009B04FC">
              <w:rPr>
                <w:rFonts w:eastAsia="SimSun" w:cs="Arial"/>
                <w:kern w:val="2"/>
                <w:lang w:val="en-US"/>
              </w:rPr>
              <w:t>0</w:t>
            </w:r>
          </w:p>
        </w:tc>
      </w:tr>
      <w:tr w:rsidR="00D14BD6" w:rsidRPr="009B04FC" w14:paraId="215209BA" w14:textId="77777777" w:rsidTr="00495C67">
        <w:trPr>
          <w:trHeight w:val="29"/>
        </w:trPr>
        <w:tc>
          <w:tcPr>
            <w:tcW w:w="2756" w:type="dxa"/>
            <w:tcBorders>
              <w:top w:val="nil"/>
              <w:left w:val="single" w:sz="4" w:space="0" w:color="auto"/>
              <w:bottom w:val="nil"/>
              <w:right w:val="single" w:sz="4" w:space="0" w:color="auto"/>
            </w:tcBorders>
          </w:tcPr>
          <w:p w14:paraId="08733586"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6D9173E"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15D7CE5" w14:textId="77777777" w:rsidR="00D14BD6" w:rsidRPr="009B04FC" w:rsidRDefault="00D14BD6" w:rsidP="00D14BD6">
            <w:pPr>
              <w:pStyle w:val="TAC"/>
              <w:rPr>
                <w:lang w:eastAsia="zh-CN"/>
              </w:rPr>
            </w:pPr>
            <w:r w:rsidRPr="009B04FC">
              <w:rPr>
                <w:rFonts w:cs="Arial"/>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4A8D08B9" w14:textId="77777777" w:rsidR="00D14BD6" w:rsidRPr="009B04FC" w:rsidRDefault="00D14BD6" w:rsidP="00D14BD6">
            <w:pPr>
              <w:pStyle w:val="TAC"/>
              <w:rPr>
                <w:rFonts w:ascii="Calibri" w:eastAsia="SimSun" w:hAnsi="Calibri"/>
                <w:kern w:val="2"/>
                <w:sz w:val="21"/>
                <w:lang w:val="en-US" w:eastAsia="zh-CN"/>
              </w:rPr>
            </w:pPr>
            <w:r w:rsidRPr="009B04FC">
              <w:rPr>
                <w:rFonts w:eastAsia="SimSun" w:cs="Arial"/>
                <w:lang w:val="en-US" w:eastAsia="zh-CN" w:bidi="ar"/>
              </w:rPr>
              <w:t>5, 10, 15, 20, 25,30</w:t>
            </w:r>
          </w:p>
        </w:tc>
        <w:tc>
          <w:tcPr>
            <w:tcW w:w="2561" w:type="dxa"/>
            <w:tcBorders>
              <w:top w:val="nil"/>
              <w:left w:val="single" w:sz="4" w:space="0" w:color="auto"/>
              <w:bottom w:val="nil"/>
              <w:right w:val="single" w:sz="4" w:space="0" w:color="auto"/>
            </w:tcBorders>
          </w:tcPr>
          <w:p w14:paraId="1F948F81" w14:textId="77777777" w:rsidR="00D14BD6" w:rsidRPr="009B04FC" w:rsidRDefault="00D14BD6" w:rsidP="00D14BD6">
            <w:pPr>
              <w:pStyle w:val="TAC"/>
              <w:rPr>
                <w:rFonts w:eastAsia="SimSun"/>
                <w:kern w:val="2"/>
                <w:szCs w:val="22"/>
                <w:lang w:val="en-US" w:eastAsia="zh-CN"/>
              </w:rPr>
            </w:pPr>
          </w:p>
        </w:tc>
      </w:tr>
      <w:tr w:rsidR="00D14BD6" w:rsidRPr="009B04FC" w14:paraId="40CE6166" w14:textId="77777777" w:rsidTr="00495C67">
        <w:trPr>
          <w:trHeight w:val="29"/>
        </w:trPr>
        <w:tc>
          <w:tcPr>
            <w:tcW w:w="2756" w:type="dxa"/>
            <w:tcBorders>
              <w:top w:val="nil"/>
              <w:left w:val="single" w:sz="4" w:space="0" w:color="auto"/>
              <w:bottom w:val="nil"/>
              <w:right w:val="single" w:sz="4" w:space="0" w:color="auto"/>
            </w:tcBorders>
          </w:tcPr>
          <w:p w14:paraId="634BF172"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37A8A30"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F14433B" w14:textId="77777777" w:rsidR="00D14BD6" w:rsidRPr="009B04FC" w:rsidRDefault="00D14BD6" w:rsidP="00D14BD6">
            <w:pPr>
              <w:pStyle w:val="TAC"/>
              <w:rPr>
                <w:lang w:eastAsia="zh-CN"/>
              </w:rPr>
            </w:pPr>
            <w:r w:rsidRPr="009B04FC">
              <w:rPr>
                <w:rFonts w:cs="Arial"/>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7640893" w14:textId="77777777" w:rsidR="00D14BD6" w:rsidRPr="009B04FC" w:rsidRDefault="00D14BD6" w:rsidP="00D14BD6">
            <w:pPr>
              <w:pStyle w:val="TAC"/>
              <w:rPr>
                <w:rFonts w:ascii="Calibri" w:eastAsia="SimSun" w:hAnsi="Calibri"/>
                <w:kern w:val="2"/>
                <w:sz w:val="21"/>
                <w:lang w:val="en-US" w:eastAsia="zh-CN"/>
              </w:rPr>
            </w:pPr>
            <w:r w:rsidRPr="009B04FC">
              <w:rPr>
                <w:rFonts w:cs="Arial"/>
                <w:kern w:val="2"/>
                <w:lang w:val="en-US" w:eastAsia="ja-JP"/>
              </w:rPr>
              <w:t>CA_n77(2</w:t>
            </w:r>
            <w:proofErr w:type="gramStart"/>
            <w:r w:rsidRPr="009B04FC">
              <w:rPr>
                <w:rFonts w:cs="Arial"/>
                <w:kern w:val="2"/>
                <w:lang w:val="en-US" w:eastAsia="ja-JP"/>
              </w:rPr>
              <w:t>A)_</w:t>
            </w:r>
            <w:proofErr w:type="gramEnd"/>
            <w:r w:rsidRPr="009B04FC">
              <w:rPr>
                <w:rFonts w:cs="Arial"/>
                <w:kern w:val="2"/>
                <w:lang w:val="en-US" w:eastAsia="ja-JP"/>
              </w:rPr>
              <w:t>BCS1</w:t>
            </w:r>
          </w:p>
        </w:tc>
        <w:tc>
          <w:tcPr>
            <w:tcW w:w="2561" w:type="dxa"/>
            <w:tcBorders>
              <w:top w:val="nil"/>
              <w:left w:val="single" w:sz="4" w:space="0" w:color="auto"/>
              <w:bottom w:val="nil"/>
              <w:right w:val="single" w:sz="4" w:space="0" w:color="auto"/>
            </w:tcBorders>
          </w:tcPr>
          <w:p w14:paraId="23A9B696" w14:textId="77777777" w:rsidR="00D14BD6" w:rsidRPr="009B04FC" w:rsidRDefault="00D14BD6" w:rsidP="00D14BD6">
            <w:pPr>
              <w:pStyle w:val="TAC"/>
              <w:rPr>
                <w:rFonts w:eastAsia="SimSun"/>
                <w:kern w:val="2"/>
                <w:szCs w:val="22"/>
                <w:lang w:val="en-US" w:eastAsia="zh-CN"/>
              </w:rPr>
            </w:pPr>
          </w:p>
        </w:tc>
      </w:tr>
      <w:tr w:rsidR="00D14BD6" w:rsidRPr="009B04FC" w14:paraId="36B89FA4" w14:textId="77777777" w:rsidTr="00495C67">
        <w:trPr>
          <w:trHeight w:val="29"/>
        </w:trPr>
        <w:tc>
          <w:tcPr>
            <w:tcW w:w="2756" w:type="dxa"/>
            <w:tcBorders>
              <w:top w:val="nil"/>
              <w:left w:val="single" w:sz="4" w:space="0" w:color="auto"/>
              <w:bottom w:val="single" w:sz="4" w:space="0" w:color="auto"/>
              <w:right w:val="single" w:sz="4" w:space="0" w:color="auto"/>
            </w:tcBorders>
          </w:tcPr>
          <w:p w14:paraId="487B55C7"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E96975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2381170" w14:textId="77777777" w:rsidR="00D14BD6" w:rsidRPr="009B04FC" w:rsidRDefault="00D14BD6" w:rsidP="00D14BD6">
            <w:pPr>
              <w:pStyle w:val="TAC"/>
              <w:rPr>
                <w:lang w:eastAsia="zh-CN"/>
              </w:rPr>
            </w:pPr>
            <w:r w:rsidRPr="009B04FC">
              <w:rPr>
                <w:rFonts w:cs="Arial"/>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2C01B7B3" w14:textId="77777777" w:rsidR="00D14BD6" w:rsidRPr="009B04FC" w:rsidRDefault="00D14BD6" w:rsidP="00D14BD6">
            <w:pPr>
              <w:pStyle w:val="TAC"/>
              <w:rPr>
                <w:rFonts w:ascii="Calibri" w:eastAsia="SimSun" w:hAnsi="Calibri"/>
                <w:kern w:val="2"/>
                <w:sz w:val="21"/>
                <w:lang w:val="en-US" w:eastAsia="zh-CN"/>
              </w:rPr>
            </w:pPr>
            <w:r w:rsidRPr="009B04FC">
              <w:rPr>
                <w:rFonts w:eastAsia="SimSun" w:cs="Arial"/>
                <w:kern w:val="2"/>
                <w:lang w:val="en-US" w:eastAsia="zh-CN"/>
              </w:rPr>
              <w:t>40, 50, 60, 80, 100</w:t>
            </w:r>
          </w:p>
        </w:tc>
        <w:tc>
          <w:tcPr>
            <w:tcW w:w="2561" w:type="dxa"/>
            <w:tcBorders>
              <w:top w:val="nil"/>
              <w:left w:val="single" w:sz="4" w:space="0" w:color="auto"/>
              <w:bottom w:val="single" w:sz="4" w:space="0" w:color="auto"/>
              <w:right w:val="single" w:sz="4" w:space="0" w:color="auto"/>
            </w:tcBorders>
          </w:tcPr>
          <w:p w14:paraId="58F128D7" w14:textId="77777777" w:rsidR="00D14BD6" w:rsidRPr="009B04FC" w:rsidRDefault="00D14BD6" w:rsidP="00D14BD6">
            <w:pPr>
              <w:pStyle w:val="TAC"/>
              <w:rPr>
                <w:rFonts w:eastAsia="SimSun"/>
                <w:kern w:val="2"/>
                <w:szCs w:val="22"/>
                <w:lang w:val="en-US" w:eastAsia="zh-CN"/>
              </w:rPr>
            </w:pPr>
          </w:p>
        </w:tc>
      </w:tr>
      <w:tr w:rsidR="00D14BD6" w:rsidRPr="009B04FC" w14:paraId="1EAB404D" w14:textId="77777777" w:rsidTr="00495C67">
        <w:trPr>
          <w:trHeight w:val="29"/>
        </w:trPr>
        <w:tc>
          <w:tcPr>
            <w:tcW w:w="2756" w:type="dxa"/>
            <w:tcBorders>
              <w:top w:val="single" w:sz="4" w:space="0" w:color="auto"/>
              <w:left w:val="single" w:sz="4" w:space="0" w:color="auto"/>
              <w:bottom w:val="nil"/>
              <w:right w:val="single" w:sz="4" w:space="0" w:color="auto"/>
            </w:tcBorders>
          </w:tcPr>
          <w:p w14:paraId="63D120C1" w14:textId="77777777" w:rsidR="00D14BD6" w:rsidRPr="009B04FC" w:rsidRDefault="00D14BD6" w:rsidP="00D14BD6">
            <w:pPr>
              <w:pStyle w:val="TAC"/>
              <w:rPr>
                <w:rFonts w:eastAsia="SimSun"/>
                <w:lang w:val="en-US" w:eastAsia="zh-CN" w:bidi="ar"/>
              </w:rPr>
            </w:pPr>
            <w:r w:rsidRPr="009B04FC">
              <w:t>CA_n1A-n5A-n7A-n78A</w:t>
            </w:r>
          </w:p>
        </w:tc>
        <w:tc>
          <w:tcPr>
            <w:tcW w:w="2822" w:type="dxa"/>
            <w:tcBorders>
              <w:top w:val="single" w:sz="4" w:space="0" w:color="auto"/>
              <w:left w:val="single" w:sz="4" w:space="0" w:color="auto"/>
              <w:bottom w:val="nil"/>
              <w:right w:val="single" w:sz="4" w:space="0" w:color="auto"/>
            </w:tcBorders>
          </w:tcPr>
          <w:p w14:paraId="68E28592" w14:textId="77777777" w:rsidR="00D14BD6" w:rsidRPr="009B04FC" w:rsidRDefault="00D14BD6" w:rsidP="00D14BD6">
            <w:pPr>
              <w:pStyle w:val="TAC"/>
              <w:rPr>
                <w:lang w:val="en-US" w:eastAsia="zh-CN"/>
              </w:rPr>
            </w:pPr>
            <w:r w:rsidRPr="009B04FC">
              <w:rPr>
                <w:lang w:val="en-US" w:eastAsia="zh-CN"/>
              </w:rPr>
              <w:t>CA_n1A-n5A</w:t>
            </w:r>
          </w:p>
          <w:p w14:paraId="552B1CBC" w14:textId="77777777" w:rsidR="00D14BD6" w:rsidRPr="009B04FC" w:rsidRDefault="00D14BD6" w:rsidP="00D14BD6">
            <w:pPr>
              <w:pStyle w:val="TAC"/>
              <w:rPr>
                <w:lang w:val="en-US" w:eastAsia="zh-CN"/>
              </w:rPr>
            </w:pPr>
            <w:r w:rsidRPr="009B04FC">
              <w:rPr>
                <w:lang w:val="en-US" w:eastAsia="zh-CN"/>
              </w:rPr>
              <w:t>CA_n1A-n7A</w:t>
            </w:r>
          </w:p>
          <w:p w14:paraId="71FA4B4F" w14:textId="77777777" w:rsidR="00D14BD6" w:rsidRPr="009B04FC" w:rsidRDefault="00D14BD6" w:rsidP="00D14BD6">
            <w:pPr>
              <w:pStyle w:val="TAC"/>
              <w:rPr>
                <w:lang w:val="en-US" w:eastAsia="zh-CN"/>
              </w:rPr>
            </w:pPr>
            <w:r w:rsidRPr="009B04FC">
              <w:rPr>
                <w:lang w:val="en-US" w:eastAsia="zh-CN"/>
              </w:rPr>
              <w:t>CA_n1A-n78A</w:t>
            </w:r>
          </w:p>
          <w:p w14:paraId="2A280EEF" w14:textId="77777777" w:rsidR="00D14BD6" w:rsidRPr="009B04FC" w:rsidRDefault="00D14BD6" w:rsidP="00D14BD6">
            <w:pPr>
              <w:pStyle w:val="TAC"/>
              <w:rPr>
                <w:lang w:val="en-US" w:eastAsia="zh-CN"/>
              </w:rPr>
            </w:pPr>
            <w:r w:rsidRPr="009B04FC">
              <w:rPr>
                <w:lang w:val="en-US" w:eastAsia="zh-CN"/>
              </w:rPr>
              <w:t>CA_n5A-n7A</w:t>
            </w:r>
          </w:p>
          <w:p w14:paraId="5DD1BCC4" w14:textId="77777777" w:rsidR="00D14BD6" w:rsidRPr="009B04FC" w:rsidRDefault="00D14BD6" w:rsidP="00D14BD6">
            <w:pPr>
              <w:pStyle w:val="TAC"/>
              <w:rPr>
                <w:rFonts w:eastAsia="SimSun"/>
                <w:lang w:val="en-US" w:eastAsia="zh-CN" w:bidi="ar"/>
              </w:rPr>
            </w:pPr>
            <w:r w:rsidRPr="009B04FC">
              <w:rPr>
                <w:lang w:val="en-US" w:eastAsia="zh-CN"/>
              </w:rPr>
              <w:t>CA_n5A-n78A</w:t>
            </w:r>
          </w:p>
        </w:tc>
        <w:tc>
          <w:tcPr>
            <w:tcW w:w="1321" w:type="dxa"/>
            <w:tcBorders>
              <w:top w:val="single" w:sz="4" w:space="0" w:color="auto"/>
              <w:left w:val="single" w:sz="4" w:space="0" w:color="auto"/>
              <w:bottom w:val="single" w:sz="4" w:space="0" w:color="auto"/>
              <w:right w:val="single" w:sz="4" w:space="0" w:color="auto"/>
            </w:tcBorders>
          </w:tcPr>
          <w:p w14:paraId="52439227" w14:textId="77777777" w:rsidR="00D14BD6" w:rsidRPr="009B04FC" w:rsidRDefault="00D14BD6" w:rsidP="00D14BD6">
            <w:pPr>
              <w:pStyle w:val="TAC"/>
              <w:rPr>
                <w:rFonts w:ascii="Calibri" w:eastAsia="SimSun" w:hAnsi="Calibri"/>
                <w:kern w:val="2"/>
                <w:sz w:val="21"/>
                <w:lang w:val="en-US"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054AD20A"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2688461"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660E9A3E" w14:textId="77777777" w:rsidTr="00495C67">
        <w:trPr>
          <w:trHeight w:val="29"/>
        </w:trPr>
        <w:tc>
          <w:tcPr>
            <w:tcW w:w="2756" w:type="dxa"/>
            <w:tcBorders>
              <w:top w:val="nil"/>
              <w:left w:val="single" w:sz="4" w:space="0" w:color="auto"/>
              <w:bottom w:val="nil"/>
              <w:right w:val="single" w:sz="4" w:space="0" w:color="auto"/>
            </w:tcBorders>
          </w:tcPr>
          <w:p w14:paraId="2ACE9341"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1F3F0D1"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66A515A"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vAlign w:val="center"/>
          </w:tcPr>
          <w:p w14:paraId="07BFB1DB"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vAlign w:val="center"/>
          </w:tcPr>
          <w:p w14:paraId="6016CEF6" w14:textId="77777777" w:rsidR="00D14BD6" w:rsidRPr="009B04FC" w:rsidRDefault="00D14BD6" w:rsidP="00D14BD6">
            <w:pPr>
              <w:pStyle w:val="TAC"/>
              <w:rPr>
                <w:rFonts w:eastAsia="SimSun"/>
                <w:kern w:val="2"/>
                <w:szCs w:val="22"/>
                <w:lang w:val="en-US" w:eastAsia="zh-CN"/>
              </w:rPr>
            </w:pPr>
          </w:p>
        </w:tc>
      </w:tr>
      <w:tr w:rsidR="00D14BD6" w:rsidRPr="009B04FC" w14:paraId="369D7D4C" w14:textId="77777777" w:rsidTr="00495C67">
        <w:trPr>
          <w:trHeight w:val="29"/>
        </w:trPr>
        <w:tc>
          <w:tcPr>
            <w:tcW w:w="2756" w:type="dxa"/>
            <w:tcBorders>
              <w:top w:val="nil"/>
              <w:left w:val="single" w:sz="4" w:space="0" w:color="auto"/>
              <w:bottom w:val="nil"/>
              <w:right w:val="single" w:sz="4" w:space="0" w:color="auto"/>
            </w:tcBorders>
          </w:tcPr>
          <w:p w14:paraId="5940256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CE8857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54E8EB"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07784C2D"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2D0F14CB" w14:textId="77777777" w:rsidR="00D14BD6" w:rsidRPr="009B04FC" w:rsidRDefault="00D14BD6" w:rsidP="00D14BD6">
            <w:pPr>
              <w:pStyle w:val="TAC"/>
              <w:rPr>
                <w:rFonts w:eastAsia="SimSun"/>
                <w:kern w:val="2"/>
                <w:szCs w:val="22"/>
                <w:lang w:val="en-US" w:eastAsia="zh-CN"/>
              </w:rPr>
            </w:pPr>
          </w:p>
        </w:tc>
      </w:tr>
      <w:tr w:rsidR="00D14BD6" w:rsidRPr="009B04FC" w14:paraId="2AA23E91" w14:textId="77777777" w:rsidTr="00495C67">
        <w:trPr>
          <w:trHeight w:val="29"/>
        </w:trPr>
        <w:tc>
          <w:tcPr>
            <w:tcW w:w="2756" w:type="dxa"/>
            <w:tcBorders>
              <w:top w:val="nil"/>
              <w:left w:val="single" w:sz="4" w:space="0" w:color="auto"/>
              <w:bottom w:val="single" w:sz="4" w:space="0" w:color="auto"/>
              <w:right w:val="single" w:sz="4" w:space="0" w:color="auto"/>
            </w:tcBorders>
          </w:tcPr>
          <w:p w14:paraId="52DCA65F"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5E77B9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C7CBA47"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680303A4"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vAlign w:val="center"/>
          </w:tcPr>
          <w:p w14:paraId="56AFA037" w14:textId="77777777" w:rsidR="00D14BD6" w:rsidRPr="009B04FC" w:rsidRDefault="00D14BD6" w:rsidP="00D14BD6">
            <w:pPr>
              <w:pStyle w:val="TAC"/>
              <w:rPr>
                <w:rFonts w:eastAsia="SimSun"/>
                <w:kern w:val="2"/>
                <w:szCs w:val="22"/>
                <w:lang w:val="en-US" w:eastAsia="zh-CN"/>
              </w:rPr>
            </w:pPr>
          </w:p>
        </w:tc>
      </w:tr>
      <w:tr w:rsidR="00D14BD6" w:rsidRPr="009B04FC" w14:paraId="34719CC0" w14:textId="77777777" w:rsidTr="00495C67">
        <w:trPr>
          <w:trHeight w:val="29"/>
        </w:trPr>
        <w:tc>
          <w:tcPr>
            <w:tcW w:w="2756" w:type="dxa"/>
            <w:tcBorders>
              <w:top w:val="single" w:sz="4" w:space="0" w:color="auto"/>
              <w:left w:val="single" w:sz="4" w:space="0" w:color="auto"/>
              <w:bottom w:val="nil"/>
              <w:right w:val="single" w:sz="4" w:space="0" w:color="auto"/>
            </w:tcBorders>
          </w:tcPr>
          <w:p w14:paraId="2D46F953" w14:textId="77777777" w:rsidR="00D14BD6" w:rsidRPr="009B04FC" w:rsidRDefault="00D14BD6" w:rsidP="00D14BD6">
            <w:pPr>
              <w:pStyle w:val="TAC"/>
              <w:rPr>
                <w:rFonts w:eastAsia="SimSun"/>
                <w:lang w:val="en-US" w:eastAsia="zh-CN" w:bidi="ar"/>
              </w:rPr>
            </w:pPr>
            <w:r w:rsidRPr="009B04FC">
              <w:t>CA_n1A-n5A-n7B-n78A</w:t>
            </w:r>
          </w:p>
        </w:tc>
        <w:tc>
          <w:tcPr>
            <w:tcW w:w="2822" w:type="dxa"/>
            <w:tcBorders>
              <w:top w:val="single" w:sz="4" w:space="0" w:color="auto"/>
              <w:left w:val="single" w:sz="4" w:space="0" w:color="auto"/>
              <w:bottom w:val="nil"/>
              <w:right w:val="single" w:sz="4" w:space="0" w:color="auto"/>
            </w:tcBorders>
          </w:tcPr>
          <w:p w14:paraId="16D7A4EB" w14:textId="77777777" w:rsidR="00D14BD6" w:rsidRPr="009B04FC" w:rsidRDefault="00D14BD6" w:rsidP="00D14BD6">
            <w:pPr>
              <w:pStyle w:val="TAC"/>
              <w:rPr>
                <w:lang w:val="en-US" w:eastAsia="zh-CN"/>
              </w:rPr>
            </w:pPr>
            <w:r w:rsidRPr="009B04FC">
              <w:rPr>
                <w:lang w:val="en-US" w:eastAsia="zh-CN"/>
              </w:rPr>
              <w:t>CA_n1A-n5A</w:t>
            </w:r>
          </w:p>
          <w:p w14:paraId="69DE94F3" w14:textId="77777777" w:rsidR="00D14BD6" w:rsidRPr="009B04FC" w:rsidRDefault="00D14BD6" w:rsidP="00D14BD6">
            <w:pPr>
              <w:pStyle w:val="TAC"/>
              <w:rPr>
                <w:lang w:val="en-US" w:eastAsia="zh-CN"/>
              </w:rPr>
            </w:pPr>
            <w:r w:rsidRPr="009B04FC">
              <w:rPr>
                <w:lang w:val="en-US" w:eastAsia="zh-CN"/>
              </w:rPr>
              <w:t>CA_n1A-n7A</w:t>
            </w:r>
          </w:p>
          <w:p w14:paraId="1B05165B" w14:textId="77777777" w:rsidR="00D14BD6" w:rsidRPr="009B04FC" w:rsidRDefault="00D14BD6" w:rsidP="00D14BD6">
            <w:pPr>
              <w:pStyle w:val="TAC"/>
              <w:rPr>
                <w:lang w:val="en-US" w:eastAsia="zh-CN"/>
              </w:rPr>
            </w:pPr>
            <w:r w:rsidRPr="009B04FC">
              <w:rPr>
                <w:lang w:val="en-US" w:eastAsia="zh-CN"/>
              </w:rPr>
              <w:t>CA_n1A-n78A</w:t>
            </w:r>
          </w:p>
          <w:p w14:paraId="2D376000" w14:textId="77777777" w:rsidR="00D14BD6" w:rsidRPr="009B04FC" w:rsidRDefault="00D14BD6" w:rsidP="00D14BD6">
            <w:pPr>
              <w:pStyle w:val="TAC"/>
              <w:rPr>
                <w:lang w:val="en-US" w:eastAsia="zh-CN"/>
              </w:rPr>
            </w:pPr>
            <w:r w:rsidRPr="009B04FC">
              <w:rPr>
                <w:lang w:val="en-US" w:eastAsia="zh-CN"/>
              </w:rPr>
              <w:t>CA_n5A-n7A</w:t>
            </w:r>
          </w:p>
          <w:p w14:paraId="406AA9A8" w14:textId="77777777" w:rsidR="00D14BD6" w:rsidRPr="009B04FC" w:rsidRDefault="00D14BD6" w:rsidP="00D14BD6">
            <w:pPr>
              <w:pStyle w:val="TAC"/>
              <w:rPr>
                <w:lang w:val="en-US" w:eastAsia="zh-CN"/>
              </w:rPr>
            </w:pPr>
            <w:r w:rsidRPr="009B04FC">
              <w:rPr>
                <w:lang w:val="en-US" w:eastAsia="zh-CN"/>
              </w:rPr>
              <w:t>CA_n5A-n78A</w:t>
            </w:r>
          </w:p>
          <w:p w14:paraId="56FB5AB6" w14:textId="77777777" w:rsidR="00D14BD6" w:rsidRPr="009B04FC" w:rsidRDefault="00D14BD6" w:rsidP="00D14BD6">
            <w:pPr>
              <w:pStyle w:val="TAC"/>
              <w:rPr>
                <w:lang w:val="en-US" w:eastAsia="zh-CN"/>
              </w:rPr>
            </w:pPr>
            <w:r w:rsidRPr="009B04FC">
              <w:rPr>
                <w:lang w:val="en-US" w:eastAsia="zh-CN"/>
              </w:rPr>
              <w:t>CA_n7A-n78A</w:t>
            </w:r>
          </w:p>
          <w:p w14:paraId="03D3D94E" w14:textId="77777777" w:rsidR="00D14BD6" w:rsidRPr="009B04FC" w:rsidRDefault="00D14BD6" w:rsidP="00D14BD6">
            <w:pPr>
              <w:pStyle w:val="TAC"/>
              <w:rPr>
                <w:rFonts w:eastAsia="SimSun"/>
                <w:lang w:val="en-US" w:eastAsia="zh-CN" w:bidi="ar"/>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71442900" w14:textId="77777777" w:rsidR="00D14BD6" w:rsidRPr="009B04FC" w:rsidRDefault="00D14BD6" w:rsidP="00D14BD6">
            <w:pPr>
              <w:pStyle w:val="TAC"/>
              <w:rPr>
                <w:rFonts w:ascii="Calibri" w:eastAsia="SimSun" w:hAnsi="Calibri"/>
                <w:kern w:val="2"/>
                <w:sz w:val="21"/>
                <w:lang w:val="en-US"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EE5D085"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317D7155"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17FFCDDB" w14:textId="77777777" w:rsidTr="00495C67">
        <w:trPr>
          <w:trHeight w:val="29"/>
        </w:trPr>
        <w:tc>
          <w:tcPr>
            <w:tcW w:w="2756" w:type="dxa"/>
            <w:tcBorders>
              <w:top w:val="nil"/>
              <w:left w:val="single" w:sz="4" w:space="0" w:color="auto"/>
              <w:bottom w:val="nil"/>
              <w:right w:val="single" w:sz="4" w:space="0" w:color="auto"/>
            </w:tcBorders>
          </w:tcPr>
          <w:p w14:paraId="0597478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7A07884"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23C0B57"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548BC299"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0B5580E" w14:textId="77777777" w:rsidR="00D14BD6" w:rsidRPr="009B04FC" w:rsidRDefault="00D14BD6" w:rsidP="00D14BD6">
            <w:pPr>
              <w:pStyle w:val="TAC"/>
              <w:rPr>
                <w:rFonts w:eastAsia="SimSun"/>
                <w:kern w:val="2"/>
                <w:szCs w:val="22"/>
                <w:lang w:val="en-US" w:eastAsia="zh-CN"/>
              </w:rPr>
            </w:pPr>
          </w:p>
        </w:tc>
      </w:tr>
      <w:tr w:rsidR="00D14BD6" w:rsidRPr="009B04FC" w14:paraId="50622D55" w14:textId="77777777" w:rsidTr="00495C67">
        <w:trPr>
          <w:trHeight w:val="29"/>
        </w:trPr>
        <w:tc>
          <w:tcPr>
            <w:tcW w:w="2756" w:type="dxa"/>
            <w:tcBorders>
              <w:top w:val="nil"/>
              <w:left w:val="single" w:sz="4" w:space="0" w:color="auto"/>
              <w:bottom w:val="nil"/>
              <w:right w:val="single" w:sz="4" w:space="0" w:color="auto"/>
            </w:tcBorders>
          </w:tcPr>
          <w:p w14:paraId="4B8909F3"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34F7C60"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B636B8D"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30220A04"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CA_n7B_BCS0</w:t>
            </w:r>
          </w:p>
        </w:tc>
        <w:tc>
          <w:tcPr>
            <w:tcW w:w="2561" w:type="dxa"/>
            <w:tcBorders>
              <w:top w:val="nil"/>
              <w:left w:val="single" w:sz="4" w:space="0" w:color="auto"/>
              <w:bottom w:val="nil"/>
              <w:right w:val="single" w:sz="4" w:space="0" w:color="auto"/>
            </w:tcBorders>
          </w:tcPr>
          <w:p w14:paraId="24E716CB" w14:textId="77777777" w:rsidR="00D14BD6" w:rsidRPr="009B04FC" w:rsidRDefault="00D14BD6" w:rsidP="00D14BD6">
            <w:pPr>
              <w:pStyle w:val="TAC"/>
              <w:rPr>
                <w:rFonts w:eastAsia="SimSun"/>
                <w:kern w:val="2"/>
                <w:szCs w:val="22"/>
                <w:lang w:val="en-US" w:eastAsia="zh-CN"/>
              </w:rPr>
            </w:pPr>
          </w:p>
        </w:tc>
      </w:tr>
      <w:tr w:rsidR="00D14BD6" w:rsidRPr="009B04FC" w14:paraId="36309405" w14:textId="77777777" w:rsidTr="00495C67">
        <w:trPr>
          <w:trHeight w:val="29"/>
        </w:trPr>
        <w:tc>
          <w:tcPr>
            <w:tcW w:w="2756" w:type="dxa"/>
            <w:tcBorders>
              <w:top w:val="nil"/>
              <w:left w:val="single" w:sz="4" w:space="0" w:color="auto"/>
              <w:bottom w:val="single" w:sz="4" w:space="0" w:color="auto"/>
              <w:right w:val="single" w:sz="4" w:space="0" w:color="auto"/>
            </w:tcBorders>
          </w:tcPr>
          <w:p w14:paraId="6171E992"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A1A821E"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5FEB150"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66E4F991"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9470FA8" w14:textId="77777777" w:rsidR="00D14BD6" w:rsidRPr="009B04FC" w:rsidRDefault="00D14BD6" w:rsidP="00D14BD6">
            <w:pPr>
              <w:pStyle w:val="TAC"/>
              <w:rPr>
                <w:rFonts w:eastAsia="SimSun"/>
                <w:kern w:val="2"/>
                <w:szCs w:val="22"/>
                <w:lang w:val="en-US" w:eastAsia="zh-CN"/>
              </w:rPr>
            </w:pPr>
          </w:p>
        </w:tc>
      </w:tr>
      <w:tr w:rsidR="00D14BD6" w:rsidRPr="009B04FC" w14:paraId="7365828A" w14:textId="77777777" w:rsidTr="00495C67">
        <w:trPr>
          <w:trHeight w:val="29"/>
        </w:trPr>
        <w:tc>
          <w:tcPr>
            <w:tcW w:w="2756" w:type="dxa"/>
            <w:tcBorders>
              <w:top w:val="single" w:sz="4" w:space="0" w:color="auto"/>
              <w:left w:val="single" w:sz="4" w:space="0" w:color="auto"/>
              <w:bottom w:val="nil"/>
              <w:right w:val="single" w:sz="4" w:space="0" w:color="auto"/>
            </w:tcBorders>
          </w:tcPr>
          <w:p w14:paraId="00AB648E" w14:textId="77777777" w:rsidR="00D14BD6" w:rsidRPr="009B04FC" w:rsidRDefault="00D14BD6" w:rsidP="00D14BD6">
            <w:pPr>
              <w:pStyle w:val="TAC"/>
              <w:rPr>
                <w:rFonts w:eastAsia="SimSun"/>
                <w:lang w:val="en-US" w:eastAsia="zh-CN" w:bidi="ar"/>
              </w:rPr>
            </w:pPr>
            <w:r w:rsidRPr="009B04FC">
              <w:rPr>
                <w:rFonts w:cs="Arial"/>
                <w:color w:val="000000"/>
              </w:rPr>
              <w:t>CA_n1A-n7A-n8A-n40A</w:t>
            </w:r>
          </w:p>
        </w:tc>
        <w:tc>
          <w:tcPr>
            <w:tcW w:w="2822" w:type="dxa"/>
            <w:tcBorders>
              <w:top w:val="single" w:sz="4" w:space="0" w:color="auto"/>
              <w:left w:val="single" w:sz="4" w:space="0" w:color="auto"/>
              <w:bottom w:val="nil"/>
              <w:right w:val="single" w:sz="4" w:space="0" w:color="auto"/>
            </w:tcBorders>
          </w:tcPr>
          <w:p w14:paraId="4A3D3BCE" w14:textId="77777777" w:rsidR="00D14BD6" w:rsidRPr="009B04FC" w:rsidRDefault="00D14BD6" w:rsidP="00D14BD6">
            <w:pPr>
              <w:pStyle w:val="TAC"/>
              <w:rPr>
                <w:rFonts w:eastAsia="MS Mincho"/>
                <w:lang w:eastAsia="zh-CN"/>
              </w:rPr>
            </w:pPr>
            <w:r w:rsidRPr="009B04FC">
              <w:rPr>
                <w:rFonts w:eastAsia="MS Mincho"/>
                <w:lang w:eastAsia="zh-CN"/>
              </w:rPr>
              <w:t xml:space="preserve">CA_n1A-n7A </w:t>
            </w:r>
          </w:p>
          <w:p w14:paraId="2A2C2BB9" w14:textId="77777777" w:rsidR="00D14BD6" w:rsidRPr="009B04FC" w:rsidRDefault="00D14BD6" w:rsidP="00D14BD6">
            <w:pPr>
              <w:pStyle w:val="TAC"/>
              <w:rPr>
                <w:rFonts w:eastAsia="MS Mincho"/>
                <w:lang w:eastAsia="zh-CN"/>
              </w:rPr>
            </w:pPr>
            <w:r w:rsidRPr="009B04FC">
              <w:rPr>
                <w:rFonts w:eastAsia="MS Mincho"/>
                <w:lang w:eastAsia="zh-CN"/>
              </w:rPr>
              <w:t>CA_n1A-n8A</w:t>
            </w:r>
          </w:p>
          <w:p w14:paraId="7B962DFF" w14:textId="77777777" w:rsidR="00D14BD6" w:rsidRPr="009B04FC" w:rsidRDefault="00D14BD6" w:rsidP="00D14BD6">
            <w:pPr>
              <w:pStyle w:val="TAC"/>
              <w:rPr>
                <w:rFonts w:eastAsia="MS Mincho"/>
                <w:lang w:eastAsia="zh-CN"/>
              </w:rPr>
            </w:pPr>
            <w:r w:rsidRPr="009B04FC">
              <w:rPr>
                <w:rFonts w:eastAsia="MS Mincho"/>
                <w:lang w:eastAsia="zh-CN"/>
              </w:rPr>
              <w:t xml:space="preserve"> CA_n1A-n40A </w:t>
            </w:r>
          </w:p>
          <w:p w14:paraId="4B6F8F04" w14:textId="77777777" w:rsidR="00D14BD6" w:rsidRPr="009B04FC" w:rsidRDefault="00D14BD6" w:rsidP="00D14BD6">
            <w:pPr>
              <w:pStyle w:val="TAC"/>
              <w:rPr>
                <w:rFonts w:eastAsia="MS Mincho"/>
                <w:lang w:eastAsia="zh-CN"/>
              </w:rPr>
            </w:pPr>
            <w:r w:rsidRPr="009B04FC">
              <w:rPr>
                <w:rFonts w:eastAsia="MS Mincho"/>
                <w:lang w:eastAsia="zh-CN"/>
              </w:rPr>
              <w:t xml:space="preserve">CA_n7A-n8A </w:t>
            </w:r>
          </w:p>
          <w:p w14:paraId="11CE5E34" w14:textId="77777777" w:rsidR="00D14BD6" w:rsidRPr="009B04FC" w:rsidRDefault="00D14BD6" w:rsidP="00D14BD6">
            <w:pPr>
              <w:pStyle w:val="TAC"/>
              <w:rPr>
                <w:rFonts w:eastAsia="MS Mincho"/>
                <w:lang w:eastAsia="zh-CN"/>
              </w:rPr>
            </w:pPr>
            <w:r w:rsidRPr="009B04FC">
              <w:rPr>
                <w:rFonts w:eastAsia="MS Mincho"/>
                <w:lang w:eastAsia="zh-CN"/>
              </w:rPr>
              <w:t>CA_n7A-n40A</w:t>
            </w:r>
          </w:p>
          <w:p w14:paraId="3500AAE3" w14:textId="77777777" w:rsidR="00D14BD6" w:rsidRPr="009B04FC" w:rsidRDefault="00D14BD6" w:rsidP="00D14BD6">
            <w:pPr>
              <w:pStyle w:val="TAC"/>
              <w:rPr>
                <w:rFonts w:eastAsia="SimSun"/>
                <w:lang w:val="en-US" w:eastAsia="zh-CN" w:bidi="ar"/>
              </w:rPr>
            </w:pPr>
            <w:r w:rsidRPr="009B04FC">
              <w:rPr>
                <w:rFonts w:eastAsia="MS Mincho"/>
                <w:lang w:eastAsia="zh-CN"/>
              </w:rPr>
              <w:t xml:space="preserve"> CA_n8A-n40A</w:t>
            </w:r>
          </w:p>
        </w:tc>
        <w:tc>
          <w:tcPr>
            <w:tcW w:w="1321" w:type="dxa"/>
            <w:tcBorders>
              <w:top w:val="single" w:sz="4" w:space="0" w:color="auto"/>
              <w:left w:val="single" w:sz="4" w:space="0" w:color="auto"/>
              <w:bottom w:val="single" w:sz="4" w:space="0" w:color="auto"/>
              <w:right w:val="single" w:sz="4" w:space="0" w:color="auto"/>
            </w:tcBorders>
          </w:tcPr>
          <w:p w14:paraId="75A89091" w14:textId="77777777" w:rsidR="00D14BD6" w:rsidRPr="009B04FC" w:rsidRDefault="00D14BD6" w:rsidP="00D14BD6">
            <w:pPr>
              <w:pStyle w:val="TAC"/>
              <w:rPr>
                <w:rFonts w:ascii="Calibri" w:eastAsia="SimSun" w:hAnsi="Calibri"/>
                <w:kern w:val="2"/>
                <w:sz w:val="21"/>
                <w:lang w:val="en-US"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EBEFD2A"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0032313" w14:textId="77777777" w:rsidR="00D14BD6" w:rsidRPr="009B04FC" w:rsidRDefault="00D14BD6" w:rsidP="00D14BD6">
            <w:pPr>
              <w:pStyle w:val="TAC"/>
              <w:rPr>
                <w:rFonts w:eastAsia="SimSun"/>
                <w:kern w:val="2"/>
                <w:szCs w:val="22"/>
                <w:lang w:val="en-US"/>
              </w:rPr>
            </w:pPr>
            <w:r w:rsidRPr="009B04FC">
              <w:rPr>
                <w:rFonts w:eastAsia="SimSun"/>
                <w:kern w:val="2"/>
                <w:szCs w:val="22"/>
                <w:lang w:val="en-US"/>
              </w:rPr>
              <w:t>0</w:t>
            </w:r>
          </w:p>
        </w:tc>
      </w:tr>
      <w:tr w:rsidR="00D14BD6" w:rsidRPr="009B04FC" w14:paraId="58D0064B" w14:textId="77777777" w:rsidTr="00495C67">
        <w:trPr>
          <w:trHeight w:val="29"/>
        </w:trPr>
        <w:tc>
          <w:tcPr>
            <w:tcW w:w="2756" w:type="dxa"/>
            <w:tcBorders>
              <w:top w:val="nil"/>
              <w:left w:val="single" w:sz="4" w:space="0" w:color="auto"/>
              <w:bottom w:val="nil"/>
              <w:right w:val="single" w:sz="4" w:space="0" w:color="auto"/>
            </w:tcBorders>
          </w:tcPr>
          <w:p w14:paraId="184DE4E4"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F52C2EF"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50D4F4D" w14:textId="77777777" w:rsidR="00D14BD6" w:rsidRPr="009B04FC" w:rsidRDefault="00D14BD6" w:rsidP="00D14BD6">
            <w:pPr>
              <w:pStyle w:val="TAC"/>
              <w:rPr>
                <w:rFonts w:ascii="Calibri" w:eastAsia="SimSun" w:hAnsi="Calibri"/>
                <w:kern w:val="2"/>
                <w:sz w:val="21"/>
                <w:lang w:val="en-US" w:eastAsia="zh-CN"/>
              </w:rPr>
            </w:pPr>
            <w:r w:rsidRPr="009B04FC">
              <w:rPr>
                <w:rFonts w:cs="Arial"/>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0AA7F5D9"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688F3423" w14:textId="77777777" w:rsidR="00D14BD6" w:rsidRPr="009B04FC" w:rsidRDefault="00D14BD6" w:rsidP="00D14BD6">
            <w:pPr>
              <w:pStyle w:val="TAC"/>
              <w:rPr>
                <w:rFonts w:eastAsia="SimSun"/>
                <w:kern w:val="2"/>
                <w:szCs w:val="22"/>
                <w:lang w:val="en-US" w:eastAsia="zh-CN"/>
              </w:rPr>
            </w:pPr>
          </w:p>
        </w:tc>
      </w:tr>
      <w:tr w:rsidR="00D14BD6" w:rsidRPr="009B04FC" w14:paraId="33A5A631" w14:textId="77777777" w:rsidTr="00495C67">
        <w:trPr>
          <w:trHeight w:val="29"/>
        </w:trPr>
        <w:tc>
          <w:tcPr>
            <w:tcW w:w="2756" w:type="dxa"/>
            <w:tcBorders>
              <w:top w:val="nil"/>
              <w:left w:val="single" w:sz="4" w:space="0" w:color="auto"/>
              <w:bottom w:val="nil"/>
              <w:right w:val="single" w:sz="4" w:space="0" w:color="auto"/>
            </w:tcBorders>
          </w:tcPr>
          <w:p w14:paraId="3F8E5472"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24A742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D56D4BD"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n8</w:t>
            </w:r>
          </w:p>
        </w:tc>
        <w:tc>
          <w:tcPr>
            <w:tcW w:w="4795" w:type="dxa"/>
            <w:tcBorders>
              <w:top w:val="single" w:sz="4" w:space="0" w:color="auto"/>
              <w:left w:val="single" w:sz="4" w:space="0" w:color="auto"/>
              <w:bottom w:val="single" w:sz="4" w:space="0" w:color="auto"/>
              <w:right w:val="single" w:sz="4" w:space="0" w:color="auto"/>
            </w:tcBorders>
          </w:tcPr>
          <w:p w14:paraId="572BFE99"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DD3064D" w14:textId="77777777" w:rsidR="00D14BD6" w:rsidRPr="009B04FC" w:rsidRDefault="00D14BD6" w:rsidP="00D14BD6">
            <w:pPr>
              <w:pStyle w:val="TAC"/>
              <w:rPr>
                <w:rFonts w:eastAsia="SimSun"/>
                <w:kern w:val="2"/>
                <w:szCs w:val="22"/>
                <w:lang w:val="en-US" w:eastAsia="zh-CN"/>
              </w:rPr>
            </w:pPr>
          </w:p>
        </w:tc>
      </w:tr>
      <w:tr w:rsidR="00D14BD6" w:rsidRPr="009B04FC" w14:paraId="07DFBFC7" w14:textId="77777777" w:rsidTr="00495C67">
        <w:trPr>
          <w:trHeight w:val="29"/>
        </w:trPr>
        <w:tc>
          <w:tcPr>
            <w:tcW w:w="2756" w:type="dxa"/>
            <w:tcBorders>
              <w:top w:val="nil"/>
              <w:left w:val="single" w:sz="4" w:space="0" w:color="auto"/>
              <w:bottom w:val="single" w:sz="4" w:space="0" w:color="auto"/>
              <w:right w:val="single" w:sz="4" w:space="0" w:color="auto"/>
            </w:tcBorders>
          </w:tcPr>
          <w:p w14:paraId="74E5870E"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47B1B7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D8CBE4" w14:textId="77777777" w:rsidR="00D14BD6" w:rsidRPr="009B04FC" w:rsidRDefault="00D14BD6" w:rsidP="00D14BD6">
            <w:pPr>
              <w:pStyle w:val="TAC"/>
              <w:rPr>
                <w:rFonts w:ascii="Calibri" w:eastAsia="SimSun" w:hAnsi="Calibri"/>
                <w:kern w:val="2"/>
                <w:sz w:val="21"/>
                <w:lang w:val="en-US" w:eastAsia="zh-CN"/>
              </w:rPr>
            </w:pPr>
            <w:r w:rsidRPr="009B04FC">
              <w:rPr>
                <w:rFonts w:ascii="Calibri" w:eastAsia="SimSun" w:hAnsi="Calibri"/>
                <w:kern w:val="2"/>
                <w:sz w:val="21"/>
                <w:lang w:val="en-US" w:eastAsia="zh-CN"/>
              </w:rPr>
              <w:t>n40</w:t>
            </w:r>
          </w:p>
        </w:tc>
        <w:tc>
          <w:tcPr>
            <w:tcW w:w="4795" w:type="dxa"/>
            <w:tcBorders>
              <w:top w:val="single" w:sz="4" w:space="0" w:color="auto"/>
              <w:left w:val="single" w:sz="4" w:space="0" w:color="auto"/>
              <w:bottom w:val="single" w:sz="4" w:space="0" w:color="auto"/>
              <w:right w:val="single" w:sz="4" w:space="0" w:color="auto"/>
            </w:tcBorders>
          </w:tcPr>
          <w:p w14:paraId="1512BDC0"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2561" w:type="dxa"/>
            <w:tcBorders>
              <w:top w:val="nil"/>
              <w:left w:val="single" w:sz="4" w:space="0" w:color="auto"/>
              <w:bottom w:val="single" w:sz="4" w:space="0" w:color="auto"/>
              <w:right w:val="single" w:sz="4" w:space="0" w:color="auto"/>
            </w:tcBorders>
          </w:tcPr>
          <w:p w14:paraId="0B063303" w14:textId="77777777" w:rsidR="00D14BD6" w:rsidRPr="009B04FC" w:rsidRDefault="00D14BD6" w:rsidP="00D14BD6">
            <w:pPr>
              <w:pStyle w:val="TAC"/>
              <w:rPr>
                <w:rFonts w:eastAsia="SimSun"/>
                <w:kern w:val="2"/>
                <w:szCs w:val="22"/>
                <w:lang w:val="en-US" w:eastAsia="zh-CN"/>
              </w:rPr>
            </w:pPr>
          </w:p>
        </w:tc>
      </w:tr>
      <w:tr w:rsidR="00D14BD6" w:rsidRPr="009B04FC" w14:paraId="5CFA8C67" w14:textId="77777777" w:rsidTr="00495C67">
        <w:trPr>
          <w:trHeight w:val="29"/>
        </w:trPr>
        <w:tc>
          <w:tcPr>
            <w:tcW w:w="2756" w:type="dxa"/>
            <w:tcBorders>
              <w:top w:val="single" w:sz="4" w:space="0" w:color="auto"/>
              <w:left w:val="single" w:sz="4" w:space="0" w:color="auto"/>
              <w:bottom w:val="nil"/>
              <w:right w:val="single" w:sz="4" w:space="0" w:color="auto"/>
            </w:tcBorders>
          </w:tcPr>
          <w:p w14:paraId="2DCCE5EC" w14:textId="77777777" w:rsidR="00D14BD6" w:rsidRPr="009B04FC" w:rsidRDefault="00D14BD6" w:rsidP="00D14BD6">
            <w:pPr>
              <w:pStyle w:val="TAC"/>
              <w:rPr>
                <w:rFonts w:eastAsia="SimSun"/>
                <w:lang w:val="en-US" w:eastAsia="zh-CN" w:bidi="ar"/>
              </w:rPr>
            </w:pPr>
            <w:r w:rsidRPr="009B04FC">
              <w:t>CA_n1A-n7A-n8A-n78A</w:t>
            </w:r>
          </w:p>
        </w:tc>
        <w:tc>
          <w:tcPr>
            <w:tcW w:w="2822" w:type="dxa"/>
            <w:tcBorders>
              <w:top w:val="single" w:sz="4" w:space="0" w:color="auto"/>
              <w:left w:val="single" w:sz="4" w:space="0" w:color="auto"/>
              <w:bottom w:val="nil"/>
              <w:right w:val="single" w:sz="4" w:space="0" w:color="auto"/>
            </w:tcBorders>
          </w:tcPr>
          <w:p w14:paraId="289D6428" w14:textId="77777777" w:rsidR="00D14BD6" w:rsidRPr="009B04FC" w:rsidRDefault="00D14BD6" w:rsidP="00D14BD6">
            <w:pPr>
              <w:pStyle w:val="TAC"/>
              <w:rPr>
                <w:rFonts w:eastAsia="MS Mincho"/>
                <w:lang w:eastAsia="zh-CN"/>
              </w:rPr>
            </w:pPr>
            <w:r w:rsidRPr="009B04FC">
              <w:rPr>
                <w:rFonts w:eastAsia="MS Mincho"/>
                <w:lang w:eastAsia="zh-CN"/>
              </w:rPr>
              <w:t xml:space="preserve">CA_n1A-n7A </w:t>
            </w:r>
          </w:p>
          <w:p w14:paraId="391808B5" w14:textId="77777777" w:rsidR="00D14BD6" w:rsidRPr="009B04FC" w:rsidRDefault="00D14BD6" w:rsidP="00D14BD6">
            <w:pPr>
              <w:pStyle w:val="TAC"/>
              <w:rPr>
                <w:rFonts w:eastAsia="MS Mincho"/>
                <w:lang w:eastAsia="zh-CN"/>
              </w:rPr>
            </w:pPr>
            <w:r w:rsidRPr="009B04FC">
              <w:rPr>
                <w:rFonts w:eastAsia="MS Mincho"/>
                <w:lang w:eastAsia="zh-CN"/>
              </w:rPr>
              <w:t xml:space="preserve">CA_n1A-n8A </w:t>
            </w:r>
          </w:p>
          <w:p w14:paraId="6A12C7BE" w14:textId="77777777" w:rsidR="00D14BD6" w:rsidRPr="009B04FC" w:rsidRDefault="00D14BD6" w:rsidP="00D14BD6">
            <w:pPr>
              <w:pStyle w:val="TAC"/>
              <w:rPr>
                <w:rFonts w:eastAsia="MS Mincho"/>
                <w:lang w:eastAsia="zh-CN"/>
              </w:rPr>
            </w:pPr>
            <w:r w:rsidRPr="009B04FC">
              <w:rPr>
                <w:rFonts w:eastAsia="MS Mincho"/>
                <w:lang w:eastAsia="zh-CN"/>
              </w:rPr>
              <w:t>CA_n1A-n78A</w:t>
            </w:r>
          </w:p>
          <w:p w14:paraId="6D85A281" w14:textId="77777777" w:rsidR="00D14BD6" w:rsidRPr="009B04FC" w:rsidRDefault="00D14BD6" w:rsidP="00D14BD6">
            <w:pPr>
              <w:pStyle w:val="TAC"/>
              <w:rPr>
                <w:rFonts w:eastAsia="MS Mincho"/>
                <w:lang w:eastAsia="zh-CN"/>
              </w:rPr>
            </w:pPr>
            <w:r w:rsidRPr="009B04FC">
              <w:rPr>
                <w:rFonts w:eastAsia="MS Mincho"/>
                <w:lang w:eastAsia="zh-CN"/>
              </w:rPr>
              <w:t xml:space="preserve"> CA_n7A-n8A </w:t>
            </w:r>
          </w:p>
          <w:p w14:paraId="3AB830F0" w14:textId="77777777" w:rsidR="00D14BD6" w:rsidRPr="009B04FC" w:rsidRDefault="00D14BD6" w:rsidP="00D14BD6">
            <w:pPr>
              <w:pStyle w:val="TAC"/>
              <w:rPr>
                <w:rFonts w:eastAsia="MS Mincho"/>
                <w:lang w:eastAsia="zh-CN"/>
              </w:rPr>
            </w:pPr>
            <w:r w:rsidRPr="009B04FC">
              <w:rPr>
                <w:rFonts w:eastAsia="MS Mincho"/>
                <w:lang w:eastAsia="zh-CN"/>
              </w:rPr>
              <w:t>CA_n7A-n78A</w:t>
            </w:r>
          </w:p>
          <w:p w14:paraId="473A4D9D" w14:textId="77777777" w:rsidR="00D14BD6" w:rsidRPr="009B04FC" w:rsidRDefault="00D14BD6" w:rsidP="00D14BD6">
            <w:pPr>
              <w:pStyle w:val="TAC"/>
              <w:rPr>
                <w:rFonts w:eastAsia="SimSun"/>
                <w:lang w:val="en-US" w:eastAsia="zh-CN" w:bidi="ar"/>
              </w:rPr>
            </w:pPr>
            <w:r w:rsidRPr="009B04FC">
              <w:rPr>
                <w:rFonts w:eastAsia="MS Mincho"/>
                <w:lang w:eastAsia="zh-CN"/>
              </w:rPr>
              <w:t xml:space="preserve"> CA_n8A-n78A</w:t>
            </w:r>
          </w:p>
        </w:tc>
        <w:tc>
          <w:tcPr>
            <w:tcW w:w="1321" w:type="dxa"/>
            <w:tcBorders>
              <w:top w:val="single" w:sz="4" w:space="0" w:color="auto"/>
              <w:left w:val="single" w:sz="4" w:space="0" w:color="auto"/>
              <w:bottom w:val="single" w:sz="4" w:space="0" w:color="auto"/>
              <w:right w:val="single" w:sz="4" w:space="0" w:color="auto"/>
            </w:tcBorders>
          </w:tcPr>
          <w:p w14:paraId="22C0657D"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A024400"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3F79ACD"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361C04BE" w14:textId="77777777" w:rsidTr="00495C67">
        <w:trPr>
          <w:trHeight w:val="29"/>
        </w:trPr>
        <w:tc>
          <w:tcPr>
            <w:tcW w:w="2756" w:type="dxa"/>
            <w:tcBorders>
              <w:top w:val="nil"/>
              <w:left w:val="single" w:sz="4" w:space="0" w:color="auto"/>
              <w:bottom w:val="nil"/>
              <w:right w:val="single" w:sz="4" w:space="0" w:color="auto"/>
            </w:tcBorders>
          </w:tcPr>
          <w:p w14:paraId="12E934C5"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79A2BE1"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0922711"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1F15FDC"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33F76CF7" w14:textId="77777777" w:rsidR="00D14BD6" w:rsidRPr="009B04FC" w:rsidRDefault="00D14BD6" w:rsidP="00D14BD6">
            <w:pPr>
              <w:pStyle w:val="TAC"/>
              <w:rPr>
                <w:rFonts w:eastAsia="SimSun"/>
                <w:kern w:val="2"/>
                <w:szCs w:val="22"/>
                <w:lang w:val="en-US" w:eastAsia="zh-CN"/>
              </w:rPr>
            </w:pPr>
          </w:p>
        </w:tc>
      </w:tr>
      <w:tr w:rsidR="00D14BD6" w:rsidRPr="009B04FC" w14:paraId="44F5CCC4" w14:textId="77777777" w:rsidTr="00495C67">
        <w:trPr>
          <w:trHeight w:val="29"/>
        </w:trPr>
        <w:tc>
          <w:tcPr>
            <w:tcW w:w="2756" w:type="dxa"/>
            <w:tcBorders>
              <w:top w:val="nil"/>
              <w:left w:val="single" w:sz="4" w:space="0" w:color="auto"/>
              <w:bottom w:val="nil"/>
              <w:right w:val="single" w:sz="4" w:space="0" w:color="auto"/>
            </w:tcBorders>
          </w:tcPr>
          <w:p w14:paraId="6BEEABA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E3C6CE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2AB329"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n8</w:t>
            </w:r>
          </w:p>
        </w:tc>
        <w:tc>
          <w:tcPr>
            <w:tcW w:w="4795" w:type="dxa"/>
            <w:tcBorders>
              <w:top w:val="single" w:sz="4" w:space="0" w:color="auto"/>
              <w:left w:val="single" w:sz="4" w:space="0" w:color="auto"/>
              <w:bottom w:val="single" w:sz="4" w:space="0" w:color="auto"/>
              <w:right w:val="single" w:sz="4" w:space="0" w:color="auto"/>
            </w:tcBorders>
          </w:tcPr>
          <w:p w14:paraId="1427EC30"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A9C9B11" w14:textId="77777777" w:rsidR="00D14BD6" w:rsidRPr="009B04FC" w:rsidRDefault="00D14BD6" w:rsidP="00D14BD6">
            <w:pPr>
              <w:pStyle w:val="TAC"/>
              <w:rPr>
                <w:rFonts w:eastAsia="SimSun"/>
                <w:kern w:val="2"/>
                <w:szCs w:val="22"/>
                <w:lang w:val="en-US" w:eastAsia="zh-CN"/>
              </w:rPr>
            </w:pPr>
          </w:p>
        </w:tc>
      </w:tr>
      <w:tr w:rsidR="00D14BD6" w:rsidRPr="009B04FC" w14:paraId="2EAAE69A" w14:textId="77777777" w:rsidTr="00495C67">
        <w:trPr>
          <w:trHeight w:val="29"/>
        </w:trPr>
        <w:tc>
          <w:tcPr>
            <w:tcW w:w="2756" w:type="dxa"/>
            <w:tcBorders>
              <w:top w:val="nil"/>
              <w:left w:val="single" w:sz="4" w:space="0" w:color="auto"/>
              <w:bottom w:val="single" w:sz="4" w:space="0" w:color="auto"/>
              <w:right w:val="single" w:sz="4" w:space="0" w:color="auto"/>
            </w:tcBorders>
          </w:tcPr>
          <w:p w14:paraId="24BD6321"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090C05C"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3034F5"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06C62F0"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91C530C" w14:textId="77777777" w:rsidR="00D14BD6" w:rsidRPr="009B04FC" w:rsidRDefault="00D14BD6" w:rsidP="00D14BD6">
            <w:pPr>
              <w:pStyle w:val="TAC"/>
              <w:rPr>
                <w:rFonts w:eastAsia="SimSun"/>
                <w:kern w:val="2"/>
                <w:szCs w:val="22"/>
                <w:lang w:val="en-US" w:eastAsia="zh-CN"/>
              </w:rPr>
            </w:pPr>
          </w:p>
        </w:tc>
      </w:tr>
      <w:tr w:rsidR="00D14BD6" w:rsidRPr="009B04FC" w14:paraId="3D7C9B2A" w14:textId="77777777" w:rsidTr="00495C67">
        <w:trPr>
          <w:trHeight w:val="29"/>
        </w:trPr>
        <w:tc>
          <w:tcPr>
            <w:tcW w:w="2756" w:type="dxa"/>
            <w:tcBorders>
              <w:top w:val="single" w:sz="4" w:space="0" w:color="auto"/>
              <w:left w:val="single" w:sz="4" w:space="0" w:color="auto"/>
              <w:bottom w:val="nil"/>
              <w:right w:val="single" w:sz="4" w:space="0" w:color="auto"/>
            </w:tcBorders>
          </w:tcPr>
          <w:p w14:paraId="6D5D6ED2" w14:textId="77777777" w:rsidR="00D14BD6" w:rsidRPr="009B04FC" w:rsidRDefault="00D14BD6" w:rsidP="00D14BD6">
            <w:pPr>
              <w:pStyle w:val="TAC"/>
              <w:rPr>
                <w:rFonts w:eastAsia="SimSun"/>
                <w:kern w:val="2"/>
                <w:lang w:val="en-US"/>
              </w:rPr>
            </w:pPr>
            <w:r w:rsidRPr="009B04FC">
              <w:lastRenderedPageBreak/>
              <w:t>CA_n1A-n7A-n26A-n78A</w:t>
            </w:r>
          </w:p>
        </w:tc>
        <w:tc>
          <w:tcPr>
            <w:tcW w:w="2822" w:type="dxa"/>
            <w:tcBorders>
              <w:top w:val="single" w:sz="4" w:space="0" w:color="auto"/>
              <w:left w:val="single" w:sz="4" w:space="0" w:color="auto"/>
              <w:bottom w:val="nil"/>
              <w:right w:val="single" w:sz="4" w:space="0" w:color="auto"/>
            </w:tcBorders>
          </w:tcPr>
          <w:p w14:paraId="34715611" w14:textId="77777777" w:rsidR="00D14BD6" w:rsidRPr="009B04FC" w:rsidRDefault="00D14BD6" w:rsidP="00D14BD6">
            <w:pPr>
              <w:pStyle w:val="TAC"/>
              <w:rPr>
                <w:lang w:val="en-US" w:eastAsia="zh-CN"/>
              </w:rPr>
            </w:pPr>
            <w:r w:rsidRPr="009B04FC">
              <w:rPr>
                <w:lang w:val="en-US" w:eastAsia="zh-CN"/>
              </w:rPr>
              <w:t>CA_n1A-n26A</w:t>
            </w:r>
          </w:p>
          <w:p w14:paraId="7AFF93AD" w14:textId="77777777" w:rsidR="00D14BD6" w:rsidRPr="009B04FC" w:rsidRDefault="00D14BD6" w:rsidP="00D14BD6">
            <w:pPr>
              <w:pStyle w:val="TAC"/>
              <w:rPr>
                <w:lang w:val="en-US" w:eastAsia="zh-CN"/>
              </w:rPr>
            </w:pPr>
            <w:r w:rsidRPr="009B04FC">
              <w:rPr>
                <w:lang w:val="en-US" w:eastAsia="zh-CN"/>
              </w:rPr>
              <w:t>CA_n1A-n7A</w:t>
            </w:r>
          </w:p>
          <w:p w14:paraId="39D15B52" w14:textId="77777777" w:rsidR="00D14BD6" w:rsidRPr="009B04FC" w:rsidRDefault="00D14BD6" w:rsidP="00D14BD6">
            <w:pPr>
              <w:pStyle w:val="TAC"/>
              <w:rPr>
                <w:lang w:val="en-US" w:eastAsia="zh-CN"/>
              </w:rPr>
            </w:pPr>
            <w:r w:rsidRPr="009B04FC">
              <w:rPr>
                <w:lang w:val="en-US" w:eastAsia="zh-CN"/>
              </w:rPr>
              <w:t>CA_n1A-n78A</w:t>
            </w:r>
          </w:p>
          <w:p w14:paraId="2FA91BDA" w14:textId="77777777" w:rsidR="00D14BD6" w:rsidRPr="009B04FC" w:rsidRDefault="00D14BD6" w:rsidP="00D14BD6">
            <w:pPr>
              <w:pStyle w:val="TAC"/>
              <w:rPr>
                <w:lang w:val="en-US" w:eastAsia="zh-CN"/>
              </w:rPr>
            </w:pPr>
            <w:r w:rsidRPr="009B04FC">
              <w:rPr>
                <w:lang w:val="en-US" w:eastAsia="zh-CN"/>
              </w:rPr>
              <w:t>CA_n7A-n26A</w:t>
            </w:r>
          </w:p>
          <w:p w14:paraId="059E437B" w14:textId="77777777" w:rsidR="00D14BD6" w:rsidRPr="009B04FC" w:rsidRDefault="00D14BD6" w:rsidP="00D14BD6">
            <w:pPr>
              <w:pStyle w:val="TAC"/>
              <w:rPr>
                <w:lang w:val="en-US" w:eastAsia="zh-CN"/>
              </w:rPr>
            </w:pPr>
            <w:r w:rsidRPr="009B04FC">
              <w:rPr>
                <w:lang w:val="en-US" w:eastAsia="zh-CN"/>
              </w:rPr>
              <w:t>CA_n26A-n78A</w:t>
            </w:r>
          </w:p>
          <w:p w14:paraId="238F6B86" w14:textId="77777777" w:rsidR="00D14BD6" w:rsidRPr="009B04FC" w:rsidRDefault="00D14BD6" w:rsidP="00D14BD6">
            <w:pPr>
              <w:pStyle w:val="TAC"/>
              <w:rPr>
                <w:rFonts w:eastAsia="SimSun"/>
                <w:kern w:val="2"/>
                <w:lang w:val="en-US"/>
              </w:rPr>
            </w:pPr>
            <w:r w:rsidRPr="009B04FC">
              <w:rPr>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501CC31A" w14:textId="77777777" w:rsidR="00D14BD6" w:rsidRPr="009B04FC" w:rsidRDefault="00D14BD6" w:rsidP="00D14BD6">
            <w:pPr>
              <w:pStyle w:val="TAC"/>
              <w:rPr>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A75AAF6"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F2C9C80"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0</w:t>
            </w:r>
          </w:p>
        </w:tc>
      </w:tr>
      <w:tr w:rsidR="00D14BD6" w:rsidRPr="009B04FC" w14:paraId="7CCA710B" w14:textId="77777777" w:rsidTr="00495C67">
        <w:trPr>
          <w:trHeight w:val="29"/>
        </w:trPr>
        <w:tc>
          <w:tcPr>
            <w:tcW w:w="2756" w:type="dxa"/>
            <w:tcBorders>
              <w:top w:val="nil"/>
              <w:left w:val="single" w:sz="4" w:space="0" w:color="auto"/>
              <w:bottom w:val="nil"/>
              <w:right w:val="single" w:sz="4" w:space="0" w:color="auto"/>
            </w:tcBorders>
          </w:tcPr>
          <w:p w14:paraId="70596ABA"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316064EC"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A0C753E" w14:textId="77777777" w:rsidR="00D14BD6" w:rsidRPr="009B04FC" w:rsidRDefault="00D14BD6" w:rsidP="00D14BD6">
            <w:pPr>
              <w:pStyle w:val="TAC"/>
              <w:rPr>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2AFABE9D"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706F66DF" w14:textId="77777777" w:rsidR="00D14BD6" w:rsidRPr="009B04FC" w:rsidRDefault="00D14BD6" w:rsidP="00D14BD6">
            <w:pPr>
              <w:pStyle w:val="TAC"/>
              <w:rPr>
                <w:rFonts w:eastAsia="SimSun"/>
                <w:kern w:val="2"/>
                <w:szCs w:val="22"/>
                <w:lang w:val="en-US" w:eastAsia="zh-CN"/>
              </w:rPr>
            </w:pPr>
          </w:p>
        </w:tc>
      </w:tr>
      <w:tr w:rsidR="00D14BD6" w:rsidRPr="009B04FC" w14:paraId="5E8C6B2A" w14:textId="77777777" w:rsidTr="00495C67">
        <w:trPr>
          <w:trHeight w:val="29"/>
        </w:trPr>
        <w:tc>
          <w:tcPr>
            <w:tcW w:w="2756" w:type="dxa"/>
            <w:tcBorders>
              <w:top w:val="nil"/>
              <w:left w:val="single" w:sz="4" w:space="0" w:color="auto"/>
              <w:bottom w:val="nil"/>
              <w:right w:val="single" w:sz="4" w:space="0" w:color="auto"/>
            </w:tcBorders>
          </w:tcPr>
          <w:p w14:paraId="7D5FB2E5"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5B5EFDCA"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63B1F4C" w14:textId="77777777" w:rsidR="00D14BD6" w:rsidRPr="009B04FC" w:rsidRDefault="00D14BD6" w:rsidP="00D14BD6">
            <w:pPr>
              <w:pStyle w:val="TAC"/>
              <w:rPr>
                <w:lang w:val="en-US" w:eastAsia="zh-CN"/>
              </w:rPr>
            </w:pPr>
            <w:r w:rsidRPr="009B04FC">
              <w:rPr>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052C9C8D"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B7E7CF4" w14:textId="77777777" w:rsidR="00D14BD6" w:rsidRPr="009B04FC" w:rsidRDefault="00D14BD6" w:rsidP="00D14BD6">
            <w:pPr>
              <w:pStyle w:val="TAC"/>
              <w:rPr>
                <w:rFonts w:eastAsia="SimSun"/>
                <w:kern w:val="2"/>
                <w:szCs w:val="22"/>
                <w:lang w:val="en-US" w:eastAsia="zh-CN"/>
              </w:rPr>
            </w:pPr>
          </w:p>
        </w:tc>
      </w:tr>
      <w:tr w:rsidR="00D14BD6" w:rsidRPr="009B04FC" w14:paraId="007832F1" w14:textId="77777777" w:rsidTr="00495C67">
        <w:trPr>
          <w:trHeight w:val="29"/>
        </w:trPr>
        <w:tc>
          <w:tcPr>
            <w:tcW w:w="2756" w:type="dxa"/>
            <w:tcBorders>
              <w:top w:val="nil"/>
              <w:left w:val="single" w:sz="4" w:space="0" w:color="auto"/>
              <w:bottom w:val="single" w:sz="4" w:space="0" w:color="auto"/>
              <w:right w:val="single" w:sz="4" w:space="0" w:color="auto"/>
            </w:tcBorders>
          </w:tcPr>
          <w:p w14:paraId="4BF811E2"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06D2ECF6"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4D95562" w14:textId="77777777" w:rsidR="00D14BD6" w:rsidRPr="009B04FC" w:rsidRDefault="00D14BD6" w:rsidP="00D14BD6">
            <w:pPr>
              <w:pStyle w:val="TAC"/>
              <w:rPr>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0AD7D67" w14:textId="77777777" w:rsidR="00D14BD6" w:rsidRPr="009B04FC" w:rsidRDefault="00D14BD6" w:rsidP="00D14BD6">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AB08201" w14:textId="77777777" w:rsidR="00D14BD6" w:rsidRPr="009B04FC" w:rsidRDefault="00D14BD6" w:rsidP="00D14BD6">
            <w:pPr>
              <w:pStyle w:val="TAC"/>
              <w:rPr>
                <w:rFonts w:eastAsia="SimSun"/>
                <w:kern w:val="2"/>
                <w:szCs w:val="22"/>
                <w:lang w:val="en-US" w:eastAsia="zh-CN"/>
              </w:rPr>
            </w:pPr>
          </w:p>
        </w:tc>
      </w:tr>
      <w:tr w:rsidR="00D14BD6" w:rsidRPr="009B04FC" w14:paraId="2FFE1C62" w14:textId="77777777" w:rsidTr="00495C67">
        <w:trPr>
          <w:trHeight w:val="29"/>
        </w:trPr>
        <w:tc>
          <w:tcPr>
            <w:tcW w:w="2756" w:type="dxa"/>
            <w:tcBorders>
              <w:top w:val="single" w:sz="4" w:space="0" w:color="auto"/>
              <w:left w:val="single" w:sz="4" w:space="0" w:color="auto"/>
              <w:bottom w:val="nil"/>
              <w:right w:val="single" w:sz="4" w:space="0" w:color="auto"/>
            </w:tcBorders>
          </w:tcPr>
          <w:p w14:paraId="1E46E69C" w14:textId="77777777" w:rsidR="00D14BD6" w:rsidRPr="009B04FC" w:rsidRDefault="00D14BD6" w:rsidP="00D14BD6">
            <w:pPr>
              <w:pStyle w:val="TAC"/>
              <w:rPr>
                <w:rFonts w:eastAsia="SimSun"/>
                <w:kern w:val="2"/>
                <w:lang w:val="en-US"/>
              </w:rPr>
            </w:pPr>
            <w:r w:rsidRPr="009B04FC">
              <w:t>CA_n1A-n7B-n26A-n78A</w:t>
            </w:r>
          </w:p>
        </w:tc>
        <w:tc>
          <w:tcPr>
            <w:tcW w:w="2822" w:type="dxa"/>
            <w:tcBorders>
              <w:top w:val="single" w:sz="4" w:space="0" w:color="auto"/>
              <w:left w:val="single" w:sz="4" w:space="0" w:color="auto"/>
              <w:bottom w:val="nil"/>
              <w:right w:val="single" w:sz="4" w:space="0" w:color="auto"/>
            </w:tcBorders>
          </w:tcPr>
          <w:p w14:paraId="2109C076" w14:textId="77777777" w:rsidR="00D14BD6" w:rsidRPr="009B04FC" w:rsidRDefault="00D14BD6" w:rsidP="00D14BD6">
            <w:pPr>
              <w:pStyle w:val="TAC"/>
              <w:rPr>
                <w:lang w:val="en-US" w:eastAsia="zh-CN"/>
              </w:rPr>
            </w:pPr>
            <w:r w:rsidRPr="009B04FC">
              <w:rPr>
                <w:lang w:val="en-US" w:eastAsia="zh-CN"/>
              </w:rPr>
              <w:t>CA_n1A-n26A</w:t>
            </w:r>
          </w:p>
          <w:p w14:paraId="0E2924AB" w14:textId="77777777" w:rsidR="00D14BD6" w:rsidRPr="009B04FC" w:rsidRDefault="00D14BD6" w:rsidP="00D14BD6">
            <w:pPr>
              <w:pStyle w:val="TAC"/>
              <w:rPr>
                <w:lang w:val="en-US" w:eastAsia="zh-CN"/>
              </w:rPr>
            </w:pPr>
            <w:r w:rsidRPr="009B04FC">
              <w:rPr>
                <w:lang w:val="en-US" w:eastAsia="zh-CN"/>
              </w:rPr>
              <w:t>CA_n1A-n7A</w:t>
            </w:r>
          </w:p>
          <w:p w14:paraId="5B7077A1" w14:textId="77777777" w:rsidR="00D14BD6" w:rsidRPr="009B04FC" w:rsidRDefault="00D14BD6" w:rsidP="00D14BD6">
            <w:pPr>
              <w:pStyle w:val="TAC"/>
              <w:rPr>
                <w:lang w:val="en-US" w:eastAsia="zh-CN"/>
              </w:rPr>
            </w:pPr>
            <w:r w:rsidRPr="009B04FC">
              <w:rPr>
                <w:lang w:val="en-US" w:eastAsia="zh-CN"/>
              </w:rPr>
              <w:t>CA_n1A-n78A</w:t>
            </w:r>
          </w:p>
          <w:p w14:paraId="04AA4E95" w14:textId="77777777" w:rsidR="00D14BD6" w:rsidRPr="009B04FC" w:rsidRDefault="00D14BD6" w:rsidP="00D14BD6">
            <w:pPr>
              <w:pStyle w:val="TAC"/>
              <w:rPr>
                <w:lang w:val="en-US" w:eastAsia="zh-CN"/>
              </w:rPr>
            </w:pPr>
            <w:r w:rsidRPr="009B04FC">
              <w:rPr>
                <w:lang w:val="en-US" w:eastAsia="zh-CN"/>
              </w:rPr>
              <w:t>CA_n7A-n26A</w:t>
            </w:r>
          </w:p>
          <w:p w14:paraId="14955D9C" w14:textId="77777777" w:rsidR="00D14BD6" w:rsidRPr="009B04FC" w:rsidRDefault="00D14BD6" w:rsidP="00D14BD6">
            <w:pPr>
              <w:pStyle w:val="TAC"/>
              <w:rPr>
                <w:lang w:val="en-US" w:eastAsia="zh-CN"/>
              </w:rPr>
            </w:pPr>
            <w:r w:rsidRPr="009B04FC">
              <w:rPr>
                <w:lang w:val="en-US" w:eastAsia="zh-CN"/>
              </w:rPr>
              <w:t>CA_n26A-n78A</w:t>
            </w:r>
          </w:p>
          <w:p w14:paraId="4134D4FB" w14:textId="77777777" w:rsidR="00D14BD6" w:rsidRPr="009B04FC" w:rsidRDefault="00D14BD6" w:rsidP="00D14BD6">
            <w:pPr>
              <w:pStyle w:val="TAC"/>
              <w:rPr>
                <w:lang w:val="en-US" w:eastAsia="zh-CN"/>
              </w:rPr>
            </w:pPr>
            <w:r w:rsidRPr="009B04FC">
              <w:rPr>
                <w:lang w:val="en-US" w:eastAsia="zh-CN"/>
              </w:rPr>
              <w:t>CA_n7A-n78A</w:t>
            </w:r>
          </w:p>
          <w:p w14:paraId="22DB7A93" w14:textId="77777777" w:rsidR="00D14BD6" w:rsidRPr="009B04FC" w:rsidRDefault="00D14BD6" w:rsidP="00D14BD6">
            <w:pPr>
              <w:pStyle w:val="TAC"/>
              <w:rPr>
                <w:rFonts w:eastAsia="SimSun"/>
                <w:kern w:val="2"/>
                <w:lang w:val="en-US"/>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58FA27A0" w14:textId="77777777" w:rsidR="00D14BD6" w:rsidRPr="009B04FC" w:rsidRDefault="00D14BD6" w:rsidP="00D14BD6">
            <w:pPr>
              <w:pStyle w:val="TAC"/>
              <w:rPr>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0FCF173E"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6BB7181"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0</w:t>
            </w:r>
          </w:p>
        </w:tc>
      </w:tr>
      <w:tr w:rsidR="00D14BD6" w:rsidRPr="009B04FC" w14:paraId="68CB5C42" w14:textId="77777777" w:rsidTr="00495C67">
        <w:trPr>
          <w:trHeight w:val="29"/>
        </w:trPr>
        <w:tc>
          <w:tcPr>
            <w:tcW w:w="2756" w:type="dxa"/>
            <w:tcBorders>
              <w:top w:val="nil"/>
              <w:left w:val="single" w:sz="4" w:space="0" w:color="auto"/>
              <w:bottom w:val="nil"/>
              <w:right w:val="single" w:sz="4" w:space="0" w:color="auto"/>
            </w:tcBorders>
          </w:tcPr>
          <w:p w14:paraId="4293B01F"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36D86AE8"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78A115C" w14:textId="77777777" w:rsidR="00D14BD6" w:rsidRPr="009B04FC" w:rsidRDefault="00D14BD6" w:rsidP="00D14BD6">
            <w:pPr>
              <w:pStyle w:val="TAC"/>
              <w:rPr>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76C8D068" w14:textId="77777777" w:rsidR="00D14BD6" w:rsidRPr="009B04FC" w:rsidRDefault="00D14BD6" w:rsidP="00D14BD6">
            <w:pPr>
              <w:pStyle w:val="TAC"/>
              <w:rPr>
                <w:rFonts w:eastAsia="SimSun"/>
                <w:lang w:val="en-US" w:eastAsia="zh-CN" w:bidi="ar"/>
              </w:rPr>
            </w:pPr>
            <w:r w:rsidRPr="009B04FC">
              <w:rPr>
                <w:rFonts w:cs="Arial"/>
                <w:lang w:val="en-US" w:eastAsia="zh-CN"/>
              </w:rPr>
              <w:t>CA_n7B_BCS0</w:t>
            </w:r>
          </w:p>
        </w:tc>
        <w:tc>
          <w:tcPr>
            <w:tcW w:w="2561" w:type="dxa"/>
            <w:tcBorders>
              <w:top w:val="nil"/>
              <w:left w:val="single" w:sz="4" w:space="0" w:color="auto"/>
              <w:bottom w:val="nil"/>
              <w:right w:val="single" w:sz="4" w:space="0" w:color="auto"/>
            </w:tcBorders>
          </w:tcPr>
          <w:p w14:paraId="10F02BC2" w14:textId="77777777" w:rsidR="00D14BD6" w:rsidRPr="009B04FC" w:rsidRDefault="00D14BD6" w:rsidP="00D14BD6">
            <w:pPr>
              <w:pStyle w:val="TAC"/>
              <w:rPr>
                <w:rFonts w:eastAsia="SimSun"/>
                <w:kern w:val="2"/>
                <w:szCs w:val="22"/>
                <w:lang w:val="en-US" w:eastAsia="zh-CN"/>
              </w:rPr>
            </w:pPr>
          </w:p>
        </w:tc>
      </w:tr>
      <w:tr w:rsidR="00D14BD6" w:rsidRPr="009B04FC" w14:paraId="4715F21A" w14:textId="77777777" w:rsidTr="00495C67">
        <w:trPr>
          <w:trHeight w:val="29"/>
        </w:trPr>
        <w:tc>
          <w:tcPr>
            <w:tcW w:w="2756" w:type="dxa"/>
            <w:tcBorders>
              <w:top w:val="nil"/>
              <w:left w:val="single" w:sz="4" w:space="0" w:color="auto"/>
              <w:bottom w:val="nil"/>
              <w:right w:val="single" w:sz="4" w:space="0" w:color="auto"/>
            </w:tcBorders>
          </w:tcPr>
          <w:p w14:paraId="5C9F4550"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6532F922"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F8C7CD8" w14:textId="77777777" w:rsidR="00D14BD6" w:rsidRPr="009B04FC" w:rsidRDefault="00D14BD6" w:rsidP="00D14BD6">
            <w:pPr>
              <w:pStyle w:val="TAC"/>
              <w:rPr>
                <w:lang w:val="en-US" w:eastAsia="zh-CN"/>
              </w:rPr>
            </w:pPr>
            <w:r w:rsidRPr="009B04FC">
              <w:rPr>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7B9E4F18"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34D49D4" w14:textId="77777777" w:rsidR="00D14BD6" w:rsidRPr="009B04FC" w:rsidRDefault="00D14BD6" w:rsidP="00D14BD6">
            <w:pPr>
              <w:pStyle w:val="TAC"/>
              <w:rPr>
                <w:rFonts w:eastAsia="SimSun"/>
                <w:kern w:val="2"/>
                <w:szCs w:val="22"/>
                <w:lang w:val="en-US" w:eastAsia="zh-CN"/>
              </w:rPr>
            </w:pPr>
          </w:p>
        </w:tc>
      </w:tr>
      <w:tr w:rsidR="00D14BD6" w:rsidRPr="009B04FC" w14:paraId="623BC23E" w14:textId="77777777" w:rsidTr="0038465A">
        <w:trPr>
          <w:trHeight w:val="29"/>
        </w:trPr>
        <w:tc>
          <w:tcPr>
            <w:tcW w:w="2756" w:type="dxa"/>
            <w:tcBorders>
              <w:top w:val="nil"/>
              <w:left w:val="single" w:sz="4" w:space="0" w:color="auto"/>
              <w:bottom w:val="single" w:sz="4" w:space="0" w:color="auto"/>
              <w:right w:val="single" w:sz="4" w:space="0" w:color="auto"/>
            </w:tcBorders>
          </w:tcPr>
          <w:p w14:paraId="2FF5B01B"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7F71D26C"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CA27889" w14:textId="77777777" w:rsidR="00D14BD6" w:rsidRPr="009B04FC" w:rsidRDefault="00D14BD6" w:rsidP="00D14BD6">
            <w:pPr>
              <w:pStyle w:val="TAC"/>
              <w:rPr>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FF710FD" w14:textId="77777777" w:rsidR="00D14BD6" w:rsidRPr="009B04FC" w:rsidRDefault="00D14BD6" w:rsidP="00D14BD6">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4537EFF" w14:textId="77777777" w:rsidR="00D14BD6" w:rsidRPr="009B04FC" w:rsidRDefault="00D14BD6" w:rsidP="00D14BD6">
            <w:pPr>
              <w:pStyle w:val="TAC"/>
              <w:rPr>
                <w:rFonts w:eastAsia="SimSun"/>
                <w:kern w:val="2"/>
                <w:szCs w:val="22"/>
                <w:lang w:val="en-US" w:eastAsia="zh-CN"/>
              </w:rPr>
            </w:pPr>
          </w:p>
        </w:tc>
      </w:tr>
      <w:tr w:rsidR="00D14BD6" w:rsidRPr="009B04FC" w14:paraId="392DB19E" w14:textId="77777777" w:rsidTr="0038465A">
        <w:trPr>
          <w:trHeight w:val="29"/>
          <w:ins w:id="900" w:author="Reihaneh Malekafzaliardakani" w:date="2023-03-06T23:05:00Z"/>
        </w:trPr>
        <w:tc>
          <w:tcPr>
            <w:tcW w:w="2756" w:type="dxa"/>
            <w:tcBorders>
              <w:top w:val="single" w:sz="4" w:space="0" w:color="auto"/>
              <w:left w:val="single" w:sz="4" w:space="0" w:color="auto"/>
              <w:bottom w:val="nil"/>
              <w:right w:val="single" w:sz="4" w:space="0" w:color="auto"/>
            </w:tcBorders>
          </w:tcPr>
          <w:p w14:paraId="505D37F2" w14:textId="64976C9F" w:rsidR="00D14BD6" w:rsidRPr="009B04FC" w:rsidRDefault="00D14BD6" w:rsidP="00D14BD6">
            <w:pPr>
              <w:pStyle w:val="TAC"/>
              <w:rPr>
                <w:ins w:id="901" w:author="Reihaneh Malekafzaliardakani" w:date="2023-03-06T23:05:00Z"/>
                <w:rFonts w:eastAsia="SimSun"/>
                <w:kern w:val="2"/>
                <w:lang w:val="en-US"/>
              </w:rPr>
            </w:pPr>
            <w:ins w:id="902" w:author="Reihaneh Malekafzaliardakani" w:date="2023-03-06T23:07:00Z">
              <w:r w:rsidRPr="00DA6DF8">
                <w:t>CA_n1A-n7A-n26(2A)-n78A</w:t>
              </w:r>
            </w:ins>
          </w:p>
        </w:tc>
        <w:tc>
          <w:tcPr>
            <w:tcW w:w="2822" w:type="dxa"/>
            <w:tcBorders>
              <w:top w:val="single" w:sz="4" w:space="0" w:color="auto"/>
              <w:left w:val="single" w:sz="4" w:space="0" w:color="auto"/>
              <w:bottom w:val="nil"/>
              <w:right w:val="single" w:sz="4" w:space="0" w:color="auto"/>
            </w:tcBorders>
          </w:tcPr>
          <w:p w14:paraId="202EFA63" w14:textId="77777777" w:rsidR="00D14BD6" w:rsidRPr="009B04FC" w:rsidRDefault="00D14BD6" w:rsidP="00D14BD6">
            <w:pPr>
              <w:pStyle w:val="TAC"/>
              <w:rPr>
                <w:ins w:id="903" w:author="Reihaneh Malekafzaliardakani" w:date="2023-03-06T23:07:00Z"/>
                <w:lang w:val="en-US" w:eastAsia="zh-CN"/>
              </w:rPr>
            </w:pPr>
            <w:ins w:id="904" w:author="Reihaneh Malekafzaliardakani" w:date="2023-03-06T23:07:00Z">
              <w:r w:rsidRPr="009B04FC">
                <w:rPr>
                  <w:lang w:val="en-US" w:eastAsia="zh-CN"/>
                </w:rPr>
                <w:t>CA_n1A-n26A</w:t>
              </w:r>
            </w:ins>
          </w:p>
          <w:p w14:paraId="45486DA6" w14:textId="77777777" w:rsidR="00D14BD6" w:rsidRPr="009B04FC" w:rsidRDefault="00D14BD6" w:rsidP="00D14BD6">
            <w:pPr>
              <w:pStyle w:val="TAC"/>
              <w:rPr>
                <w:ins w:id="905" w:author="Reihaneh Malekafzaliardakani" w:date="2023-03-06T23:07:00Z"/>
                <w:lang w:val="en-US" w:eastAsia="zh-CN"/>
              </w:rPr>
            </w:pPr>
            <w:ins w:id="906" w:author="Reihaneh Malekafzaliardakani" w:date="2023-03-06T23:07:00Z">
              <w:r w:rsidRPr="009B04FC">
                <w:rPr>
                  <w:lang w:val="en-US" w:eastAsia="zh-CN"/>
                </w:rPr>
                <w:t>CA_n1A-n7A</w:t>
              </w:r>
            </w:ins>
          </w:p>
          <w:p w14:paraId="06A3504D" w14:textId="77777777" w:rsidR="00D14BD6" w:rsidRPr="009B04FC" w:rsidRDefault="00D14BD6" w:rsidP="00D14BD6">
            <w:pPr>
              <w:pStyle w:val="TAC"/>
              <w:rPr>
                <w:ins w:id="907" w:author="Reihaneh Malekafzaliardakani" w:date="2023-03-06T23:07:00Z"/>
                <w:lang w:val="en-US" w:eastAsia="zh-CN"/>
              </w:rPr>
            </w:pPr>
            <w:ins w:id="908" w:author="Reihaneh Malekafzaliardakani" w:date="2023-03-06T23:07:00Z">
              <w:r w:rsidRPr="009B04FC">
                <w:rPr>
                  <w:lang w:val="en-US" w:eastAsia="zh-CN"/>
                </w:rPr>
                <w:t>CA_n1A-n78A</w:t>
              </w:r>
            </w:ins>
          </w:p>
          <w:p w14:paraId="424C4907" w14:textId="77777777" w:rsidR="00D14BD6" w:rsidRPr="009B04FC" w:rsidRDefault="00D14BD6" w:rsidP="00D14BD6">
            <w:pPr>
              <w:pStyle w:val="TAC"/>
              <w:rPr>
                <w:ins w:id="909" w:author="Reihaneh Malekafzaliardakani" w:date="2023-03-06T23:07:00Z"/>
                <w:lang w:val="en-US" w:eastAsia="zh-CN"/>
              </w:rPr>
            </w:pPr>
            <w:ins w:id="910" w:author="Reihaneh Malekafzaliardakani" w:date="2023-03-06T23:07:00Z">
              <w:r w:rsidRPr="009B04FC">
                <w:rPr>
                  <w:lang w:val="en-US" w:eastAsia="zh-CN"/>
                </w:rPr>
                <w:t>CA_n7A-n26A</w:t>
              </w:r>
            </w:ins>
          </w:p>
          <w:p w14:paraId="039A6E15" w14:textId="77777777" w:rsidR="00D14BD6" w:rsidRPr="009B04FC" w:rsidRDefault="00D14BD6" w:rsidP="00D14BD6">
            <w:pPr>
              <w:pStyle w:val="TAC"/>
              <w:rPr>
                <w:ins w:id="911" w:author="Reihaneh Malekafzaliardakani" w:date="2023-03-06T23:07:00Z"/>
                <w:lang w:val="en-US" w:eastAsia="zh-CN"/>
              </w:rPr>
            </w:pPr>
            <w:ins w:id="912" w:author="Reihaneh Malekafzaliardakani" w:date="2023-03-06T23:07:00Z">
              <w:r w:rsidRPr="009B04FC">
                <w:rPr>
                  <w:lang w:val="en-US" w:eastAsia="zh-CN"/>
                </w:rPr>
                <w:t>CA_n26A-n78A</w:t>
              </w:r>
            </w:ins>
          </w:p>
          <w:p w14:paraId="23381DB3" w14:textId="567DDB9E" w:rsidR="00D14BD6" w:rsidRPr="009B04FC" w:rsidRDefault="00D14BD6" w:rsidP="00D14BD6">
            <w:pPr>
              <w:pStyle w:val="TAC"/>
              <w:rPr>
                <w:ins w:id="913" w:author="Reihaneh Malekafzaliardakani" w:date="2023-03-06T23:05:00Z"/>
                <w:rFonts w:eastAsia="SimSun"/>
                <w:kern w:val="2"/>
                <w:lang w:val="en-US"/>
              </w:rPr>
            </w:pPr>
            <w:ins w:id="914" w:author="Reihaneh Malekafzaliardakani" w:date="2023-03-06T23:07:00Z">
              <w:r w:rsidRPr="009B04FC">
                <w:rPr>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3AD82D40" w14:textId="355F1AE2" w:rsidR="00D14BD6" w:rsidRPr="009B04FC" w:rsidRDefault="00D14BD6" w:rsidP="00D14BD6">
            <w:pPr>
              <w:pStyle w:val="TAC"/>
              <w:rPr>
                <w:ins w:id="915" w:author="Reihaneh Malekafzaliardakani" w:date="2023-03-06T23:05:00Z"/>
                <w:lang w:val="en-US" w:eastAsia="zh-CN"/>
              </w:rPr>
            </w:pPr>
            <w:ins w:id="916" w:author="Reihaneh Malekafzaliardakani" w:date="2023-03-06T23:07:00Z">
              <w:r w:rsidRPr="009B04FC">
                <w:rPr>
                  <w:lang w:eastAsia="zh-CN"/>
                </w:rPr>
                <w:t>n1</w:t>
              </w:r>
            </w:ins>
          </w:p>
        </w:tc>
        <w:tc>
          <w:tcPr>
            <w:tcW w:w="4795" w:type="dxa"/>
            <w:tcBorders>
              <w:top w:val="single" w:sz="4" w:space="0" w:color="auto"/>
              <w:left w:val="single" w:sz="4" w:space="0" w:color="auto"/>
              <w:bottom w:val="single" w:sz="4" w:space="0" w:color="auto"/>
              <w:right w:val="single" w:sz="4" w:space="0" w:color="auto"/>
            </w:tcBorders>
          </w:tcPr>
          <w:p w14:paraId="124CC632" w14:textId="1C972BD1" w:rsidR="00D14BD6" w:rsidRPr="009B04FC" w:rsidRDefault="00D14BD6" w:rsidP="00D14BD6">
            <w:pPr>
              <w:pStyle w:val="TAC"/>
              <w:rPr>
                <w:ins w:id="917" w:author="Reihaneh Malekafzaliardakani" w:date="2023-03-06T23:05:00Z"/>
                <w:rFonts w:eastAsia="SimSun"/>
                <w:lang w:val="en-US" w:eastAsia="zh-CN" w:bidi="ar"/>
              </w:rPr>
            </w:pPr>
            <w:ins w:id="918" w:author="Reihaneh Malekafzaliardakani" w:date="2023-03-06T23:07: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265C2CC1" w14:textId="6E78B0FD" w:rsidR="00D14BD6" w:rsidRPr="009B04FC" w:rsidRDefault="00D14BD6" w:rsidP="00D14BD6">
            <w:pPr>
              <w:pStyle w:val="TAC"/>
              <w:rPr>
                <w:ins w:id="919" w:author="Reihaneh Malekafzaliardakani" w:date="2023-03-06T23:05:00Z"/>
                <w:rFonts w:eastAsia="SimSun"/>
                <w:kern w:val="2"/>
                <w:szCs w:val="22"/>
                <w:lang w:val="en-US" w:eastAsia="zh-CN"/>
              </w:rPr>
            </w:pPr>
            <w:ins w:id="920" w:author="Reihaneh Malekafzaliardakani" w:date="2023-03-06T23:07:00Z">
              <w:r w:rsidRPr="009B04FC">
                <w:rPr>
                  <w:rFonts w:eastAsia="SimSun"/>
                  <w:kern w:val="2"/>
                  <w:szCs w:val="22"/>
                  <w:lang w:val="en-US" w:eastAsia="zh-CN"/>
                </w:rPr>
                <w:t>0</w:t>
              </w:r>
            </w:ins>
          </w:p>
        </w:tc>
      </w:tr>
      <w:tr w:rsidR="00D14BD6" w:rsidRPr="009B04FC" w14:paraId="52F99767" w14:textId="77777777" w:rsidTr="0038465A">
        <w:trPr>
          <w:trHeight w:val="29"/>
          <w:ins w:id="921" w:author="Reihaneh Malekafzaliardakani" w:date="2023-03-06T23:05:00Z"/>
        </w:trPr>
        <w:tc>
          <w:tcPr>
            <w:tcW w:w="2756" w:type="dxa"/>
            <w:tcBorders>
              <w:top w:val="nil"/>
              <w:left w:val="single" w:sz="4" w:space="0" w:color="auto"/>
              <w:bottom w:val="nil"/>
              <w:right w:val="single" w:sz="4" w:space="0" w:color="auto"/>
            </w:tcBorders>
          </w:tcPr>
          <w:p w14:paraId="2903DB82" w14:textId="77777777" w:rsidR="00D14BD6" w:rsidRPr="009B04FC" w:rsidRDefault="00D14BD6" w:rsidP="00D14BD6">
            <w:pPr>
              <w:pStyle w:val="TAC"/>
              <w:rPr>
                <w:ins w:id="922" w:author="Reihaneh Malekafzaliardakani" w:date="2023-03-06T23:05:00Z"/>
                <w:rFonts w:eastAsia="SimSun"/>
                <w:kern w:val="2"/>
                <w:lang w:val="en-US"/>
              </w:rPr>
            </w:pPr>
          </w:p>
        </w:tc>
        <w:tc>
          <w:tcPr>
            <w:tcW w:w="2822" w:type="dxa"/>
            <w:tcBorders>
              <w:top w:val="nil"/>
              <w:left w:val="single" w:sz="4" w:space="0" w:color="auto"/>
              <w:bottom w:val="nil"/>
              <w:right w:val="single" w:sz="4" w:space="0" w:color="auto"/>
            </w:tcBorders>
          </w:tcPr>
          <w:p w14:paraId="1408CD4A" w14:textId="77777777" w:rsidR="00D14BD6" w:rsidRPr="009B04FC" w:rsidRDefault="00D14BD6" w:rsidP="00D14BD6">
            <w:pPr>
              <w:pStyle w:val="TAC"/>
              <w:rPr>
                <w:ins w:id="923" w:author="Reihaneh Malekafzaliardakani" w:date="2023-03-06T23:05: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30B8592A" w14:textId="272ABF5D" w:rsidR="00D14BD6" w:rsidRPr="009B04FC" w:rsidRDefault="00D14BD6" w:rsidP="00D14BD6">
            <w:pPr>
              <w:pStyle w:val="TAC"/>
              <w:rPr>
                <w:ins w:id="924" w:author="Reihaneh Malekafzaliardakani" w:date="2023-03-06T23:05:00Z"/>
                <w:lang w:val="en-US" w:eastAsia="zh-CN"/>
              </w:rPr>
            </w:pPr>
            <w:ins w:id="925" w:author="Reihaneh Malekafzaliardakani" w:date="2023-03-06T23:07:00Z">
              <w:r w:rsidRPr="009B04FC">
                <w:rPr>
                  <w:lang w:val="en-US" w:eastAsia="zh-CN"/>
                </w:rPr>
                <w:t>n7</w:t>
              </w:r>
            </w:ins>
          </w:p>
        </w:tc>
        <w:tc>
          <w:tcPr>
            <w:tcW w:w="4795" w:type="dxa"/>
            <w:tcBorders>
              <w:top w:val="single" w:sz="4" w:space="0" w:color="auto"/>
              <w:left w:val="single" w:sz="4" w:space="0" w:color="auto"/>
              <w:bottom w:val="single" w:sz="4" w:space="0" w:color="auto"/>
              <w:right w:val="single" w:sz="4" w:space="0" w:color="auto"/>
            </w:tcBorders>
          </w:tcPr>
          <w:p w14:paraId="2B416C76" w14:textId="2DFC2A87" w:rsidR="00D14BD6" w:rsidRPr="009B04FC" w:rsidRDefault="00D14BD6" w:rsidP="00D14BD6">
            <w:pPr>
              <w:pStyle w:val="TAC"/>
              <w:rPr>
                <w:ins w:id="926" w:author="Reihaneh Malekafzaliardakani" w:date="2023-03-06T23:05:00Z"/>
                <w:rFonts w:eastAsia="SimSun"/>
                <w:lang w:val="en-US" w:eastAsia="zh-CN" w:bidi="ar"/>
              </w:rPr>
            </w:pPr>
            <w:ins w:id="927" w:author="Reihaneh Malekafzaliardakani" w:date="2023-03-06T23:07: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tcPr>
          <w:p w14:paraId="07EABA4C" w14:textId="77777777" w:rsidR="00D14BD6" w:rsidRPr="009B04FC" w:rsidRDefault="00D14BD6" w:rsidP="00D14BD6">
            <w:pPr>
              <w:pStyle w:val="TAC"/>
              <w:rPr>
                <w:ins w:id="928" w:author="Reihaneh Malekafzaliardakani" w:date="2023-03-06T23:05:00Z"/>
                <w:rFonts w:eastAsia="SimSun"/>
                <w:kern w:val="2"/>
                <w:szCs w:val="22"/>
                <w:lang w:val="en-US" w:eastAsia="zh-CN"/>
              </w:rPr>
            </w:pPr>
          </w:p>
        </w:tc>
      </w:tr>
      <w:tr w:rsidR="00D14BD6" w:rsidRPr="009B04FC" w14:paraId="08E34718" w14:textId="77777777" w:rsidTr="0038465A">
        <w:trPr>
          <w:trHeight w:val="29"/>
          <w:ins w:id="929" w:author="Reihaneh Malekafzaliardakani" w:date="2023-03-06T23:05:00Z"/>
        </w:trPr>
        <w:tc>
          <w:tcPr>
            <w:tcW w:w="2756" w:type="dxa"/>
            <w:tcBorders>
              <w:top w:val="nil"/>
              <w:left w:val="single" w:sz="4" w:space="0" w:color="auto"/>
              <w:bottom w:val="nil"/>
              <w:right w:val="single" w:sz="4" w:space="0" w:color="auto"/>
            </w:tcBorders>
          </w:tcPr>
          <w:p w14:paraId="4C32212F" w14:textId="77777777" w:rsidR="00D14BD6" w:rsidRPr="009B04FC" w:rsidRDefault="00D14BD6" w:rsidP="00D14BD6">
            <w:pPr>
              <w:pStyle w:val="TAC"/>
              <w:rPr>
                <w:ins w:id="930" w:author="Reihaneh Malekafzaliardakani" w:date="2023-03-06T23:05:00Z"/>
                <w:rFonts w:eastAsia="SimSun"/>
                <w:kern w:val="2"/>
                <w:lang w:val="en-US"/>
              </w:rPr>
            </w:pPr>
          </w:p>
        </w:tc>
        <w:tc>
          <w:tcPr>
            <w:tcW w:w="2822" w:type="dxa"/>
            <w:tcBorders>
              <w:top w:val="nil"/>
              <w:left w:val="single" w:sz="4" w:space="0" w:color="auto"/>
              <w:bottom w:val="nil"/>
              <w:right w:val="single" w:sz="4" w:space="0" w:color="auto"/>
            </w:tcBorders>
          </w:tcPr>
          <w:p w14:paraId="3A2FEEF4" w14:textId="77777777" w:rsidR="00D14BD6" w:rsidRPr="009B04FC" w:rsidRDefault="00D14BD6" w:rsidP="00D14BD6">
            <w:pPr>
              <w:pStyle w:val="TAC"/>
              <w:rPr>
                <w:ins w:id="931" w:author="Reihaneh Malekafzaliardakani" w:date="2023-03-06T23:05: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BEEC92D" w14:textId="3DF84B6B" w:rsidR="00D14BD6" w:rsidRPr="009B04FC" w:rsidRDefault="00D14BD6" w:rsidP="00D14BD6">
            <w:pPr>
              <w:pStyle w:val="TAC"/>
              <w:rPr>
                <w:ins w:id="932" w:author="Reihaneh Malekafzaliardakani" w:date="2023-03-06T23:05:00Z"/>
                <w:lang w:val="en-US" w:eastAsia="zh-CN"/>
              </w:rPr>
            </w:pPr>
            <w:ins w:id="933" w:author="Reihaneh Malekafzaliardakani" w:date="2023-03-06T23:07:00Z">
              <w:r w:rsidRPr="009B04FC">
                <w:rPr>
                  <w:lang w:val="en-US"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72A8A893" w14:textId="7972218F" w:rsidR="00D14BD6" w:rsidRPr="009B04FC" w:rsidRDefault="00D14BD6" w:rsidP="00D14BD6">
            <w:pPr>
              <w:pStyle w:val="TAC"/>
              <w:rPr>
                <w:ins w:id="934" w:author="Reihaneh Malekafzaliardakani" w:date="2023-03-06T23:05:00Z"/>
                <w:rFonts w:eastAsia="SimSun"/>
                <w:lang w:val="en-US" w:eastAsia="zh-CN" w:bidi="ar"/>
              </w:rPr>
            </w:pPr>
            <w:ins w:id="935" w:author="Reihaneh Malekafzaliardakani" w:date="2023-03-06T23:07:00Z">
              <w:r w:rsidRPr="009B04FC">
                <w:rPr>
                  <w:rFonts w:cs="Arial"/>
                  <w:lang w:val="en-US" w:eastAsia="zh-CN"/>
                </w:rPr>
                <w:t>CA_n</w:t>
              </w:r>
              <w:r>
                <w:rPr>
                  <w:rFonts w:cs="Arial"/>
                  <w:lang w:val="en-US" w:eastAsia="zh-CN"/>
                </w:rPr>
                <w:t>26(2</w:t>
              </w:r>
              <w:proofErr w:type="gramStart"/>
              <w:r>
                <w:rPr>
                  <w:rFonts w:cs="Arial"/>
                  <w:lang w:val="en-US" w:eastAsia="zh-CN"/>
                </w:rPr>
                <w:t>A)</w:t>
              </w:r>
              <w:r w:rsidRPr="009B04FC">
                <w:rPr>
                  <w:rFonts w:cs="Arial"/>
                  <w:lang w:val="en-US" w:eastAsia="zh-CN"/>
                </w:rPr>
                <w:t>_</w:t>
              </w:r>
              <w:proofErr w:type="gramEnd"/>
              <w:r w:rsidRPr="009B04FC">
                <w:rPr>
                  <w:rFonts w:cs="Arial"/>
                  <w:lang w:val="en-US" w:eastAsia="zh-CN"/>
                </w:rPr>
                <w:t>BCS0</w:t>
              </w:r>
            </w:ins>
          </w:p>
        </w:tc>
        <w:tc>
          <w:tcPr>
            <w:tcW w:w="2561" w:type="dxa"/>
            <w:tcBorders>
              <w:top w:val="nil"/>
              <w:left w:val="single" w:sz="4" w:space="0" w:color="auto"/>
              <w:bottom w:val="nil"/>
              <w:right w:val="single" w:sz="4" w:space="0" w:color="auto"/>
            </w:tcBorders>
          </w:tcPr>
          <w:p w14:paraId="4B57F874" w14:textId="77777777" w:rsidR="00D14BD6" w:rsidRPr="009B04FC" w:rsidRDefault="00D14BD6" w:rsidP="00D14BD6">
            <w:pPr>
              <w:pStyle w:val="TAC"/>
              <w:rPr>
                <w:ins w:id="936" w:author="Reihaneh Malekafzaliardakani" w:date="2023-03-06T23:05:00Z"/>
                <w:rFonts w:eastAsia="SimSun"/>
                <w:kern w:val="2"/>
                <w:szCs w:val="22"/>
                <w:lang w:val="en-US" w:eastAsia="zh-CN"/>
              </w:rPr>
            </w:pPr>
          </w:p>
        </w:tc>
      </w:tr>
      <w:tr w:rsidR="00D14BD6" w:rsidRPr="009B04FC" w14:paraId="31B81131" w14:textId="77777777" w:rsidTr="00495C67">
        <w:trPr>
          <w:trHeight w:val="29"/>
          <w:ins w:id="937" w:author="Reihaneh Malekafzaliardakani" w:date="2023-03-06T23:05:00Z"/>
        </w:trPr>
        <w:tc>
          <w:tcPr>
            <w:tcW w:w="2756" w:type="dxa"/>
            <w:tcBorders>
              <w:top w:val="nil"/>
              <w:left w:val="single" w:sz="4" w:space="0" w:color="auto"/>
              <w:bottom w:val="single" w:sz="4" w:space="0" w:color="auto"/>
              <w:right w:val="single" w:sz="4" w:space="0" w:color="auto"/>
            </w:tcBorders>
          </w:tcPr>
          <w:p w14:paraId="122B2C1A" w14:textId="77777777" w:rsidR="00D14BD6" w:rsidRPr="009B04FC" w:rsidRDefault="00D14BD6" w:rsidP="00D14BD6">
            <w:pPr>
              <w:pStyle w:val="TAC"/>
              <w:rPr>
                <w:ins w:id="938" w:author="Reihaneh Malekafzaliardakani" w:date="2023-03-06T23:05: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1D47A6C2" w14:textId="77777777" w:rsidR="00D14BD6" w:rsidRPr="009B04FC" w:rsidRDefault="00D14BD6" w:rsidP="00D14BD6">
            <w:pPr>
              <w:pStyle w:val="TAC"/>
              <w:rPr>
                <w:ins w:id="939" w:author="Reihaneh Malekafzaliardakani" w:date="2023-03-06T23:05: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0D514A0" w14:textId="2A7E550D" w:rsidR="00D14BD6" w:rsidRPr="009B04FC" w:rsidRDefault="00D14BD6" w:rsidP="00D14BD6">
            <w:pPr>
              <w:pStyle w:val="TAC"/>
              <w:rPr>
                <w:ins w:id="940" w:author="Reihaneh Malekafzaliardakani" w:date="2023-03-06T23:05:00Z"/>
                <w:lang w:val="en-US" w:eastAsia="zh-CN"/>
              </w:rPr>
            </w:pPr>
            <w:ins w:id="941" w:author="Reihaneh Malekafzaliardakani" w:date="2023-03-06T23:07:00Z">
              <w:r w:rsidRPr="009B04FC">
                <w:rPr>
                  <w:lang w:val="en-US"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69852825" w14:textId="4B918EFE" w:rsidR="00D14BD6" w:rsidRPr="009B04FC" w:rsidRDefault="00D14BD6" w:rsidP="00D14BD6">
            <w:pPr>
              <w:pStyle w:val="TAC"/>
              <w:rPr>
                <w:ins w:id="942" w:author="Reihaneh Malekafzaliardakani" w:date="2023-03-06T23:05:00Z"/>
                <w:rFonts w:eastAsia="SimSun"/>
                <w:lang w:val="en-US" w:eastAsia="zh-CN" w:bidi="ar"/>
              </w:rPr>
            </w:pPr>
            <w:ins w:id="943" w:author="Reihaneh Malekafzaliardakani" w:date="2023-03-06T23:07: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34621478" w14:textId="77777777" w:rsidR="00D14BD6" w:rsidRPr="009B04FC" w:rsidRDefault="00D14BD6" w:rsidP="00D14BD6">
            <w:pPr>
              <w:pStyle w:val="TAC"/>
              <w:rPr>
                <w:ins w:id="944" w:author="Reihaneh Malekafzaliardakani" w:date="2023-03-06T23:05:00Z"/>
                <w:rFonts w:eastAsia="SimSun"/>
                <w:kern w:val="2"/>
                <w:szCs w:val="22"/>
                <w:lang w:val="en-US" w:eastAsia="zh-CN"/>
              </w:rPr>
            </w:pPr>
          </w:p>
        </w:tc>
      </w:tr>
      <w:tr w:rsidR="00D14BD6" w:rsidRPr="009B04FC" w14:paraId="1F0F6737" w14:textId="77777777" w:rsidTr="00495C67">
        <w:trPr>
          <w:trHeight w:val="29"/>
        </w:trPr>
        <w:tc>
          <w:tcPr>
            <w:tcW w:w="2756" w:type="dxa"/>
            <w:tcBorders>
              <w:top w:val="single" w:sz="4" w:space="0" w:color="auto"/>
              <w:left w:val="single" w:sz="4" w:space="0" w:color="auto"/>
              <w:bottom w:val="nil"/>
              <w:right w:val="single" w:sz="4" w:space="0" w:color="auto"/>
            </w:tcBorders>
          </w:tcPr>
          <w:p w14:paraId="2997BAE9" w14:textId="77777777" w:rsidR="00D14BD6" w:rsidRPr="009B04FC" w:rsidRDefault="00D14BD6" w:rsidP="00D14BD6">
            <w:pPr>
              <w:pStyle w:val="TAC"/>
              <w:rPr>
                <w:rFonts w:eastAsia="SimSun"/>
                <w:kern w:val="2"/>
                <w:lang w:val="en-US"/>
              </w:rPr>
            </w:pPr>
            <w:r w:rsidRPr="009B04FC">
              <w:rPr>
                <w:rFonts w:eastAsia="SimSun"/>
                <w:lang w:val="en-US" w:eastAsia="zh-CN" w:bidi="ar"/>
              </w:rPr>
              <w:t>CA_n1A-n7A-n26A-n78(2A)</w:t>
            </w:r>
          </w:p>
        </w:tc>
        <w:tc>
          <w:tcPr>
            <w:tcW w:w="2822" w:type="dxa"/>
            <w:tcBorders>
              <w:top w:val="single" w:sz="4" w:space="0" w:color="auto"/>
              <w:left w:val="single" w:sz="4" w:space="0" w:color="auto"/>
              <w:bottom w:val="nil"/>
              <w:right w:val="single" w:sz="4" w:space="0" w:color="auto"/>
            </w:tcBorders>
          </w:tcPr>
          <w:p w14:paraId="3CEA562F" w14:textId="77777777" w:rsidR="00D14BD6" w:rsidRPr="009B04FC" w:rsidRDefault="00D14BD6" w:rsidP="00D14BD6">
            <w:pPr>
              <w:pStyle w:val="TAC"/>
              <w:rPr>
                <w:lang w:val="en-US" w:eastAsia="zh-CN"/>
              </w:rPr>
            </w:pPr>
            <w:r w:rsidRPr="009B04FC">
              <w:rPr>
                <w:lang w:val="en-US" w:eastAsia="zh-CN"/>
              </w:rPr>
              <w:t>CA_n1A-n26A</w:t>
            </w:r>
          </w:p>
          <w:p w14:paraId="04F9253D" w14:textId="77777777" w:rsidR="00D14BD6" w:rsidRPr="009B04FC" w:rsidRDefault="00D14BD6" w:rsidP="00D14BD6">
            <w:pPr>
              <w:pStyle w:val="TAC"/>
              <w:rPr>
                <w:lang w:val="en-US" w:eastAsia="zh-CN"/>
              </w:rPr>
            </w:pPr>
            <w:r w:rsidRPr="009B04FC">
              <w:rPr>
                <w:lang w:val="en-US" w:eastAsia="zh-CN"/>
              </w:rPr>
              <w:t>CA_n1A-n7A</w:t>
            </w:r>
          </w:p>
          <w:p w14:paraId="651658AB" w14:textId="77777777" w:rsidR="00D14BD6" w:rsidRPr="009B04FC" w:rsidRDefault="00D14BD6" w:rsidP="00D14BD6">
            <w:pPr>
              <w:pStyle w:val="TAC"/>
              <w:rPr>
                <w:lang w:val="en-US" w:eastAsia="zh-CN"/>
              </w:rPr>
            </w:pPr>
            <w:r w:rsidRPr="009B04FC">
              <w:rPr>
                <w:lang w:val="en-US" w:eastAsia="zh-CN"/>
              </w:rPr>
              <w:t>CA_n1A-n78A</w:t>
            </w:r>
          </w:p>
          <w:p w14:paraId="25548B37" w14:textId="77777777" w:rsidR="00D14BD6" w:rsidRPr="009B04FC" w:rsidRDefault="00D14BD6" w:rsidP="00D14BD6">
            <w:pPr>
              <w:pStyle w:val="TAC"/>
              <w:rPr>
                <w:lang w:val="en-US" w:eastAsia="zh-CN"/>
              </w:rPr>
            </w:pPr>
            <w:r w:rsidRPr="009B04FC">
              <w:rPr>
                <w:lang w:val="en-US" w:eastAsia="zh-CN"/>
              </w:rPr>
              <w:t>CA_n7A-n26A</w:t>
            </w:r>
          </w:p>
          <w:p w14:paraId="376D7075" w14:textId="77777777" w:rsidR="00D14BD6" w:rsidRPr="009B04FC" w:rsidRDefault="00D14BD6" w:rsidP="00D14BD6">
            <w:pPr>
              <w:pStyle w:val="TAC"/>
              <w:rPr>
                <w:lang w:val="en-US" w:eastAsia="zh-CN"/>
              </w:rPr>
            </w:pPr>
            <w:r w:rsidRPr="009B04FC">
              <w:rPr>
                <w:lang w:val="en-US" w:eastAsia="zh-CN"/>
              </w:rPr>
              <w:t>CA_n26A-n78A</w:t>
            </w:r>
          </w:p>
          <w:p w14:paraId="7C800A2C" w14:textId="77777777" w:rsidR="00D14BD6" w:rsidRPr="009B04FC" w:rsidRDefault="00D14BD6" w:rsidP="00D14BD6">
            <w:pPr>
              <w:pStyle w:val="TAC"/>
              <w:rPr>
                <w:rFonts w:eastAsia="SimSun"/>
                <w:kern w:val="2"/>
                <w:lang w:val="en-US"/>
              </w:rPr>
            </w:pPr>
            <w:r w:rsidRPr="009B04FC">
              <w:rPr>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571339BC" w14:textId="77777777" w:rsidR="00D14BD6" w:rsidRPr="009B04FC" w:rsidRDefault="00D14BD6" w:rsidP="00D14BD6">
            <w:pPr>
              <w:pStyle w:val="TAC"/>
              <w:rPr>
                <w:lang w:val="en-US" w:eastAsia="zh-CN"/>
              </w:rPr>
            </w:pPr>
            <w:r w:rsidRPr="009B04FC">
              <w:rPr>
                <w:rFonts w:eastAsia="SimSun"/>
                <w:kern w:val="2"/>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179AD5F7"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2A0F1117" w14:textId="77777777" w:rsidR="00D14BD6" w:rsidRPr="009B04FC" w:rsidRDefault="00D14BD6" w:rsidP="00D14BD6">
            <w:pPr>
              <w:pStyle w:val="TAC"/>
              <w:rPr>
                <w:rFonts w:eastAsia="SimSun"/>
                <w:kern w:val="2"/>
                <w:lang w:val="en-US" w:eastAsia="zh-CN"/>
              </w:rPr>
            </w:pPr>
            <w:r w:rsidRPr="009B04FC">
              <w:rPr>
                <w:rFonts w:eastAsia="SimSun"/>
                <w:kern w:val="2"/>
                <w:lang w:val="en-US" w:eastAsia="zh-CN"/>
              </w:rPr>
              <w:t>0</w:t>
            </w:r>
          </w:p>
        </w:tc>
      </w:tr>
      <w:tr w:rsidR="00D14BD6" w:rsidRPr="009B04FC" w14:paraId="32545936" w14:textId="77777777" w:rsidTr="00495C67">
        <w:trPr>
          <w:trHeight w:val="29"/>
        </w:trPr>
        <w:tc>
          <w:tcPr>
            <w:tcW w:w="2756" w:type="dxa"/>
            <w:tcBorders>
              <w:top w:val="nil"/>
              <w:left w:val="single" w:sz="4" w:space="0" w:color="auto"/>
              <w:bottom w:val="nil"/>
              <w:right w:val="single" w:sz="4" w:space="0" w:color="auto"/>
            </w:tcBorders>
          </w:tcPr>
          <w:p w14:paraId="2CF763E0"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29BF5960"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CD478EA" w14:textId="77777777" w:rsidR="00D14BD6" w:rsidRPr="009B04FC" w:rsidRDefault="00D14BD6" w:rsidP="00D14BD6">
            <w:pPr>
              <w:pStyle w:val="TAC"/>
              <w:rPr>
                <w:lang w:val="en-US" w:eastAsia="zh-CN"/>
              </w:rPr>
            </w:pPr>
            <w:r w:rsidRPr="009B04FC">
              <w:rPr>
                <w:rFonts w:eastAsia="SimSun"/>
                <w:kern w:val="2"/>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E2F75F5"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5, 10, 15, 20, 25, 30, 35, 40, 50</w:t>
            </w:r>
          </w:p>
        </w:tc>
        <w:tc>
          <w:tcPr>
            <w:tcW w:w="2561" w:type="dxa"/>
            <w:tcBorders>
              <w:top w:val="nil"/>
              <w:left w:val="single" w:sz="4" w:space="0" w:color="auto"/>
              <w:bottom w:val="nil"/>
              <w:right w:val="single" w:sz="4" w:space="0" w:color="auto"/>
            </w:tcBorders>
          </w:tcPr>
          <w:p w14:paraId="2DCD26C0" w14:textId="77777777" w:rsidR="00D14BD6" w:rsidRPr="009B04FC" w:rsidRDefault="00D14BD6" w:rsidP="00D14BD6">
            <w:pPr>
              <w:pStyle w:val="TAC"/>
              <w:rPr>
                <w:rFonts w:eastAsia="SimSun"/>
                <w:kern w:val="2"/>
                <w:lang w:val="en-US" w:eastAsia="zh-CN"/>
              </w:rPr>
            </w:pPr>
          </w:p>
        </w:tc>
      </w:tr>
      <w:tr w:rsidR="00D14BD6" w:rsidRPr="009B04FC" w14:paraId="2C8341FB" w14:textId="77777777" w:rsidTr="00495C67">
        <w:trPr>
          <w:trHeight w:val="29"/>
        </w:trPr>
        <w:tc>
          <w:tcPr>
            <w:tcW w:w="2756" w:type="dxa"/>
            <w:tcBorders>
              <w:top w:val="nil"/>
              <w:left w:val="single" w:sz="4" w:space="0" w:color="auto"/>
              <w:bottom w:val="nil"/>
              <w:right w:val="single" w:sz="4" w:space="0" w:color="auto"/>
            </w:tcBorders>
          </w:tcPr>
          <w:p w14:paraId="68EF2EB4"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3ADF912C"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2DD12066" w14:textId="77777777" w:rsidR="00D14BD6" w:rsidRPr="009B04FC" w:rsidRDefault="00D14BD6" w:rsidP="00D14BD6">
            <w:pPr>
              <w:pStyle w:val="TAC"/>
              <w:rPr>
                <w:lang w:val="en-US" w:eastAsia="zh-CN"/>
              </w:rPr>
            </w:pPr>
            <w:r w:rsidRPr="009B04FC">
              <w:rPr>
                <w:rFonts w:eastAsia="SimSun"/>
                <w:kern w:val="2"/>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4AD4B39C"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tcPr>
          <w:p w14:paraId="5CFB373F" w14:textId="77777777" w:rsidR="00D14BD6" w:rsidRPr="009B04FC" w:rsidRDefault="00D14BD6" w:rsidP="00D14BD6">
            <w:pPr>
              <w:pStyle w:val="TAC"/>
              <w:rPr>
                <w:rFonts w:eastAsia="SimSun"/>
                <w:kern w:val="2"/>
                <w:lang w:val="en-US" w:eastAsia="zh-CN"/>
              </w:rPr>
            </w:pPr>
          </w:p>
        </w:tc>
      </w:tr>
      <w:tr w:rsidR="00D14BD6" w:rsidRPr="009B04FC" w14:paraId="14E06FB1" w14:textId="77777777" w:rsidTr="0038465A">
        <w:trPr>
          <w:trHeight w:val="29"/>
        </w:trPr>
        <w:tc>
          <w:tcPr>
            <w:tcW w:w="2756" w:type="dxa"/>
            <w:tcBorders>
              <w:top w:val="nil"/>
              <w:left w:val="single" w:sz="4" w:space="0" w:color="auto"/>
              <w:bottom w:val="single" w:sz="4" w:space="0" w:color="auto"/>
              <w:right w:val="single" w:sz="4" w:space="0" w:color="auto"/>
            </w:tcBorders>
          </w:tcPr>
          <w:p w14:paraId="428708B5"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5165EF61"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E9D3E18" w14:textId="77777777" w:rsidR="00D14BD6" w:rsidRPr="009B04FC" w:rsidRDefault="00D14BD6" w:rsidP="00D14BD6">
            <w:pPr>
              <w:pStyle w:val="TAC"/>
              <w:rPr>
                <w:lang w:val="en-US" w:eastAsia="zh-CN"/>
              </w:rPr>
            </w:pPr>
            <w:r w:rsidRPr="009B04FC">
              <w:rPr>
                <w:rFonts w:eastAsia="SimSun"/>
                <w:kern w:val="2"/>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164011B" w14:textId="67A69059" w:rsidR="00D14BD6" w:rsidRPr="009B04FC" w:rsidRDefault="00D14BD6" w:rsidP="00D14BD6">
            <w:pPr>
              <w:pStyle w:val="TAC"/>
              <w:rPr>
                <w:rFonts w:eastAsia="SimSun"/>
                <w:lang w:val="en-US" w:eastAsia="zh-CN" w:bidi="ar"/>
              </w:rPr>
            </w:pPr>
            <w:r w:rsidRPr="009B04FC">
              <w:rPr>
                <w:rFonts w:eastAsia="SimSun"/>
                <w:lang w:val="en-US" w:eastAsia="zh-CN" w:bidi="ar"/>
              </w:rPr>
              <w:t>CA_n78(2</w:t>
            </w:r>
            <w:proofErr w:type="gramStart"/>
            <w:r w:rsidRPr="009B04FC">
              <w:rPr>
                <w:rFonts w:eastAsia="SimSun"/>
                <w:lang w:val="en-US" w:eastAsia="zh-CN" w:bidi="ar"/>
              </w:rPr>
              <w:t>A)</w:t>
            </w:r>
            <w:ins w:id="945" w:author="Reihaneh Malekafzaliardakani" w:date="2023-03-06T22:24:00Z">
              <w:r>
                <w:rPr>
                  <w:rFonts w:eastAsia="SimSun"/>
                  <w:lang w:val="en-US" w:eastAsia="zh-CN" w:bidi="ar"/>
                </w:rPr>
                <w:t>_</w:t>
              </w:r>
              <w:proofErr w:type="gramEnd"/>
              <w:r>
                <w:rPr>
                  <w:rFonts w:eastAsia="SimSun"/>
                  <w:lang w:val="en-US" w:eastAsia="zh-CN" w:bidi="ar"/>
                </w:rPr>
                <w:t>BCS</w:t>
              </w:r>
            </w:ins>
            <w:del w:id="946" w:author="Reihaneh Malekafzaliardakani" w:date="2023-03-06T22:24:00Z">
              <w:r w:rsidRPr="009B04FC" w:rsidDel="00F52142">
                <w:rPr>
                  <w:rFonts w:eastAsia="SimSun"/>
                  <w:lang w:val="en-US" w:eastAsia="zh-CN" w:bidi="ar"/>
                </w:rPr>
                <w:delText xml:space="preserve"> BCS</w:delText>
              </w:r>
            </w:del>
            <w:r w:rsidRPr="009B04FC">
              <w:rPr>
                <w:rFonts w:eastAsia="SimSun"/>
                <w:lang w:val="en-US" w:eastAsia="zh-CN" w:bidi="ar"/>
              </w:rPr>
              <w:t>0</w:t>
            </w:r>
          </w:p>
        </w:tc>
        <w:tc>
          <w:tcPr>
            <w:tcW w:w="2561" w:type="dxa"/>
            <w:tcBorders>
              <w:top w:val="nil"/>
              <w:left w:val="single" w:sz="4" w:space="0" w:color="auto"/>
              <w:bottom w:val="single" w:sz="4" w:space="0" w:color="auto"/>
              <w:right w:val="single" w:sz="4" w:space="0" w:color="auto"/>
            </w:tcBorders>
          </w:tcPr>
          <w:p w14:paraId="748B08E0" w14:textId="77777777" w:rsidR="00D14BD6" w:rsidRPr="009B04FC" w:rsidRDefault="00D14BD6" w:rsidP="00D14BD6">
            <w:pPr>
              <w:pStyle w:val="TAC"/>
              <w:rPr>
                <w:rFonts w:eastAsia="SimSun"/>
                <w:kern w:val="2"/>
                <w:lang w:val="en-US" w:eastAsia="zh-CN"/>
              </w:rPr>
            </w:pPr>
          </w:p>
        </w:tc>
      </w:tr>
      <w:tr w:rsidR="00D14BD6" w:rsidRPr="009B04FC" w14:paraId="00ECA7F0" w14:textId="77777777" w:rsidTr="0038465A">
        <w:trPr>
          <w:trHeight w:val="29"/>
          <w:ins w:id="947" w:author="Reihaneh Malekafzaliardakani" w:date="2023-03-06T23:06:00Z"/>
        </w:trPr>
        <w:tc>
          <w:tcPr>
            <w:tcW w:w="2756" w:type="dxa"/>
            <w:tcBorders>
              <w:top w:val="single" w:sz="4" w:space="0" w:color="auto"/>
              <w:left w:val="single" w:sz="4" w:space="0" w:color="auto"/>
              <w:bottom w:val="nil"/>
              <w:right w:val="single" w:sz="4" w:space="0" w:color="auto"/>
            </w:tcBorders>
          </w:tcPr>
          <w:p w14:paraId="2B6BE76A" w14:textId="797494C8" w:rsidR="00D14BD6" w:rsidRPr="009B04FC" w:rsidRDefault="00D14BD6" w:rsidP="00D14BD6">
            <w:pPr>
              <w:pStyle w:val="TAC"/>
              <w:rPr>
                <w:ins w:id="948" w:author="Reihaneh Malekafzaliardakani" w:date="2023-03-06T23:06:00Z"/>
                <w:rFonts w:eastAsia="SimSun"/>
                <w:kern w:val="2"/>
                <w:lang w:val="en-US"/>
              </w:rPr>
            </w:pPr>
            <w:ins w:id="949" w:author="Reihaneh Malekafzaliardakani" w:date="2023-03-06T23:06:00Z">
              <w:r w:rsidRPr="00DA6DF8">
                <w:t>CA_n1A-n7A-n26(2A)-n78</w:t>
              </w:r>
              <w:r>
                <w:t>(2</w:t>
              </w:r>
              <w:r w:rsidRPr="00DA6DF8">
                <w:t>A</w:t>
              </w:r>
              <w:r>
                <w:t>)</w:t>
              </w:r>
            </w:ins>
          </w:p>
        </w:tc>
        <w:tc>
          <w:tcPr>
            <w:tcW w:w="2822" w:type="dxa"/>
            <w:tcBorders>
              <w:top w:val="single" w:sz="4" w:space="0" w:color="auto"/>
              <w:left w:val="single" w:sz="4" w:space="0" w:color="auto"/>
              <w:bottom w:val="nil"/>
              <w:right w:val="single" w:sz="4" w:space="0" w:color="auto"/>
            </w:tcBorders>
          </w:tcPr>
          <w:p w14:paraId="087CAA5B" w14:textId="77777777" w:rsidR="00D14BD6" w:rsidRPr="009B04FC" w:rsidRDefault="00D14BD6" w:rsidP="00D14BD6">
            <w:pPr>
              <w:pStyle w:val="TAC"/>
              <w:rPr>
                <w:ins w:id="950" w:author="Reihaneh Malekafzaliardakani" w:date="2023-03-06T23:06:00Z"/>
                <w:lang w:val="en-US" w:eastAsia="zh-CN"/>
              </w:rPr>
            </w:pPr>
            <w:ins w:id="951" w:author="Reihaneh Malekafzaliardakani" w:date="2023-03-06T23:06:00Z">
              <w:r w:rsidRPr="009B04FC">
                <w:rPr>
                  <w:lang w:val="en-US" w:eastAsia="zh-CN"/>
                </w:rPr>
                <w:t>CA_n1A-n26A</w:t>
              </w:r>
            </w:ins>
          </w:p>
          <w:p w14:paraId="31A0158A" w14:textId="77777777" w:rsidR="00D14BD6" w:rsidRPr="009B04FC" w:rsidRDefault="00D14BD6" w:rsidP="00D14BD6">
            <w:pPr>
              <w:pStyle w:val="TAC"/>
              <w:rPr>
                <w:ins w:id="952" w:author="Reihaneh Malekafzaliardakani" w:date="2023-03-06T23:06:00Z"/>
                <w:lang w:val="en-US" w:eastAsia="zh-CN"/>
              </w:rPr>
            </w:pPr>
            <w:ins w:id="953" w:author="Reihaneh Malekafzaliardakani" w:date="2023-03-06T23:06:00Z">
              <w:r w:rsidRPr="009B04FC">
                <w:rPr>
                  <w:lang w:val="en-US" w:eastAsia="zh-CN"/>
                </w:rPr>
                <w:t>CA_n1A-n7A</w:t>
              </w:r>
            </w:ins>
          </w:p>
          <w:p w14:paraId="6567169D" w14:textId="77777777" w:rsidR="00D14BD6" w:rsidRPr="009B04FC" w:rsidRDefault="00D14BD6" w:rsidP="00D14BD6">
            <w:pPr>
              <w:pStyle w:val="TAC"/>
              <w:rPr>
                <w:ins w:id="954" w:author="Reihaneh Malekafzaliardakani" w:date="2023-03-06T23:06:00Z"/>
                <w:lang w:val="en-US" w:eastAsia="zh-CN"/>
              </w:rPr>
            </w:pPr>
            <w:ins w:id="955" w:author="Reihaneh Malekafzaliardakani" w:date="2023-03-06T23:06:00Z">
              <w:r w:rsidRPr="009B04FC">
                <w:rPr>
                  <w:lang w:val="en-US" w:eastAsia="zh-CN"/>
                </w:rPr>
                <w:t>CA_n1A-n78A</w:t>
              </w:r>
            </w:ins>
          </w:p>
          <w:p w14:paraId="3EDB69D0" w14:textId="77777777" w:rsidR="00D14BD6" w:rsidRPr="009B04FC" w:rsidRDefault="00D14BD6" w:rsidP="00D14BD6">
            <w:pPr>
              <w:pStyle w:val="TAC"/>
              <w:rPr>
                <w:ins w:id="956" w:author="Reihaneh Malekafzaliardakani" w:date="2023-03-06T23:06:00Z"/>
                <w:lang w:val="en-US" w:eastAsia="zh-CN"/>
              </w:rPr>
            </w:pPr>
            <w:ins w:id="957" w:author="Reihaneh Malekafzaliardakani" w:date="2023-03-06T23:06:00Z">
              <w:r w:rsidRPr="009B04FC">
                <w:rPr>
                  <w:lang w:val="en-US" w:eastAsia="zh-CN"/>
                </w:rPr>
                <w:t>CA_n7A-n26A</w:t>
              </w:r>
            </w:ins>
          </w:p>
          <w:p w14:paraId="0277362B" w14:textId="77777777" w:rsidR="00D14BD6" w:rsidRPr="009B04FC" w:rsidRDefault="00D14BD6" w:rsidP="00D14BD6">
            <w:pPr>
              <w:pStyle w:val="TAC"/>
              <w:rPr>
                <w:ins w:id="958" w:author="Reihaneh Malekafzaliardakani" w:date="2023-03-06T23:06:00Z"/>
                <w:lang w:val="en-US" w:eastAsia="zh-CN"/>
              </w:rPr>
            </w:pPr>
            <w:ins w:id="959" w:author="Reihaneh Malekafzaliardakani" w:date="2023-03-06T23:06:00Z">
              <w:r w:rsidRPr="009B04FC">
                <w:rPr>
                  <w:lang w:val="en-US" w:eastAsia="zh-CN"/>
                </w:rPr>
                <w:t>CA_n26A-n78A</w:t>
              </w:r>
            </w:ins>
          </w:p>
          <w:p w14:paraId="65999224" w14:textId="3265CEC9" w:rsidR="00D14BD6" w:rsidRPr="009B04FC" w:rsidRDefault="00D14BD6" w:rsidP="00D14BD6">
            <w:pPr>
              <w:pStyle w:val="TAC"/>
              <w:rPr>
                <w:ins w:id="960" w:author="Reihaneh Malekafzaliardakani" w:date="2023-03-06T23:06:00Z"/>
                <w:rFonts w:eastAsia="SimSun"/>
                <w:kern w:val="2"/>
                <w:lang w:val="en-US"/>
              </w:rPr>
            </w:pPr>
            <w:ins w:id="961" w:author="Reihaneh Malekafzaliardakani" w:date="2023-03-06T23:06:00Z">
              <w:r w:rsidRPr="009B04FC">
                <w:rPr>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4F88579A" w14:textId="06BAD396" w:rsidR="00D14BD6" w:rsidRPr="009B04FC" w:rsidRDefault="00D14BD6" w:rsidP="00D14BD6">
            <w:pPr>
              <w:pStyle w:val="TAC"/>
              <w:rPr>
                <w:ins w:id="962" w:author="Reihaneh Malekafzaliardakani" w:date="2023-03-06T23:06:00Z"/>
                <w:rFonts w:eastAsia="SimSun"/>
                <w:kern w:val="2"/>
                <w:lang w:val="en-US" w:eastAsia="zh-CN"/>
              </w:rPr>
            </w:pPr>
            <w:ins w:id="963" w:author="Reihaneh Malekafzaliardakani" w:date="2023-03-06T23:06:00Z">
              <w:r w:rsidRPr="009B04FC">
                <w:rPr>
                  <w:lang w:eastAsia="zh-CN"/>
                </w:rPr>
                <w:t>n1</w:t>
              </w:r>
            </w:ins>
          </w:p>
        </w:tc>
        <w:tc>
          <w:tcPr>
            <w:tcW w:w="4795" w:type="dxa"/>
            <w:tcBorders>
              <w:top w:val="single" w:sz="4" w:space="0" w:color="auto"/>
              <w:left w:val="single" w:sz="4" w:space="0" w:color="auto"/>
              <w:bottom w:val="single" w:sz="4" w:space="0" w:color="auto"/>
              <w:right w:val="single" w:sz="4" w:space="0" w:color="auto"/>
            </w:tcBorders>
          </w:tcPr>
          <w:p w14:paraId="3C9597B2" w14:textId="4853CE73" w:rsidR="00D14BD6" w:rsidRPr="009B04FC" w:rsidRDefault="00D14BD6" w:rsidP="00D14BD6">
            <w:pPr>
              <w:pStyle w:val="TAC"/>
              <w:rPr>
                <w:ins w:id="964" w:author="Reihaneh Malekafzaliardakani" w:date="2023-03-06T23:06:00Z"/>
                <w:rFonts w:eastAsia="SimSun"/>
                <w:lang w:val="en-US" w:eastAsia="zh-CN" w:bidi="ar"/>
              </w:rPr>
            </w:pPr>
            <w:ins w:id="965" w:author="Reihaneh Malekafzaliardakani" w:date="2023-03-06T23:06: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51E95EF4" w14:textId="5223EB04" w:rsidR="00D14BD6" w:rsidRPr="009B04FC" w:rsidRDefault="00D14BD6" w:rsidP="00D14BD6">
            <w:pPr>
              <w:pStyle w:val="TAC"/>
              <w:rPr>
                <w:ins w:id="966" w:author="Reihaneh Malekafzaliardakani" w:date="2023-03-06T23:06:00Z"/>
                <w:rFonts w:eastAsia="SimSun"/>
                <w:kern w:val="2"/>
                <w:lang w:val="en-US" w:eastAsia="zh-CN"/>
              </w:rPr>
            </w:pPr>
            <w:ins w:id="967" w:author="Reihaneh Malekafzaliardakani" w:date="2023-03-06T23:06:00Z">
              <w:r w:rsidRPr="009B04FC">
                <w:rPr>
                  <w:rFonts w:eastAsia="SimSun"/>
                  <w:kern w:val="2"/>
                  <w:szCs w:val="22"/>
                  <w:lang w:val="en-US" w:eastAsia="zh-CN"/>
                </w:rPr>
                <w:t>0</w:t>
              </w:r>
            </w:ins>
          </w:p>
        </w:tc>
      </w:tr>
      <w:tr w:rsidR="00D14BD6" w:rsidRPr="009B04FC" w14:paraId="79FC50AC" w14:textId="77777777" w:rsidTr="0038465A">
        <w:trPr>
          <w:trHeight w:val="29"/>
          <w:ins w:id="968" w:author="Reihaneh Malekafzaliardakani" w:date="2023-03-06T23:06:00Z"/>
        </w:trPr>
        <w:tc>
          <w:tcPr>
            <w:tcW w:w="2756" w:type="dxa"/>
            <w:tcBorders>
              <w:top w:val="nil"/>
              <w:left w:val="single" w:sz="4" w:space="0" w:color="auto"/>
              <w:bottom w:val="nil"/>
              <w:right w:val="single" w:sz="4" w:space="0" w:color="auto"/>
            </w:tcBorders>
          </w:tcPr>
          <w:p w14:paraId="11F347E1" w14:textId="77777777" w:rsidR="00D14BD6" w:rsidRPr="009B04FC" w:rsidRDefault="00D14BD6" w:rsidP="00D14BD6">
            <w:pPr>
              <w:pStyle w:val="TAC"/>
              <w:rPr>
                <w:ins w:id="969" w:author="Reihaneh Malekafzaliardakani" w:date="2023-03-06T23:06:00Z"/>
                <w:rFonts w:eastAsia="SimSun"/>
                <w:kern w:val="2"/>
                <w:lang w:val="en-US"/>
              </w:rPr>
            </w:pPr>
          </w:p>
        </w:tc>
        <w:tc>
          <w:tcPr>
            <w:tcW w:w="2822" w:type="dxa"/>
            <w:tcBorders>
              <w:top w:val="nil"/>
              <w:left w:val="single" w:sz="4" w:space="0" w:color="auto"/>
              <w:bottom w:val="nil"/>
              <w:right w:val="single" w:sz="4" w:space="0" w:color="auto"/>
            </w:tcBorders>
          </w:tcPr>
          <w:p w14:paraId="3D19443A" w14:textId="77777777" w:rsidR="00D14BD6" w:rsidRPr="009B04FC" w:rsidRDefault="00D14BD6" w:rsidP="00D14BD6">
            <w:pPr>
              <w:pStyle w:val="TAC"/>
              <w:rPr>
                <w:ins w:id="970"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D5B40F9" w14:textId="46FBDF1B" w:rsidR="00D14BD6" w:rsidRPr="009B04FC" w:rsidRDefault="00D14BD6" w:rsidP="00D14BD6">
            <w:pPr>
              <w:pStyle w:val="TAC"/>
              <w:rPr>
                <w:ins w:id="971" w:author="Reihaneh Malekafzaliardakani" w:date="2023-03-06T23:06:00Z"/>
                <w:rFonts w:eastAsia="SimSun"/>
                <w:kern w:val="2"/>
                <w:lang w:val="en-US" w:eastAsia="zh-CN"/>
              </w:rPr>
            </w:pPr>
            <w:ins w:id="972" w:author="Reihaneh Malekafzaliardakani" w:date="2023-03-06T23:06:00Z">
              <w:r w:rsidRPr="009B04FC">
                <w:rPr>
                  <w:lang w:val="en-US" w:eastAsia="zh-CN"/>
                </w:rPr>
                <w:t>n7</w:t>
              </w:r>
            </w:ins>
          </w:p>
        </w:tc>
        <w:tc>
          <w:tcPr>
            <w:tcW w:w="4795" w:type="dxa"/>
            <w:tcBorders>
              <w:top w:val="single" w:sz="4" w:space="0" w:color="auto"/>
              <w:left w:val="single" w:sz="4" w:space="0" w:color="auto"/>
              <w:bottom w:val="single" w:sz="4" w:space="0" w:color="auto"/>
              <w:right w:val="single" w:sz="4" w:space="0" w:color="auto"/>
            </w:tcBorders>
          </w:tcPr>
          <w:p w14:paraId="00D84ECD" w14:textId="47AAE2CE" w:rsidR="00D14BD6" w:rsidRPr="009B04FC" w:rsidRDefault="00D14BD6" w:rsidP="00D14BD6">
            <w:pPr>
              <w:pStyle w:val="TAC"/>
              <w:rPr>
                <w:ins w:id="973" w:author="Reihaneh Malekafzaliardakani" w:date="2023-03-06T23:06:00Z"/>
                <w:rFonts w:eastAsia="SimSun"/>
                <w:lang w:val="en-US" w:eastAsia="zh-CN" w:bidi="ar"/>
              </w:rPr>
            </w:pPr>
            <w:ins w:id="974" w:author="Reihaneh Malekafzaliardakani" w:date="2023-03-06T23:06:00Z">
              <w:r w:rsidRPr="009B04FC">
                <w:rPr>
                  <w:rFonts w:eastAsia="SimSun"/>
                  <w:lang w:val="en-US" w:eastAsia="zh-CN" w:bidi="ar"/>
                </w:rPr>
                <w:t>5, 10, 15, 20, 25, 30, 40, 50</w:t>
              </w:r>
            </w:ins>
          </w:p>
        </w:tc>
        <w:tc>
          <w:tcPr>
            <w:tcW w:w="2561" w:type="dxa"/>
            <w:tcBorders>
              <w:top w:val="nil"/>
              <w:left w:val="single" w:sz="4" w:space="0" w:color="auto"/>
              <w:bottom w:val="nil"/>
              <w:right w:val="single" w:sz="4" w:space="0" w:color="auto"/>
            </w:tcBorders>
          </w:tcPr>
          <w:p w14:paraId="0553C6BF" w14:textId="77777777" w:rsidR="00D14BD6" w:rsidRPr="009B04FC" w:rsidRDefault="00D14BD6" w:rsidP="00D14BD6">
            <w:pPr>
              <w:pStyle w:val="TAC"/>
              <w:rPr>
                <w:ins w:id="975" w:author="Reihaneh Malekafzaliardakani" w:date="2023-03-06T23:06:00Z"/>
                <w:rFonts w:eastAsia="SimSun"/>
                <w:kern w:val="2"/>
                <w:lang w:val="en-US" w:eastAsia="zh-CN"/>
              </w:rPr>
            </w:pPr>
          </w:p>
        </w:tc>
      </w:tr>
      <w:tr w:rsidR="00D14BD6" w:rsidRPr="009B04FC" w14:paraId="3521D6B3" w14:textId="77777777" w:rsidTr="0038465A">
        <w:trPr>
          <w:trHeight w:val="29"/>
          <w:ins w:id="976" w:author="Reihaneh Malekafzaliardakani" w:date="2023-03-06T23:06:00Z"/>
        </w:trPr>
        <w:tc>
          <w:tcPr>
            <w:tcW w:w="2756" w:type="dxa"/>
            <w:tcBorders>
              <w:top w:val="nil"/>
              <w:left w:val="single" w:sz="4" w:space="0" w:color="auto"/>
              <w:bottom w:val="nil"/>
              <w:right w:val="single" w:sz="4" w:space="0" w:color="auto"/>
            </w:tcBorders>
          </w:tcPr>
          <w:p w14:paraId="5FAFC02A" w14:textId="77777777" w:rsidR="00D14BD6" w:rsidRPr="009B04FC" w:rsidRDefault="00D14BD6" w:rsidP="00D14BD6">
            <w:pPr>
              <w:pStyle w:val="TAC"/>
              <w:rPr>
                <w:ins w:id="977" w:author="Reihaneh Malekafzaliardakani" w:date="2023-03-06T23:06:00Z"/>
                <w:rFonts w:eastAsia="SimSun"/>
                <w:kern w:val="2"/>
                <w:lang w:val="en-US"/>
              </w:rPr>
            </w:pPr>
          </w:p>
        </w:tc>
        <w:tc>
          <w:tcPr>
            <w:tcW w:w="2822" w:type="dxa"/>
            <w:tcBorders>
              <w:top w:val="nil"/>
              <w:left w:val="single" w:sz="4" w:space="0" w:color="auto"/>
              <w:bottom w:val="nil"/>
              <w:right w:val="single" w:sz="4" w:space="0" w:color="auto"/>
            </w:tcBorders>
          </w:tcPr>
          <w:p w14:paraId="746BF893" w14:textId="77777777" w:rsidR="00D14BD6" w:rsidRPr="009B04FC" w:rsidRDefault="00D14BD6" w:rsidP="00D14BD6">
            <w:pPr>
              <w:pStyle w:val="TAC"/>
              <w:rPr>
                <w:ins w:id="978"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D2C2020" w14:textId="01CBC411" w:rsidR="00D14BD6" w:rsidRPr="009B04FC" w:rsidRDefault="00D14BD6" w:rsidP="00D14BD6">
            <w:pPr>
              <w:pStyle w:val="TAC"/>
              <w:rPr>
                <w:ins w:id="979" w:author="Reihaneh Malekafzaliardakani" w:date="2023-03-06T23:06:00Z"/>
                <w:rFonts w:eastAsia="SimSun"/>
                <w:kern w:val="2"/>
                <w:lang w:val="en-US" w:eastAsia="zh-CN"/>
              </w:rPr>
            </w:pPr>
            <w:ins w:id="980" w:author="Reihaneh Malekafzaliardakani" w:date="2023-03-06T23:06:00Z">
              <w:r w:rsidRPr="009B04FC">
                <w:rPr>
                  <w:lang w:val="en-US"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50D96E39" w14:textId="012D81BE" w:rsidR="00D14BD6" w:rsidRPr="009B04FC" w:rsidRDefault="00D14BD6" w:rsidP="00D14BD6">
            <w:pPr>
              <w:pStyle w:val="TAC"/>
              <w:rPr>
                <w:ins w:id="981" w:author="Reihaneh Malekafzaliardakani" w:date="2023-03-06T23:06:00Z"/>
                <w:rFonts w:eastAsia="SimSun"/>
                <w:lang w:val="en-US" w:eastAsia="zh-CN" w:bidi="ar"/>
              </w:rPr>
            </w:pPr>
            <w:ins w:id="982" w:author="Reihaneh Malekafzaliardakani" w:date="2023-03-06T23:06:00Z">
              <w:r w:rsidRPr="009B04FC">
                <w:rPr>
                  <w:rFonts w:cs="Arial"/>
                  <w:lang w:val="en-US" w:eastAsia="zh-CN"/>
                </w:rPr>
                <w:t>CA_n</w:t>
              </w:r>
              <w:r>
                <w:rPr>
                  <w:rFonts w:cs="Arial"/>
                  <w:lang w:val="en-US" w:eastAsia="zh-CN"/>
                </w:rPr>
                <w:t>26(2</w:t>
              </w:r>
              <w:proofErr w:type="gramStart"/>
              <w:r>
                <w:rPr>
                  <w:rFonts w:cs="Arial"/>
                  <w:lang w:val="en-US" w:eastAsia="zh-CN"/>
                </w:rPr>
                <w:t>A)</w:t>
              </w:r>
              <w:r w:rsidRPr="009B04FC">
                <w:rPr>
                  <w:rFonts w:cs="Arial"/>
                  <w:lang w:val="en-US" w:eastAsia="zh-CN"/>
                </w:rPr>
                <w:t>_</w:t>
              </w:r>
              <w:proofErr w:type="gramEnd"/>
              <w:r w:rsidRPr="009B04FC">
                <w:rPr>
                  <w:rFonts w:cs="Arial"/>
                  <w:lang w:val="en-US" w:eastAsia="zh-CN"/>
                </w:rPr>
                <w:t>BCS0</w:t>
              </w:r>
            </w:ins>
          </w:p>
        </w:tc>
        <w:tc>
          <w:tcPr>
            <w:tcW w:w="2561" w:type="dxa"/>
            <w:tcBorders>
              <w:top w:val="nil"/>
              <w:left w:val="single" w:sz="4" w:space="0" w:color="auto"/>
              <w:bottom w:val="nil"/>
              <w:right w:val="single" w:sz="4" w:space="0" w:color="auto"/>
            </w:tcBorders>
          </w:tcPr>
          <w:p w14:paraId="406671A0" w14:textId="77777777" w:rsidR="00D14BD6" w:rsidRPr="009B04FC" w:rsidRDefault="00D14BD6" w:rsidP="00D14BD6">
            <w:pPr>
              <w:pStyle w:val="TAC"/>
              <w:rPr>
                <w:ins w:id="983" w:author="Reihaneh Malekafzaliardakani" w:date="2023-03-06T23:06:00Z"/>
                <w:rFonts w:eastAsia="SimSun"/>
                <w:kern w:val="2"/>
                <w:lang w:val="en-US" w:eastAsia="zh-CN"/>
              </w:rPr>
            </w:pPr>
          </w:p>
        </w:tc>
      </w:tr>
      <w:tr w:rsidR="00D14BD6" w:rsidRPr="009B04FC" w14:paraId="3922DB35" w14:textId="77777777" w:rsidTr="0038465A">
        <w:trPr>
          <w:trHeight w:val="29"/>
          <w:ins w:id="984" w:author="Reihaneh Malekafzaliardakani" w:date="2023-03-06T23:06:00Z"/>
        </w:trPr>
        <w:tc>
          <w:tcPr>
            <w:tcW w:w="2756" w:type="dxa"/>
            <w:tcBorders>
              <w:top w:val="nil"/>
              <w:left w:val="single" w:sz="4" w:space="0" w:color="auto"/>
              <w:bottom w:val="single" w:sz="4" w:space="0" w:color="auto"/>
              <w:right w:val="single" w:sz="4" w:space="0" w:color="auto"/>
            </w:tcBorders>
          </w:tcPr>
          <w:p w14:paraId="6E36671E" w14:textId="77777777" w:rsidR="00D14BD6" w:rsidRPr="009B04FC" w:rsidRDefault="00D14BD6" w:rsidP="00D14BD6">
            <w:pPr>
              <w:pStyle w:val="TAC"/>
              <w:rPr>
                <w:ins w:id="985" w:author="Reihaneh Malekafzaliardakani" w:date="2023-03-06T23:06: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381EDECA" w14:textId="77777777" w:rsidR="00D14BD6" w:rsidRPr="009B04FC" w:rsidRDefault="00D14BD6" w:rsidP="00D14BD6">
            <w:pPr>
              <w:pStyle w:val="TAC"/>
              <w:rPr>
                <w:ins w:id="986"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355ACA6" w14:textId="49D70707" w:rsidR="00D14BD6" w:rsidRPr="009B04FC" w:rsidRDefault="00D14BD6" w:rsidP="00D14BD6">
            <w:pPr>
              <w:pStyle w:val="TAC"/>
              <w:rPr>
                <w:ins w:id="987" w:author="Reihaneh Malekafzaliardakani" w:date="2023-03-06T23:06:00Z"/>
                <w:rFonts w:eastAsia="SimSun"/>
                <w:kern w:val="2"/>
                <w:lang w:val="en-US" w:eastAsia="zh-CN"/>
              </w:rPr>
            </w:pPr>
            <w:ins w:id="988" w:author="Reihaneh Malekafzaliardakani" w:date="2023-03-06T23:06:00Z">
              <w:r w:rsidRPr="009B04FC">
                <w:rPr>
                  <w:lang w:val="en-US"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58CD17CC" w14:textId="5935806F" w:rsidR="00D14BD6" w:rsidRPr="009B04FC" w:rsidRDefault="00D14BD6" w:rsidP="00D14BD6">
            <w:pPr>
              <w:pStyle w:val="TAC"/>
              <w:rPr>
                <w:ins w:id="989" w:author="Reihaneh Malekafzaliardakani" w:date="2023-03-06T23:06:00Z"/>
                <w:rFonts w:eastAsia="SimSun"/>
                <w:lang w:val="en-US" w:eastAsia="zh-CN" w:bidi="ar"/>
              </w:rPr>
            </w:pPr>
            <w:ins w:id="990" w:author="Reihaneh Malekafzaliardakani" w:date="2023-03-06T23:06:00Z">
              <w:r w:rsidRPr="009B04FC">
                <w:rPr>
                  <w:rFonts w:cs="Arial"/>
                  <w:lang w:val="en-US" w:eastAsia="zh-CN"/>
                </w:rPr>
                <w:t>CA_n</w:t>
              </w:r>
              <w:r>
                <w:rPr>
                  <w:rFonts w:cs="Arial"/>
                  <w:lang w:val="en-US" w:eastAsia="zh-CN"/>
                </w:rPr>
                <w:t>78(2</w:t>
              </w:r>
              <w:proofErr w:type="gramStart"/>
              <w:r>
                <w:rPr>
                  <w:rFonts w:cs="Arial"/>
                  <w:lang w:val="en-US" w:eastAsia="zh-CN"/>
                </w:rPr>
                <w:t>A)</w:t>
              </w:r>
              <w:r w:rsidRPr="009B04FC">
                <w:rPr>
                  <w:rFonts w:cs="Arial"/>
                  <w:lang w:val="en-US" w:eastAsia="zh-CN"/>
                </w:rPr>
                <w:t>_</w:t>
              </w:r>
              <w:proofErr w:type="gramEnd"/>
              <w:r w:rsidRPr="009B04FC">
                <w:rPr>
                  <w:rFonts w:cs="Arial"/>
                  <w:lang w:val="en-US" w:eastAsia="zh-CN"/>
                </w:rPr>
                <w:t>BCS0</w:t>
              </w:r>
            </w:ins>
          </w:p>
        </w:tc>
        <w:tc>
          <w:tcPr>
            <w:tcW w:w="2561" w:type="dxa"/>
            <w:tcBorders>
              <w:top w:val="nil"/>
              <w:left w:val="single" w:sz="4" w:space="0" w:color="auto"/>
              <w:bottom w:val="single" w:sz="4" w:space="0" w:color="auto"/>
              <w:right w:val="single" w:sz="4" w:space="0" w:color="auto"/>
            </w:tcBorders>
          </w:tcPr>
          <w:p w14:paraId="4F16CF7D" w14:textId="77777777" w:rsidR="00D14BD6" w:rsidRPr="009B04FC" w:rsidRDefault="00D14BD6" w:rsidP="00D14BD6">
            <w:pPr>
              <w:pStyle w:val="TAC"/>
              <w:rPr>
                <w:ins w:id="991" w:author="Reihaneh Malekafzaliardakani" w:date="2023-03-06T23:06:00Z"/>
                <w:rFonts w:eastAsia="SimSun"/>
                <w:kern w:val="2"/>
                <w:lang w:val="en-US" w:eastAsia="zh-CN"/>
              </w:rPr>
            </w:pPr>
          </w:p>
        </w:tc>
      </w:tr>
      <w:tr w:rsidR="00D14BD6" w:rsidRPr="009B04FC" w14:paraId="5AEEE77C" w14:textId="77777777" w:rsidTr="0038465A">
        <w:trPr>
          <w:trHeight w:val="29"/>
          <w:ins w:id="992" w:author="Reihaneh Malekafzaliardakani" w:date="2023-03-06T23:06:00Z"/>
        </w:trPr>
        <w:tc>
          <w:tcPr>
            <w:tcW w:w="2756" w:type="dxa"/>
            <w:tcBorders>
              <w:top w:val="single" w:sz="4" w:space="0" w:color="auto"/>
              <w:left w:val="single" w:sz="4" w:space="0" w:color="auto"/>
              <w:bottom w:val="nil"/>
              <w:right w:val="single" w:sz="4" w:space="0" w:color="auto"/>
            </w:tcBorders>
          </w:tcPr>
          <w:p w14:paraId="50BF47EA" w14:textId="748D1ACE" w:rsidR="00D14BD6" w:rsidRPr="009B04FC" w:rsidRDefault="00D14BD6" w:rsidP="00D14BD6">
            <w:pPr>
              <w:pStyle w:val="TAC"/>
              <w:rPr>
                <w:ins w:id="993" w:author="Reihaneh Malekafzaliardakani" w:date="2023-03-06T23:06:00Z"/>
                <w:rFonts w:eastAsia="SimSun"/>
                <w:kern w:val="2"/>
                <w:lang w:val="en-US"/>
              </w:rPr>
            </w:pPr>
            <w:ins w:id="994" w:author="Reihaneh Malekafzaliardakani" w:date="2023-03-06T23:06:00Z">
              <w:r w:rsidRPr="00264733">
                <w:t>CA_n1A-n7B-n26(2A)-n78A</w:t>
              </w:r>
            </w:ins>
          </w:p>
        </w:tc>
        <w:tc>
          <w:tcPr>
            <w:tcW w:w="2822" w:type="dxa"/>
            <w:tcBorders>
              <w:top w:val="single" w:sz="4" w:space="0" w:color="auto"/>
              <w:left w:val="single" w:sz="4" w:space="0" w:color="auto"/>
              <w:bottom w:val="nil"/>
              <w:right w:val="single" w:sz="4" w:space="0" w:color="auto"/>
            </w:tcBorders>
          </w:tcPr>
          <w:p w14:paraId="644A5409" w14:textId="77777777" w:rsidR="00D14BD6" w:rsidRPr="009B04FC" w:rsidRDefault="00D14BD6" w:rsidP="00D14BD6">
            <w:pPr>
              <w:pStyle w:val="TAC"/>
              <w:rPr>
                <w:ins w:id="995" w:author="Reihaneh Malekafzaliardakani" w:date="2023-03-06T23:06:00Z"/>
                <w:lang w:val="en-US" w:eastAsia="zh-CN"/>
              </w:rPr>
            </w:pPr>
            <w:ins w:id="996" w:author="Reihaneh Malekafzaliardakani" w:date="2023-03-06T23:06:00Z">
              <w:r w:rsidRPr="009B04FC">
                <w:rPr>
                  <w:lang w:val="en-US" w:eastAsia="zh-CN"/>
                </w:rPr>
                <w:t>CA_n1A-n26A</w:t>
              </w:r>
            </w:ins>
          </w:p>
          <w:p w14:paraId="1286B936" w14:textId="77777777" w:rsidR="00D14BD6" w:rsidRPr="009B04FC" w:rsidRDefault="00D14BD6" w:rsidP="00D14BD6">
            <w:pPr>
              <w:pStyle w:val="TAC"/>
              <w:rPr>
                <w:ins w:id="997" w:author="Reihaneh Malekafzaliardakani" w:date="2023-03-06T23:06:00Z"/>
                <w:lang w:val="en-US" w:eastAsia="zh-CN"/>
              </w:rPr>
            </w:pPr>
            <w:ins w:id="998" w:author="Reihaneh Malekafzaliardakani" w:date="2023-03-06T23:06:00Z">
              <w:r w:rsidRPr="009B04FC">
                <w:rPr>
                  <w:lang w:val="en-US" w:eastAsia="zh-CN"/>
                </w:rPr>
                <w:t>CA_n1A-n7A</w:t>
              </w:r>
            </w:ins>
          </w:p>
          <w:p w14:paraId="557BFB39" w14:textId="77777777" w:rsidR="00D14BD6" w:rsidRPr="009B04FC" w:rsidRDefault="00D14BD6" w:rsidP="00D14BD6">
            <w:pPr>
              <w:pStyle w:val="TAC"/>
              <w:rPr>
                <w:ins w:id="999" w:author="Reihaneh Malekafzaliardakani" w:date="2023-03-06T23:06:00Z"/>
                <w:lang w:val="en-US" w:eastAsia="zh-CN"/>
              </w:rPr>
            </w:pPr>
            <w:ins w:id="1000" w:author="Reihaneh Malekafzaliardakani" w:date="2023-03-06T23:06:00Z">
              <w:r w:rsidRPr="009B04FC">
                <w:rPr>
                  <w:lang w:val="en-US" w:eastAsia="zh-CN"/>
                </w:rPr>
                <w:t>CA_n1A-n78A</w:t>
              </w:r>
            </w:ins>
          </w:p>
          <w:p w14:paraId="106192CD" w14:textId="77777777" w:rsidR="00D14BD6" w:rsidRPr="009B04FC" w:rsidRDefault="00D14BD6" w:rsidP="00D14BD6">
            <w:pPr>
              <w:pStyle w:val="TAC"/>
              <w:rPr>
                <w:ins w:id="1001" w:author="Reihaneh Malekafzaliardakani" w:date="2023-03-06T23:06:00Z"/>
                <w:lang w:val="en-US" w:eastAsia="zh-CN"/>
              </w:rPr>
            </w:pPr>
            <w:ins w:id="1002" w:author="Reihaneh Malekafzaliardakani" w:date="2023-03-06T23:06:00Z">
              <w:r w:rsidRPr="009B04FC">
                <w:rPr>
                  <w:lang w:val="en-US" w:eastAsia="zh-CN"/>
                </w:rPr>
                <w:t>CA_n7A-n26A</w:t>
              </w:r>
            </w:ins>
          </w:p>
          <w:p w14:paraId="0A4974D4" w14:textId="77777777" w:rsidR="00D14BD6" w:rsidRPr="009B04FC" w:rsidRDefault="00D14BD6" w:rsidP="00D14BD6">
            <w:pPr>
              <w:pStyle w:val="TAC"/>
              <w:rPr>
                <w:ins w:id="1003" w:author="Reihaneh Malekafzaliardakani" w:date="2023-03-06T23:06:00Z"/>
                <w:lang w:val="en-US" w:eastAsia="zh-CN"/>
              </w:rPr>
            </w:pPr>
            <w:ins w:id="1004" w:author="Reihaneh Malekafzaliardakani" w:date="2023-03-06T23:06:00Z">
              <w:r w:rsidRPr="009B04FC">
                <w:rPr>
                  <w:lang w:val="en-US" w:eastAsia="zh-CN"/>
                </w:rPr>
                <w:t>CA_n26A-n78A</w:t>
              </w:r>
            </w:ins>
          </w:p>
          <w:p w14:paraId="3F139EE4" w14:textId="77777777" w:rsidR="00D14BD6" w:rsidRDefault="00D14BD6" w:rsidP="00D14BD6">
            <w:pPr>
              <w:pStyle w:val="TAC"/>
              <w:rPr>
                <w:ins w:id="1005" w:author="Reihaneh Malekafzaliardakani" w:date="2023-03-06T23:06:00Z"/>
                <w:lang w:val="en-US" w:eastAsia="zh-CN"/>
              </w:rPr>
            </w:pPr>
            <w:ins w:id="1006" w:author="Reihaneh Malekafzaliardakani" w:date="2023-03-06T23:06:00Z">
              <w:r w:rsidRPr="009B04FC">
                <w:rPr>
                  <w:lang w:val="en-US" w:eastAsia="zh-CN"/>
                </w:rPr>
                <w:t>CA_n7A-n78A</w:t>
              </w:r>
            </w:ins>
          </w:p>
          <w:p w14:paraId="5536BC11" w14:textId="6EC35B4E" w:rsidR="00D14BD6" w:rsidRPr="009B04FC" w:rsidRDefault="00D14BD6" w:rsidP="00D14BD6">
            <w:pPr>
              <w:pStyle w:val="TAC"/>
              <w:rPr>
                <w:ins w:id="1007" w:author="Reihaneh Malekafzaliardakani" w:date="2023-03-06T23:06:00Z"/>
                <w:rFonts w:eastAsia="SimSun"/>
                <w:kern w:val="2"/>
                <w:lang w:val="en-US"/>
              </w:rPr>
            </w:pPr>
            <w:ins w:id="1008" w:author="Reihaneh Malekafzaliardakani" w:date="2023-03-06T23:06:00Z">
              <w:r>
                <w:rPr>
                  <w:lang w:val="en-US" w:eastAsia="zh-CN"/>
                </w:rPr>
                <w:t>CA_n7B</w:t>
              </w:r>
            </w:ins>
          </w:p>
        </w:tc>
        <w:tc>
          <w:tcPr>
            <w:tcW w:w="1321" w:type="dxa"/>
            <w:tcBorders>
              <w:top w:val="single" w:sz="4" w:space="0" w:color="auto"/>
              <w:left w:val="single" w:sz="4" w:space="0" w:color="auto"/>
              <w:bottom w:val="single" w:sz="4" w:space="0" w:color="auto"/>
              <w:right w:val="single" w:sz="4" w:space="0" w:color="auto"/>
            </w:tcBorders>
          </w:tcPr>
          <w:p w14:paraId="2FD9ACC5" w14:textId="5792AE4E" w:rsidR="00D14BD6" w:rsidRPr="009B04FC" w:rsidRDefault="00D14BD6" w:rsidP="00D14BD6">
            <w:pPr>
              <w:pStyle w:val="TAC"/>
              <w:rPr>
                <w:ins w:id="1009" w:author="Reihaneh Malekafzaliardakani" w:date="2023-03-06T23:06:00Z"/>
                <w:rFonts w:eastAsia="SimSun"/>
                <w:kern w:val="2"/>
                <w:lang w:val="en-US" w:eastAsia="zh-CN"/>
              </w:rPr>
            </w:pPr>
            <w:ins w:id="1010" w:author="Reihaneh Malekafzaliardakani" w:date="2023-03-06T23:06:00Z">
              <w:r w:rsidRPr="009B04FC">
                <w:rPr>
                  <w:lang w:eastAsia="zh-CN"/>
                </w:rPr>
                <w:t>n1</w:t>
              </w:r>
            </w:ins>
          </w:p>
        </w:tc>
        <w:tc>
          <w:tcPr>
            <w:tcW w:w="4795" w:type="dxa"/>
            <w:tcBorders>
              <w:top w:val="single" w:sz="4" w:space="0" w:color="auto"/>
              <w:left w:val="single" w:sz="4" w:space="0" w:color="auto"/>
              <w:bottom w:val="single" w:sz="4" w:space="0" w:color="auto"/>
              <w:right w:val="single" w:sz="4" w:space="0" w:color="auto"/>
            </w:tcBorders>
          </w:tcPr>
          <w:p w14:paraId="4CC5DE2D" w14:textId="3135C0A0" w:rsidR="00D14BD6" w:rsidRPr="009B04FC" w:rsidRDefault="00D14BD6" w:rsidP="00D14BD6">
            <w:pPr>
              <w:pStyle w:val="TAC"/>
              <w:rPr>
                <w:ins w:id="1011" w:author="Reihaneh Malekafzaliardakani" w:date="2023-03-06T23:06:00Z"/>
                <w:rFonts w:eastAsia="SimSun"/>
                <w:lang w:val="en-US" w:eastAsia="zh-CN" w:bidi="ar"/>
              </w:rPr>
            </w:pPr>
            <w:ins w:id="1012" w:author="Reihaneh Malekafzaliardakani" w:date="2023-03-06T23:06: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5DE951AB" w14:textId="762B8F3E" w:rsidR="00D14BD6" w:rsidRPr="009B04FC" w:rsidRDefault="00D14BD6" w:rsidP="00D14BD6">
            <w:pPr>
              <w:pStyle w:val="TAC"/>
              <w:rPr>
                <w:ins w:id="1013" w:author="Reihaneh Malekafzaliardakani" w:date="2023-03-06T23:06:00Z"/>
                <w:rFonts w:eastAsia="SimSun"/>
                <w:kern w:val="2"/>
                <w:lang w:val="en-US" w:eastAsia="zh-CN"/>
              </w:rPr>
            </w:pPr>
            <w:ins w:id="1014" w:author="Reihaneh Malekafzaliardakani" w:date="2023-03-06T23:06:00Z">
              <w:r w:rsidRPr="009B04FC">
                <w:rPr>
                  <w:rFonts w:eastAsia="SimSun"/>
                  <w:kern w:val="2"/>
                  <w:szCs w:val="22"/>
                  <w:lang w:val="en-US" w:eastAsia="zh-CN"/>
                </w:rPr>
                <w:t>0</w:t>
              </w:r>
            </w:ins>
          </w:p>
        </w:tc>
      </w:tr>
      <w:tr w:rsidR="00D14BD6" w:rsidRPr="009B04FC" w14:paraId="0C2EB75B" w14:textId="77777777" w:rsidTr="0038465A">
        <w:trPr>
          <w:trHeight w:val="29"/>
          <w:ins w:id="1015" w:author="Reihaneh Malekafzaliardakani" w:date="2023-03-06T23:06:00Z"/>
        </w:trPr>
        <w:tc>
          <w:tcPr>
            <w:tcW w:w="2756" w:type="dxa"/>
            <w:tcBorders>
              <w:top w:val="nil"/>
              <w:left w:val="single" w:sz="4" w:space="0" w:color="auto"/>
              <w:bottom w:val="nil"/>
              <w:right w:val="single" w:sz="4" w:space="0" w:color="auto"/>
            </w:tcBorders>
          </w:tcPr>
          <w:p w14:paraId="1A335C23" w14:textId="77777777" w:rsidR="00D14BD6" w:rsidRPr="009B04FC" w:rsidRDefault="00D14BD6" w:rsidP="00D14BD6">
            <w:pPr>
              <w:pStyle w:val="TAC"/>
              <w:rPr>
                <w:ins w:id="1016" w:author="Reihaneh Malekafzaliardakani" w:date="2023-03-06T23:06:00Z"/>
                <w:rFonts w:eastAsia="SimSun"/>
                <w:kern w:val="2"/>
                <w:lang w:val="en-US"/>
              </w:rPr>
            </w:pPr>
          </w:p>
        </w:tc>
        <w:tc>
          <w:tcPr>
            <w:tcW w:w="2822" w:type="dxa"/>
            <w:tcBorders>
              <w:top w:val="nil"/>
              <w:left w:val="single" w:sz="4" w:space="0" w:color="auto"/>
              <w:bottom w:val="nil"/>
              <w:right w:val="single" w:sz="4" w:space="0" w:color="auto"/>
            </w:tcBorders>
          </w:tcPr>
          <w:p w14:paraId="3F626742" w14:textId="77777777" w:rsidR="00D14BD6" w:rsidRPr="009B04FC" w:rsidRDefault="00D14BD6" w:rsidP="00D14BD6">
            <w:pPr>
              <w:pStyle w:val="TAC"/>
              <w:rPr>
                <w:ins w:id="1017"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3D201FD3" w14:textId="0023248E" w:rsidR="00D14BD6" w:rsidRPr="009B04FC" w:rsidRDefault="00D14BD6" w:rsidP="00D14BD6">
            <w:pPr>
              <w:pStyle w:val="TAC"/>
              <w:rPr>
                <w:ins w:id="1018" w:author="Reihaneh Malekafzaliardakani" w:date="2023-03-06T23:06:00Z"/>
                <w:rFonts w:eastAsia="SimSun"/>
                <w:kern w:val="2"/>
                <w:lang w:val="en-US" w:eastAsia="zh-CN"/>
              </w:rPr>
            </w:pPr>
            <w:ins w:id="1019" w:author="Reihaneh Malekafzaliardakani" w:date="2023-03-06T23:06:00Z">
              <w:r w:rsidRPr="009B04FC">
                <w:rPr>
                  <w:lang w:val="en-US" w:eastAsia="zh-CN"/>
                </w:rPr>
                <w:t>n7</w:t>
              </w:r>
            </w:ins>
          </w:p>
        </w:tc>
        <w:tc>
          <w:tcPr>
            <w:tcW w:w="4795" w:type="dxa"/>
            <w:tcBorders>
              <w:top w:val="single" w:sz="4" w:space="0" w:color="auto"/>
              <w:left w:val="single" w:sz="4" w:space="0" w:color="auto"/>
              <w:bottom w:val="single" w:sz="4" w:space="0" w:color="auto"/>
              <w:right w:val="single" w:sz="4" w:space="0" w:color="auto"/>
            </w:tcBorders>
          </w:tcPr>
          <w:p w14:paraId="1471BB1F" w14:textId="5F3E05C5" w:rsidR="00D14BD6" w:rsidRPr="009B04FC" w:rsidRDefault="00D14BD6" w:rsidP="00D14BD6">
            <w:pPr>
              <w:pStyle w:val="TAC"/>
              <w:rPr>
                <w:ins w:id="1020" w:author="Reihaneh Malekafzaliardakani" w:date="2023-03-06T23:06:00Z"/>
                <w:rFonts w:eastAsia="SimSun"/>
                <w:lang w:val="en-US" w:eastAsia="zh-CN" w:bidi="ar"/>
              </w:rPr>
            </w:pPr>
            <w:ins w:id="1021" w:author="Reihaneh Malekafzaliardakani" w:date="2023-03-06T23:06:00Z">
              <w:r w:rsidRPr="009B04FC">
                <w:rPr>
                  <w:rFonts w:cs="Arial"/>
                  <w:lang w:val="en-US" w:eastAsia="zh-CN"/>
                </w:rPr>
                <w:t>CA_n7B_BCS0</w:t>
              </w:r>
            </w:ins>
          </w:p>
        </w:tc>
        <w:tc>
          <w:tcPr>
            <w:tcW w:w="2561" w:type="dxa"/>
            <w:tcBorders>
              <w:top w:val="nil"/>
              <w:left w:val="single" w:sz="4" w:space="0" w:color="auto"/>
              <w:bottom w:val="nil"/>
              <w:right w:val="single" w:sz="4" w:space="0" w:color="auto"/>
            </w:tcBorders>
          </w:tcPr>
          <w:p w14:paraId="6A244317" w14:textId="77777777" w:rsidR="00D14BD6" w:rsidRPr="009B04FC" w:rsidRDefault="00D14BD6" w:rsidP="00D14BD6">
            <w:pPr>
              <w:pStyle w:val="TAC"/>
              <w:rPr>
                <w:ins w:id="1022" w:author="Reihaneh Malekafzaliardakani" w:date="2023-03-06T23:06:00Z"/>
                <w:rFonts w:eastAsia="SimSun"/>
                <w:kern w:val="2"/>
                <w:lang w:val="en-US" w:eastAsia="zh-CN"/>
              </w:rPr>
            </w:pPr>
          </w:p>
        </w:tc>
      </w:tr>
      <w:tr w:rsidR="00D14BD6" w:rsidRPr="009B04FC" w14:paraId="2BA08C20" w14:textId="77777777" w:rsidTr="0038465A">
        <w:trPr>
          <w:trHeight w:val="29"/>
          <w:ins w:id="1023" w:author="Reihaneh Malekafzaliardakani" w:date="2023-03-06T23:06:00Z"/>
        </w:trPr>
        <w:tc>
          <w:tcPr>
            <w:tcW w:w="2756" w:type="dxa"/>
            <w:tcBorders>
              <w:top w:val="nil"/>
              <w:left w:val="single" w:sz="4" w:space="0" w:color="auto"/>
              <w:bottom w:val="nil"/>
              <w:right w:val="single" w:sz="4" w:space="0" w:color="auto"/>
            </w:tcBorders>
          </w:tcPr>
          <w:p w14:paraId="773CC40B" w14:textId="77777777" w:rsidR="00D14BD6" w:rsidRPr="009B04FC" w:rsidRDefault="00D14BD6" w:rsidP="00D14BD6">
            <w:pPr>
              <w:pStyle w:val="TAC"/>
              <w:rPr>
                <w:ins w:id="1024" w:author="Reihaneh Malekafzaliardakani" w:date="2023-03-06T23:06:00Z"/>
                <w:rFonts w:eastAsia="SimSun"/>
                <w:kern w:val="2"/>
                <w:lang w:val="en-US"/>
              </w:rPr>
            </w:pPr>
          </w:p>
        </w:tc>
        <w:tc>
          <w:tcPr>
            <w:tcW w:w="2822" w:type="dxa"/>
            <w:tcBorders>
              <w:top w:val="nil"/>
              <w:left w:val="single" w:sz="4" w:space="0" w:color="auto"/>
              <w:bottom w:val="nil"/>
              <w:right w:val="single" w:sz="4" w:space="0" w:color="auto"/>
            </w:tcBorders>
          </w:tcPr>
          <w:p w14:paraId="7139DDB8" w14:textId="77777777" w:rsidR="00D14BD6" w:rsidRPr="009B04FC" w:rsidRDefault="00D14BD6" w:rsidP="00D14BD6">
            <w:pPr>
              <w:pStyle w:val="TAC"/>
              <w:rPr>
                <w:ins w:id="1025"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3FBC245" w14:textId="69703A85" w:rsidR="00D14BD6" w:rsidRPr="009B04FC" w:rsidRDefault="00D14BD6" w:rsidP="00D14BD6">
            <w:pPr>
              <w:pStyle w:val="TAC"/>
              <w:rPr>
                <w:ins w:id="1026" w:author="Reihaneh Malekafzaliardakani" w:date="2023-03-06T23:06:00Z"/>
                <w:rFonts w:eastAsia="SimSun"/>
                <w:kern w:val="2"/>
                <w:lang w:val="en-US" w:eastAsia="zh-CN"/>
              </w:rPr>
            </w:pPr>
            <w:ins w:id="1027" w:author="Reihaneh Malekafzaliardakani" w:date="2023-03-06T23:06:00Z">
              <w:r w:rsidRPr="009B04FC">
                <w:rPr>
                  <w:lang w:val="en-US"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7C58B697" w14:textId="1181F462" w:rsidR="00D14BD6" w:rsidRPr="009B04FC" w:rsidRDefault="00D14BD6" w:rsidP="00D14BD6">
            <w:pPr>
              <w:pStyle w:val="TAC"/>
              <w:rPr>
                <w:ins w:id="1028" w:author="Reihaneh Malekafzaliardakani" w:date="2023-03-06T23:06:00Z"/>
                <w:rFonts w:eastAsia="SimSun"/>
                <w:lang w:val="en-US" w:eastAsia="zh-CN" w:bidi="ar"/>
              </w:rPr>
            </w:pPr>
            <w:ins w:id="1029" w:author="Reihaneh Malekafzaliardakani" w:date="2023-03-06T23:06:00Z">
              <w:r w:rsidRPr="009B04FC">
                <w:rPr>
                  <w:rFonts w:cs="Arial"/>
                  <w:lang w:val="en-US" w:eastAsia="zh-CN"/>
                </w:rPr>
                <w:t>CA_n</w:t>
              </w:r>
              <w:r>
                <w:rPr>
                  <w:rFonts w:cs="Arial"/>
                  <w:lang w:val="en-US" w:eastAsia="zh-CN"/>
                </w:rPr>
                <w:t>26(2</w:t>
              </w:r>
              <w:proofErr w:type="gramStart"/>
              <w:r>
                <w:rPr>
                  <w:rFonts w:cs="Arial"/>
                  <w:lang w:val="en-US" w:eastAsia="zh-CN"/>
                </w:rPr>
                <w:t>A)</w:t>
              </w:r>
              <w:r w:rsidRPr="009B04FC">
                <w:rPr>
                  <w:rFonts w:cs="Arial"/>
                  <w:lang w:val="en-US" w:eastAsia="zh-CN"/>
                </w:rPr>
                <w:t>_</w:t>
              </w:r>
              <w:proofErr w:type="gramEnd"/>
              <w:r w:rsidRPr="009B04FC">
                <w:rPr>
                  <w:rFonts w:cs="Arial"/>
                  <w:lang w:val="en-US" w:eastAsia="zh-CN"/>
                </w:rPr>
                <w:t>BCS0</w:t>
              </w:r>
            </w:ins>
          </w:p>
        </w:tc>
        <w:tc>
          <w:tcPr>
            <w:tcW w:w="2561" w:type="dxa"/>
            <w:tcBorders>
              <w:top w:val="nil"/>
              <w:left w:val="single" w:sz="4" w:space="0" w:color="auto"/>
              <w:bottom w:val="nil"/>
              <w:right w:val="single" w:sz="4" w:space="0" w:color="auto"/>
            </w:tcBorders>
          </w:tcPr>
          <w:p w14:paraId="7261C3C7" w14:textId="77777777" w:rsidR="00D14BD6" w:rsidRPr="009B04FC" w:rsidRDefault="00D14BD6" w:rsidP="00D14BD6">
            <w:pPr>
              <w:pStyle w:val="TAC"/>
              <w:rPr>
                <w:ins w:id="1030" w:author="Reihaneh Malekafzaliardakani" w:date="2023-03-06T23:06:00Z"/>
                <w:rFonts w:eastAsia="SimSun"/>
                <w:kern w:val="2"/>
                <w:lang w:val="en-US" w:eastAsia="zh-CN"/>
              </w:rPr>
            </w:pPr>
          </w:p>
        </w:tc>
      </w:tr>
      <w:tr w:rsidR="00D14BD6" w:rsidRPr="009B04FC" w14:paraId="0BD5CC03" w14:textId="77777777" w:rsidTr="00495C67">
        <w:trPr>
          <w:trHeight w:val="29"/>
          <w:ins w:id="1031" w:author="Reihaneh Malekafzaliardakani" w:date="2023-03-06T23:06:00Z"/>
        </w:trPr>
        <w:tc>
          <w:tcPr>
            <w:tcW w:w="2756" w:type="dxa"/>
            <w:tcBorders>
              <w:top w:val="nil"/>
              <w:left w:val="single" w:sz="4" w:space="0" w:color="auto"/>
              <w:bottom w:val="single" w:sz="4" w:space="0" w:color="auto"/>
              <w:right w:val="single" w:sz="4" w:space="0" w:color="auto"/>
            </w:tcBorders>
          </w:tcPr>
          <w:p w14:paraId="492C7194" w14:textId="77777777" w:rsidR="00D14BD6" w:rsidRPr="009B04FC" w:rsidRDefault="00D14BD6" w:rsidP="00D14BD6">
            <w:pPr>
              <w:pStyle w:val="TAC"/>
              <w:rPr>
                <w:ins w:id="1032" w:author="Reihaneh Malekafzaliardakani" w:date="2023-03-06T23:06: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490E1F52" w14:textId="77777777" w:rsidR="00D14BD6" w:rsidRPr="009B04FC" w:rsidRDefault="00D14BD6" w:rsidP="00D14BD6">
            <w:pPr>
              <w:pStyle w:val="TAC"/>
              <w:rPr>
                <w:ins w:id="1033"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3DD45D7D" w14:textId="418914F0" w:rsidR="00D14BD6" w:rsidRPr="009B04FC" w:rsidRDefault="00D14BD6" w:rsidP="00D14BD6">
            <w:pPr>
              <w:pStyle w:val="TAC"/>
              <w:rPr>
                <w:ins w:id="1034" w:author="Reihaneh Malekafzaliardakani" w:date="2023-03-06T23:06:00Z"/>
                <w:rFonts w:eastAsia="SimSun"/>
                <w:kern w:val="2"/>
                <w:lang w:val="en-US" w:eastAsia="zh-CN"/>
              </w:rPr>
            </w:pPr>
            <w:ins w:id="1035" w:author="Reihaneh Malekafzaliardakani" w:date="2023-03-06T23:06:00Z">
              <w:r w:rsidRPr="009B04FC">
                <w:rPr>
                  <w:lang w:val="en-US"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17134FF1" w14:textId="42F52403" w:rsidR="00D14BD6" w:rsidRPr="009B04FC" w:rsidRDefault="00D14BD6" w:rsidP="00D14BD6">
            <w:pPr>
              <w:pStyle w:val="TAC"/>
              <w:rPr>
                <w:ins w:id="1036" w:author="Reihaneh Malekafzaliardakani" w:date="2023-03-06T23:06:00Z"/>
                <w:rFonts w:eastAsia="SimSun"/>
                <w:lang w:val="en-US" w:eastAsia="zh-CN" w:bidi="ar"/>
              </w:rPr>
            </w:pPr>
            <w:ins w:id="1037" w:author="Reihaneh Malekafzaliardakani" w:date="2023-03-06T23:06: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5AEE879F" w14:textId="77777777" w:rsidR="00D14BD6" w:rsidRPr="009B04FC" w:rsidRDefault="00D14BD6" w:rsidP="00D14BD6">
            <w:pPr>
              <w:pStyle w:val="TAC"/>
              <w:rPr>
                <w:ins w:id="1038" w:author="Reihaneh Malekafzaliardakani" w:date="2023-03-06T23:06:00Z"/>
                <w:rFonts w:eastAsia="SimSun"/>
                <w:kern w:val="2"/>
                <w:lang w:val="en-US" w:eastAsia="zh-CN"/>
              </w:rPr>
            </w:pPr>
          </w:p>
        </w:tc>
      </w:tr>
      <w:tr w:rsidR="00D14BD6" w:rsidRPr="009B04FC" w14:paraId="5C45A3ED" w14:textId="77777777" w:rsidTr="00495C67">
        <w:trPr>
          <w:trHeight w:val="29"/>
        </w:trPr>
        <w:tc>
          <w:tcPr>
            <w:tcW w:w="2756" w:type="dxa"/>
            <w:tcBorders>
              <w:top w:val="single" w:sz="4" w:space="0" w:color="auto"/>
              <w:left w:val="single" w:sz="4" w:space="0" w:color="auto"/>
              <w:bottom w:val="nil"/>
              <w:right w:val="single" w:sz="4" w:space="0" w:color="auto"/>
            </w:tcBorders>
          </w:tcPr>
          <w:p w14:paraId="01299120" w14:textId="77777777" w:rsidR="00D14BD6" w:rsidRPr="009B04FC" w:rsidRDefault="00D14BD6" w:rsidP="00D14BD6">
            <w:pPr>
              <w:pStyle w:val="TAC"/>
              <w:rPr>
                <w:rFonts w:eastAsia="SimSun"/>
                <w:kern w:val="2"/>
                <w:lang w:val="en-US"/>
              </w:rPr>
            </w:pPr>
            <w:r w:rsidRPr="009B04FC">
              <w:rPr>
                <w:rFonts w:eastAsia="SimSun"/>
                <w:lang w:val="en-US" w:eastAsia="zh-CN" w:bidi="ar"/>
              </w:rPr>
              <w:t>CA_n1A-n7B-n26A-n78(2A)</w:t>
            </w:r>
          </w:p>
        </w:tc>
        <w:tc>
          <w:tcPr>
            <w:tcW w:w="2822" w:type="dxa"/>
            <w:tcBorders>
              <w:top w:val="single" w:sz="4" w:space="0" w:color="auto"/>
              <w:left w:val="single" w:sz="4" w:space="0" w:color="auto"/>
              <w:bottom w:val="nil"/>
              <w:right w:val="single" w:sz="4" w:space="0" w:color="auto"/>
            </w:tcBorders>
          </w:tcPr>
          <w:p w14:paraId="32B13877" w14:textId="77777777" w:rsidR="00D14BD6" w:rsidRPr="009B04FC" w:rsidRDefault="00D14BD6" w:rsidP="00D14BD6">
            <w:pPr>
              <w:pStyle w:val="TAC"/>
              <w:rPr>
                <w:lang w:val="en-US" w:eastAsia="zh-CN"/>
              </w:rPr>
            </w:pPr>
            <w:r w:rsidRPr="009B04FC">
              <w:rPr>
                <w:lang w:val="en-US" w:eastAsia="zh-CN"/>
              </w:rPr>
              <w:t>CA_n1A-n26A</w:t>
            </w:r>
          </w:p>
          <w:p w14:paraId="53CFFDC7" w14:textId="77777777" w:rsidR="00D14BD6" w:rsidRPr="009B04FC" w:rsidRDefault="00D14BD6" w:rsidP="00D14BD6">
            <w:pPr>
              <w:pStyle w:val="TAC"/>
              <w:rPr>
                <w:lang w:val="en-US" w:eastAsia="zh-CN"/>
              </w:rPr>
            </w:pPr>
            <w:r w:rsidRPr="009B04FC">
              <w:rPr>
                <w:lang w:val="en-US" w:eastAsia="zh-CN"/>
              </w:rPr>
              <w:t>CA_n1A-n7A</w:t>
            </w:r>
          </w:p>
          <w:p w14:paraId="6D47AABF" w14:textId="77777777" w:rsidR="00D14BD6" w:rsidRPr="009B04FC" w:rsidRDefault="00D14BD6" w:rsidP="00D14BD6">
            <w:pPr>
              <w:pStyle w:val="TAC"/>
              <w:rPr>
                <w:lang w:val="en-US" w:eastAsia="zh-CN"/>
              </w:rPr>
            </w:pPr>
            <w:r w:rsidRPr="009B04FC">
              <w:rPr>
                <w:lang w:val="en-US" w:eastAsia="zh-CN"/>
              </w:rPr>
              <w:t>CA_n1A-n78A</w:t>
            </w:r>
          </w:p>
          <w:p w14:paraId="716E55AC" w14:textId="77777777" w:rsidR="00D14BD6" w:rsidRPr="009B04FC" w:rsidRDefault="00D14BD6" w:rsidP="00D14BD6">
            <w:pPr>
              <w:pStyle w:val="TAC"/>
              <w:rPr>
                <w:lang w:val="en-US" w:eastAsia="zh-CN"/>
              </w:rPr>
            </w:pPr>
            <w:r w:rsidRPr="009B04FC">
              <w:rPr>
                <w:lang w:val="en-US" w:eastAsia="zh-CN"/>
              </w:rPr>
              <w:t>CA_n7A-n26A</w:t>
            </w:r>
          </w:p>
          <w:p w14:paraId="30D9A417" w14:textId="77777777" w:rsidR="00D14BD6" w:rsidRPr="009B04FC" w:rsidRDefault="00D14BD6" w:rsidP="00D14BD6">
            <w:pPr>
              <w:pStyle w:val="TAC"/>
              <w:rPr>
                <w:lang w:val="en-US" w:eastAsia="zh-CN"/>
              </w:rPr>
            </w:pPr>
            <w:r w:rsidRPr="009B04FC">
              <w:rPr>
                <w:lang w:val="en-US" w:eastAsia="zh-CN"/>
              </w:rPr>
              <w:t>CA_n26A-n78A</w:t>
            </w:r>
          </w:p>
          <w:p w14:paraId="2878E2E5" w14:textId="77777777" w:rsidR="00D14BD6" w:rsidRPr="009B04FC" w:rsidRDefault="00D14BD6" w:rsidP="00D14BD6">
            <w:pPr>
              <w:pStyle w:val="TAC"/>
              <w:rPr>
                <w:lang w:val="en-US" w:eastAsia="zh-CN"/>
              </w:rPr>
            </w:pPr>
            <w:r w:rsidRPr="009B04FC">
              <w:rPr>
                <w:lang w:val="en-US" w:eastAsia="zh-CN"/>
              </w:rPr>
              <w:t>CA_n7A-n78A</w:t>
            </w:r>
          </w:p>
          <w:p w14:paraId="40A52B2E" w14:textId="77777777" w:rsidR="00D14BD6" w:rsidRPr="009B04FC" w:rsidRDefault="00D14BD6" w:rsidP="00D14BD6">
            <w:pPr>
              <w:pStyle w:val="TAC"/>
              <w:rPr>
                <w:rFonts w:eastAsia="SimSun"/>
                <w:kern w:val="2"/>
                <w:lang w:val="en-US"/>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1B766233" w14:textId="77777777" w:rsidR="00D14BD6" w:rsidRPr="009B04FC" w:rsidRDefault="00D14BD6" w:rsidP="00D14BD6">
            <w:pPr>
              <w:pStyle w:val="TAC"/>
              <w:rPr>
                <w:lang w:val="en-US" w:eastAsia="zh-CN"/>
              </w:rPr>
            </w:pPr>
            <w:r w:rsidRPr="009B04FC">
              <w:rPr>
                <w:rFonts w:eastAsia="SimSun"/>
                <w:kern w:val="2"/>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27A1F3E1"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0B15BECE" w14:textId="77777777" w:rsidR="00D14BD6" w:rsidRPr="009B04FC" w:rsidRDefault="00D14BD6" w:rsidP="00D14BD6">
            <w:pPr>
              <w:pStyle w:val="TAC"/>
              <w:rPr>
                <w:rFonts w:eastAsia="SimSun"/>
                <w:kern w:val="2"/>
                <w:lang w:val="en-US" w:eastAsia="zh-CN"/>
              </w:rPr>
            </w:pPr>
            <w:r w:rsidRPr="009B04FC">
              <w:rPr>
                <w:rFonts w:eastAsia="SimSun"/>
                <w:kern w:val="2"/>
                <w:lang w:val="en-US" w:eastAsia="zh-CN"/>
              </w:rPr>
              <w:t>0</w:t>
            </w:r>
          </w:p>
        </w:tc>
      </w:tr>
      <w:tr w:rsidR="00D14BD6" w:rsidRPr="009B04FC" w14:paraId="21804000" w14:textId="77777777" w:rsidTr="00495C67">
        <w:trPr>
          <w:trHeight w:val="29"/>
        </w:trPr>
        <w:tc>
          <w:tcPr>
            <w:tcW w:w="2756" w:type="dxa"/>
            <w:tcBorders>
              <w:top w:val="nil"/>
              <w:left w:val="single" w:sz="4" w:space="0" w:color="auto"/>
              <w:bottom w:val="nil"/>
              <w:right w:val="single" w:sz="4" w:space="0" w:color="auto"/>
            </w:tcBorders>
          </w:tcPr>
          <w:p w14:paraId="76AE92B0"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223E50BE"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BAC4497" w14:textId="77777777" w:rsidR="00D14BD6" w:rsidRPr="009B04FC" w:rsidRDefault="00D14BD6" w:rsidP="00D14BD6">
            <w:pPr>
              <w:pStyle w:val="TAC"/>
              <w:rPr>
                <w:lang w:val="en-US" w:eastAsia="zh-CN"/>
              </w:rPr>
            </w:pPr>
            <w:r w:rsidRPr="009B04FC">
              <w:rPr>
                <w:rFonts w:eastAsia="SimSun"/>
                <w:kern w:val="2"/>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2AD03E35" w14:textId="4AFE6D3C" w:rsidR="00D14BD6" w:rsidRPr="009B04FC" w:rsidRDefault="00D14BD6" w:rsidP="00D14BD6">
            <w:pPr>
              <w:pStyle w:val="TAC"/>
              <w:rPr>
                <w:rFonts w:eastAsia="SimSun"/>
                <w:lang w:val="en-US" w:eastAsia="zh-CN" w:bidi="ar"/>
              </w:rPr>
            </w:pPr>
            <w:r w:rsidRPr="009B04FC">
              <w:rPr>
                <w:rFonts w:eastAsia="SimSun"/>
                <w:lang w:val="en-US" w:eastAsia="zh-CN" w:bidi="ar"/>
              </w:rPr>
              <w:t>CA_n7B</w:t>
            </w:r>
            <w:ins w:id="1039" w:author="Reihaneh Malekafzaliardakani" w:date="2023-03-06T22:24:00Z">
              <w:r>
                <w:rPr>
                  <w:rFonts w:eastAsia="SimSun"/>
                  <w:lang w:val="en-US" w:eastAsia="zh-CN" w:bidi="ar"/>
                </w:rPr>
                <w:t>_BCS</w:t>
              </w:r>
            </w:ins>
            <w:del w:id="1040" w:author="Reihaneh Malekafzaliardakani" w:date="2023-03-06T22:24:00Z">
              <w:r w:rsidRPr="009B04FC" w:rsidDel="00F52142">
                <w:rPr>
                  <w:rFonts w:eastAsia="SimSun"/>
                  <w:lang w:val="en-US" w:eastAsia="zh-CN" w:bidi="ar"/>
                </w:rPr>
                <w:delText xml:space="preserve"> BCS</w:delText>
              </w:r>
            </w:del>
            <w:r w:rsidRPr="009B04FC">
              <w:rPr>
                <w:rFonts w:eastAsia="SimSun"/>
                <w:lang w:val="en-US" w:eastAsia="zh-CN" w:bidi="ar"/>
              </w:rPr>
              <w:t>0</w:t>
            </w:r>
          </w:p>
        </w:tc>
        <w:tc>
          <w:tcPr>
            <w:tcW w:w="2561" w:type="dxa"/>
            <w:tcBorders>
              <w:top w:val="nil"/>
              <w:left w:val="single" w:sz="4" w:space="0" w:color="auto"/>
              <w:bottom w:val="nil"/>
              <w:right w:val="single" w:sz="4" w:space="0" w:color="auto"/>
            </w:tcBorders>
          </w:tcPr>
          <w:p w14:paraId="11EF3992" w14:textId="77777777" w:rsidR="00D14BD6" w:rsidRPr="009B04FC" w:rsidRDefault="00D14BD6" w:rsidP="00D14BD6">
            <w:pPr>
              <w:pStyle w:val="TAC"/>
              <w:rPr>
                <w:rFonts w:eastAsia="SimSun"/>
                <w:kern w:val="2"/>
                <w:lang w:val="en-US" w:eastAsia="zh-CN"/>
              </w:rPr>
            </w:pPr>
          </w:p>
        </w:tc>
      </w:tr>
      <w:tr w:rsidR="00D14BD6" w:rsidRPr="009B04FC" w14:paraId="7F5E2284" w14:textId="77777777" w:rsidTr="00495C67">
        <w:trPr>
          <w:trHeight w:val="29"/>
        </w:trPr>
        <w:tc>
          <w:tcPr>
            <w:tcW w:w="2756" w:type="dxa"/>
            <w:tcBorders>
              <w:top w:val="nil"/>
              <w:left w:val="single" w:sz="4" w:space="0" w:color="auto"/>
              <w:bottom w:val="nil"/>
              <w:right w:val="single" w:sz="4" w:space="0" w:color="auto"/>
            </w:tcBorders>
          </w:tcPr>
          <w:p w14:paraId="50240F0C"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nil"/>
              <w:right w:val="single" w:sz="4" w:space="0" w:color="auto"/>
            </w:tcBorders>
          </w:tcPr>
          <w:p w14:paraId="12623167"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C0E016D" w14:textId="77777777" w:rsidR="00D14BD6" w:rsidRPr="009B04FC" w:rsidRDefault="00D14BD6" w:rsidP="00D14BD6">
            <w:pPr>
              <w:pStyle w:val="TAC"/>
              <w:rPr>
                <w:lang w:val="en-US" w:eastAsia="zh-CN"/>
              </w:rPr>
            </w:pPr>
            <w:r w:rsidRPr="009B04FC">
              <w:rPr>
                <w:rFonts w:eastAsia="SimSun"/>
                <w:kern w:val="2"/>
                <w:lang w:val="en-US" w:eastAsia="zh-CN"/>
              </w:rPr>
              <w:t>n26</w:t>
            </w:r>
          </w:p>
        </w:tc>
        <w:tc>
          <w:tcPr>
            <w:tcW w:w="4795" w:type="dxa"/>
            <w:tcBorders>
              <w:top w:val="single" w:sz="4" w:space="0" w:color="auto"/>
              <w:left w:val="single" w:sz="4" w:space="0" w:color="auto"/>
              <w:bottom w:val="single" w:sz="4" w:space="0" w:color="auto"/>
              <w:right w:val="single" w:sz="4" w:space="0" w:color="auto"/>
            </w:tcBorders>
          </w:tcPr>
          <w:p w14:paraId="2059979A"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tcPr>
          <w:p w14:paraId="2819C317" w14:textId="77777777" w:rsidR="00D14BD6" w:rsidRPr="009B04FC" w:rsidRDefault="00D14BD6" w:rsidP="00D14BD6">
            <w:pPr>
              <w:pStyle w:val="TAC"/>
              <w:rPr>
                <w:rFonts w:eastAsia="SimSun"/>
                <w:kern w:val="2"/>
                <w:lang w:val="en-US" w:eastAsia="zh-CN"/>
              </w:rPr>
            </w:pPr>
          </w:p>
        </w:tc>
      </w:tr>
      <w:tr w:rsidR="00D14BD6" w:rsidRPr="009B04FC" w14:paraId="6C7D2E1B" w14:textId="77777777" w:rsidTr="0038465A">
        <w:trPr>
          <w:trHeight w:val="29"/>
        </w:trPr>
        <w:tc>
          <w:tcPr>
            <w:tcW w:w="2756" w:type="dxa"/>
            <w:tcBorders>
              <w:top w:val="nil"/>
              <w:left w:val="single" w:sz="4" w:space="0" w:color="auto"/>
              <w:bottom w:val="single" w:sz="4" w:space="0" w:color="auto"/>
              <w:right w:val="single" w:sz="4" w:space="0" w:color="auto"/>
            </w:tcBorders>
          </w:tcPr>
          <w:p w14:paraId="595F2800" w14:textId="77777777" w:rsidR="00D14BD6" w:rsidRPr="009B04FC" w:rsidRDefault="00D14BD6" w:rsidP="00D14BD6">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328E6031" w14:textId="77777777" w:rsidR="00D14BD6" w:rsidRPr="009B04FC" w:rsidRDefault="00D14BD6" w:rsidP="00D14BD6">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B0D09A0" w14:textId="77777777" w:rsidR="00D14BD6" w:rsidRPr="009B04FC" w:rsidRDefault="00D14BD6" w:rsidP="00D14BD6">
            <w:pPr>
              <w:pStyle w:val="TAC"/>
              <w:rPr>
                <w:lang w:val="en-US" w:eastAsia="zh-CN"/>
              </w:rPr>
            </w:pPr>
            <w:r w:rsidRPr="009B04FC">
              <w:rPr>
                <w:rFonts w:eastAsia="SimSun"/>
                <w:kern w:val="2"/>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E370016" w14:textId="6411B6D4" w:rsidR="00D14BD6" w:rsidRPr="009B04FC" w:rsidRDefault="00D14BD6" w:rsidP="00D14BD6">
            <w:pPr>
              <w:pStyle w:val="TAC"/>
              <w:rPr>
                <w:rFonts w:eastAsia="SimSun"/>
                <w:lang w:val="en-US" w:eastAsia="zh-CN" w:bidi="ar"/>
              </w:rPr>
            </w:pPr>
            <w:r w:rsidRPr="009B04FC">
              <w:rPr>
                <w:rFonts w:eastAsia="SimSun"/>
                <w:lang w:val="en-US" w:eastAsia="zh-CN" w:bidi="ar"/>
              </w:rPr>
              <w:t>CA_n78(2</w:t>
            </w:r>
            <w:proofErr w:type="gramStart"/>
            <w:r w:rsidRPr="009B04FC">
              <w:rPr>
                <w:rFonts w:eastAsia="SimSun"/>
                <w:lang w:val="en-US" w:eastAsia="zh-CN" w:bidi="ar"/>
              </w:rPr>
              <w:t>A)</w:t>
            </w:r>
            <w:ins w:id="1041" w:author="Reihaneh Malekafzaliardakani" w:date="2023-03-06T22:24:00Z">
              <w:r>
                <w:rPr>
                  <w:rFonts w:eastAsia="SimSun"/>
                  <w:lang w:val="en-US" w:eastAsia="zh-CN" w:bidi="ar"/>
                </w:rPr>
                <w:t>_</w:t>
              </w:r>
            </w:ins>
            <w:proofErr w:type="gramEnd"/>
            <w:ins w:id="1042" w:author="Reihaneh Malekafzaliardakani" w:date="2023-03-06T22:25:00Z">
              <w:r>
                <w:rPr>
                  <w:rFonts w:eastAsia="SimSun"/>
                  <w:lang w:val="en-US" w:eastAsia="zh-CN" w:bidi="ar"/>
                </w:rPr>
                <w:t>BCS</w:t>
              </w:r>
            </w:ins>
            <w:del w:id="1043" w:author="Reihaneh Malekafzaliardakani" w:date="2023-03-06T22:24:00Z">
              <w:r w:rsidRPr="009B04FC" w:rsidDel="008C5278">
                <w:rPr>
                  <w:rFonts w:eastAsia="SimSun"/>
                  <w:lang w:val="en-US" w:eastAsia="zh-CN" w:bidi="ar"/>
                </w:rPr>
                <w:delText xml:space="preserve"> BCS</w:delText>
              </w:r>
            </w:del>
            <w:r w:rsidRPr="009B04FC">
              <w:rPr>
                <w:rFonts w:eastAsia="SimSun"/>
                <w:lang w:val="en-US" w:eastAsia="zh-CN" w:bidi="ar"/>
              </w:rPr>
              <w:t xml:space="preserve">0 </w:t>
            </w:r>
          </w:p>
        </w:tc>
        <w:tc>
          <w:tcPr>
            <w:tcW w:w="2561" w:type="dxa"/>
            <w:tcBorders>
              <w:top w:val="nil"/>
              <w:left w:val="single" w:sz="4" w:space="0" w:color="auto"/>
              <w:bottom w:val="single" w:sz="4" w:space="0" w:color="auto"/>
              <w:right w:val="single" w:sz="4" w:space="0" w:color="auto"/>
            </w:tcBorders>
          </w:tcPr>
          <w:p w14:paraId="7F0B3856" w14:textId="77777777" w:rsidR="00D14BD6" w:rsidRPr="009B04FC" w:rsidRDefault="00D14BD6" w:rsidP="00D14BD6">
            <w:pPr>
              <w:pStyle w:val="TAC"/>
              <w:rPr>
                <w:rFonts w:eastAsia="SimSun"/>
                <w:kern w:val="2"/>
                <w:lang w:val="en-US" w:eastAsia="zh-CN"/>
              </w:rPr>
            </w:pPr>
          </w:p>
        </w:tc>
      </w:tr>
      <w:tr w:rsidR="00D14BD6" w:rsidRPr="009B04FC" w14:paraId="44319DAC" w14:textId="77777777" w:rsidTr="0038465A">
        <w:trPr>
          <w:trHeight w:val="29"/>
          <w:ins w:id="1044" w:author="Reihaneh Malekafzaliardakani" w:date="2023-03-06T23:06:00Z"/>
        </w:trPr>
        <w:tc>
          <w:tcPr>
            <w:tcW w:w="2756" w:type="dxa"/>
            <w:tcBorders>
              <w:top w:val="single" w:sz="4" w:space="0" w:color="auto"/>
              <w:left w:val="single" w:sz="4" w:space="0" w:color="auto"/>
              <w:bottom w:val="nil"/>
              <w:right w:val="single" w:sz="4" w:space="0" w:color="auto"/>
            </w:tcBorders>
          </w:tcPr>
          <w:p w14:paraId="2C97DF09" w14:textId="60F38EAC" w:rsidR="00D14BD6" w:rsidRPr="009B04FC" w:rsidRDefault="00D14BD6" w:rsidP="00D14BD6">
            <w:pPr>
              <w:pStyle w:val="TAC"/>
              <w:rPr>
                <w:ins w:id="1045" w:author="Reihaneh Malekafzaliardakani" w:date="2023-03-06T23:06:00Z"/>
                <w:rFonts w:eastAsia="SimSun"/>
                <w:kern w:val="2"/>
                <w:lang w:val="en-US"/>
              </w:rPr>
            </w:pPr>
            <w:ins w:id="1046" w:author="Reihaneh Malekafzaliardakani" w:date="2023-03-06T23:06:00Z">
              <w:r w:rsidRPr="00264733">
                <w:t>CA_n1A-n7B-n26(2A)-n78</w:t>
              </w:r>
              <w:r>
                <w:t>(2</w:t>
              </w:r>
              <w:r w:rsidRPr="00264733">
                <w:t>A</w:t>
              </w:r>
              <w:r>
                <w:t>)</w:t>
              </w:r>
            </w:ins>
          </w:p>
        </w:tc>
        <w:tc>
          <w:tcPr>
            <w:tcW w:w="2822" w:type="dxa"/>
            <w:tcBorders>
              <w:top w:val="single" w:sz="4" w:space="0" w:color="auto"/>
              <w:left w:val="single" w:sz="4" w:space="0" w:color="auto"/>
              <w:bottom w:val="nil"/>
              <w:right w:val="single" w:sz="4" w:space="0" w:color="auto"/>
            </w:tcBorders>
          </w:tcPr>
          <w:p w14:paraId="7AB5471B" w14:textId="77777777" w:rsidR="00D14BD6" w:rsidRPr="009B04FC" w:rsidRDefault="00D14BD6" w:rsidP="00D14BD6">
            <w:pPr>
              <w:pStyle w:val="TAC"/>
              <w:rPr>
                <w:ins w:id="1047" w:author="Reihaneh Malekafzaliardakani" w:date="2023-03-06T23:06:00Z"/>
                <w:lang w:val="en-US" w:eastAsia="zh-CN"/>
              </w:rPr>
            </w:pPr>
            <w:ins w:id="1048" w:author="Reihaneh Malekafzaliardakani" w:date="2023-03-06T23:06:00Z">
              <w:r w:rsidRPr="009B04FC">
                <w:rPr>
                  <w:lang w:val="en-US" w:eastAsia="zh-CN"/>
                </w:rPr>
                <w:t>CA_n1A-n26A</w:t>
              </w:r>
            </w:ins>
          </w:p>
          <w:p w14:paraId="1775C2DC" w14:textId="77777777" w:rsidR="00D14BD6" w:rsidRPr="009B04FC" w:rsidRDefault="00D14BD6" w:rsidP="00D14BD6">
            <w:pPr>
              <w:pStyle w:val="TAC"/>
              <w:rPr>
                <w:ins w:id="1049" w:author="Reihaneh Malekafzaliardakani" w:date="2023-03-06T23:06:00Z"/>
                <w:lang w:val="en-US" w:eastAsia="zh-CN"/>
              </w:rPr>
            </w:pPr>
            <w:ins w:id="1050" w:author="Reihaneh Malekafzaliardakani" w:date="2023-03-06T23:06:00Z">
              <w:r w:rsidRPr="009B04FC">
                <w:rPr>
                  <w:lang w:val="en-US" w:eastAsia="zh-CN"/>
                </w:rPr>
                <w:t>CA_n1A-n7A</w:t>
              </w:r>
            </w:ins>
          </w:p>
          <w:p w14:paraId="1BC122B4" w14:textId="77777777" w:rsidR="00D14BD6" w:rsidRPr="009B04FC" w:rsidRDefault="00D14BD6" w:rsidP="00D14BD6">
            <w:pPr>
              <w:pStyle w:val="TAC"/>
              <w:rPr>
                <w:ins w:id="1051" w:author="Reihaneh Malekafzaliardakani" w:date="2023-03-06T23:06:00Z"/>
                <w:lang w:val="en-US" w:eastAsia="zh-CN"/>
              </w:rPr>
            </w:pPr>
            <w:ins w:id="1052" w:author="Reihaneh Malekafzaliardakani" w:date="2023-03-06T23:06:00Z">
              <w:r w:rsidRPr="009B04FC">
                <w:rPr>
                  <w:lang w:val="en-US" w:eastAsia="zh-CN"/>
                </w:rPr>
                <w:t>CA_n1A-n78A</w:t>
              </w:r>
            </w:ins>
          </w:p>
          <w:p w14:paraId="5B5D1062" w14:textId="77777777" w:rsidR="00D14BD6" w:rsidRPr="009B04FC" w:rsidRDefault="00D14BD6" w:rsidP="00D14BD6">
            <w:pPr>
              <w:pStyle w:val="TAC"/>
              <w:rPr>
                <w:ins w:id="1053" w:author="Reihaneh Malekafzaliardakani" w:date="2023-03-06T23:06:00Z"/>
                <w:lang w:val="en-US" w:eastAsia="zh-CN"/>
              </w:rPr>
            </w:pPr>
            <w:ins w:id="1054" w:author="Reihaneh Malekafzaliardakani" w:date="2023-03-06T23:06:00Z">
              <w:r w:rsidRPr="009B04FC">
                <w:rPr>
                  <w:lang w:val="en-US" w:eastAsia="zh-CN"/>
                </w:rPr>
                <w:t>CA_n7A-n26A</w:t>
              </w:r>
            </w:ins>
          </w:p>
          <w:p w14:paraId="1C4A53E6" w14:textId="77777777" w:rsidR="00D14BD6" w:rsidRPr="009B04FC" w:rsidRDefault="00D14BD6" w:rsidP="00D14BD6">
            <w:pPr>
              <w:pStyle w:val="TAC"/>
              <w:rPr>
                <w:ins w:id="1055" w:author="Reihaneh Malekafzaliardakani" w:date="2023-03-06T23:06:00Z"/>
                <w:lang w:val="en-US" w:eastAsia="zh-CN"/>
              </w:rPr>
            </w:pPr>
            <w:ins w:id="1056" w:author="Reihaneh Malekafzaliardakani" w:date="2023-03-06T23:06:00Z">
              <w:r w:rsidRPr="009B04FC">
                <w:rPr>
                  <w:lang w:val="en-US" w:eastAsia="zh-CN"/>
                </w:rPr>
                <w:t>CA_n26A-n78A</w:t>
              </w:r>
            </w:ins>
          </w:p>
          <w:p w14:paraId="6A815F4A" w14:textId="77777777" w:rsidR="00D14BD6" w:rsidRDefault="00D14BD6" w:rsidP="00D14BD6">
            <w:pPr>
              <w:pStyle w:val="TAC"/>
              <w:rPr>
                <w:ins w:id="1057" w:author="Reihaneh Malekafzaliardakani" w:date="2023-03-06T23:06:00Z"/>
                <w:lang w:val="en-US" w:eastAsia="zh-CN"/>
              </w:rPr>
            </w:pPr>
            <w:ins w:id="1058" w:author="Reihaneh Malekafzaliardakani" w:date="2023-03-06T23:06:00Z">
              <w:r w:rsidRPr="009B04FC">
                <w:rPr>
                  <w:lang w:val="en-US" w:eastAsia="zh-CN"/>
                </w:rPr>
                <w:t>CA_n7A-n78A</w:t>
              </w:r>
            </w:ins>
          </w:p>
          <w:p w14:paraId="59541BBC" w14:textId="003197B1" w:rsidR="00D14BD6" w:rsidRPr="009B04FC" w:rsidRDefault="00D14BD6" w:rsidP="00D14BD6">
            <w:pPr>
              <w:pStyle w:val="TAC"/>
              <w:rPr>
                <w:ins w:id="1059" w:author="Reihaneh Malekafzaliardakani" w:date="2023-03-06T23:06:00Z"/>
                <w:rFonts w:eastAsia="SimSun"/>
                <w:kern w:val="2"/>
                <w:lang w:val="en-US"/>
              </w:rPr>
            </w:pPr>
            <w:ins w:id="1060" w:author="Reihaneh Malekafzaliardakani" w:date="2023-03-06T23:06:00Z">
              <w:r>
                <w:rPr>
                  <w:lang w:val="en-US" w:eastAsia="zh-CN"/>
                </w:rPr>
                <w:t>CA_n7B</w:t>
              </w:r>
            </w:ins>
          </w:p>
        </w:tc>
        <w:tc>
          <w:tcPr>
            <w:tcW w:w="1321" w:type="dxa"/>
            <w:tcBorders>
              <w:top w:val="single" w:sz="4" w:space="0" w:color="auto"/>
              <w:left w:val="single" w:sz="4" w:space="0" w:color="auto"/>
              <w:bottom w:val="single" w:sz="4" w:space="0" w:color="auto"/>
              <w:right w:val="single" w:sz="4" w:space="0" w:color="auto"/>
            </w:tcBorders>
          </w:tcPr>
          <w:p w14:paraId="0AB8CF5F" w14:textId="099513CE" w:rsidR="00D14BD6" w:rsidRPr="009B04FC" w:rsidRDefault="00D14BD6" w:rsidP="00D14BD6">
            <w:pPr>
              <w:pStyle w:val="TAC"/>
              <w:rPr>
                <w:ins w:id="1061" w:author="Reihaneh Malekafzaliardakani" w:date="2023-03-06T23:06:00Z"/>
                <w:rFonts w:eastAsia="SimSun"/>
                <w:kern w:val="2"/>
                <w:lang w:val="en-US" w:eastAsia="zh-CN"/>
              </w:rPr>
            </w:pPr>
            <w:ins w:id="1062" w:author="Reihaneh Malekafzaliardakani" w:date="2023-03-06T23:06:00Z">
              <w:r w:rsidRPr="009B04FC">
                <w:rPr>
                  <w:lang w:eastAsia="zh-CN"/>
                </w:rPr>
                <w:t>n1</w:t>
              </w:r>
            </w:ins>
          </w:p>
        </w:tc>
        <w:tc>
          <w:tcPr>
            <w:tcW w:w="4795" w:type="dxa"/>
            <w:tcBorders>
              <w:top w:val="single" w:sz="4" w:space="0" w:color="auto"/>
              <w:left w:val="single" w:sz="4" w:space="0" w:color="auto"/>
              <w:bottom w:val="single" w:sz="4" w:space="0" w:color="auto"/>
              <w:right w:val="single" w:sz="4" w:space="0" w:color="auto"/>
            </w:tcBorders>
          </w:tcPr>
          <w:p w14:paraId="6EF81B58" w14:textId="372589A6" w:rsidR="00D14BD6" w:rsidRPr="009B04FC" w:rsidRDefault="00D14BD6" w:rsidP="00D14BD6">
            <w:pPr>
              <w:pStyle w:val="TAC"/>
              <w:rPr>
                <w:ins w:id="1063" w:author="Reihaneh Malekafzaliardakani" w:date="2023-03-06T23:06:00Z"/>
                <w:rFonts w:eastAsia="SimSun"/>
                <w:lang w:val="en-US" w:eastAsia="zh-CN" w:bidi="ar"/>
              </w:rPr>
            </w:pPr>
            <w:ins w:id="1064" w:author="Reihaneh Malekafzaliardakani" w:date="2023-03-06T23:06: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3F3DE2C6" w14:textId="361E75EB" w:rsidR="00D14BD6" w:rsidRPr="009B04FC" w:rsidRDefault="00D14BD6" w:rsidP="00D14BD6">
            <w:pPr>
              <w:pStyle w:val="TAC"/>
              <w:rPr>
                <w:ins w:id="1065" w:author="Reihaneh Malekafzaliardakani" w:date="2023-03-06T23:06:00Z"/>
                <w:rFonts w:eastAsia="SimSun"/>
                <w:kern w:val="2"/>
                <w:lang w:val="en-US" w:eastAsia="zh-CN"/>
              </w:rPr>
            </w:pPr>
            <w:ins w:id="1066" w:author="Reihaneh Malekafzaliardakani" w:date="2023-03-06T23:06:00Z">
              <w:r w:rsidRPr="009B04FC">
                <w:rPr>
                  <w:rFonts w:eastAsia="SimSun"/>
                  <w:kern w:val="2"/>
                  <w:szCs w:val="22"/>
                  <w:lang w:val="en-US" w:eastAsia="zh-CN"/>
                </w:rPr>
                <w:t>0</w:t>
              </w:r>
            </w:ins>
          </w:p>
        </w:tc>
      </w:tr>
      <w:tr w:rsidR="00D14BD6" w:rsidRPr="009B04FC" w14:paraId="2F4D3A1D" w14:textId="77777777" w:rsidTr="0038465A">
        <w:trPr>
          <w:trHeight w:val="29"/>
          <w:ins w:id="1067" w:author="Reihaneh Malekafzaliardakani" w:date="2023-03-06T23:06:00Z"/>
        </w:trPr>
        <w:tc>
          <w:tcPr>
            <w:tcW w:w="2756" w:type="dxa"/>
            <w:tcBorders>
              <w:top w:val="nil"/>
              <w:left w:val="single" w:sz="4" w:space="0" w:color="auto"/>
              <w:bottom w:val="nil"/>
              <w:right w:val="single" w:sz="4" w:space="0" w:color="auto"/>
            </w:tcBorders>
          </w:tcPr>
          <w:p w14:paraId="3E7A9DDC" w14:textId="77777777" w:rsidR="00D14BD6" w:rsidRPr="009B04FC" w:rsidRDefault="00D14BD6" w:rsidP="00D14BD6">
            <w:pPr>
              <w:pStyle w:val="TAC"/>
              <w:rPr>
                <w:ins w:id="1068" w:author="Reihaneh Malekafzaliardakani" w:date="2023-03-06T23:06:00Z"/>
                <w:rFonts w:eastAsia="SimSun"/>
                <w:kern w:val="2"/>
                <w:lang w:val="en-US"/>
              </w:rPr>
            </w:pPr>
          </w:p>
        </w:tc>
        <w:tc>
          <w:tcPr>
            <w:tcW w:w="2822" w:type="dxa"/>
            <w:tcBorders>
              <w:top w:val="nil"/>
              <w:left w:val="single" w:sz="4" w:space="0" w:color="auto"/>
              <w:bottom w:val="nil"/>
              <w:right w:val="single" w:sz="4" w:space="0" w:color="auto"/>
            </w:tcBorders>
          </w:tcPr>
          <w:p w14:paraId="0106DA9D" w14:textId="77777777" w:rsidR="00D14BD6" w:rsidRPr="009B04FC" w:rsidRDefault="00D14BD6" w:rsidP="00D14BD6">
            <w:pPr>
              <w:pStyle w:val="TAC"/>
              <w:rPr>
                <w:ins w:id="1069"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EFD7CC4" w14:textId="499E9402" w:rsidR="00D14BD6" w:rsidRPr="009B04FC" w:rsidRDefault="00D14BD6" w:rsidP="00D14BD6">
            <w:pPr>
              <w:pStyle w:val="TAC"/>
              <w:rPr>
                <w:ins w:id="1070" w:author="Reihaneh Malekafzaliardakani" w:date="2023-03-06T23:06:00Z"/>
                <w:rFonts w:eastAsia="SimSun"/>
                <w:kern w:val="2"/>
                <w:lang w:val="en-US" w:eastAsia="zh-CN"/>
              </w:rPr>
            </w:pPr>
            <w:ins w:id="1071" w:author="Reihaneh Malekafzaliardakani" w:date="2023-03-06T23:06:00Z">
              <w:r w:rsidRPr="009B04FC">
                <w:rPr>
                  <w:lang w:val="en-US" w:eastAsia="zh-CN"/>
                </w:rPr>
                <w:t>n7</w:t>
              </w:r>
            </w:ins>
          </w:p>
        </w:tc>
        <w:tc>
          <w:tcPr>
            <w:tcW w:w="4795" w:type="dxa"/>
            <w:tcBorders>
              <w:top w:val="single" w:sz="4" w:space="0" w:color="auto"/>
              <w:left w:val="single" w:sz="4" w:space="0" w:color="auto"/>
              <w:bottom w:val="single" w:sz="4" w:space="0" w:color="auto"/>
              <w:right w:val="single" w:sz="4" w:space="0" w:color="auto"/>
            </w:tcBorders>
          </w:tcPr>
          <w:p w14:paraId="5DA87333" w14:textId="63A0F02F" w:rsidR="00D14BD6" w:rsidRPr="009B04FC" w:rsidRDefault="00D14BD6" w:rsidP="00D14BD6">
            <w:pPr>
              <w:pStyle w:val="TAC"/>
              <w:rPr>
                <w:ins w:id="1072" w:author="Reihaneh Malekafzaliardakani" w:date="2023-03-06T23:06:00Z"/>
                <w:rFonts w:eastAsia="SimSun"/>
                <w:lang w:val="en-US" w:eastAsia="zh-CN" w:bidi="ar"/>
              </w:rPr>
            </w:pPr>
            <w:ins w:id="1073" w:author="Reihaneh Malekafzaliardakani" w:date="2023-03-06T23:06:00Z">
              <w:r w:rsidRPr="009B04FC">
                <w:rPr>
                  <w:rFonts w:cs="Arial"/>
                  <w:lang w:val="en-US" w:eastAsia="zh-CN"/>
                </w:rPr>
                <w:t>CA_n7B_BCS0</w:t>
              </w:r>
            </w:ins>
          </w:p>
        </w:tc>
        <w:tc>
          <w:tcPr>
            <w:tcW w:w="2561" w:type="dxa"/>
            <w:tcBorders>
              <w:top w:val="nil"/>
              <w:left w:val="single" w:sz="4" w:space="0" w:color="auto"/>
              <w:bottom w:val="nil"/>
              <w:right w:val="single" w:sz="4" w:space="0" w:color="auto"/>
            </w:tcBorders>
          </w:tcPr>
          <w:p w14:paraId="2258449F" w14:textId="77777777" w:rsidR="00D14BD6" w:rsidRPr="009B04FC" w:rsidRDefault="00D14BD6" w:rsidP="00D14BD6">
            <w:pPr>
              <w:pStyle w:val="TAC"/>
              <w:rPr>
                <w:ins w:id="1074" w:author="Reihaneh Malekafzaliardakani" w:date="2023-03-06T23:06:00Z"/>
                <w:rFonts w:eastAsia="SimSun"/>
                <w:kern w:val="2"/>
                <w:lang w:val="en-US" w:eastAsia="zh-CN"/>
              </w:rPr>
            </w:pPr>
          </w:p>
        </w:tc>
      </w:tr>
      <w:tr w:rsidR="00D14BD6" w:rsidRPr="009B04FC" w14:paraId="253F88C7" w14:textId="77777777" w:rsidTr="0038465A">
        <w:trPr>
          <w:trHeight w:val="29"/>
          <w:ins w:id="1075" w:author="Reihaneh Malekafzaliardakani" w:date="2023-03-06T23:06:00Z"/>
        </w:trPr>
        <w:tc>
          <w:tcPr>
            <w:tcW w:w="2756" w:type="dxa"/>
            <w:tcBorders>
              <w:top w:val="nil"/>
              <w:left w:val="single" w:sz="4" w:space="0" w:color="auto"/>
              <w:bottom w:val="nil"/>
              <w:right w:val="single" w:sz="4" w:space="0" w:color="auto"/>
            </w:tcBorders>
          </w:tcPr>
          <w:p w14:paraId="40BB46C6" w14:textId="77777777" w:rsidR="00D14BD6" w:rsidRPr="009B04FC" w:rsidRDefault="00D14BD6" w:rsidP="00D14BD6">
            <w:pPr>
              <w:pStyle w:val="TAC"/>
              <w:rPr>
                <w:ins w:id="1076" w:author="Reihaneh Malekafzaliardakani" w:date="2023-03-06T23:06:00Z"/>
                <w:rFonts w:eastAsia="SimSun"/>
                <w:kern w:val="2"/>
                <w:lang w:val="en-US"/>
              </w:rPr>
            </w:pPr>
          </w:p>
        </w:tc>
        <w:tc>
          <w:tcPr>
            <w:tcW w:w="2822" w:type="dxa"/>
            <w:tcBorders>
              <w:top w:val="nil"/>
              <w:left w:val="single" w:sz="4" w:space="0" w:color="auto"/>
              <w:bottom w:val="nil"/>
              <w:right w:val="single" w:sz="4" w:space="0" w:color="auto"/>
            </w:tcBorders>
          </w:tcPr>
          <w:p w14:paraId="6B96E468" w14:textId="77777777" w:rsidR="00D14BD6" w:rsidRPr="009B04FC" w:rsidRDefault="00D14BD6" w:rsidP="00D14BD6">
            <w:pPr>
              <w:pStyle w:val="TAC"/>
              <w:rPr>
                <w:ins w:id="1077"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6C558C1" w14:textId="302B24A6" w:rsidR="00D14BD6" w:rsidRPr="009B04FC" w:rsidRDefault="00D14BD6" w:rsidP="00D14BD6">
            <w:pPr>
              <w:pStyle w:val="TAC"/>
              <w:rPr>
                <w:ins w:id="1078" w:author="Reihaneh Malekafzaliardakani" w:date="2023-03-06T23:06:00Z"/>
                <w:rFonts w:eastAsia="SimSun"/>
                <w:kern w:val="2"/>
                <w:lang w:val="en-US" w:eastAsia="zh-CN"/>
              </w:rPr>
            </w:pPr>
            <w:ins w:id="1079" w:author="Reihaneh Malekafzaliardakani" w:date="2023-03-06T23:06:00Z">
              <w:r w:rsidRPr="009B04FC">
                <w:rPr>
                  <w:lang w:val="en-US"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2BEA980A" w14:textId="0229CB86" w:rsidR="00D14BD6" w:rsidRPr="009B04FC" w:rsidRDefault="00D14BD6" w:rsidP="00D14BD6">
            <w:pPr>
              <w:pStyle w:val="TAC"/>
              <w:rPr>
                <w:ins w:id="1080" w:author="Reihaneh Malekafzaliardakani" w:date="2023-03-06T23:06:00Z"/>
                <w:rFonts w:eastAsia="SimSun"/>
                <w:lang w:val="en-US" w:eastAsia="zh-CN" w:bidi="ar"/>
              </w:rPr>
            </w:pPr>
            <w:ins w:id="1081" w:author="Reihaneh Malekafzaliardakani" w:date="2023-03-06T23:06:00Z">
              <w:r w:rsidRPr="009B04FC">
                <w:rPr>
                  <w:rFonts w:cs="Arial"/>
                  <w:lang w:val="en-US" w:eastAsia="zh-CN"/>
                </w:rPr>
                <w:t>CA_n</w:t>
              </w:r>
              <w:r>
                <w:rPr>
                  <w:rFonts w:cs="Arial"/>
                  <w:lang w:val="en-US" w:eastAsia="zh-CN"/>
                </w:rPr>
                <w:t>26(2</w:t>
              </w:r>
              <w:proofErr w:type="gramStart"/>
              <w:r>
                <w:rPr>
                  <w:rFonts w:cs="Arial"/>
                  <w:lang w:val="en-US" w:eastAsia="zh-CN"/>
                </w:rPr>
                <w:t>A)</w:t>
              </w:r>
              <w:r w:rsidRPr="009B04FC">
                <w:rPr>
                  <w:rFonts w:cs="Arial"/>
                  <w:lang w:val="en-US" w:eastAsia="zh-CN"/>
                </w:rPr>
                <w:t>_</w:t>
              </w:r>
              <w:proofErr w:type="gramEnd"/>
              <w:r w:rsidRPr="009B04FC">
                <w:rPr>
                  <w:rFonts w:cs="Arial"/>
                  <w:lang w:val="en-US" w:eastAsia="zh-CN"/>
                </w:rPr>
                <w:t>BCS0</w:t>
              </w:r>
            </w:ins>
          </w:p>
        </w:tc>
        <w:tc>
          <w:tcPr>
            <w:tcW w:w="2561" w:type="dxa"/>
            <w:tcBorders>
              <w:top w:val="nil"/>
              <w:left w:val="single" w:sz="4" w:space="0" w:color="auto"/>
              <w:bottom w:val="nil"/>
              <w:right w:val="single" w:sz="4" w:space="0" w:color="auto"/>
            </w:tcBorders>
          </w:tcPr>
          <w:p w14:paraId="61D78CC0" w14:textId="77777777" w:rsidR="00D14BD6" w:rsidRPr="009B04FC" w:rsidRDefault="00D14BD6" w:rsidP="00D14BD6">
            <w:pPr>
              <w:pStyle w:val="TAC"/>
              <w:rPr>
                <w:ins w:id="1082" w:author="Reihaneh Malekafzaliardakani" w:date="2023-03-06T23:06:00Z"/>
                <w:rFonts w:eastAsia="SimSun"/>
                <w:kern w:val="2"/>
                <w:lang w:val="en-US" w:eastAsia="zh-CN"/>
              </w:rPr>
            </w:pPr>
          </w:p>
        </w:tc>
      </w:tr>
      <w:tr w:rsidR="00D14BD6" w:rsidRPr="009B04FC" w14:paraId="0B27E52E" w14:textId="77777777" w:rsidTr="0038465A">
        <w:trPr>
          <w:trHeight w:val="29"/>
          <w:ins w:id="1083" w:author="Reihaneh Malekafzaliardakani" w:date="2023-03-06T23:06:00Z"/>
        </w:trPr>
        <w:tc>
          <w:tcPr>
            <w:tcW w:w="2756" w:type="dxa"/>
            <w:tcBorders>
              <w:top w:val="nil"/>
              <w:left w:val="single" w:sz="4" w:space="0" w:color="auto"/>
              <w:bottom w:val="single" w:sz="4" w:space="0" w:color="auto"/>
              <w:right w:val="single" w:sz="4" w:space="0" w:color="auto"/>
            </w:tcBorders>
          </w:tcPr>
          <w:p w14:paraId="116F0AC5" w14:textId="77777777" w:rsidR="00D14BD6" w:rsidRPr="009B04FC" w:rsidRDefault="00D14BD6" w:rsidP="00D14BD6">
            <w:pPr>
              <w:pStyle w:val="TAC"/>
              <w:rPr>
                <w:ins w:id="1084" w:author="Reihaneh Malekafzaliardakani" w:date="2023-03-06T23:06: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6BFCDE30" w14:textId="77777777" w:rsidR="00D14BD6" w:rsidRPr="009B04FC" w:rsidRDefault="00D14BD6" w:rsidP="00D14BD6">
            <w:pPr>
              <w:pStyle w:val="TAC"/>
              <w:rPr>
                <w:ins w:id="1085" w:author="Reihaneh Malekafzaliardakani" w:date="2023-03-06T23:06: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EE4C13C" w14:textId="187197A4" w:rsidR="00D14BD6" w:rsidRPr="009B04FC" w:rsidRDefault="00D14BD6" w:rsidP="00D14BD6">
            <w:pPr>
              <w:pStyle w:val="TAC"/>
              <w:rPr>
                <w:ins w:id="1086" w:author="Reihaneh Malekafzaliardakani" w:date="2023-03-06T23:06:00Z"/>
                <w:rFonts w:eastAsia="SimSun"/>
                <w:kern w:val="2"/>
                <w:lang w:val="en-US" w:eastAsia="zh-CN"/>
              </w:rPr>
            </w:pPr>
            <w:ins w:id="1087" w:author="Reihaneh Malekafzaliardakani" w:date="2023-03-06T23:06:00Z">
              <w:r w:rsidRPr="009B04FC">
                <w:rPr>
                  <w:lang w:val="en-US"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08D606EC" w14:textId="58D33EC1" w:rsidR="00D14BD6" w:rsidRPr="009B04FC" w:rsidRDefault="00D14BD6" w:rsidP="00D14BD6">
            <w:pPr>
              <w:pStyle w:val="TAC"/>
              <w:rPr>
                <w:ins w:id="1088" w:author="Reihaneh Malekafzaliardakani" w:date="2023-03-06T23:06:00Z"/>
                <w:rFonts w:eastAsia="SimSun"/>
                <w:lang w:val="en-US" w:eastAsia="zh-CN" w:bidi="ar"/>
              </w:rPr>
            </w:pPr>
            <w:ins w:id="1089" w:author="Reihaneh Malekafzaliardakani" w:date="2023-03-06T23:06: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
          <w:p w14:paraId="15D44356" w14:textId="77777777" w:rsidR="00D14BD6" w:rsidRPr="009B04FC" w:rsidRDefault="00D14BD6" w:rsidP="00D14BD6">
            <w:pPr>
              <w:pStyle w:val="TAC"/>
              <w:rPr>
                <w:ins w:id="1090" w:author="Reihaneh Malekafzaliardakani" w:date="2023-03-06T23:06:00Z"/>
                <w:rFonts w:eastAsia="SimSun"/>
                <w:kern w:val="2"/>
                <w:lang w:val="en-US" w:eastAsia="zh-CN"/>
              </w:rPr>
            </w:pPr>
          </w:p>
        </w:tc>
      </w:tr>
      <w:tr w:rsidR="00D14BD6" w:rsidRPr="009B04FC" w14:paraId="792DF528" w14:textId="77777777" w:rsidTr="00495C67">
        <w:trPr>
          <w:trHeight w:val="29"/>
        </w:trPr>
        <w:tc>
          <w:tcPr>
            <w:tcW w:w="2756" w:type="dxa"/>
            <w:tcBorders>
              <w:top w:val="single" w:sz="4" w:space="0" w:color="auto"/>
              <w:left w:val="single" w:sz="4" w:space="0" w:color="auto"/>
              <w:bottom w:val="nil"/>
              <w:right w:val="single" w:sz="4" w:space="0" w:color="auto"/>
            </w:tcBorders>
          </w:tcPr>
          <w:p w14:paraId="195EAD2F" w14:textId="77777777" w:rsidR="00D14BD6" w:rsidRPr="009B04FC" w:rsidRDefault="00D14BD6" w:rsidP="00D14BD6">
            <w:pPr>
              <w:pStyle w:val="TAC"/>
            </w:pPr>
            <w:r w:rsidRPr="009B04FC">
              <w:t>CA_n1A-n7A-n28A-n38A</w:t>
            </w:r>
          </w:p>
        </w:tc>
        <w:tc>
          <w:tcPr>
            <w:tcW w:w="2822" w:type="dxa"/>
            <w:tcBorders>
              <w:top w:val="single" w:sz="4" w:space="0" w:color="auto"/>
              <w:left w:val="single" w:sz="4" w:space="0" w:color="auto"/>
              <w:bottom w:val="nil"/>
              <w:right w:val="single" w:sz="4" w:space="0" w:color="auto"/>
            </w:tcBorders>
          </w:tcPr>
          <w:p w14:paraId="6026A2CA" w14:textId="77777777" w:rsidR="00D14BD6" w:rsidRPr="009B04FC" w:rsidRDefault="00D14BD6" w:rsidP="00D14BD6">
            <w:pPr>
              <w:pStyle w:val="TAC"/>
              <w:rPr>
                <w:lang w:val="en-US" w:eastAsia="zh-CN"/>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53FFA7F" w14:textId="77777777" w:rsidR="00D14BD6" w:rsidRPr="009B04FC" w:rsidRDefault="00D14BD6" w:rsidP="00D14BD6">
            <w:pPr>
              <w:pStyle w:val="TAC"/>
              <w:rPr>
                <w:lang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279AF2E" w14:textId="77777777" w:rsidR="00D14BD6" w:rsidRPr="009B04FC" w:rsidRDefault="00D14BD6" w:rsidP="00D14BD6">
            <w:pPr>
              <w:pStyle w:val="TAC"/>
              <w:rPr>
                <w:rFonts w:eastAsia="SimSun"/>
                <w:lang w:val="en-US" w:eastAsia="zh-CN" w:bidi="ar"/>
              </w:rPr>
            </w:pPr>
            <w:r w:rsidRPr="009B04FC">
              <w:rPr>
                <w:lang w:val="en-US" w:eastAsia="zh-CN" w:bidi="ar"/>
              </w:rPr>
              <w:t>5, 10, 15, 20, 25, 30, 40, 45, 50</w:t>
            </w:r>
          </w:p>
        </w:tc>
        <w:tc>
          <w:tcPr>
            <w:tcW w:w="2561" w:type="dxa"/>
            <w:tcBorders>
              <w:top w:val="single" w:sz="4" w:space="0" w:color="auto"/>
              <w:left w:val="single" w:sz="4" w:space="0" w:color="auto"/>
              <w:bottom w:val="nil"/>
              <w:right w:val="single" w:sz="4" w:space="0" w:color="auto"/>
            </w:tcBorders>
          </w:tcPr>
          <w:p w14:paraId="514257C5" w14:textId="77777777" w:rsidR="00D14BD6" w:rsidRPr="009B04FC" w:rsidRDefault="00D14BD6" w:rsidP="00D14BD6">
            <w:pPr>
              <w:pStyle w:val="TAC"/>
              <w:rPr>
                <w:rFonts w:eastAsia="SimSun"/>
                <w:kern w:val="2"/>
                <w:lang w:val="en-US" w:eastAsia="zh-CN"/>
              </w:rPr>
            </w:pPr>
            <w:r w:rsidRPr="009B04FC">
              <w:rPr>
                <w:kern w:val="2"/>
                <w:lang w:val="en-US" w:eastAsia="zh-CN"/>
              </w:rPr>
              <w:t>0</w:t>
            </w:r>
          </w:p>
        </w:tc>
      </w:tr>
      <w:tr w:rsidR="00D14BD6" w:rsidRPr="009B04FC" w14:paraId="3072819C" w14:textId="77777777" w:rsidTr="00495C67">
        <w:trPr>
          <w:trHeight w:val="29"/>
        </w:trPr>
        <w:tc>
          <w:tcPr>
            <w:tcW w:w="2756" w:type="dxa"/>
            <w:tcBorders>
              <w:top w:val="nil"/>
              <w:left w:val="single" w:sz="4" w:space="0" w:color="auto"/>
              <w:bottom w:val="nil"/>
              <w:right w:val="single" w:sz="4" w:space="0" w:color="auto"/>
            </w:tcBorders>
          </w:tcPr>
          <w:p w14:paraId="73230281" w14:textId="77777777" w:rsidR="00D14BD6" w:rsidRPr="009B04FC" w:rsidRDefault="00D14BD6" w:rsidP="00D14BD6">
            <w:pPr>
              <w:pStyle w:val="TAC"/>
            </w:pPr>
          </w:p>
        </w:tc>
        <w:tc>
          <w:tcPr>
            <w:tcW w:w="2822" w:type="dxa"/>
            <w:tcBorders>
              <w:top w:val="nil"/>
              <w:left w:val="single" w:sz="4" w:space="0" w:color="auto"/>
              <w:bottom w:val="nil"/>
              <w:right w:val="single" w:sz="4" w:space="0" w:color="auto"/>
            </w:tcBorders>
          </w:tcPr>
          <w:p w14:paraId="2123FC30" w14:textId="77777777" w:rsidR="00D14BD6" w:rsidRPr="009B04FC" w:rsidRDefault="00D14BD6" w:rsidP="00D14BD6">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C8E7182" w14:textId="77777777" w:rsidR="00D14BD6" w:rsidRPr="009B04FC" w:rsidRDefault="00D14BD6" w:rsidP="00D14BD6">
            <w:pPr>
              <w:pStyle w:val="TAC"/>
              <w:rPr>
                <w:lang w:eastAsia="zh-CN"/>
              </w:rPr>
            </w:pPr>
            <w:r w:rsidRPr="009B04FC">
              <w:rPr>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FA591A4" w14:textId="77777777" w:rsidR="00D14BD6" w:rsidRPr="009B04FC" w:rsidRDefault="00D14BD6" w:rsidP="00D14BD6">
            <w:pPr>
              <w:pStyle w:val="TAC"/>
              <w:rPr>
                <w:rFonts w:eastAsia="SimSun"/>
                <w:lang w:val="en-US" w:eastAsia="zh-CN" w:bidi="ar"/>
              </w:rPr>
            </w:pPr>
            <w:r w:rsidRPr="009B04FC">
              <w:rPr>
                <w:lang w:val="en-US" w:eastAsia="zh-CN" w:bidi="ar"/>
              </w:rPr>
              <w:t>5, 10, 15, 20, 25, 30, 40, 50</w:t>
            </w:r>
          </w:p>
        </w:tc>
        <w:tc>
          <w:tcPr>
            <w:tcW w:w="2561" w:type="dxa"/>
            <w:tcBorders>
              <w:top w:val="nil"/>
              <w:left w:val="single" w:sz="4" w:space="0" w:color="auto"/>
              <w:bottom w:val="nil"/>
              <w:right w:val="single" w:sz="4" w:space="0" w:color="auto"/>
            </w:tcBorders>
          </w:tcPr>
          <w:p w14:paraId="0DD145E1" w14:textId="77777777" w:rsidR="00D14BD6" w:rsidRPr="009B04FC" w:rsidRDefault="00D14BD6" w:rsidP="00D14BD6">
            <w:pPr>
              <w:pStyle w:val="TAC"/>
              <w:rPr>
                <w:rFonts w:eastAsia="SimSun"/>
                <w:kern w:val="2"/>
                <w:lang w:val="en-US" w:eastAsia="zh-CN"/>
              </w:rPr>
            </w:pPr>
          </w:p>
        </w:tc>
      </w:tr>
      <w:tr w:rsidR="00D14BD6" w:rsidRPr="009B04FC" w14:paraId="6656E4BC" w14:textId="77777777" w:rsidTr="00495C67">
        <w:trPr>
          <w:trHeight w:val="29"/>
        </w:trPr>
        <w:tc>
          <w:tcPr>
            <w:tcW w:w="2756" w:type="dxa"/>
            <w:tcBorders>
              <w:top w:val="nil"/>
              <w:left w:val="single" w:sz="4" w:space="0" w:color="auto"/>
              <w:bottom w:val="nil"/>
              <w:right w:val="single" w:sz="4" w:space="0" w:color="auto"/>
            </w:tcBorders>
          </w:tcPr>
          <w:p w14:paraId="33E31258" w14:textId="77777777" w:rsidR="00D14BD6" w:rsidRPr="009B04FC" w:rsidRDefault="00D14BD6" w:rsidP="00D14BD6">
            <w:pPr>
              <w:pStyle w:val="TAC"/>
            </w:pPr>
          </w:p>
        </w:tc>
        <w:tc>
          <w:tcPr>
            <w:tcW w:w="2822" w:type="dxa"/>
            <w:tcBorders>
              <w:top w:val="nil"/>
              <w:left w:val="single" w:sz="4" w:space="0" w:color="auto"/>
              <w:bottom w:val="nil"/>
              <w:right w:val="single" w:sz="4" w:space="0" w:color="auto"/>
            </w:tcBorders>
          </w:tcPr>
          <w:p w14:paraId="29437730" w14:textId="77777777" w:rsidR="00D14BD6" w:rsidRPr="009B04FC" w:rsidRDefault="00D14BD6" w:rsidP="00D14BD6">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C402F47" w14:textId="77777777" w:rsidR="00D14BD6" w:rsidRPr="009B04FC" w:rsidRDefault="00D14BD6" w:rsidP="00D14BD6">
            <w:pPr>
              <w:pStyle w:val="TAC"/>
              <w:rPr>
                <w:lang w:eastAsia="zh-CN"/>
              </w:rPr>
            </w:pPr>
            <w:r w:rsidRPr="009B04FC">
              <w:rPr>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65626B2A" w14:textId="77777777" w:rsidR="00D14BD6" w:rsidRPr="009B04FC" w:rsidRDefault="00D14BD6" w:rsidP="00D14BD6">
            <w:pPr>
              <w:pStyle w:val="TAC"/>
              <w:rPr>
                <w:rFonts w:eastAsia="SimSun"/>
                <w:lang w:val="en-US" w:eastAsia="zh-CN" w:bidi="ar"/>
              </w:rPr>
            </w:pPr>
            <w:r w:rsidRPr="009B04FC">
              <w:rPr>
                <w:lang w:val="en-US" w:eastAsia="zh-CN" w:bidi="ar"/>
              </w:rPr>
              <w:t>5, 10, 15, 20, 25, 30</w:t>
            </w:r>
          </w:p>
        </w:tc>
        <w:tc>
          <w:tcPr>
            <w:tcW w:w="2561" w:type="dxa"/>
            <w:tcBorders>
              <w:top w:val="nil"/>
              <w:left w:val="single" w:sz="4" w:space="0" w:color="auto"/>
              <w:bottom w:val="nil"/>
              <w:right w:val="single" w:sz="4" w:space="0" w:color="auto"/>
            </w:tcBorders>
          </w:tcPr>
          <w:p w14:paraId="0BB62931" w14:textId="77777777" w:rsidR="00D14BD6" w:rsidRPr="009B04FC" w:rsidRDefault="00D14BD6" w:rsidP="00D14BD6">
            <w:pPr>
              <w:pStyle w:val="TAC"/>
              <w:rPr>
                <w:rFonts w:eastAsia="SimSun"/>
                <w:kern w:val="2"/>
                <w:lang w:val="en-US" w:eastAsia="zh-CN"/>
              </w:rPr>
            </w:pPr>
          </w:p>
        </w:tc>
      </w:tr>
      <w:tr w:rsidR="00D14BD6" w:rsidRPr="009B04FC" w14:paraId="2BF19765" w14:textId="77777777" w:rsidTr="00495C67">
        <w:trPr>
          <w:trHeight w:val="29"/>
        </w:trPr>
        <w:tc>
          <w:tcPr>
            <w:tcW w:w="2756" w:type="dxa"/>
            <w:tcBorders>
              <w:top w:val="nil"/>
              <w:left w:val="single" w:sz="4" w:space="0" w:color="auto"/>
              <w:bottom w:val="single" w:sz="4" w:space="0" w:color="auto"/>
              <w:right w:val="single" w:sz="4" w:space="0" w:color="auto"/>
            </w:tcBorders>
          </w:tcPr>
          <w:p w14:paraId="2E91F962" w14:textId="77777777" w:rsidR="00D14BD6" w:rsidRPr="009B04FC" w:rsidRDefault="00D14BD6" w:rsidP="00D14BD6">
            <w:pPr>
              <w:pStyle w:val="TAC"/>
            </w:pPr>
          </w:p>
        </w:tc>
        <w:tc>
          <w:tcPr>
            <w:tcW w:w="2822" w:type="dxa"/>
            <w:tcBorders>
              <w:top w:val="nil"/>
              <w:left w:val="single" w:sz="4" w:space="0" w:color="auto"/>
              <w:bottom w:val="single" w:sz="4" w:space="0" w:color="auto"/>
              <w:right w:val="single" w:sz="4" w:space="0" w:color="auto"/>
            </w:tcBorders>
          </w:tcPr>
          <w:p w14:paraId="3118EC76" w14:textId="77777777" w:rsidR="00D14BD6" w:rsidRPr="009B04FC" w:rsidRDefault="00D14BD6" w:rsidP="00D14BD6">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43425C3" w14:textId="77777777" w:rsidR="00D14BD6" w:rsidRPr="009B04FC" w:rsidRDefault="00D14BD6" w:rsidP="00D14BD6">
            <w:pPr>
              <w:pStyle w:val="TAC"/>
              <w:rPr>
                <w:lang w:eastAsia="zh-CN"/>
              </w:rPr>
            </w:pPr>
            <w:r w:rsidRPr="009B04FC">
              <w:rPr>
                <w:lang w:eastAsia="zh-CN"/>
              </w:rPr>
              <w:t>n38</w:t>
            </w:r>
          </w:p>
        </w:tc>
        <w:tc>
          <w:tcPr>
            <w:tcW w:w="4795" w:type="dxa"/>
            <w:tcBorders>
              <w:top w:val="single" w:sz="4" w:space="0" w:color="auto"/>
              <w:left w:val="single" w:sz="4" w:space="0" w:color="auto"/>
              <w:bottom w:val="single" w:sz="4" w:space="0" w:color="auto"/>
              <w:right w:val="single" w:sz="4" w:space="0" w:color="auto"/>
            </w:tcBorders>
          </w:tcPr>
          <w:p w14:paraId="7F997AD5" w14:textId="77777777" w:rsidR="00D14BD6" w:rsidRPr="009B04FC" w:rsidRDefault="00D14BD6" w:rsidP="00D14BD6">
            <w:pPr>
              <w:pStyle w:val="TAC"/>
              <w:rPr>
                <w:rFonts w:eastAsia="SimSun"/>
                <w:lang w:val="en-US" w:eastAsia="zh-CN" w:bidi="ar"/>
              </w:rPr>
            </w:pPr>
            <w:r w:rsidRPr="009B04FC">
              <w:rPr>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E0A4B25" w14:textId="77777777" w:rsidR="00D14BD6" w:rsidRPr="009B04FC" w:rsidRDefault="00D14BD6" w:rsidP="00D14BD6">
            <w:pPr>
              <w:pStyle w:val="TAC"/>
              <w:rPr>
                <w:rFonts w:eastAsia="SimSun"/>
                <w:kern w:val="2"/>
                <w:lang w:val="en-US" w:eastAsia="zh-CN"/>
              </w:rPr>
            </w:pPr>
          </w:p>
        </w:tc>
      </w:tr>
      <w:tr w:rsidR="00D14BD6" w:rsidRPr="009B04FC" w14:paraId="4BE3ACFC" w14:textId="77777777" w:rsidTr="00495C67">
        <w:trPr>
          <w:trHeight w:val="29"/>
        </w:trPr>
        <w:tc>
          <w:tcPr>
            <w:tcW w:w="2756" w:type="dxa"/>
            <w:tcBorders>
              <w:top w:val="single" w:sz="4" w:space="0" w:color="auto"/>
              <w:left w:val="single" w:sz="4" w:space="0" w:color="auto"/>
              <w:bottom w:val="nil"/>
              <w:right w:val="single" w:sz="4" w:space="0" w:color="auto"/>
            </w:tcBorders>
          </w:tcPr>
          <w:p w14:paraId="6E49C612" w14:textId="77777777" w:rsidR="00D14BD6" w:rsidRPr="009B04FC" w:rsidRDefault="00D14BD6" w:rsidP="00D14BD6">
            <w:pPr>
              <w:pStyle w:val="TAC"/>
              <w:rPr>
                <w:rFonts w:eastAsia="SimSun"/>
                <w:lang w:val="en-US" w:eastAsia="zh-CN" w:bidi="ar"/>
              </w:rPr>
            </w:pPr>
            <w:r w:rsidRPr="009B04FC">
              <w:t>CA_n1A-n7A-n28A-n78A</w:t>
            </w:r>
          </w:p>
        </w:tc>
        <w:tc>
          <w:tcPr>
            <w:tcW w:w="2822" w:type="dxa"/>
            <w:tcBorders>
              <w:top w:val="single" w:sz="4" w:space="0" w:color="auto"/>
              <w:left w:val="single" w:sz="4" w:space="0" w:color="auto"/>
              <w:bottom w:val="nil"/>
              <w:right w:val="single" w:sz="4" w:space="0" w:color="auto"/>
            </w:tcBorders>
          </w:tcPr>
          <w:p w14:paraId="1F408C37" w14:textId="77777777" w:rsidR="00D14BD6" w:rsidRPr="009B04FC" w:rsidRDefault="00D14BD6" w:rsidP="00D14BD6">
            <w:pPr>
              <w:pStyle w:val="TAC"/>
              <w:rPr>
                <w:lang w:val="en-US" w:eastAsia="zh-CN"/>
              </w:rPr>
            </w:pPr>
            <w:r w:rsidRPr="009B04FC">
              <w:rPr>
                <w:lang w:val="en-US" w:eastAsia="zh-CN"/>
              </w:rPr>
              <w:t>CA_n1A-n7A</w:t>
            </w:r>
          </w:p>
          <w:p w14:paraId="0A4FCE36" w14:textId="77777777" w:rsidR="00D14BD6" w:rsidRPr="009B04FC" w:rsidRDefault="00D14BD6" w:rsidP="00D14BD6">
            <w:pPr>
              <w:pStyle w:val="TAC"/>
              <w:rPr>
                <w:lang w:val="en-US" w:eastAsia="zh-CN"/>
              </w:rPr>
            </w:pPr>
            <w:r w:rsidRPr="009B04FC">
              <w:rPr>
                <w:lang w:val="en-US" w:eastAsia="zh-CN"/>
              </w:rPr>
              <w:t>CA_n1A-n28A</w:t>
            </w:r>
          </w:p>
          <w:p w14:paraId="32A691E2" w14:textId="77777777" w:rsidR="00D14BD6" w:rsidRPr="009B04FC" w:rsidRDefault="00D14BD6" w:rsidP="00D14BD6">
            <w:pPr>
              <w:pStyle w:val="TAC"/>
              <w:rPr>
                <w:lang w:val="en-US" w:eastAsia="zh-CN"/>
              </w:rPr>
            </w:pPr>
            <w:r w:rsidRPr="009B04FC">
              <w:rPr>
                <w:lang w:val="en-US" w:eastAsia="zh-CN"/>
              </w:rPr>
              <w:t>CA_n1A-n78A</w:t>
            </w:r>
          </w:p>
          <w:p w14:paraId="3B3761A5" w14:textId="77777777" w:rsidR="00D14BD6" w:rsidRPr="009B04FC" w:rsidRDefault="00D14BD6" w:rsidP="00D14BD6">
            <w:pPr>
              <w:pStyle w:val="TAC"/>
              <w:rPr>
                <w:lang w:val="en-US" w:eastAsia="zh-CN"/>
              </w:rPr>
            </w:pPr>
            <w:r w:rsidRPr="009B04FC">
              <w:rPr>
                <w:lang w:val="en-US" w:eastAsia="zh-CN"/>
              </w:rPr>
              <w:t>CA_n7A-n28A</w:t>
            </w:r>
          </w:p>
          <w:p w14:paraId="56A9C8E9" w14:textId="77777777" w:rsidR="00D14BD6" w:rsidRPr="009B04FC" w:rsidRDefault="00D14BD6" w:rsidP="00D14BD6">
            <w:pPr>
              <w:pStyle w:val="TAC"/>
              <w:rPr>
                <w:lang w:val="en-US" w:eastAsia="zh-CN"/>
              </w:rPr>
            </w:pPr>
            <w:r w:rsidRPr="009B04FC">
              <w:rPr>
                <w:lang w:val="en-US" w:eastAsia="zh-CN"/>
              </w:rPr>
              <w:t>CA_n7A-n78A</w:t>
            </w:r>
          </w:p>
          <w:p w14:paraId="4A8D87E8" w14:textId="77777777" w:rsidR="00D14BD6" w:rsidRPr="009B04FC" w:rsidRDefault="00D14BD6" w:rsidP="00D14BD6">
            <w:pPr>
              <w:pStyle w:val="TAC"/>
              <w:rPr>
                <w:rFonts w:eastAsia="SimSun"/>
                <w:lang w:val="en-US" w:eastAsia="zh-CN" w:bidi="ar"/>
              </w:rPr>
            </w:pPr>
            <w:r w:rsidRPr="009B04FC">
              <w:rPr>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32A3B363"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4D25AA37"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8FFE43C"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393A780A" w14:textId="77777777" w:rsidTr="00495C67">
        <w:trPr>
          <w:trHeight w:val="29"/>
        </w:trPr>
        <w:tc>
          <w:tcPr>
            <w:tcW w:w="2756" w:type="dxa"/>
            <w:tcBorders>
              <w:top w:val="nil"/>
              <w:left w:val="single" w:sz="4" w:space="0" w:color="auto"/>
              <w:bottom w:val="nil"/>
              <w:right w:val="single" w:sz="4" w:space="0" w:color="auto"/>
            </w:tcBorders>
          </w:tcPr>
          <w:p w14:paraId="78701B8E"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FDE18E2"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6D9183"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3474085C"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62718CFC" w14:textId="77777777" w:rsidR="00D14BD6" w:rsidRPr="009B04FC" w:rsidRDefault="00D14BD6" w:rsidP="00D14BD6">
            <w:pPr>
              <w:pStyle w:val="TAC"/>
              <w:rPr>
                <w:rFonts w:eastAsia="SimSun"/>
                <w:kern w:val="2"/>
                <w:szCs w:val="22"/>
                <w:lang w:val="en-US" w:eastAsia="zh-CN"/>
              </w:rPr>
            </w:pPr>
          </w:p>
        </w:tc>
      </w:tr>
      <w:tr w:rsidR="00D14BD6" w:rsidRPr="009B04FC" w14:paraId="1222D023" w14:textId="77777777" w:rsidTr="00495C67">
        <w:trPr>
          <w:trHeight w:val="29"/>
        </w:trPr>
        <w:tc>
          <w:tcPr>
            <w:tcW w:w="2756" w:type="dxa"/>
            <w:tcBorders>
              <w:top w:val="nil"/>
              <w:left w:val="single" w:sz="4" w:space="0" w:color="auto"/>
              <w:bottom w:val="nil"/>
              <w:right w:val="single" w:sz="4" w:space="0" w:color="auto"/>
            </w:tcBorders>
          </w:tcPr>
          <w:p w14:paraId="131BDEF8"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F45809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624EE3"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0E7918E2"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6BC5557" w14:textId="77777777" w:rsidR="00D14BD6" w:rsidRPr="009B04FC" w:rsidRDefault="00D14BD6" w:rsidP="00D14BD6">
            <w:pPr>
              <w:pStyle w:val="TAC"/>
              <w:rPr>
                <w:rFonts w:eastAsia="SimSun"/>
                <w:kern w:val="2"/>
                <w:szCs w:val="22"/>
                <w:lang w:val="en-US" w:eastAsia="zh-CN"/>
              </w:rPr>
            </w:pPr>
          </w:p>
        </w:tc>
      </w:tr>
      <w:tr w:rsidR="00D14BD6" w:rsidRPr="009B04FC" w14:paraId="18B3EFA0" w14:textId="77777777" w:rsidTr="00495C67">
        <w:trPr>
          <w:trHeight w:val="29"/>
        </w:trPr>
        <w:tc>
          <w:tcPr>
            <w:tcW w:w="2756" w:type="dxa"/>
            <w:tcBorders>
              <w:top w:val="nil"/>
              <w:left w:val="single" w:sz="4" w:space="0" w:color="auto"/>
              <w:bottom w:val="single" w:sz="4" w:space="0" w:color="auto"/>
              <w:right w:val="single" w:sz="4" w:space="0" w:color="auto"/>
            </w:tcBorders>
          </w:tcPr>
          <w:p w14:paraId="5C9786E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C1F7B5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CB0176" w14:textId="77777777" w:rsidR="00D14BD6" w:rsidRPr="009B04FC" w:rsidRDefault="00D14BD6" w:rsidP="00D14BD6">
            <w:pPr>
              <w:pStyle w:val="TAC"/>
              <w:rPr>
                <w:rFonts w:ascii="Calibri" w:eastAsia="SimSun" w:hAnsi="Calibri"/>
                <w:kern w:val="2"/>
                <w:sz w:val="21"/>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6D03CB54"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59C4FF3" w14:textId="77777777" w:rsidR="00D14BD6" w:rsidRPr="009B04FC" w:rsidRDefault="00D14BD6" w:rsidP="00D14BD6">
            <w:pPr>
              <w:pStyle w:val="TAC"/>
              <w:rPr>
                <w:rFonts w:eastAsia="SimSun"/>
                <w:kern w:val="2"/>
                <w:szCs w:val="22"/>
                <w:lang w:val="en-US" w:eastAsia="zh-CN"/>
              </w:rPr>
            </w:pPr>
          </w:p>
        </w:tc>
      </w:tr>
      <w:tr w:rsidR="00D14BD6" w:rsidRPr="009B04FC" w14:paraId="28F39C06" w14:textId="77777777" w:rsidTr="00495C67">
        <w:trPr>
          <w:trHeight w:val="29"/>
        </w:trPr>
        <w:tc>
          <w:tcPr>
            <w:tcW w:w="2756" w:type="dxa"/>
            <w:tcBorders>
              <w:top w:val="single" w:sz="4" w:space="0" w:color="auto"/>
              <w:left w:val="single" w:sz="4" w:space="0" w:color="auto"/>
              <w:bottom w:val="nil"/>
              <w:right w:val="single" w:sz="4" w:space="0" w:color="auto"/>
            </w:tcBorders>
          </w:tcPr>
          <w:p w14:paraId="49FC9881" w14:textId="77777777" w:rsidR="00D14BD6" w:rsidRPr="009B04FC" w:rsidRDefault="00D14BD6" w:rsidP="00D14BD6">
            <w:pPr>
              <w:pStyle w:val="TAC"/>
              <w:rPr>
                <w:rFonts w:eastAsia="SimSun"/>
                <w:lang w:val="en-US" w:eastAsia="zh-CN" w:bidi="ar"/>
              </w:rPr>
            </w:pPr>
            <w:r w:rsidRPr="009B04FC">
              <w:rPr>
                <w:rFonts w:eastAsia="DengXian"/>
                <w:lang w:val="en-US" w:eastAsia="zh-CN"/>
              </w:rPr>
              <w:lastRenderedPageBreak/>
              <w:t>CA_n1A-n7B-n28A-n78A</w:t>
            </w:r>
          </w:p>
        </w:tc>
        <w:tc>
          <w:tcPr>
            <w:tcW w:w="2822" w:type="dxa"/>
            <w:tcBorders>
              <w:top w:val="single" w:sz="4" w:space="0" w:color="auto"/>
              <w:left w:val="single" w:sz="4" w:space="0" w:color="auto"/>
              <w:bottom w:val="nil"/>
              <w:right w:val="single" w:sz="4" w:space="0" w:color="auto"/>
            </w:tcBorders>
          </w:tcPr>
          <w:p w14:paraId="7A735C5C" w14:textId="77777777" w:rsidR="00D14BD6" w:rsidRPr="009B04FC" w:rsidRDefault="00D14BD6" w:rsidP="00D14BD6">
            <w:pPr>
              <w:pStyle w:val="TAC"/>
              <w:rPr>
                <w:rFonts w:eastAsia="DengXian"/>
                <w:lang w:val="en-US" w:eastAsia="zh-CN"/>
              </w:rPr>
            </w:pPr>
            <w:r w:rsidRPr="009B04FC">
              <w:rPr>
                <w:rFonts w:eastAsia="DengXian"/>
                <w:lang w:val="en-US" w:eastAsia="zh-CN"/>
              </w:rPr>
              <w:t>CA_n1A-n7A</w:t>
            </w:r>
          </w:p>
          <w:p w14:paraId="36AB2AE9" w14:textId="77777777" w:rsidR="00D14BD6" w:rsidRPr="009B04FC" w:rsidRDefault="00D14BD6" w:rsidP="00D14BD6">
            <w:pPr>
              <w:pStyle w:val="TAC"/>
              <w:rPr>
                <w:rFonts w:eastAsia="DengXian"/>
                <w:lang w:val="en-US" w:eastAsia="zh-CN"/>
              </w:rPr>
            </w:pPr>
            <w:r w:rsidRPr="009B04FC">
              <w:rPr>
                <w:rFonts w:eastAsia="DengXian"/>
                <w:lang w:val="en-US" w:eastAsia="zh-CN"/>
              </w:rPr>
              <w:t>CA_n1A-n28A</w:t>
            </w:r>
          </w:p>
          <w:p w14:paraId="5F99FF4A" w14:textId="77777777" w:rsidR="00D14BD6" w:rsidRPr="009B04FC" w:rsidRDefault="00D14BD6" w:rsidP="00D14BD6">
            <w:pPr>
              <w:pStyle w:val="TAC"/>
              <w:rPr>
                <w:rFonts w:eastAsia="DengXian"/>
                <w:lang w:val="en-US" w:eastAsia="zh-CN"/>
              </w:rPr>
            </w:pPr>
            <w:r w:rsidRPr="009B04FC">
              <w:rPr>
                <w:rFonts w:eastAsia="DengXian"/>
                <w:lang w:val="en-US" w:eastAsia="zh-CN"/>
              </w:rPr>
              <w:t>CA_n1A-n78A</w:t>
            </w:r>
          </w:p>
          <w:p w14:paraId="31E3A123" w14:textId="77777777" w:rsidR="00D14BD6" w:rsidRPr="009B04FC" w:rsidRDefault="00D14BD6" w:rsidP="00D14BD6">
            <w:pPr>
              <w:pStyle w:val="TAC"/>
              <w:rPr>
                <w:rFonts w:eastAsia="DengXian"/>
                <w:lang w:val="en-US" w:eastAsia="zh-CN"/>
              </w:rPr>
            </w:pPr>
            <w:r w:rsidRPr="009B04FC">
              <w:rPr>
                <w:rFonts w:eastAsia="DengXian"/>
                <w:lang w:val="en-US" w:eastAsia="zh-CN"/>
              </w:rPr>
              <w:t>CA_n7A-n28A</w:t>
            </w:r>
          </w:p>
          <w:p w14:paraId="04A97ABC" w14:textId="77777777" w:rsidR="00D14BD6" w:rsidRPr="009B04FC" w:rsidRDefault="00D14BD6" w:rsidP="00D14BD6">
            <w:pPr>
              <w:pStyle w:val="TAC"/>
              <w:rPr>
                <w:rFonts w:eastAsia="DengXian"/>
                <w:lang w:val="en-US" w:eastAsia="zh-CN"/>
              </w:rPr>
            </w:pPr>
            <w:r w:rsidRPr="009B04FC">
              <w:rPr>
                <w:rFonts w:eastAsia="DengXian"/>
                <w:lang w:val="en-US" w:eastAsia="zh-CN"/>
              </w:rPr>
              <w:t>CA_n7A-n78A</w:t>
            </w:r>
          </w:p>
          <w:p w14:paraId="74D6288E" w14:textId="77777777" w:rsidR="00D14BD6" w:rsidRPr="009B04FC" w:rsidRDefault="00D14BD6" w:rsidP="00D14BD6">
            <w:pPr>
              <w:pStyle w:val="TAC"/>
              <w:rPr>
                <w:rFonts w:eastAsia="DengXian"/>
                <w:lang w:val="en-US" w:eastAsia="zh-CN"/>
              </w:rPr>
            </w:pPr>
            <w:r w:rsidRPr="009B04FC">
              <w:rPr>
                <w:rFonts w:eastAsia="DengXian"/>
                <w:lang w:val="en-US" w:eastAsia="zh-CN"/>
              </w:rPr>
              <w:t>CA_n7B</w:t>
            </w:r>
          </w:p>
          <w:p w14:paraId="56DEBA82" w14:textId="77777777" w:rsidR="00D14BD6" w:rsidRPr="009B04FC" w:rsidRDefault="00D14BD6" w:rsidP="00D14BD6">
            <w:pPr>
              <w:pStyle w:val="TAC"/>
              <w:rPr>
                <w:rFonts w:eastAsia="SimSun"/>
                <w:lang w:val="en-US" w:eastAsia="zh-CN" w:bidi="ar"/>
              </w:rPr>
            </w:pPr>
            <w:r w:rsidRPr="009B04FC">
              <w:rPr>
                <w:rFonts w:eastAsia="DengXian"/>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39A5EEDC"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2DC93B66"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BF88ADA"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6A18516B" w14:textId="77777777" w:rsidTr="00495C67">
        <w:trPr>
          <w:trHeight w:val="29"/>
        </w:trPr>
        <w:tc>
          <w:tcPr>
            <w:tcW w:w="2756" w:type="dxa"/>
            <w:tcBorders>
              <w:top w:val="nil"/>
              <w:left w:val="single" w:sz="4" w:space="0" w:color="auto"/>
              <w:bottom w:val="nil"/>
              <w:right w:val="single" w:sz="4" w:space="0" w:color="auto"/>
            </w:tcBorders>
          </w:tcPr>
          <w:p w14:paraId="24B548F4"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9BC8A0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0778F8"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06B8A0CF" w14:textId="77777777" w:rsidR="00D14BD6" w:rsidRPr="009B04FC" w:rsidRDefault="00D14BD6" w:rsidP="00D14BD6">
            <w:pPr>
              <w:pStyle w:val="TAC"/>
              <w:rPr>
                <w:rFonts w:eastAsia="SimSun"/>
                <w:lang w:val="en-US" w:eastAsia="zh-CN" w:bidi="ar"/>
              </w:rPr>
            </w:pPr>
            <w:r w:rsidRPr="009B04FC">
              <w:rPr>
                <w:rFonts w:eastAsia="DengXian"/>
                <w:lang w:val="en-US" w:eastAsia="zh-CN"/>
              </w:rPr>
              <w:t>CA_n7B_BCS0</w:t>
            </w:r>
          </w:p>
        </w:tc>
        <w:tc>
          <w:tcPr>
            <w:tcW w:w="2561" w:type="dxa"/>
            <w:tcBorders>
              <w:top w:val="nil"/>
              <w:left w:val="single" w:sz="4" w:space="0" w:color="auto"/>
              <w:bottom w:val="nil"/>
              <w:right w:val="single" w:sz="4" w:space="0" w:color="auto"/>
            </w:tcBorders>
          </w:tcPr>
          <w:p w14:paraId="73FDC916" w14:textId="77777777" w:rsidR="00D14BD6" w:rsidRPr="009B04FC" w:rsidRDefault="00D14BD6" w:rsidP="00D14BD6">
            <w:pPr>
              <w:pStyle w:val="TAC"/>
              <w:rPr>
                <w:rFonts w:eastAsia="SimSun"/>
                <w:kern w:val="2"/>
                <w:szCs w:val="22"/>
                <w:lang w:val="en-US" w:eastAsia="zh-CN"/>
              </w:rPr>
            </w:pPr>
          </w:p>
        </w:tc>
      </w:tr>
      <w:tr w:rsidR="00D14BD6" w:rsidRPr="009B04FC" w14:paraId="4176C64C" w14:textId="77777777" w:rsidTr="00495C67">
        <w:trPr>
          <w:trHeight w:val="29"/>
        </w:trPr>
        <w:tc>
          <w:tcPr>
            <w:tcW w:w="2756" w:type="dxa"/>
            <w:tcBorders>
              <w:top w:val="nil"/>
              <w:left w:val="single" w:sz="4" w:space="0" w:color="auto"/>
              <w:bottom w:val="nil"/>
              <w:right w:val="single" w:sz="4" w:space="0" w:color="auto"/>
            </w:tcBorders>
          </w:tcPr>
          <w:p w14:paraId="41F85C9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005348B"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BDA5F8"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1094DD1C"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9F32F9F" w14:textId="77777777" w:rsidR="00D14BD6" w:rsidRPr="009B04FC" w:rsidRDefault="00D14BD6" w:rsidP="00D14BD6">
            <w:pPr>
              <w:pStyle w:val="TAC"/>
              <w:rPr>
                <w:rFonts w:eastAsia="SimSun"/>
                <w:kern w:val="2"/>
                <w:szCs w:val="22"/>
                <w:lang w:val="en-US" w:eastAsia="zh-CN"/>
              </w:rPr>
            </w:pPr>
          </w:p>
        </w:tc>
      </w:tr>
      <w:tr w:rsidR="00D14BD6" w:rsidRPr="009B04FC" w14:paraId="5F140306" w14:textId="77777777" w:rsidTr="00495C67">
        <w:trPr>
          <w:trHeight w:val="29"/>
        </w:trPr>
        <w:tc>
          <w:tcPr>
            <w:tcW w:w="2756" w:type="dxa"/>
            <w:tcBorders>
              <w:top w:val="nil"/>
              <w:left w:val="single" w:sz="4" w:space="0" w:color="auto"/>
              <w:bottom w:val="single" w:sz="4" w:space="0" w:color="auto"/>
              <w:right w:val="single" w:sz="4" w:space="0" w:color="auto"/>
            </w:tcBorders>
          </w:tcPr>
          <w:p w14:paraId="04A21BCB"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A10E77A"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58D1E04"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21C57278"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EC53877" w14:textId="77777777" w:rsidR="00D14BD6" w:rsidRPr="009B04FC" w:rsidRDefault="00D14BD6" w:rsidP="00D14BD6">
            <w:pPr>
              <w:pStyle w:val="TAC"/>
              <w:rPr>
                <w:rFonts w:eastAsia="SimSun"/>
                <w:kern w:val="2"/>
                <w:szCs w:val="22"/>
                <w:lang w:val="en-US" w:eastAsia="zh-CN"/>
              </w:rPr>
            </w:pPr>
          </w:p>
        </w:tc>
      </w:tr>
      <w:tr w:rsidR="00D14BD6" w:rsidRPr="009B04FC" w14:paraId="1D67B796" w14:textId="77777777" w:rsidTr="00495C67">
        <w:trPr>
          <w:trHeight w:val="29"/>
        </w:trPr>
        <w:tc>
          <w:tcPr>
            <w:tcW w:w="2756" w:type="dxa"/>
            <w:tcBorders>
              <w:top w:val="single" w:sz="4" w:space="0" w:color="auto"/>
              <w:left w:val="single" w:sz="4" w:space="0" w:color="auto"/>
              <w:bottom w:val="nil"/>
              <w:right w:val="single" w:sz="4" w:space="0" w:color="auto"/>
            </w:tcBorders>
          </w:tcPr>
          <w:p w14:paraId="1DC4D632" w14:textId="77777777" w:rsidR="00D14BD6" w:rsidRPr="009B04FC" w:rsidRDefault="00D14BD6" w:rsidP="00D14BD6">
            <w:pPr>
              <w:pStyle w:val="TAC"/>
              <w:rPr>
                <w:rFonts w:eastAsia="SimSun"/>
                <w:lang w:val="en-US" w:eastAsia="zh-CN" w:bidi="ar"/>
              </w:rPr>
            </w:pPr>
            <w:r w:rsidRPr="009B04FC">
              <w:rPr>
                <w:rFonts w:eastAsia="DengXian"/>
                <w:lang w:val="en-US" w:eastAsia="zh-CN"/>
              </w:rPr>
              <w:t>CA_n1A-n7A-n28A-n78(2A)</w:t>
            </w:r>
          </w:p>
        </w:tc>
        <w:tc>
          <w:tcPr>
            <w:tcW w:w="2822" w:type="dxa"/>
            <w:tcBorders>
              <w:top w:val="single" w:sz="4" w:space="0" w:color="auto"/>
              <w:left w:val="single" w:sz="4" w:space="0" w:color="auto"/>
              <w:bottom w:val="nil"/>
              <w:right w:val="single" w:sz="4" w:space="0" w:color="auto"/>
            </w:tcBorders>
          </w:tcPr>
          <w:p w14:paraId="235A0DEA" w14:textId="77777777" w:rsidR="00D14BD6" w:rsidRPr="009B04FC" w:rsidRDefault="00D14BD6" w:rsidP="00D14BD6">
            <w:pPr>
              <w:pStyle w:val="TAC"/>
              <w:rPr>
                <w:rFonts w:cs="Arial"/>
                <w:lang w:val="en-US" w:eastAsia="zh-CN"/>
              </w:rPr>
            </w:pPr>
            <w:r w:rsidRPr="009B04FC">
              <w:rPr>
                <w:rFonts w:cs="Arial"/>
                <w:lang w:val="en-US" w:eastAsia="zh-CN"/>
              </w:rPr>
              <w:t>CA_n78(2A)</w:t>
            </w:r>
          </w:p>
          <w:p w14:paraId="50D48400" w14:textId="77777777" w:rsidR="00D14BD6" w:rsidRPr="009B04FC" w:rsidRDefault="00D14BD6" w:rsidP="00D14BD6">
            <w:pPr>
              <w:pStyle w:val="TAC"/>
              <w:rPr>
                <w:rFonts w:eastAsia="DengXian"/>
                <w:lang w:val="en-US" w:eastAsia="zh-CN"/>
              </w:rPr>
            </w:pPr>
            <w:r w:rsidRPr="009B04FC">
              <w:rPr>
                <w:rFonts w:eastAsia="DengXian"/>
                <w:lang w:val="en-US" w:eastAsia="zh-CN"/>
              </w:rPr>
              <w:t>CA_n1A-n7A</w:t>
            </w:r>
          </w:p>
          <w:p w14:paraId="03D8E479" w14:textId="77777777" w:rsidR="00D14BD6" w:rsidRPr="009B04FC" w:rsidRDefault="00D14BD6" w:rsidP="00D14BD6">
            <w:pPr>
              <w:pStyle w:val="TAC"/>
              <w:rPr>
                <w:rFonts w:eastAsia="DengXian"/>
                <w:lang w:val="en-US" w:eastAsia="zh-CN"/>
              </w:rPr>
            </w:pPr>
            <w:r w:rsidRPr="009B04FC">
              <w:rPr>
                <w:rFonts w:eastAsia="DengXian"/>
                <w:lang w:val="en-US" w:eastAsia="zh-CN"/>
              </w:rPr>
              <w:t>CA_n1A-n28A</w:t>
            </w:r>
          </w:p>
          <w:p w14:paraId="32C19BB9" w14:textId="77777777" w:rsidR="00D14BD6" w:rsidRPr="009B04FC" w:rsidRDefault="00D14BD6" w:rsidP="00D14BD6">
            <w:pPr>
              <w:pStyle w:val="TAC"/>
              <w:rPr>
                <w:rFonts w:eastAsia="DengXian"/>
                <w:lang w:val="en-US" w:eastAsia="zh-CN"/>
              </w:rPr>
            </w:pPr>
            <w:r w:rsidRPr="009B04FC">
              <w:rPr>
                <w:rFonts w:eastAsia="DengXian"/>
                <w:lang w:val="en-US" w:eastAsia="zh-CN"/>
              </w:rPr>
              <w:t>CA_n1A-n78A</w:t>
            </w:r>
          </w:p>
          <w:p w14:paraId="487FD0AA" w14:textId="77777777" w:rsidR="00D14BD6" w:rsidRPr="009B04FC" w:rsidRDefault="00D14BD6" w:rsidP="00D14BD6">
            <w:pPr>
              <w:pStyle w:val="TAC"/>
              <w:rPr>
                <w:rFonts w:eastAsia="DengXian"/>
                <w:lang w:val="en-US" w:eastAsia="zh-CN"/>
              </w:rPr>
            </w:pPr>
            <w:r w:rsidRPr="009B04FC">
              <w:rPr>
                <w:rFonts w:eastAsia="DengXian"/>
                <w:lang w:val="en-US" w:eastAsia="zh-CN"/>
              </w:rPr>
              <w:t>CA_n7A-n28A</w:t>
            </w:r>
          </w:p>
          <w:p w14:paraId="6A74D608" w14:textId="77777777" w:rsidR="00D14BD6" w:rsidRPr="009B04FC" w:rsidRDefault="00D14BD6" w:rsidP="00D14BD6">
            <w:pPr>
              <w:pStyle w:val="TAC"/>
              <w:rPr>
                <w:rFonts w:eastAsia="DengXian"/>
                <w:lang w:val="en-US" w:eastAsia="zh-CN"/>
              </w:rPr>
            </w:pPr>
            <w:r w:rsidRPr="009B04FC">
              <w:rPr>
                <w:rFonts w:eastAsia="DengXian"/>
                <w:lang w:val="en-US" w:eastAsia="zh-CN"/>
              </w:rPr>
              <w:t>CA_n7A-n78A</w:t>
            </w:r>
          </w:p>
          <w:p w14:paraId="1F43EDAA" w14:textId="77777777" w:rsidR="00D14BD6" w:rsidRPr="009B04FC" w:rsidRDefault="00D14BD6" w:rsidP="00D14BD6">
            <w:pPr>
              <w:pStyle w:val="TAC"/>
              <w:rPr>
                <w:rFonts w:eastAsia="SimSun"/>
                <w:lang w:val="en-US" w:eastAsia="zh-CN" w:bidi="ar"/>
              </w:rPr>
            </w:pPr>
            <w:r w:rsidRPr="009B04FC">
              <w:rPr>
                <w:rFonts w:eastAsia="DengXian"/>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0C0156CC"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n1</w:t>
            </w:r>
          </w:p>
        </w:tc>
        <w:tc>
          <w:tcPr>
            <w:tcW w:w="4795" w:type="dxa"/>
            <w:tcBorders>
              <w:top w:val="single" w:sz="4" w:space="0" w:color="auto"/>
              <w:left w:val="single" w:sz="4" w:space="0" w:color="auto"/>
              <w:bottom w:val="single" w:sz="4" w:space="0" w:color="auto"/>
              <w:right w:val="single" w:sz="4" w:space="0" w:color="auto"/>
            </w:tcBorders>
          </w:tcPr>
          <w:p w14:paraId="2A6B80E4"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93C67D1"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172B07F3" w14:textId="77777777" w:rsidTr="00495C67">
        <w:trPr>
          <w:trHeight w:val="29"/>
        </w:trPr>
        <w:tc>
          <w:tcPr>
            <w:tcW w:w="2756" w:type="dxa"/>
            <w:tcBorders>
              <w:top w:val="nil"/>
              <w:left w:val="single" w:sz="4" w:space="0" w:color="auto"/>
              <w:bottom w:val="nil"/>
              <w:right w:val="single" w:sz="4" w:space="0" w:color="auto"/>
            </w:tcBorders>
          </w:tcPr>
          <w:p w14:paraId="2EFAB64E"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330ACBE"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5FF021"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n7</w:t>
            </w:r>
          </w:p>
        </w:tc>
        <w:tc>
          <w:tcPr>
            <w:tcW w:w="4795" w:type="dxa"/>
            <w:tcBorders>
              <w:top w:val="single" w:sz="4" w:space="0" w:color="auto"/>
              <w:left w:val="single" w:sz="4" w:space="0" w:color="auto"/>
              <w:bottom w:val="single" w:sz="4" w:space="0" w:color="auto"/>
              <w:right w:val="single" w:sz="4" w:space="0" w:color="auto"/>
            </w:tcBorders>
            <w:vAlign w:val="center"/>
          </w:tcPr>
          <w:p w14:paraId="448C0C89"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vAlign w:val="center"/>
          </w:tcPr>
          <w:p w14:paraId="4BC9C8D9" w14:textId="77777777" w:rsidR="00D14BD6" w:rsidRPr="009B04FC" w:rsidRDefault="00D14BD6" w:rsidP="00D14BD6">
            <w:pPr>
              <w:pStyle w:val="TAC"/>
              <w:rPr>
                <w:rFonts w:eastAsia="SimSun"/>
                <w:kern w:val="2"/>
                <w:szCs w:val="22"/>
                <w:lang w:val="en-US" w:eastAsia="zh-CN"/>
              </w:rPr>
            </w:pPr>
          </w:p>
        </w:tc>
      </w:tr>
      <w:tr w:rsidR="00D14BD6" w:rsidRPr="009B04FC" w14:paraId="06759B90" w14:textId="77777777" w:rsidTr="00495C67">
        <w:trPr>
          <w:trHeight w:val="29"/>
        </w:trPr>
        <w:tc>
          <w:tcPr>
            <w:tcW w:w="2756" w:type="dxa"/>
            <w:tcBorders>
              <w:top w:val="nil"/>
              <w:left w:val="single" w:sz="4" w:space="0" w:color="auto"/>
              <w:bottom w:val="nil"/>
              <w:right w:val="single" w:sz="4" w:space="0" w:color="auto"/>
            </w:tcBorders>
          </w:tcPr>
          <w:p w14:paraId="68DCA3F5"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38ACE0F"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101068"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n28</w:t>
            </w:r>
          </w:p>
        </w:tc>
        <w:tc>
          <w:tcPr>
            <w:tcW w:w="4795" w:type="dxa"/>
            <w:tcBorders>
              <w:top w:val="single" w:sz="4" w:space="0" w:color="auto"/>
              <w:left w:val="single" w:sz="4" w:space="0" w:color="auto"/>
              <w:bottom w:val="single" w:sz="4" w:space="0" w:color="auto"/>
              <w:right w:val="single" w:sz="4" w:space="0" w:color="auto"/>
            </w:tcBorders>
            <w:vAlign w:val="center"/>
          </w:tcPr>
          <w:p w14:paraId="16524278"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 xml:space="preserve">5, 10, 15, </w:t>
            </w:r>
            <w:r w:rsidRPr="009B04FC">
              <w:rPr>
                <w:rFonts w:eastAsia="DengXian"/>
                <w:lang w:val="en-US" w:eastAsia="zh-CN"/>
              </w:rPr>
              <w:t>20</w:t>
            </w:r>
            <w:r w:rsidRPr="009B04FC">
              <w:rPr>
                <w:rFonts w:eastAsia="DengXian"/>
                <w:vertAlign w:val="superscript"/>
                <w:lang w:val="en-US" w:eastAsia="zh-CN"/>
              </w:rPr>
              <w:t>2</w:t>
            </w:r>
          </w:p>
        </w:tc>
        <w:tc>
          <w:tcPr>
            <w:tcW w:w="2561" w:type="dxa"/>
            <w:tcBorders>
              <w:top w:val="nil"/>
              <w:left w:val="single" w:sz="4" w:space="0" w:color="auto"/>
              <w:bottom w:val="nil"/>
              <w:right w:val="single" w:sz="4" w:space="0" w:color="auto"/>
            </w:tcBorders>
            <w:vAlign w:val="center"/>
          </w:tcPr>
          <w:p w14:paraId="6CCCC384" w14:textId="77777777" w:rsidR="00D14BD6" w:rsidRPr="009B04FC" w:rsidRDefault="00D14BD6" w:rsidP="00D14BD6">
            <w:pPr>
              <w:pStyle w:val="TAC"/>
              <w:rPr>
                <w:rFonts w:eastAsia="SimSun"/>
                <w:kern w:val="2"/>
                <w:szCs w:val="22"/>
                <w:lang w:val="en-US" w:eastAsia="zh-CN"/>
              </w:rPr>
            </w:pPr>
          </w:p>
        </w:tc>
      </w:tr>
      <w:tr w:rsidR="00D14BD6" w:rsidRPr="009B04FC" w14:paraId="22EA4EA5" w14:textId="77777777" w:rsidTr="00495C67">
        <w:trPr>
          <w:trHeight w:val="29"/>
        </w:trPr>
        <w:tc>
          <w:tcPr>
            <w:tcW w:w="2756" w:type="dxa"/>
            <w:tcBorders>
              <w:top w:val="nil"/>
              <w:left w:val="single" w:sz="4" w:space="0" w:color="auto"/>
              <w:bottom w:val="single" w:sz="4" w:space="0" w:color="auto"/>
              <w:right w:val="single" w:sz="4" w:space="0" w:color="auto"/>
            </w:tcBorders>
          </w:tcPr>
          <w:p w14:paraId="68DD997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856106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BFF78A"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val="en-US" w:eastAsia="zh-CN"/>
              </w:rPr>
              <w:t>n78</w:t>
            </w:r>
          </w:p>
        </w:tc>
        <w:tc>
          <w:tcPr>
            <w:tcW w:w="4795" w:type="dxa"/>
            <w:tcBorders>
              <w:top w:val="single" w:sz="4" w:space="0" w:color="auto"/>
              <w:left w:val="single" w:sz="4" w:space="0" w:color="auto"/>
              <w:bottom w:val="single" w:sz="4" w:space="0" w:color="auto"/>
              <w:right w:val="single" w:sz="4" w:space="0" w:color="auto"/>
            </w:tcBorders>
            <w:vAlign w:val="center"/>
          </w:tcPr>
          <w:p w14:paraId="378844D9"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CA_n78(2</w:t>
            </w:r>
            <w:proofErr w:type="gramStart"/>
            <w:r w:rsidRPr="009B04FC">
              <w:rPr>
                <w:rFonts w:eastAsia="SimSun"/>
                <w:lang w:val="en-US" w:eastAsia="zh-CN" w:bidi="ar"/>
              </w:rPr>
              <w:t>A)_</w:t>
            </w:r>
            <w:proofErr w:type="gramEnd"/>
            <w:r w:rsidRPr="009B04FC">
              <w:rPr>
                <w:rFonts w:eastAsia="SimSun"/>
                <w:lang w:val="en-US" w:eastAsia="zh-CN" w:bidi="ar"/>
              </w:rPr>
              <w:t>BCS2</w:t>
            </w:r>
          </w:p>
        </w:tc>
        <w:tc>
          <w:tcPr>
            <w:tcW w:w="2561" w:type="dxa"/>
            <w:tcBorders>
              <w:top w:val="nil"/>
              <w:left w:val="single" w:sz="4" w:space="0" w:color="auto"/>
              <w:bottom w:val="single" w:sz="4" w:space="0" w:color="auto"/>
              <w:right w:val="single" w:sz="4" w:space="0" w:color="auto"/>
            </w:tcBorders>
            <w:vAlign w:val="center"/>
          </w:tcPr>
          <w:p w14:paraId="01C5F8E6" w14:textId="77777777" w:rsidR="00D14BD6" w:rsidRPr="009B04FC" w:rsidRDefault="00D14BD6" w:rsidP="00D14BD6">
            <w:pPr>
              <w:pStyle w:val="TAC"/>
              <w:rPr>
                <w:rFonts w:eastAsia="SimSun"/>
                <w:kern w:val="2"/>
                <w:szCs w:val="22"/>
                <w:lang w:val="en-US" w:eastAsia="zh-CN"/>
              </w:rPr>
            </w:pPr>
          </w:p>
        </w:tc>
      </w:tr>
      <w:tr w:rsidR="00D14BD6" w:rsidRPr="009B04FC" w14:paraId="506CCDB5" w14:textId="77777777" w:rsidTr="00495C67">
        <w:trPr>
          <w:trHeight w:val="29"/>
        </w:trPr>
        <w:tc>
          <w:tcPr>
            <w:tcW w:w="2756" w:type="dxa"/>
            <w:tcBorders>
              <w:top w:val="single" w:sz="4" w:space="0" w:color="auto"/>
              <w:left w:val="single" w:sz="4" w:space="0" w:color="auto"/>
              <w:bottom w:val="nil"/>
              <w:right w:val="single" w:sz="4" w:space="0" w:color="auto"/>
            </w:tcBorders>
          </w:tcPr>
          <w:p w14:paraId="11D7E78A" w14:textId="77777777" w:rsidR="00D14BD6" w:rsidRPr="009B04FC" w:rsidRDefault="00D14BD6" w:rsidP="00D14BD6">
            <w:pPr>
              <w:pStyle w:val="TAC"/>
              <w:rPr>
                <w:rFonts w:eastAsia="SimSun"/>
                <w:lang w:val="en-US" w:eastAsia="zh-CN" w:bidi="ar"/>
              </w:rPr>
            </w:pPr>
            <w:r w:rsidRPr="009B04FC">
              <w:rPr>
                <w:rFonts w:cs="Arial"/>
                <w:color w:val="000000"/>
              </w:rPr>
              <w:t>CA_n1A-n7A-n40A-n78A</w:t>
            </w:r>
          </w:p>
        </w:tc>
        <w:tc>
          <w:tcPr>
            <w:tcW w:w="2822" w:type="dxa"/>
            <w:tcBorders>
              <w:top w:val="single" w:sz="4" w:space="0" w:color="auto"/>
              <w:left w:val="single" w:sz="4" w:space="0" w:color="auto"/>
              <w:bottom w:val="nil"/>
              <w:right w:val="single" w:sz="4" w:space="0" w:color="auto"/>
            </w:tcBorders>
          </w:tcPr>
          <w:p w14:paraId="22DA4A37" w14:textId="77777777" w:rsidR="00D14BD6" w:rsidRPr="009B04FC" w:rsidRDefault="00D14BD6" w:rsidP="00D14BD6">
            <w:pPr>
              <w:pStyle w:val="TAC"/>
              <w:rPr>
                <w:rFonts w:eastAsia="MS Mincho"/>
                <w:lang w:eastAsia="zh-CN"/>
              </w:rPr>
            </w:pPr>
            <w:r w:rsidRPr="009B04FC">
              <w:rPr>
                <w:rFonts w:eastAsia="MS Mincho"/>
                <w:lang w:eastAsia="zh-CN"/>
              </w:rPr>
              <w:t>CA_n1A-n7A</w:t>
            </w:r>
          </w:p>
          <w:p w14:paraId="2B5DD27C" w14:textId="77777777" w:rsidR="00D14BD6" w:rsidRPr="009B04FC" w:rsidRDefault="00D14BD6" w:rsidP="00D14BD6">
            <w:pPr>
              <w:pStyle w:val="TAC"/>
              <w:rPr>
                <w:rFonts w:eastAsia="MS Mincho"/>
                <w:lang w:eastAsia="zh-CN"/>
              </w:rPr>
            </w:pPr>
            <w:r w:rsidRPr="009B04FC">
              <w:rPr>
                <w:rFonts w:eastAsia="MS Mincho"/>
                <w:lang w:eastAsia="zh-CN"/>
              </w:rPr>
              <w:t>CA_n1A-n40A</w:t>
            </w:r>
          </w:p>
          <w:p w14:paraId="4960A2DB" w14:textId="77777777" w:rsidR="00D14BD6" w:rsidRPr="009B04FC" w:rsidRDefault="00D14BD6" w:rsidP="00D14BD6">
            <w:pPr>
              <w:pStyle w:val="TAC"/>
              <w:rPr>
                <w:rFonts w:eastAsia="MS Mincho"/>
                <w:lang w:eastAsia="zh-CN"/>
              </w:rPr>
            </w:pPr>
            <w:r w:rsidRPr="009B04FC">
              <w:rPr>
                <w:rFonts w:eastAsia="MS Mincho"/>
                <w:lang w:eastAsia="zh-CN"/>
              </w:rPr>
              <w:t xml:space="preserve"> CA_n1A-n78A</w:t>
            </w:r>
          </w:p>
          <w:p w14:paraId="1B549429" w14:textId="77777777" w:rsidR="00D14BD6" w:rsidRPr="009B04FC" w:rsidRDefault="00D14BD6" w:rsidP="00D14BD6">
            <w:pPr>
              <w:pStyle w:val="TAC"/>
              <w:rPr>
                <w:rFonts w:eastAsia="MS Mincho"/>
                <w:lang w:eastAsia="zh-CN"/>
              </w:rPr>
            </w:pPr>
            <w:r w:rsidRPr="009B04FC">
              <w:rPr>
                <w:rFonts w:eastAsia="MS Mincho"/>
                <w:lang w:eastAsia="zh-CN"/>
              </w:rPr>
              <w:t>CA_n7A-n40A</w:t>
            </w:r>
          </w:p>
          <w:p w14:paraId="16C4B241" w14:textId="77777777" w:rsidR="00D14BD6" w:rsidRPr="009B04FC" w:rsidRDefault="00D14BD6" w:rsidP="00D14BD6">
            <w:pPr>
              <w:pStyle w:val="TAC"/>
              <w:rPr>
                <w:rFonts w:eastAsia="MS Mincho"/>
                <w:lang w:eastAsia="zh-CN"/>
              </w:rPr>
            </w:pPr>
            <w:r w:rsidRPr="009B04FC">
              <w:rPr>
                <w:rFonts w:eastAsia="MS Mincho"/>
                <w:lang w:eastAsia="zh-CN"/>
              </w:rPr>
              <w:t xml:space="preserve">CA_n7A-n78A </w:t>
            </w:r>
          </w:p>
          <w:p w14:paraId="12F7146C" w14:textId="77777777" w:rsidR="00D14BD6" w:rsidRPr="009B04FC" w:rsidRDefault="00D14BD6" w:rsidP="00D14BD6">
            <w:pPr>
              <w:pStyle w:val="TAC"/>
              <w:rPr>
                <w:rFonts w:eastAsia="SimSun"/>
                <w:lang w:val="en-US" w:eastAsia="zh-CN" w:bidi="ar"/>
              </w:rPr>
            </w:pPr>
            <w:r w:rsidRPr="009B04FC">
              <w:rPr>
                <w:rFonts w:eastAsia="MS Mincho"/>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2BD73E8A"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B86FCA9"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0497D902"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16E35B15" w14:textId="77777777" w:rsidTr="00495C67">
        <w:trPr>
          <w:trHeight w:val="29"/>
        </w:trPr>
        <w:tc>
          <w:tcPr>
            <w:tcW w:w="2756" w:type="dxa"/>
            <w:tcBorders>
              <w:top w:val="nil"/>
              <w:left w:val="single" w:sz="4" w:space="0" w:color="auto"/>
              <w:bottom w:val="nil"/>
              <w:right w:val="single" w:sz="4" w:space="0" w:color="auto"/>
            </w:tcBorders>
          </w:tcPr>
          <w:p w14:paraId="791C8A7E"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6F9F9A2"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EAB16A"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CA50920"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025BCD65" w14:textId="77777777" w:rsidR="00D14BD6" w:rsidRPr="009B04FC" w:rsidRDefault="00D14BD6" w:rsidP="00D14BD6">
            <w:pPr>
              <w:pStyle w:val="TAC"/>
              <w:rPr>
                <w:rFonts w:eastAsia="SimSun"/>
                <w:kern w:val="2"/>
                <w:szCs w:val="22"/>
                <w:lang w:val="en-US" w:eastAsia="zh-CN"/>
              </w:rPr>
            </w:pPr>
          </w:p>
        </w:tc>
      </w:tr>
      <w:tr w:rsidR="00D14BD6" w:rsidRPr="009B04FC" w14:paraId="62755249" w14:textId="77777777" w:rsidTr="00495C67">
        <w:trPr>
          <w:trHeight w:val="29"/>
        </w:trPr>
        <w:tc>
          <w:tcPr>
            <w:tcW w:w="2756" w:type="dxa"/>
            <w:tcBorders>
              <w:top w:val="nil"/>
              <w:left w:val="single" w:sz="4" w:space="0" w:color="auto"/>
              <w:bottom w:val="nil"/>
              <w:right w:val="single" w:sz="4" w:space="0" w:color="auto"/>
            </w:tcBorders>
          </w:tcPr>
          <w:p w14:paraId="2B2A01B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5915042"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2C0A7FA"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23F8FDE9"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2561" w:type="dxa"/>
            <w:tcBorders>
              <w:top w:val="nil"/>
              <w:left w:val="single" w:sz="4" w:space="0" w:color="auto"/>
              <w:bottom w:val="nil"/>
              <w:right w:val="single" w:sz="4" w:space="0" w:color="auto"/>
            </w:tcBorders>
          </w:tcPr>
          <w:p w14:paraId="22319030" w14:textId="77777777" w:rsidR="00D14BD6" w:rsidRPr="009B04FC" w:rsidRDefault="00D14BD6" w:rsidP="00D14BD6">
            <w:pPr>
              <w:pStyle w:val="TAC"/>
              <w:rPr>
                <w:rFonts w:eastAsia="SimSun"/>
                <w:kern w:val="2"/>
                <w:szCs w:val="22"/>
                <w:lang w:val="en-US" w:eastAsia="zh-CN"/>
              </w:rPr>
            </w:pPr>
          </w:p>
        </w:tc>
      </w:tr>
      <w:tr w:rsidR="00D14BD6" w:rsidRPr="009B04FC" w14:paraId="719E6F83" w14:textId="77777777" w:rsidTr="00495C67">
        <w:trPr>
          <w:trHeight w:val="29"/>
        </w:trPr>
        <w:tc>
          <w:tcPr>
            <w:tcW w:w="2756" w:type="dxa"/>
            <w:tcBorders>
              <w:top w:val="nil"/>
              <w:left w:val="single" w:sz="4" w:space="0" w:color="auto"/>
              <w:bottom w:val="single" w:sz="4" w:space="0" w:color="auto"/>
              <w:right w:val="single" w:sz="4" w:space="0" w:color="auto"/>
            </w:tcBorders>
          </w:tcPr>
          <w:p w14:paraId="49E293FC"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453FFBE"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86E3A7"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52D87062"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45C3D09" w14:textId="77777777" w:rsidR="00D14BD6" w:rsidRPr="009B04FC" w:rsidRDefault="00D14BD6" w:rsidP="00D14BD6">
            <w:pPr>
              <w:pStyle w:val="TAC"/>
              <w:rPr>
                <w:rFonts w:eastAsia="SimSun"/>
                <w:kern w:val="2"/>
                <w:szCs w:val="22"/>
                <w:lang w:val="en-US" w:eastAsia="zh-CN"/>
              </w:rPr>
            </w:pPr>
          </w:p>
        </w:tc>
      </w:tr>
      <w:tr w:rsidR="00D14BD6" w:rsidRPr="009B04FC" w14:paraId="22BCCEDC" w14:textId="77777777" w:rsidTr="00495C67">
        <w:trPr>
          <w:trHeight w:val="29"/>
        </w:trPr>
        <w:tc>
          <w:tcPr>
            <w:tcW w:w="2756" w:type="dxa"/>
            <w:tcBorders>
              <w:top w:val="single" w:sz="4" w:space="0" w:color="auto"/>
              <w:left w:val="single" w:sz="4" w:space="0" w:color="auto"/>
              <w:bottom w:val="nil"/>
              <w:right w:val="single" w:sz="4" w:space="0" w:color="auto"/>
            </w:tcBorders>
          </w:tcPr>
          <w:p w14:paraId="6628EE59" w14:textId="77777777" w:rsidR="00D14BD6" w:rsidRPr="009B04FC" w:rsidRDefault="00D14BD6" w:rsidP="00D14BD6">
            <w:pPr>
              <w:pStyle w:val="TAC"/>
              <w:rPr>
                <w:rFonts w:eastAsia="SimSun"/>
                <w:lang w:val="en-US" w:eastAsia="zh-CN" w:bidi="ar"/>
              </w:rPr>
            </w:pPr>
            <w:r w:rsidRPr="009B04FC">
              <w:rPr>
                <w:rFonts w:cs="Arial"/>
                <w:color w:val="000000"/>
              </w:rPr>
              <w:t>CA_n1A-n8A-n40A-n78A</w:t>
            </w:r>
          </w:p>
        </w:tc>
        <w:tc>
          <w:tcPr>
            <w:tcW w:w="2822" w:type="dxa"/>
            <w:tcBorders>
              <w:top w:val="single" w:sz="4" w:space="0" w:color="auto"/>
              <w:left w:val="single" w:sz="4" w:space="0" w:color="auto"/>
              <w:bottom w:val="nil"/>
              <w:right w:val="single" w:sz="4" w:space="0" w:color="auto"/>
            </w:tcBorders>
          </w:tcPr>
          <w:p w14:paraId="4B4CAC9D" w14:textId="77777777" w:rsidR="00D14BD6" w:rsidRPr="009B04FC" w:rsidRDefault="00D14BD6" w:rsidP="00D14BD6">
            <w:pPr>
              <w:pStyle w:val="TAC"/>
              <w:rPr>
                <w:rFonts w:eastAsia="MS Mincho"/>
                <w:lang w:eastAsia="zh-CN"/>
              </w:rPr>
            </w:pPr>
            <w:r w:rsidRPr="009B04FC">
              <w:rPr>
                <w:rFonts w:eastAsia="MS Mincho"/>
                <w:lang w:eastAsia="zh-CN"/>
              </w:rPr>
              <w:t>CA_n1A-n8A</w:t>
            </w:r>
          </w:p>
          <w:p w14:paraId="5786EC88" w14:textId="77777777" w:rsidR="00D14BD6" w:rsidRPr="009B04FC" w:rsidRDefault="00D14BD6" w:rsidP="00D14BD6">
            <w:pPr>
              <w:pStyle w:val="TAC"/>
              <w:rPr>
                <w:rFonts w:eastAsia="MS Mincho"/>
                <w:lang w:eastAsia="zh-CN"/>
              </w:rPr>
            </w:pPr>
            <w:r w:rsidRPr="009B04FC">
              <w:rPr>
                <w:rFonts w:eastAsia="MS Mincho"/>
                <w:lang w:eastAsia="zh-CN"/>
              </w:rPr>
              <w:t>CA_n1A-n40A</w:t>
            </w:r>
          </w:p>
          <w:p w14:paraId="6E2D1404" w14:textId="77777777" w:rsidR="00D14BD6" w:rsidRPr="009B04FC" w:rsidRDefault="00D14BD6" w:rsidP="00D14BD6">
            <w:pPr>
              <w:pStyle w:val="TAC"/>
              <w:rPr>
                <w:rFonts w:eastAsia="MS Mincho"/>
                <w:lang w:eastAsia="zh-CN"/>
              </w:rPr>
            </w:pPr>
            <w:r w:rsidRPr="009B04FC">
              <w:rPr>
                <w:rFonts w:eastAsia="MS Mincho"/>
                <w:lang w:eastAsia="zh-CN"/>
              </w:rPr>
              <w:t xml:space="preserve"> CA_n1A-n78A</w:t>
            </w:r>
          </w:p>
          <w:p w14:paraId="5265CBE6" w14:textId="77777777" w:rsidR="00D14BD6" w:rsidRPr="009B04FC" w:rsidRDefault="00D14BD6" w:rsidP="00D14BD6">
            <w:pPr>
              <w:pStyle w:val="TAC"/>
              <w:rPr>
                <w:rFonts w:eastAsia="MS Mincho"/>
                <w:lang w:eastAsia="zh-CN"/>
              </w:rPr>
            </w:pPr>
            <w:r w:rsidRPr="009B04FC">
              <w:rPr>
                <w:rFonts w:eastAsia="MS Mincho"/>
                <w:lang w:eastAsia="zh-CN"/>
              </w:rPr>
              <w:t xml:space="preserve"> CA_n8A-n40A</w:t>
            </w:r>
          </w:p>
          <w:p w14:paraId="264C0681" w14:textId="77777777" w:rsidR="00D14BD6" w:rsidRPr="009B04FC" w:rsidRDefault="00D14BD6" w:rsidP="00D14BD6">
            <w:pPr>
              <w:pStyle w:val="TAC"/>
              <w:rPr>
                <w:rFonts w:eastAsia="MS Mincho"/>
                <w:lang w:eastAsia="zh-CN"/>
              </w:rPr>
            </w:pPr>
            <w:r w:rsidRPr="009B04FC">
              <w:rPr>
                <w:rFonts w:eastAsia="MS Mincho"/>
                <w:lang w:eastAsia="zh-CN"/>
              </w:rPr>
              <w:t>CA_n8A-n78A</w:t>
            </w:r>
          </w:p>
          <w:p w14:paraId="4DA2556F" w14:textId="77777777" w:rsidR="00D14BD6" w:rsidRPr="009B04FC" w:rsidRDefault="00D14BD6" w:rsidP="00D14BD6">
            <w:pPr>
              <w:pStyle w:val="TAC"/>
              <w:rPr>
                <w:rFonts w:eastAsia="SimSun"/>
                <w:lang w:val="en-US" w:eastAsia="zh-CN" w:bidi="ar"/>
              </w:rPr>
            </w:pPr>
            <w:r w:rsidRPr="009B04FC">
              <w:rPr>
                <w:rFonts w:eastAsia="MS Mincho"/>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67B4639B"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0E5E1AD0"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4B374772"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2EA57312" w14:textId="77777777" w:rsidTr="00495C67">
        <w:trPr>
          <w:trHeight w:val="29"/>
        </w:trPr>
        <w:tc>
          <w:tcPr>
            <w:tcW w:w="2756" w:type="dxa"/>
            <w:tcBorders>
              <w:top w:val="nil"/>
              <w:left w:val="single" w:sz="4" w:space="0" w:color="auto"/>
              <w:bottom w:val="nil"/>
              <w:right w:val="single" w:sz="4" w:space="0" w:color="auto"/>
            </w:tcBorders>
          </w:tcPr>
          <w:p w14:paraId="40589DB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2A786D8"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ECCEA2"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0ABFDF3E"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7DE3FE73" w14:textId="77777777" w:rsidR="00D14BD6" w:rsidRPr="009B04FC" w:rsidRDefault="00D14BD6" w:rsidP="00D14BD6">
            <w:pPr>
              <w:pStyle w:val="TAC"/>
              <w:rPr>
                <w:rFonts w:eastAsia="SimSun"/>
                <w:kern w:val="2"/>
                <w:szCs w:val="22"/>
                <w:lang w:val="en-US" w:eastAsia="zh-CN"/>
              </w:rPr>
            </w:pPr>
          </w:p>
        </w:tc>
      </w:tr>
      <w:tr w:rsidR="00D14BD6" w:rsidRPr="009B04FC" w14:paraId="11DE4B06" w14:textId="77777777" w:rsidTr="00495C67">
        <w:trPr>
          <w:trHeight w:val="29"/>
        </w:trPr>
        <w:tc>
          <w:tcPr>
            <w:tcW w:w="2756" w:type="dxa"/>
            <w:tcBorders>
              <w:top w:val="nil"/>
              <w:left w:val="single" w:sz="4" w:space="0" w:color="auto"/>
              <w:bottom w:val="nil"/>
              <w:right w:val="single" w:sz="4" w:space="0" w:color="auto"/>
            </w:tcBorders>
          </w:tcPr>
          <w:p w14:paraId="1C3C4598"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F4699B5"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838526" w14:textId="77777777" w:rsidR="00D14BD6" w:rsidRPr="009B04FC" w:rsidRDefault="00D14BD6" w:rsidP="00D14BD6">
            <w:pPr>
              <w:pStyle w:val="TAC"/>
              <w:rPr>
                <w:rFonts w:ascii="Calibri" w:eastAsia="SimSun" w:hAnsi="Calibri"/>
                <w:kern w:val="2"/>
                <w:sz w:val="21"/>
                <w:lang w:val="en-US" w:eastAsia="zh-CN"/>
              </w:rPr>
            </w:pPr>
            <w:r w:rsidRPr="009B04FC">
              <w:rPr>
                <w:rFonts w:hint="eastAsia"/>
                <w:lang w:eastAsia="zh-CN"/>
              </w:rPr>
              <w:t>n</w:t>
            </w:r>
            <w:r w:rsidRPr="009B04FC">
              <w:rPr>
                <w:lang w:eastAsia="zh-CN"/>
              </w:rPr>
              <w:t>40</w:t>
            </w:r>
          </w:p>
        </w:tc>
        <w:tc>
          <w:tcPr>
            <w:tcW w:w="4795" w:type="dxa"/>
            <w:tcBorders>
              <w:top w:val="single" w:sz="4" w:space="0" w:color="auto"/>
              <w:left w:val="single" w:sz="4" w:space="0" w:color="auto"/>
              <w:bottom w:val="single" w:sz="4" w:space="0" w:color="auto"/>
              <w:right w:val="single" w:sz="4" w:space="0" w:color="auto"/>
            </w:tcBorders>
          </w:tcPr>
          <w:p w14:paraId="6A97FF2F"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2561" w:type="dxa"/>
            <w:tcBorders>
              <w:top w:val="nil"/>
              <w:left w:val="single" w:sz="4" w:space="0" w:color="auto"/>
              <w:bottom w:val="nil"/>
              <w:right w:val="single" w:sz="4" w:space="0" w:color="auto"/>
            </w:tcBorders>
          </w:tcPr>
          <w:p w14:paraId="64259BFE" w14:textId="77777777" w:rsidR="00D14BD6" w:rsidRPr="009B04FC" w:rsidRDefault="00D14BD6" w:rsidP="00D14BD6">
            <w:pPr>
              <w:pStyle w:val="TAC"/>
              <w:rPr>
                <w:rFonts w:eastAsia="SimSun"/>
                <w:kern w:val="2"/>
                <w:szCs w:val="22"/>
                <w:lang w:val="en-US" w:eastAsia="zh-CN"/>
              </w:rPr>
            </w:pPr>
          </w:p>
        </w:tc>
      </w:tr>
      <w:tr w:rsidR="00D14BD6" w:rsidRPr="009B04FC" w14:paraId="295E90FF" w14:textId="77777777" w:rsidTr="00495C67">
        <w:trPr>
          <w:trHeight w:val="29"/>
        </w:trPr>
        <w:tc>
          <w:tcPr>
            <w:tcW w:w="2756" w:type="dxa"/>
            <w:tcBorders>
              <w:top w:val="nil"/>
              <w:left w:val="single" w:sz="4" w:space="0" w:color="auto"/>
              <w:bottom w:val="single" w:sz="4" w:space="0" w:color="auto"/>
              <w:right w:val="single" w:sz="4" w:space="0" w:color="auto"/>
            </w:tcBorders>
          </w:tcPr>
          <w:p w14:paraId="17F0E04D"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ED9A984"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48E1A1" w14:textId="77777777" w:rsidR="00D14BD6" w:rsidRPr="009B04FC" w:rsidRDefault="00D14BD6" w:rsidP="00D14BD6">
            <w:pPr>
              <w:pStyle w:val="TAC"/>
              <w:rPr>
                <w:rFonts w:ascii="Calibri" w:eastAsia="SimSun" w:hAnsi="Calibri"/>
                <w:kern w:val="2"/>
                <w:sz w:val="21"/>
                <w:lang w:val="en-US" w:eastAsia="zh-CN"/>
              </w:rPr>
            </w:pPr>
            <w:r w:rsidRPr="009B04FC">
              <w:rPr>
                <w:rFonts w:hint="eastAsia"/>
                <w:lang w:eastAsia="zh-CN"/>
              </w:rPr>
              <w:t>n</w:t>
            </w:r>
            <w:r w:rsidRPr="009B04FC">
              <w:rPr>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3A04AB90"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036977D" w14:textId="77777777" w:rsidR="00D14BD6" w:rsidRPr="009B04FC" w:rsidRDefault="00D14BD6" w:rsidP="00D14BD6">
            <w:pPr>
              <w:pStyle w:val="TAC"/>
              <w:rPr>
                <w:rFonts w:eastAsia="SimSun"/>
                <w:kern w:val="2"/>
                <w:szCs w:val="22"/>
                <w:lang w:val="en-US" w:eastAsia="zh-CN"/>
              </w:rPr>
            </w:pPr>
          </w:p>
        </w:tc>
      </w:tr>
      <w:tr w:rsidR="00D14BD6" w:rsidRPr="009B04FC" w14:paraId="5CEC01FE" w14:textId="77777777" w:rsidTr="00495C67">
        <w:trPr>
          <w:trHeight w:val="29"/>
        </w:trPr>
        <w:tc>
          <w:tcPr>
            <w:tcW w:w="2756" w:type="dxa"/>
            <w:tcBorders>
              <w:top w:val="single" w:sz="4" w:space="0" w:color="auto"/>
              <w:left w:val="single" w:sz="4" w:space="0" w:color="auto"/>
              <w:bottom w:val="nil"/>
              <w:right w:val="single" w:sz="4" w:space="0" w:color="auto"/>
            </w:tcBorders>
          </w:tcPr>
          <w:p w14:paraId="2BED4068" w14:textId="77777777" w:rsidR="00D14BD6" w:rsidRPr="009B04FC" w:rsidRDefault="00D14BD6" w:rsidP="00D14BD6">
            <w:pPr>
              <w:pStyle w:val="TAC"/>
              <w:rPr>
                <w:rFonts w:eastAsia="SimSun"/>
                <w:lang w:val="en-US" w:eastAsia="zh-CN" w:bidi="ar"/>
              </w:rPr>
            </w:pPr>
            <w:r w:rsidRPr="009B04FC">
              <w:rPr>
                <w:lang w:eastAsia="zh-CN"/>
              </w:rPr>
              <w:t>CA_n1A-n8A-n78A-n79A</w:t>
            </w:r>
          </w:p>
        </w:tc>
        <w:tc>
          <w:tcPr>
            <w:tcW w:w="2822" w:type="dxa"/>
            <w:tcBorders>
              <w:top w:val="single" w:sz="4" w:space="0" w:color="auto"/>
              <w:left w:val="single" w:sz="4" w:space="0" w:color="auto"/>
              <w:bottom w:val="nil"/>
              <w:right w:val="single" w:sz="4" w:space="0" w:color="auto"/>
            </w:tcBorders>
          </w:tcPr>
          <w:p w14:paraId="47CCB158" w14:textId="77777777" w:rsidR="00D14BD6" w:rsidRPr="009B04FC" w:rsidRDefault="00D14BD6" w:rsidP="00D14BD6">
            <w:pPr>
              <w:pStyle w:val="TAC"/>
              <w:rPr>
                <w:rFonts w:eastAsia="SimSun"/>
                <w:lang w:val="en-US" w:eastAsia="zh-CN" w:bidi="ar"/>
              </w:rPr>
            </w:pPr>
            <w:r w:rsidRPr="009B04FC">
              <w:rPr>
                <w:rFonts w:cs="Arial"/>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12BC5576"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E275733"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649165F"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7D9988F3" w14:textId="77777777" w:rsidTr="00495C67">
        <w:trPr>
          <w:trHeight w:val="29"/>
        </w:trPr>
        <w:tc>
          <w:tcPr>
            <w:tcW w:w="2756" w:type="dxa"/>
            <w:tcBorders>
              <w:top w:val="nil"/>
              <w:left w:val="single" w:sz="4" w:space="0" w:color="auto"/>
              <w:bottom w:val="nil"/>
              <w:right w:val="single" w:sz="4" w:space="0" w:color="auto"/>
            </w:tcBorders>
          </w:tcPr>
          <w:p w14:paraId="6515520D"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DF9A252"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CD52FAE"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499304D8"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282DBC32" w14:textId="77777777" w:rsidR="00D14BD6" w:rsidRPr="009B04FC" w:rsidRDefault="00D14BD6" w:rsidP="00D14BD6">
            <w:pPr>
              <w:pStyle w:val="TAC"/>
              <w:rPr>
                <w:rFonts w:eastAsia="SimSun"/>
                <w:kern w:val="2"/>
                <w:szCs w:val="22"/>
                <w:lang w:val="en-US" w:eastAsia="zh-CN"/>
              </w:rPr>
            </w:pPr>
          </w:p>
        </w:tc>
      </w:tr>
      <w:tr w:rsidR="00D14BD6" w:rsidRPr="009B04FC" w14:paraId="3BF7BBF4" w14:textId="77777777" w:rsidTr="00495C67">
        <w:trPr>
          <w:trHeight w:val="29"/>
        </w:trPr>
        <w:tc>
          <w:tcPr>
            <w:tcW w:w="2756" w:type="dxa"/>
            <w:tcBorders>
              <w:top w:val="nil"/>
              <w:left w:val="single" w:sz="4" w:space="0" w:color="auto"/>
              <w:bottom w:val="nil"/>
              <w:right w:val="single" w:sz="4" w:space="0" w:color="auto"/>
            </w:tcBorders>
          </w:tcPr>
          <w:p w14:paraId="0627DABA"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1FEBC34"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486FE4A" w14:textId="77777777" w:rsidR="00D14BD6" w:rsidRPr="009B04FC" w:rsidRDefault="00D14BD6" w:rsidP="00D14BD6">
            <w:pPr>
              <w:pStyle w:val="TAC"/>
              <w:rPr>
                <w:rFonts w:ascii="Calibri" w:eastAsia="SimSun" w:hAnsi="Calibri"/>
                <w:kern w:val="2"/>
                <w:sz w:val="21"/>
                <w:lang w:val="en-US" w:eastAsia="zh-CN"/>
              </w:rPr>
            </w:pPr>
            <w:r w:rsidRPr="009B04FC">
              <w:rPr>
                <w:rFonts w:hint="eastAsia"/>
                <w:lang w:eastAsia="zh-CN"/>
              </w:rPr>
              <w:t>n</w:t>
            </w:r>
            <w:r w:rsidRPr="009B04FC">
              <w:rPr>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29D65033"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nil"/>
              <w:right w:val="single" w:sz="4" w:space="0" w:color="auto"/>
            </w:tcBorders>
          </w:tcPr>
          <w:p w14:paraId="1DCF7CE9" w14:textId="77777777" w:rsidR="00D14BD6" w:rsidRPr="009B04FC" w:rsidRDefault="00D14BD6" w:rsidP="00D14BD6">
            <w:pPr>
              <w:pStyle w:val="TAC"/>
              <w:rPr>
                <w:rFonts w:eastAsia="SimSun"/>
                <w:kern w:val="2"/>
                <w:szCs w:val="22"/>
                <w:lang w:val="en-US" w:eastAsia="zh-CN"/>
              </w:rPr>
            </w:pPr>
          </w:p>
        </w:tc>
      </w:tr>
      <w:tr w:rsidR="00D14BD6" w:rsidRPr="009B04FC" w14:paraId="44A17A09" w14:textId="77777777" w:rsidTr="00495C67">
        <w:trPr>
          <w:trHeight w:val="29"/>
        </w:trPr>
        <w:tc>
          <w:tcPr>
            <w:tcW w:w="2756" w:type="dxa"/>
            <w:tcBorders>
              <w:top w:val="nil"/>
              <w:left w:val="single" w:sz="4" w:space="0" w:color="auto"/>
              <w:bottom w:val="single" w:sz="4" w:space="0" w:color="auto"/>
              <w:right w:val="single" w:sz="4" w:space="0" w:color="auto"/>
            </w:tcBorders>
          </w:tcPr>
          <w:p w14:paraId="29F25A28"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1797431"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B6B5677" w14:textId="77777777" w:rsidR="00D14BD6" w:rsidRPr="009B04FC" w:rsidRDefault="00D14BD6" w:rsidP="00D14BD6">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1FE0E4D4" w14:textId="77777777" w:rsidR="00D14BD6" w:rsidRPr="009B04FC" w:rsidRDefault="00D14BD6" w:rsidP="00D14BD6">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11B76B71" w14:textId="77777777" w:rsidR="00D14BD6" w:rsidRPr="009B04FC" w:rsidRDefault="00D14BD6" w:rsidP="00D14BD6">
            <w:pPr>
              <w:pStyle w:val="TAC"/>
              <w:rPr>
                <w:rFonts w:eastAsia="SimSun"/>
                <w:kern w:val="2"/>
                <w:szCs w:val="22"/>
                <w:lang w:val="en-US" w:eastAsia="zh-CN"/>
              </w:rPr>
            </w:pPr>
          </w:p>
        </w:tc>
      </w:tr>
      <w:tr w:rsidR="00D14BD6" w:rsidRPr="009B04FC" w14:paraId="224F4B6B" w14:textId="77777777" w:rsidTr="00495C67">
        <w:trPr>
          <w:trHeight w:val="29"/>
        </w:trPr>
        <w:tc>
          <w:tcPr>
            <w:tcW w:w="2756" w:type="dxa"/>
            <w:tcBorders>
              <w:top w:val="single" w:sz="4" w:space="0" w:color="auto"/>
              <w:left w:val="single" w:sz="4" w:space="0" w:color="auto"/>
              <w:bottom w:val="nil"/>
              <w:right w:val="single" w:sz="4" w:space="0" w:color="auto"/>
            </w:tcBorders>
          </w:tcPr>
          <w:p w14:paraId="01D376A7" w14:textId="77777777" w:rsidR="00D14BD6" w:rsidRPr="009B04FC" w:rsidRDefault="00D14BD6" w:rsidP="00D14BD6">
            <w:pPr>
              <w:pStyle w:val="TAC"/>
              <w:rPr>
                <w:rFonts w:eastAsia="SimSun"/>
                <w:lang w:val="en-US" w:eastAsia="zh-CN" w:bidi="ar"/>
              </w:rPr>
            </w:pPr>
            <w:r w:rsidRPr="009B04FC">
              <w:rPr>
                <w:lang w:eastAsia="zh-CN"/>
              </w:rPr>
              <w:t>CA_n1A-n8A-n78(2A)-n79A</w:t>
            </w:r>
          </w:p>
        </w:tc>
        <w:tc>
          <w:tcPr>
            <w:tcW w:w="2822" w:type="dxa"/>
            <w:tcBorders>
              <w:top w:val="single" w:sz="4" w:space="0" w:color="auto"/>
              <w:left w:val="single" w:sz="4" w:space="0" w:color="auto"/>
              <w:bottom w:val="nil"/>
              <w:right w:val="single" w:sz="4" w:space="0" w:color="auto"/>
            </w:tcBorders>
          </w:tcPr>
          <w:p w14:paraId="287B8DCE" w14:textId="77777777" w:rsidR="00D14BD6" w:rsidRPr="009B04FC" w:rsidRDefault="00D14BD6" w:rsidP="00D14BD6">
            <w:pPr>
              <w:pStyle w:val="TAC"/>
              <w:rPr>
                <w:rFonts w:eastAsia="SimSun"/>
                <w:lang w:val="en-US" w:eastAsia="zh-CN" w:bidi="ar"/>
              </w:rPr>
            </w:pPr>
            <w:r w:rsidRPr="009B04FC">
              <w:rPr>
                <w:rFonts w:cs="Arial"/>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26FBE6F7"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8D85505"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E4258A4" w14:textId="77777777" w:rsidR="00D14BD6" w:rsidRPr="009B04FC" w:rsidRDefault="00D14BD6" w:rsidP="00D14BD6">
            <w:pPr>
              <w:pStyle w:val="TAC"/>
              <w:rPr>
                <w:rFonts w:eastAsia="SimSun"/>
                <w:kern w:val="2"/>
                <w:szCs w:val="22"/>
                <w:lang w:val="en-US"/>
              </w:rPr>
            </w:pPr>
            <w:r w:rsidRPr="009B04FC">
              <w:rPr>
                <w:rFonts w:eastAsia="SimSun"/>
                <w:kern w:val="2"/>
                <w:szCs w:val="22"/>
                <w:lang w:val="en-US" w:eastAsia="zh-CN"/>
              </w:rPr>
              <w:t>0</w:t>
            </w:r>
          </w:p>
        </w:tc>
      </w:tr>
      <w:tr w:rsidR="00D14BD6" w:rsidRPr="009B04FC" w14:paraId="27716A1A" w14:textId="77777777" w:rsidTr="00495C67">
        <w:trPr>
          <w:trHeight w:val="29"/>
        </w:trPr>
        <w:tc>
          <w:tcPr>
            <w:tcW w:w="2756" w:type="dxa"/>
            <w:tcBorders>
              <w:top w:val="nil"/>
              <w:left w:val="single" w:sz="4" w:space="0" w:color="auto"/>
              <w:bottom w:val="nil"/>
              <w:right w:val="single" w:sz="4" w:space="0" w:color="auto"/>
            </w:tcBorders>
          </w:tcPr>
          <w:p w14:paraId="570D186B"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C6EA4D4"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BB61855" w14:textId="77777777" w:rsidR="00D14BD6" w:rsidRPr="009B04FC" w:rsidRDefault="00D14BD6" w:rsidP="00D14BD6">
            <w:pPr>
              <w:pStyle w:val="TAC"/>
              <w:rPr>
                <w:rFonts w:ascii="Calibri" w:eastAsia="SimSun" w:hAnsi="Calibri"/>
                <w:kern w:val="2"/>
                <w:sz w:val="21"/>
                <w:lang w:val="en-US" w:eastAsia="zh-CN"/>
              </w:rPr>
            </w:pPr>
            <w:r w:rsidRPr="009B04FC">
              <w:rPr>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03D03B04"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674BC87" w14:textId="77777777" w:rsidR="00D14BD6" w:rsidRPr="009B04FC" w:rsidRDefault="00D14BD6" w:rsidP="00D14BD6">
            <w:pPr>
              <w:pStyle w:val="TAC"/>
              <w:rPr>
                <w:rFonts w:eastAsia="SimSun"/>
                <w:kern w:val="2"/>
                <w:szCs w:val="22"/>
                <w:lang w:val="en-US" w:eastAsia="zh-CN"/>
              </w:rPr>
            </w:pPr>
          </w:p>
        </w:tc>
      </w:tr>
      <w:tr w:rsidR="00D14BD6" w:rsidRPr="009B04FC" w14:paraId="34FF7151" w14:textId="77777777" w:rsidTr="00495C67">
        <w:trPr>
          <w:trHeight w:val="29"/>
        </w:trPr>
        <w:tc>
          <w:tcPr>
            <w:tcW w:w="2756" w:type="dxa"/>
            <w:tcBorders>
              <w:top w:val="nil"/>
              <w:left w:val="single" w:sz="4" w:space="0" w:color="auto"/>
              <w:bottom w:val="nil"/>
              <w:right w:val="single" w:sz="4" w:space="0" w:color="auto"/>
            </w:tcBorders>
          </w:tcPr>
          <w:p w14:paraId="45001FDE"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0D358DF"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70538F5" w14:textId="77777777" w:rsidR="00D14BD6" w:rsidRPr="009B04FC" w:rsidRDefault="00D14BD6" w:rsidP="00D14BD6">
            <w:pPr>
              <w:pStyle w:val="TAC"/>
              <w:rPr>
                <w:rFonts w:ascii="Calibri" w:eastAsia="SimSun" w:hAnsi="Calibri"/>
                <w:kern w:val="2"/>
                <w:sz w:val="21"/>
                <w:lang w:val="en-US" w:eastAsia="zh-CN"/>
              </w:rPr>
            </w:pPr>
            <w:r w:rsidRPr="009B04FC">
              <w:rPr>
                <w:rFonts w:hint="eastAsia"/>
                <w:lang w:eastAsia="zh-CN"/>
              </w:rPr>
              <w:t>n</w:t>
            </w:r>
            <w:r w:rsidRPr="009B04FC">
              <w:rPr>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5E66CF97"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CA_n78(2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nil"/>
              <w:right w:val="single" w:sz="4" w:space="0" w:color="auto"/>
            </w:tcBorders>
          </w:tcPr>
          <w:p w14:paraId="2936C3BA" w14:textId="77777777" w:rsidR="00D14BD6" w:rsidRPr="009B04FC" w:rsidRDefault="00D14BD6" w:rsidP="00D14BD6">
            <w:pPr>
              <w:pStyle w:val="TAC"/>
              <w:rPr>
                <w:rFonts w:eastAsia="SimSun"/>
                <w:kern w:val="2"/>
                <w:szCs w:val="22"/>
                <w:lang w:val="en-US" w:eastAsia="zh-CN"/>
              </w:rPr>
            </w:pPr>
          </w:p>
        </w:tc>
      </w:tr>
      <w:tr w:rsidR="00D14BD6" w:rsidRPr="009B04FC" w14:paraId="2A06F267" w14:textId="77777777" w:rsidTr="00495C67">
        <w:trPr>
          <w:trHeight w:val="29"/>
        </w:trPr>
        <w:tc>
          <w:tcPr>
            <w:tcW w:w="2756" w:type="dxa"/>
            <w:tcBorders>
              <w:top w:val="nil"/>
              <w:left w:val="single" w:sz="4" w:space="0" w:color="auto"/>
              <w:bottom w:val="single" w:sz="4" w:space="0" w:color="auto"/>
              <w:right w:val="single" w:sz="4" w:space="0" w:color="auto"/>
            </w:tcBorders>
          </w:tcPr>
          <w:p w14:paraId="46AAF37D"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74BCBB1"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D21181" w14:textId="77777777" w:rsidR="00D14BD6" w:rsidRPr="009B04FC" w:rsidRDefault="00D14BD6" w:rsidP="00D14BD6">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12F6514A" w14:textId="77777777" w:rsidR="00D14BD6" w:rsidRPr="009B04FC" w:rsidRDefault="00D14BD6" w:rsidP="00D14BD6">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2561" w:type="dxa"/>
            <w:tcBorders>
              <w:top w:val="nil"/>
              <w:left w:val="single" w:sz="4" w:space="0" w:color="auto"/>
              <w:bottom w:val="single" w:sz="4" w:space="0" w:color="auto"/>
              <w:right w:val="single" w:sz="4" w:space="0" w:color="auto"/>
            </w:tcBorders>
          </w:tcPr>
          <w:p w14:paraId="0E994C0B" w14:textId="77777777" w:rsidR="00D14BD6" w:rsidRPr="009B04FC" w:rsidRDefault="00D14BD6" w:rsidP="00D14BD6">
            <w:pPr>
              <w:pStyle w:val="TAC"/>
              <w:rPr>
                <w:rFonts w:eastAsia="SimSun"/>
                <w:kern w:val="2"/>
                <w:szCs w:val="22"/>
                <w:lang w:val="en-US" w:eastAsia="zh-CN"/>
              </w:rPr>
            </w:pPr>
          </w:p>
        </w:tc>
      </w:tr>
      <w:tr w:rsidR="00D14BD6" w:rsidRPr="009B04FC" w14:paraId="7468B5BC" w14:textId="77777777" w:rsidTr="00495C67">
        <w:trPr>
          <w:trHeight w:val="29"/>
        </w:trPr>
        <w:tc>
          <w:tcPr>
            <w:tcW w:w="2756" w:type="dxa"/>
            <w:tcBorders>
              <w:top w:val="single" w:sz="4" w:space="0" w:color="auto"/>
              <w:left w:val="single" w:sz="4" w:space="0" w:color="auto"/>
              <w:bottom w:val="nil"/>
              <w:right w:val="single" w:sz="4" w:space="0" w:color="auto"/>
            </w:tcBorders>
          </w:tcPr>
          <w:p w14:paraId="678E19EE" w14:textId="77777777" w:rsidR="00D14BD6" w:rsidRPr="009B04FC" w:rsidRDefault="00D14BD6" w:rsidP="00D14BD6">
            <w:pPr>
              <w:pStyle w:val="TAC"/>
              <w:rPr>
                <w:rFonts w:eastAsia="SimSun"/>
                <w:lang w:val="en-US" w:eastAsia="zh-CN" w:bidi="ar"/>
              </w:rPr>
            </w:pPr>
            <w:r w:rsidRPr="009B04FC">
              <w:rPr>
                <w:rFonts w:eastAsia="SimSun"/>
                <w:kern w:val="2"/>
                <w:szCs w:val="22"/>
                <w:lang w:val="en-US"/>
              </w:rPr>
              <w:t>CA_n1A-n18A-n28A-n41A</w:t>
            </w:r>
          </w:p>
        </w:tc>
        <w:tc>
          <w:tcPr>
            <w:tcW w:w="2822" w:type="dxa"/>
            <w:tcBorders>
              <w:top w:val="single" w:sz="4" w:space="0" w:color="auto"/>
              <w:left w:val="single" w:sz="4" w:space="0" w:color="auto"/>
              <w:bottom w:val="nil"/>
              <w:right w:val="single" w:sz="4" w:space="0" w:color="auto"/>
            </w:tcBorders>
          </w:tcPr>
          <w:p w14:paraId="5185A85C"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CA_n1A-n18A</w:t>
            </w:r>
          </w:p>
          <w:p w14:paraId="0F98B6A7"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CA_n1A-n28A</w:t>
            </w:r>
          </w:p>
          <w:p w14:paraId="70A3E75A"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CA_n1A-n41A</w:t>
            </w:r>
          </w:p>
          <w:p w14:paraId="5AEF5ADC"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CA_n18A-n28A</w:t>
            </w:r>
          </w:p>
          <w:p w14:paraId="2B7D8ACE"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CA_n18A-n41A</w:t>
            </w:r>
          </w:p>
          <w:p w14:paraId="0A42D55C" w14:textId="77777777" w:rsidR="00D14BD6" w:rsidRPr="009B04FC" w:rsidRDefault="00D14BD6" w:rsidP="00D14BD6">
            <w:pPr>
              <w:pStyle w:val="TAC"/>
              <w:rPr>
                <w:rFonts w:eastAsia="SimSun"/>
                <w:lang w:val="en-US" w:eastAsia="zh-CN" w:bidi="ar"/>
              </w:rPr>
            </w:pPr>
            <w:r w:rsidRPr="009B04FC">
              <w:rPr>
                <w:rFonts w:eastAsia="SimSun"/>
                <w:kern w:val="2"/>
                <w:szCs w:val="22"/>
                <w:lang w:val="en-US" w:eastAsia="zh-CN"/>
              </w:rPr>
              <w:t>CA_n28A-n41A</w:t>
            </w:r>
          </w:p>
        </w:tc>
        <w:tc>
          <w:tcPr>
            <w:tcW w:w="1321" w:type="dxa"/>
            <w:tcBorders>
              <w:top w:val="single" w:sz="4" w:space="0" w:color="auto"/>
              <w:left w:val="single" w:sz="4" w:space="0" w:color="auto"/>
              <w:bottom w:val="single" w:sz="4" w:space="0" w:color="auto"/>
              <w:right w:val="single" w:sz="4" w:space="0" w:color="auto"/>
            </w:tcBorders>
          </w:tcPr>
          <w:p w14:paraId="40FFD9B4"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p>
        </w:tc>
        <w:tc>
          <w:tcPr>
            <w:tcW w:w="4795" w:type="dxa"/>
            <w:tcBorders>
              <w:top w:val="single" w:sz="4" w:space="0" w:color="auto"/>
              <w:left w:val="single" w:sz="4" w:space="0" w:color="auto"/>
              <w:bottom w:val="single" w:sz="4" w:space="0" w:color="auto"/>
              <w:right w:val="single" w:sz="4" w:space="0" w:color="auto"/>
            </w:tcBorders>
          </w:tcPr>
          <w:p w14:paraId="324F9978"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2BF6A95" w14:textId="77777777" w:rsidR="00D14BD6" w:rsidRPr="009B04FC" w:rsidRDefault="00D14BD6" w:rsidP="00D14BD6">
            <w:pPr>
              <w:pStyle w:val="TAC"/>
              <w:rPr>
                <w:rFonts w:eastAsia="SimSun"/>
                <w:kern w:val="2"/>
                <w:szCs w:val="22"/>
                <w:lang w:val="en-US"/>
              </w:rPr>
            </w:pPr>
            <w:r w:rsidRPr="009B04FC">
              <w:rPr>
                <w:rFonts w:eastAsia="SimSun" w:hint="eastAsia"/>
                <w:kern w:val="2"/>
                <w:szCs w:val="22"/>
                <w:lang w:val="en-US" w:eastAsia="zh-CN"/>
              </w:rPr>
              <w:t>0</w:t>
            </w:r>
          </w:p>
        </w:tc>
      </w:tr>
      <w:tr w:rsidR="00D14BD6" w:rsidRPr="009B04FC" w14:paraId="3408AB01" w14:textId="77777777" w:rsidTr="00495C67">
        <w:trPr>
          <w:trHeight w:val="29"/>
        </w:trPr>
        <w:tc>
          <w:tcPr>
            <w:tcW w:w="2756" w:type="dxa"/>
            <w:tcBorders>
              <w:top w:val="nil"/>
              <w:left w:val="single" w:sz="4" w:space="0" w:color="auto"/>
              <w:bottom w:val="nil"/>
              <w:right w:val="single" w:sz="4" w:space="0" w:color="auto"/>
            </w:tcBorders>
          </w:tcPr>
          <w:p w14:paraId="7010E4CE"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326A83F"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D116B02"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r w:rsidRPr="009B04FC">
              <w:rPr>
                <w:rFonts w:eastAsia="DengXian"/>
                <w:lang w:eastAsia="zh-CN"/>
              </w:rPr>
              <w:t>8</w:t>
            </w:r>
          </w:p>
        </w:tc>
        <w:tc>
          <w:tcPr>
            <w:tcW w:w="4795" w:type="dxa"/>
            <w:tcBorders>
              <w:top w:val="single" w:sz="4" w:space="0" w:color="auto"/>
              <w:left w:val="single" w:sz="4" w:space="0" w:color="auto"/>
              <w:bottom w:val="single" w:sz="4" w:space="0" w:color="auto"/>
              <w:right w:val="single" w:sz="4" w:space="0" w:color="auto"/>
            </w:tcBorders>
          </w:tcPr>
          <w:p w14:paraId="7042D157"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4E65D77D" w14:textId="77777777" w:rsidR="00D14BD6" w:rsidRPr="009B04FC" w:rsidRDefault="00D14BD6" w:rsidP="00D14BD6">
            <w:pPr>
              <w:pStyle w:val="TAC"/>
              <w:rPr>
                <w:rFonts w:eastAsia="SimSun"/>
                <w:kern w:val="2"/>
                <w:szCs w:val="22"/>
                <w:lang w:val="en-US" w:eastAsia="zh-CN"/>
              </w:rPr>
            </w:pPr>
          </w:p>
        </w:tc>
      </w:tr>
      <w:tr w:rsidR="00D14BD6" w:rsidRPr="009B04FC" w14:paraId="3973CAC3" w14:textId="77777777" w:rsidTr="00495C67">
        <w:trPr>
          <w:trHeight w:val="29"/>
        </w:trPr>
        <w:tc>
          <w:tcPr>
            <w:tcW w:w="2756" w:type="dxa"/>
            <w:tcBorders>
              <w:top w:val="nil"/>
              <w:left w:val="single" w:sz="4" w:space="0" w:color="auto"/>
              <w:bottom w:val="nil"/>
              <w:right w:val="single" w:sz="4" w:space="0" w:color="auto"/>
            </w:tcBorders>
          </w:tcPr>
          <w:p w14:paraId="4B9521F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3453AC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1ECBEA9"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725B0F1E"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2A5FD4CF" w14:textId="77777777" w:rsidR="00D14BD6" w:rsidRPr="009B04FC" w:rsidRDefault="00D14BD6" w:rsidP="00D14BD6">
            <w:pPr>
              <w:pStyle w:val="TAC"/>
              <w:rPr>
                <w:rFonts w:eastAsia="SimSun"/>
                <w:kern w:val="2"/>
                <w:szCs w:val="22"/>
                <w:lang w:val="en-US" w:eastAsia="zh-CN"/>
              </w:rPr>
            </w:pPr>
          </w:p>
        </w:tc>
      </w:tr>
      <w:tr w:rsidR="00D14BD6" w:rsidRPr="009B04FC" w14:paraId="168E020D" w14:textId="77777777" w:rsidTr="00495C67">
        <w:trPr>
          <w:trHeight w:val="29"/>
        </w:trPr>
        <w:tc>
          <w:tcPr>
            <w:tcW w:w="2756" w:type="dxa"/>
            <w:tcBorders>
              <w:top w:val="nil"/>
              <w:left w:val="single" w:sz="4" w:space="0" w:color="auto"/>
              <w:bottom w:val="single" w:sz="4" w:space="0" w:color="auto"/>
              <w:right w:val="single" w:sz="4" w:space="0" w:color="auto"/>
            </w:tcBorders>
          </w:tcPr>
          <w:p w14:paraId="2A367235"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5C82D28"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B78F919"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4</w:t>
            </w:r>
            <w:r w:rsidRPr="009B04FC">
              <w:rPr>
                <w:rFonts w:eastAsia="DengXian"/>
                <w:lang w:eastAsia="zh-CN"/>
              </w:rPr>
              <w:t>1</w:t>
            </w:r>
          </w:p>
        </w:tc>
        <w:tc>
          <w:tcPr>
            <w:tcW w:w="4795" w:type="dxa"/>
            <w:tcBorders>
              <w:top w:val="single" w:sz="4" w:space="0" w:color="auto"/>
              <w:left w:val="single" w:sz="4" w:space="0" w:color="auto"/>
              <w:bottom w:val="single" w:sz="4" w:space="0" w:color="auto"/>
              <w:right w:val="single" w:sz="4" w:space="0" w:color="auto"/>
            </w:tcBorders>
          </w:tcPr>
          <w:p w14:paraId="1AF91C4F"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tcPr>
          <w:p w14:paraId="61BFCFA6" w14:textId="77777777" w:rsidR="00D14BD6" w:rsidRPr="009B04FC" w:rsidRDefault="00D14BD6" w:rsidP="00D14BD6">
            <w:pPr>
              <w:pStyle w:val="TAC"/>
              <w:rPr>
                <w:rFonts w:eastAsia="SimSun"/>
                <w:kern w:val="2"/>
                <w:szCs w:val="22"/>
                <w:lang w:val="en-US" w:eastAsia="zh-CN"/>
              </w:rPr>
            </w:pPr>
          </w:p>
        </w:tc>
      </w:tr>
      <w:tr w:rsidR="00D14BD6" w:rsidRPr="009B04FC" w14:paraId="46641743" w14:textId="77777777" w:rsidTr="00495C67">
        <w:trPr>
          <w:trHeight w:val="29"/>
        </w:trPr>
        <w:tc>
          <w:tcPr>
            <w:tcW w:w="2756" w:type="dxa"/>
            <w:tcBorders>
              <w:top w:val="single" w:sz="4" w:space="0" w:color="auto"/>
              <w:left w:val="single" w:sz="4" w:space="0" w:color="auto"/>
              <w:bottom w:val="nil"/>
              <w:right w:val="single" w:sz="4" w:space="0" w:color="auto"/>
            </w:tcBorders>
          </w:tcPr>
          <w:p w14:paraId="60F17208" w14:textId="77777777" w:rsidR="00D14BD6" w:rsidRPr="009B04FC" w:rsidRDefault="00D14BD6" w:rsidP="00D14BD6">
            <w:pPr>
              <w:pStyle w:val="TAC"/>
              <w:rPr>
                <w:rFonts w:eastAsia="SimSun"/>
                <w:lang w:val="en-US" w:eastAsia="zh-CN" w:bidi="ar"/>
              </w:rPr>
            </w:pPr>
            <w:r w:rsidRPr="009B04FC">
              <w:rPr>
                <w:rFonts w:eastAsia="SimSun"/>
                <w:kern w:val="2"/>
                <w:szCs w:val="22"/>
                <w:lang w:val="en-US"/>
              </w:rPr>
              <w:t>CA_n1A-n18A-n28A-n77A</w:t>
            </w:r>
          </w:p>
        </w:tc>
        <w:tc>
          <w:tcPr>
            <w:tcW w:w="2822" w:type="dxa"/>
            <w:tcBorders>
              <w:top w:val="single" w:sz="4" w:space="0" w:color="auto"/>
              <w:left w:val="single" w:sz="4" w:space="0" w:color="auto"/>
              <w:bottom w:val="nil"/>
              <w:right w:val="single" w:sz="4" w:space="0" w:color="auto"/>
            </w:tcBorders>
          </w:tcPr>
          <w:p w14:paraId="29B0776C"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CA_n1A-n18A</w:t>
            </w:r>
          </w:p>
          <w:p w14:paraId="71E22DE4"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CA_n1A-n28A</w:t>
            </w:r>
          </w:p>
          <w:p w14:paraId="0D0784DC"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CA_n1A-n77A</w:t>
            </w:r>
          </w:p>
          <w:p w14:paraId="7480974D"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CA_n18A-n28A</w:t>
            </w:r>
          </w:p>
          <w:p w14:paraId="04396BB3"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CA_n18A-n77A</w:t>
            </w:r>
          </w:p>
          <w:p w14:paraId="29E555EB" w14:textId="77777777" w:rsidR="00D14BD6" w:rsidRPr="009B04FC" w:rsidRDefault="00D14BD6" w:rsidP="00D14BD6">
            <w:pPr>
              <w:pStyle w:val="TAC"/>
              <w:rPr>
                <w:rFonts w:eastAsia="SimSun"/>
                <w:lang w:val="en-US" w:eastAsia="zh-CN" w:bidi="ar"/>
              </w:rPr>
            </w:pPr>
            <w:r w:rsidRPr="009B04FC">
              <w:rPr>
                <w:rFonts w:eastAsia="SimSun"/>
                <w:kern w:val="2"/>
                <w:szCs w:val="22"/>
                <w:lang w:val="en-US" w:eastAsia="zh-CN"/>
              </w:rPr>
              <w:t>CA_n28A-n77A</w:t>
            </w:r>
          </w:p>
        </w:tc>
        <w:tc>
          <w:tcPr>
            <w:tcW w:w="1321" w:type="dxa"/>
            <w:tcBorders>
              <w:top w:val="single" w:sz="4" w:space="0" w:color="auto"/>
              <w:left w:val="single" w:sz="4" w:space="0" w:color="auto"/>
              <w:bottom w:val="single" w:sz="4" w:space="0" w:color="auto"/>
              <w:right w:val="single" w:sz="4" w:space="0" w:color="auto"/>
            </w:tcBorders>
          </w:tcPr>
          <w:p w14:paraId="5E1DF26F"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p>
        </w:tc>
        <w:tc>
          <w:tcPr>
            <w:tcW w:w="4795" w:type="dxa"/>
            <w:tcBorders>
              <w:top w:val="single" w:sz="4" w:space="0" w:color="auto"/>
              <w:left w:val="single" w:sz="4" w:space="0" w:color="auto"/>
              <w:bottom w:val="single" w:sz="4" w:space="0" w:color="auto"/>
              <w:right w:val="single" w:sz="4" w:space="0" w:color="auto"/>
            </w:tcBorders>
          </w:tcPr>
          <w:p w14:paraId="3DEA72E7"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646D4F1" w14:textId="77777777" w:rsidR="00D14BD6" w:rsidRPr="009B04FC" w:rsidRDefault="00D14BD6" w:rsidP="00D14BD6">
            <w:pPr>
              <w:pStyle w:val="TAC"/>
              <w:rPr>
                <w:rFonts w:eastAsia="SimSun"/>
                <w:kern w:val="2"/>
                <w:szCs w:val="22"/>
                <w:lang w:val="en-US"/>
              </w:rPr>
            </w:pPr>
            <w:r w:rsidRPr="009B04FC">
              <w:rPr>
                <w:rFonts w:eastAsia="SimSun" w:hint="eastAsia"/>
                <w:kern w:val="2"/>
                <w:szCs w:val="22"/>
                <w:lang w:val="en-US" w:eastAsia="zh-CN"/>
              </w:rPr>
              <w:t>0</w:t>
            </w:r>
          </w:p>
        </w:tc>
      </w:tr>
      <w:tr w:rsidR="00D14BD6" w:rsidRPr="009B04FC" w14:paraId="6CF31A01" w14:textId="77777777" w:rsidTr="00495C67">
        <w:trPr>
          <w:trHeight w:val="29"/>
        </w:trPr>
        <w:tc>
          <w:tcPr>
            <w:tcW w:w="2756" w:type="dxa"/>
            <w:tcBorders>
              <w:top w:val="nil"/>
              <w:left w:val="single" w:sz="4" w:space="0" w:color="auto"/>
              <w:bottom w:val="nil"/>
              <w:right w:val="single" w:sz="4" w:space="0" w:color="auto"/>
            </w:tcBorders>
          </w:tcPr>
          <w:p w14:paraId="08DD4CE5"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CDBA1B8"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0D7CFFD"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r w:rsidRPr="009B04FC">
              <w:rPr>
                <w:rFonts w:eastAsia="DengXian"/>
                <w:lang w:eastAsia="zh-CN"/>
              </w:rPr>
              <w:t>8</w:t>
            </w:r>
          </w:p>
        </w:tc>
        <w:tc>
          <w:tcPr>
            <w:tcW w:w="4795" w:type="dxa"/>
            <w:tcBorders>
              <w:top w:val="single" w:sz="4" w:space="0" w:color="auto"/>
              <w:left w:val="single" w:sz="4" w:space="0" w:color="auto"/>
              <w:bottom w:val="single" w:sz="4" w:space="0" w:color="auto"/>
              <w:right w:val="single" w:sz="4" w:space="0" w:color="auto"/>
            </w:tcBorders>
          </w:tcPr>
          <w:p w14:paraId="7252BC9A"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6B1A59C7" w14:textId="77777777" w:rsidR="00D14BD6" w:rsidRPr="009B04FC" w:rsidRDefault="00D14BD6" w:rsidP="00D14BD6">
            <w:pPr>
              <w:pStyle w:val="TAC"/>
              <w:rPr>
                <w:rFonts w:eastAsia="SimSun"/>
                <w:kern w:val="2"/>
                <w:szCs w:val="22"/>
                <w:lang w:val="en-US" w:eastAsia="zh-CN"/>
              </w:rPr>
            </w:pPr>
          </w:p>
        </w:tc>
      </w:tr>
      <w:tr w:rsidR="00D14BD6" w:rsidRPr="009B04FC" w14:paraId="5D14121F" w14:textId="77777777" w:rsidTr="00495C67">
        <w:trPr>
          <w:trHeight w:val="29"/>
        </w:trPr>
        <w:tc>
          <w:tcPr>
            <w:tcW w:w="2756" w:type="dxa"/>
            <w:tcBorders>
              <w:top w:val="nil"/>
              <w:left w:val="single" w:sz="4" w:space="0" w:color="auto"/>
              <w:bottom w:val="nil"/>
              <w:right w:val="single" w:sz="4" w:space="0" w:color="auto"/>
            </w:tcBorders>
          </w:tcPr>
          <w:p w14:paraId="45399C2A"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E28BE37"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C161E59"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4796F20E"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04D0E5FF" w14:textId="77777777" w:rsidR="00D14BD6" w:rsidRPr="009B04FC" w:rsidRDefault="00D14BD6" w:rsidP="00D14BD6">
            <w:pPr>
              <w:pStyle w:val="TAC"/>
              <w:rPr>
                <w:rFonts w:eastAsia="SimSun"/>
                <w:kern w:val="2"/>
                <w:szCs w:val="22"/>
                <w:lang w:val="en-US" w:eastAsia="zh-CN"/>
              </w:rPr>
            </w:pPr>
          </w:p>
        </w:tc>
      </w:tr>
      <w:tr w:rsidR="00D14BD6" w:rsidRPr="009B04FC" w14:paraId="19282B8C" w14:textId="77777777" w:rsidTr="00495C67">
        <w:trPr>
          <w:trHeight w:val="29"/>
        </w:trPr>
        <w:tc>
          <w:tcPr>
            <w:tcW w:w="2756" w:type="dxa"/>
            <w:tcBorders>
              <w:top w:val="nil"/>
              <w:left w:val="single" w:sz="4" w:space="0" w:color="auto"/>
              <w:bottom w:val="single" w:sz="4" w:space="0" w:color="auto"/>
              <w:right w:val="single" w:sz="4" w:space="0" w:color="auto"/>
            </w:tcBorders>
          </w:tcPr>
          <w:p w14:paraId="660808B9"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D439CC3"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5E1D2D7"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3622818"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7A8FE15" w14:textId="77777777" w:rsidR="00D14BD6" w:rsidRPr="009B04FC" w:rsidRDefault="00D14BD6" w:rsidP="00D14BD6">
            <w:pPr>
              <w:pStyle w:val="TAC"/>
              <w:rPr>
                <w:rFonts w:eastAsia="SimSun"/>
                <w:kern w:val="2"/>
                <w:szCs w:val="22"/>
                <w:lang w:val="en-US" w:eastAsia="zh-CN"/>
              </w:rPr>
            </w:pPr>
          </w:p>
        </w:tc>
      </w:tr>
      <w:tr w:rsidR="00D14BD6" w:rsidRPr="009B04FC" w14:paraId="4B3637C4" w14:textId="77777777" w:rsidTr="00495C67">
        <w:trPr>
          <w:trHeight w:val="29"/>
        </w:trPr>
        <w:tc>
          <w:tcPr>
            <w:tcW w:w="2756" w:type="dxa"/>
            <w:tcBorders>
              <w:top w:val="single" w:sz="4" w:space="0" w:color="auto"/>
              <w:left w:val="single" w:sz="4" w:space="0" w:color="auto"/>
              <w:bottom w:val="nil"/>
              <w:right w:val="single" w:sz="4" w:space="0" w:color="auto"/>
            </w:tcBorders>
          </w:tcPr>
          <w:p w14:paraId="351B4B03" w14:textId="77777777" w:rsidR="00D14BD6" w:rsidRPr="009B04FC" w:rsidRDefault="00D14BD6" w:rsidP="00D14BD6">
            <w:pPr>
              <w:pStyle w:val="TAC"/>
              <w:rPr>
                <w:rFonts w:eastAsia="SimSun"/>
                <w:lang w:val="en-US" w:eastAsia="zh-CN" w:bidi="ar"/>
              </w:rPr>
            </w:pPr>
            <w:r w:rsidRPr="009B04FC">
              <w:rPr>
                <w:rFonts w:eastAsia="SimSun"/>
                <w:kern w:val="2"/>
                <w:szCs w:val="22"/>
                <w:lang w:val="en-US"/>
              </w:rPr>
              <w:t>CA_n1A-n18A-n41A-n77A</w:t>
            </w:r>
          </w:p>
        </w:tc>
        <w:tc>
          <w:tcPr>
            <w:tcW w:w="2822" w:type="dxa"/>
            <w:tcBorders>
              <w:top w:val="single" w:sz="4" w:space="0" w:color="auto"/>
              <w:left w:val="single" w:sz="4" w:space="0" w:color="auto"/>
              <w:bottom w:val="nil"/>
              <w:right w:val="single" w:sz="4" w:space="0" w:color="auto"/>
            </w:tcBorders>
          </w:tcPr>
          <w:p w14:paraId="731991EC"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CA_n1A-n18A</w:t>
            </w:r>
          </w:p>
          <w:p w14:paraId="36FFF0CA"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CA_n1A-n41A</w:t>
            </w:r>
          </w:p>
          <w:p w14:paraId="13C53826"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CA_n1A-n77A</w:t>
            </w:r>
          </w:p>
          <w:p w14:paraId="1007B737"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CA_n18A-n41A</w:t>
            </w:r>
          </w:p>
          <w:p w14:paraId="130C6F4E"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CA_n18A-n77A</w:t>
            </w:r>
          </w:p>
          <w:p w14:paraId="5F16D143" w14:textId="77777777" w:rsidR="00D14BD6" w:rsidRPr="009B04FC" w:rsidRDefault="00D14BD6" w:rsidP="00D14BD6">
            <w:pPr>
              <w:pStyle w:val="TAC"/>
              <w:rPr>
                <w:rFonts w:eastAsia="SimSun"/>
                <w:lang w:val="en-US" w:eastAsia="zh-CN" w:bidi="ar"/>
              </w:rPr>
            </w:pPr>
            <w:r w:rsidRPr="009B04FC">
              <w:rPr>
                <w:rFonts w:eastAsia="SimSun"/>
                <w:kern w:val="2"/>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0966CD96"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p>
        </w:tc>
        <w:tc>
          <w:tcPr>
            <w:tcW w:w="4795" w:type="dxa"/>
            <w:tcBorders>
              <w:top w:val="single" w:sz="4" w:space="0" w:color="auto"/>
              <w:left w:val="single" w:sz="4" w:space="0" w:color="auto"/>
              <w:bottom w:val="single" w:sz="4" w:space="0" w:color="auto"/>
              <w:right w:val="single" w:sz="4" w:space="0" w:color="auto"/>
            </w:tcBorders>
          </w:tcPr>
          <w:p w14:paraId="47E9A997"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A1BE53D" w14:textId="77777777" w:rsidR="00D14BD6" w:rsidRPr="009B04FC" w:rsidRDefault="00D14BD6" w:rsidP="00D14BD6">
            <w:pPr>
              <w:pStyle w:val="TAC"/>
              <w:rPr>
                <w:rFonts w:eastAsia="SimSun"/>
                <w:kern w:val="2"/>
                <w:szCs w:val="22"/>
                <w:lang w:val="en-US"/>
              </w:rPr>
            </w:pPr>
            <w:r w:rsidRPr="009B04FC">
              <w:rPr>
                <w:rFonts w:eastAsia="SimSun" w:hint="eastAsia"/>
                <w:kern w:val="2"/>
                <w:szCs w:val="22"/>
                <w:lang w:val="en-US" w:eastAsia="zh-CN"/>
              </w:rPr>
              <w:t>0</w:t>
            </w:r>
          </w:p>
        </w:tc>
      </w:tr>
      <w:tr w:rsidR="00D14BD6" w:rsidRPr="009B04FC" w14:paraId="3C6211B9" w14:textId="77777777" w:rsidTr="00495C67">
        <w:trPr>
          <w:trHeight w:val="29"/>
        </w:trPr>
        <w:tc>
          <w:tcPr>
            <w:tcW w:w="2756" w:type="dxa"/>
            <w:tcBorders>
              <w:top w:val="nil"/>
              <w:left w:val="single" w:sz="4" w:space="0" w:color="auto"/>
              <w:bottom w:val="nil"/>
              <w:right w:val="single" w:sz="4" w:space="0" w:color="auto"/>
            </w:tcBorders>
          </w:tcPr>
          <w:p w14:paraId="7A06358A"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B40D915"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1D4CE79"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r w:rsidRPr="009B04FC">
              <w:rPr>
                <w:rFonts w:eastAsia="DengXian"/>
                <w:lang w:eastAsia="zh-CN"/>
              </w:rPr>
              <w:t>8</w:t>
            </w:r>
          </w:p>
        </w:tc>
        <w:tc>
          <w:tcPr>
            <w:tcW w:w="4795" w:type="dxa"/>
            <w:tcBorders>
              <w:top w:val="single" w:sz="4" w:space="0" w:color="auto"/>
              <w:left w:val="single" w:sz="4" w:space="0" w:color="auto"/>
              <w:bottom w:val="single" w:sz="4" w:space="0" w:color="auto"/>
              <w:right w:val="single" w:sz="4" w:space="0" w:color="auto"/>
            </w:tcBorders>
          </w:tcPr>
          <w:p w14:paraId="3C01DB9D"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2E52DFD7" w14:textId="77777777" w:rsidR="00D14BD6" w:rsidRPr="009B04FC" w:rsidRDefault="00D14BD6" w:rsidP="00D14BD6">
            <w:pPr>
              <w:pStyle w:val="TAC"/>
              <w:rPr>
                <w:rFonts w:eastAsia="SimSun"/>
                <w:kern w:val="2"/>
                <w:szCs w:val="22"/>
                <w:lang w:val="en-US" w:eastAsia="zh-CN"/>
              </w:rPr>
            </w:pPr>
          </w:p>
        </w:tc>
      </w:tr>
      <w:tr w:rsidR="00D14BD6" w:rsidRPr="009B04FC" w14:paraId="3DEFD721" w14:textId="77777777" w:rsidTr="00495C67">
        <w:trPr>
          <w:trHeight w:val="29"/>
        </w:trPr>
        <w:tc>
          <w:tcPr>
            <w:tcW w:w="2756" w:type="dxa"/>
            <w:tcBorders>
              <w:top w:val="nil"/>
              <w:left w:val="single" w:sz="4" w:space="0" w:color="auto"/>
              <w:bottom w:val="nil"/>
              <w:right w:val="single" w:sz="4" w:space="0" w:color="auto"/>
            </w:tcBorders>
          </w:tcPr>
          <w:p w14:paraId="194EBF26"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D07DF94"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2193B9C"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0D10997B"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50DCB3F0" w14:textId="77777777" w:rsidR="00D14BD6" w:rsidRPr="009B04FC" w:rsidRDefault="00D14BD6" w:rsidP="00D14BD6">
            <w:pPr>
              <w:pStyle w:val="TAC"/>
              <w:rPr>
                <w:rFonts w:eastAsia="SimSun"/>
                <w:kern w:val="2"/>
                <w:szCs w:val="22"/>
                <w:lang w:val="en-US" w:eastAsia="zh-CN"/>
              </w:rPr>
            </w:pPr>
          </w:p>
        </w:tc>
      </w:tr>
      <w:tr w:rsidR="00D14BD6" w:rsidRPr="009B04FC" w14:paraId="226ECF14" w14:textId="77777777" w:rsidTr="00495C67">
        <w:trPr>
          <w:trHeight w:val="29"/>
        </w:trPr>
        <w:tc>
          <w:tcPr>
            <w:tcW w:w="2756" w:type="dxa"/>
            <w:tcBorders>
              <w:top w:val="nil"/>
              <w:left w:val="single" w:sz="4" w:space="0" w:color="auto"/>
              <w:bottom w:val="single" w:sz="4" w:space="0" w:color="auto"/>
              <w:right w:val="single" w:sz="4" w:space="0" w:color="auto"/>
            </w:tcBorders>
          </w:tcPr>
          <w:p w14:paraId="351CD7C5" w14:textId="77777777" w:rsidR="00D14BD6" w:rsidRPr="009B04FC" w:rsidRDefault="00D14BD6" w:rsidP="00D14BD6">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E8E5EAF" w14:textId="77777777" w:rsidR="00D14BD6" w:rsidRPr="009B04FC" w:rsidRDefault="00D14BD6" w:rsidP="00D14BD6">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D3294E" w14:textId="77777777" w:rsidR="00D14BD6" w:rsidRPr="009B04FC" w:rsidRDefault="00D14BD6" w:rsidP="00D14BD6">
            <w:pPr>
              <w:pStyle w:val="TAC"/>
              <w:rPr>
                <w:rFonts w:ascii="Calibri" w:eastAsia="SimSun" w:hAnsi="Calibri"/>
                <w:kern w:val="2"/>
                <w:sz w:val="21"/>
                <w:lang w:val="en-US" w:eastAsia="zh-CN"/>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DE464FD" w14:textId="77777777" w:rsidR="00D14BD6" w:rsidRPr="009B04FC" w:rsidRDefault="00D14BD6" w:rsidP="00D14BD6">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E02F49C" w14:textId="77777777" w:rsidR="00D14BD6" w:rsidRPr="009B04FC" w:rsidRDefault="00D14BD6" w:rsidP="00D14BD6">
            <w:pPr>
              <w:pStyle w:val="TAC"/>
              <w:rPr>
                <w:rFonts w:eastAsia="SimSun"/>
                <w:kern w:val="2"/>
                <w:szCs w:val="22"/>
                <w:lang w:val="en-US" w:eastAsia="zh-CN"/>
              </w:rPr>
            </w:pPr>
          </w:p>
        </w:tc>
      </w:tr>
      <w:tr w:rsidR="00D14BD6" w:rsidRPr="009B04FC" w14:paraId="10CDAA3A" w14:textId="77777777" w:rsidTr="00495C67">
        <w:trPr>
          <w:trHeight w:val="29"/>
        </w:trPr>
        <w:tc>
          <w:tcPr>
            <w:tcW w:w="2756" w:type="dxa"/>
            <w:tcBorders>
              <w:top w:val="single" w:sz="4" w:space="0" w:color="auto"/>
              <w:left w:val="single" w:sz="4" w:space="0" w:color="auto"/>
              <w:bottom w:val="nil"/>
              <w:right w:val="single" w:sz="4" w:space="0" w:color="auto"/>
            </w:tcBorders>
          </w:tcPr>
          <w:p w14:paraId="100AF3E8" w14:textId="77777777" w:rsidR="00D14BD6" w:rsidRPr="009B04FC" w:rsidRDefault="00D14BD6" w:rsidP="00D14BD6">
            <w:pPr>
              <w:pStyle w:val="TAC"/>
              <w:rPr>
                <w:rFonts w:eastAsia="MS Mincho"/>
                <w:lang w:eastAsia="zh-CN"/>
              </w:rPr>
            </w:pPr>
            <w:r w:rsidRPr="009B04FC">
              <w:rPr>
                <w:rFonts w:eastAsia="MS Mincho"/>
                <w:lang w:eastAsia="zh-CN"/>
              </w:rPr>
              <w:t>CA_n1A-n28A-n38A-n78A</w:t>
            </w:r>
          </w:p>
        </w:tc>
        <w:tc>
          <w:tcPr>
            <w:tcW w:w="2822" w:type="dxa"/>
            <w:tcBorders>
              <w:top w:val="single" w:sz="4" w:space="0" w:color="auto"/>
              <w:left w:val="single" w:sz="4" w:space="0" w:color="auto"/>
              <w:bottom w:val="nil"/>
              <w:right w:val="single" w:sz="4" w:space="0" w:color="auto"/>
            </w:tcBorders>
          </w:tcPr>
          <w:p w14:paraId="0F3BC342" w14:textId="77777777" w:rsidR="00D14BD6" w:rsidRPr="009B04FC" w:rsidRDefault="00D14BD6" w:rsidP="00D14BD6">
            <w:pPr>
              <w:pStyle w:val="TAC"/>
              <w:rPr>
                <w:lang w:eastAsia="zh-CN"/>
              </w:rPr>
            </w:pPr>
            <w:r w:rsidRPr="009B04FC">
              <w:rPr>
                <w:rFonts w:hint="eastAsia"/>
                <w:lang w:eastAsia="zh-CN"/>
              </w:rPr>
              <w:t>-</w:t>
            </w:r>
          </w:p>
        </w:tc>
        <w:tc>
          <w:tcPr>
            <w:tcW w:w="1321" w:type="dxa"/>
            <w:tcBorders>
              <w:top w:val="single" w:sz="4" w:space="0" w:color="auto"/>
              <w:left w:val="single" w:sz="4" w:space="0" w:color="auto"/>
              <w:bottom w:val="single" w:sz="4" w:space="0" w:color="auto"/>
              <w:right w:val="single" w:sz="4" w:space="0" w:color="auto"/>
            </w:tcBorders>
          </w:tcPr>
          <w:p w14:paraId="02BE6265" w14:textId="77777777" w:rsidR="00D14BD6" w:rsidRPr="009B04FC" w:rsidRDefault="00D14BD6" w:rsidP="00D14BD6">
            <w:pPr>
              <w:pStyle w:val="TAC"/>
              <w:rPr>
                <w:rFonts w:eastAsia="MS Mincho"/>
                <w:lang w:eastAsia="zh-CN"/>
              </w:rPr>
            </w:pPr>
            <w:r w:rsidRPr="009B04FC">
              <w:rPr>
                <w:rFonts w:eastAsia="MS Mincho"/>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5CD15EA2"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728518E" w14:textId="77777777" w:rsidR="00D14BD6" w:rsidRPr="009B04FC" w:rsidRDefault="00D14BD6" w:rsidP="00D14BD6">
            <w:pPr>
              <w:pStyle w:val="TAC"/>
              <w:rPr>
                <w:rFonts w:eastAsia="SimSun"/>
                <w:kern w:val="2"/>
                <w:szCs w:val="22"/>
                <w:lang w:val="en-US" w:eastAsia="zh-CN"/>
              </w:rPr>
            </w:pPr>
            <w:r w:rsidRPr="009B04FC">
              <w:rPr>
                <w:rFonts w:eastAsia="SimSun"/>
                <w:kern w:val="2"/>
                <w:szCs w:val="22"/>
                <w:lang w:val="en-US" w:eastAsia="zh-CN"/>
              </w:rPr>
              <w:t>0</w:t>
            </w:r>
          </w:p>
        </w:tc>
      </w:tr>
      <w:tr w:rsidR="00D14BD6" w:rsidRPr="009B04FC" w14:paraId="7B986415" w14:textId="77777777" w:rsidTr="00495C67">
        <w:trPr>
          <w:trHeight w:val="29"/>
        </w:trPr>
        <w:tc>
          <w:tcPr>
            <w:tcW w:w="2756" w:type="dxa"/>
            <w:tcBorders>
              <w:top w:val="nil"/>
              <w:left w:val="single" w:sz="4" w:space="0" w:color="auto"/>
              <w:bottom w:val="nil"/>
              <w:right w:val="single" w:sz="4" w:space="0" w:color="auto"/>
            </w:tcBorders>
          </w:tcPr>
          <w:p w14:paraId="3D082D4A" w14:textId="77777777" w:rsidR="00D14BD6" w:rsidRPr="009B04FC" w:rsidRDefault="00D14BD6" w:rsidP="00D14BD6">
            <w:pPr>
              <w:pStyle w:val="TAC"/>
              <w:rPr>
                <w:rFonts w:eastAsia="MS Mincho"/>
                <w:lang w:eastAsia="zh-CN"/>
              </w:rPr>
            </w:pPr>
          </w:p>
        </w:tc>
        <w:tc>
          <w:tcPr>
            <w:tcW w:w="2822" w:type="dxa"/>
            <w:tcBorders>
              <w:top w:val="nil"/>
              <w:left w:val="single" w:sz="4" w:space="0" w:color="auto"/>
              <w:bottom w:val="nil"/>
              <w:right w:val="single" w:sz="4" w:space="0" w:color="auto"/>
            </w:tcBorders>
          </w:tcPr>
          <w:p w14:paraId="7DBE4EE3" w14:textId="77777777" w:rsidR="00D14BD6" w:rsidRPr="009B04FC" w:rsidRDefault="00D14BD6" w:rsidP="00D14BD6">
            <w:pPr>
              <w:pStyle w:val="TAC"/>
              <w:rPr>
                <w:lang w:eastAsia="zh-CN"/>
              </w:rPr>
            </w:pPr>
          </w:p>
        </w:tc>
        <w:tc>
          <w:tcPr>
            <w:tcW w:w="1321" w:type="dxa"/>
            <w:tcBorders>
              <w:top w:val="single" w:sz="4" w:space="0" w:color="auto"/>
              <w:left w:val="single" w:sz="4" w:space="0" w:color="auto"/>
              <w:bottom w:val="single" w:sz="4" w:space="0" w:color="auto"/>
              <w:right w:val="single" w:sz="4" w:space="0" w:color="auto"/>
            </w:tcBorders>
          </w:tcPr>
          <w:p w14:paraId="08E566F6" w14:textId="77777777" w:rsidR="00D14BD6" w:rsidRPr="009B04FC" w:rsidRDefault="00D14BD6" w:rsidP="00D14BD6">
            <w:pPr>
              <w:pStyle w:val="TAC"/>
              <w:rPr>
                <w:rFonts w:eastAsia="MS Mincho"/>
                <w:lang w:eastAsia="zh-CN"/>
              </w:rPr>
            </w:pPr>
            <w:r w:rsidRPr="009B04FC">
              <w:rPr>
                <w:rFonts w:eastAsia="MS Mincho"/>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63AB8EA8"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w:t>
            </w:r>
            <w:r w:rsidRPr="009B04FC">
              <w:rPr>
                <w:rFonts w:eastAsia="SimSun" w:hint="eastAsia"/>
                <w:lang w:val="en-US" w:eastAsia="zh-CN" w:bidi="ar"/>
              </w:rPr>
              <w:t>,</w:t>
            </w:r>
            <w:r w:rsidRPr="009B04FC">
              <w:rPr>
                <w:rFonts w:eastAsia="SimSun"/>
                <w:lang w:val="en-US" w:eastAsia="zh-CN" w:bidi="ar"/>
              </w:rPr>
              <w:t xml:space="preserve"> 30</w:t>
            </w:r>
          </w:p>
        </w:tc>
        <w:tc>
          <w:tcPr>
            <w:tcW w:w="2561" w:type="dxa"/>
            <w:tcBorders>
              <w:top w:val="nil"/>
              <w:left w:val="single" w:sz="4" w:space="0" w:color="auto"/>
              <w:bottom w:val="nil"/>
              <w:right w:val="single" w:sz="4" w:space="0" w:color="auto"/>
            </w:tcBorders>
          </w:tcPr>
          <w:p w14:paraId="478CB213" w14:textId="77777777" w:rsidR="00D14BD6" w:rsidRPr="009B04FC" w:rsidRDefault="00D14BD6" w:rsidP="00D14BD6">
            <w:pPr>
              <w:pStyle w:val="TAC"/>
              <w:rPr>
                <w:rFonts w:eastAsia="SimSun"/>
                <w:kern w:val="2"/>
                <w:szCs w:val="22"/>
                <w:lang w:val="en-US" w:eastAsia="zh-CN"/>
              </w:rPr>
            </w:pPr>
          </w:p>
        </w:tc>
      </w:tr>
      <w:tr w:rsidR="00D14BD6" w:rsidRPr="009B04FC" w14:paraId="1A42D9B9" w14:textId="77777777" w:rsidTr="00495C67">
        <w:trPr>
          <w:trHeight w:val="29"/>
        </w:trPr>
        <w:tc>
          <w:tcPr>
            <w:tcW w:w="2756" w:type="dxa"/>
            <w:tcBorders>
              <w:top w:val="nil"/>
              <w:left w:val="single" w:sz="4" w:space="0" w:color="auto"/>
              <w:bottom w:val="nil"/>
              <w:right w:val="single" w:sz="4" w:space="0" w:color="auto"/>
            </w:tcBorders>
          </w:tcPr>
          <w:p w14:paraId="20446A06" w14:textId="77777777" w:rsidR="00D14BD6" w:rsidRPr="009B04FC" w:rsidRDefault="00D14BD6" w:rsidP="00D14BD6">
            <w:pPr>
              <w:pStyle w:val="TAC"/>
              <w:rPr>
                <w:rFonts w:eastAsia="MS Mincho"/>
                <w:lang w:eastAsia="zh-CN"/>
              </w:rPr>
            </w:pPr>
          </w:p>
        </w:tc>
        <w:tc>
          <w:tcPr>
            <w:tcW w:w="2822" w:type="dxa"/>
            <w:tcBorders>
              <w:top w:val="nil"/>
              <w:left w:val="single" w:sz="4" w:space="0" w:color="auto"/>
              <w:bottom w:val="nil"/>
              <w:right w:val="single" w:sz="4" w:space="0" w:color="auto"/>
            </w:tcBorders>
          </w:tcPr>
          <w:p w14:paraId="7BA42D56" w14:textId="77777777" w:rsidR="00D14BD6" w:rsidRPr="009B04FC" w:rsidRDefault="00D14BD6" w:rsidP="00D14BD6">
            <w:pPr>
              <w:pStyle w:val="TAC"/>
              <w:rPr>
                <w:lang w:eastAsia="zh-CN"/>
              </w:rPr>
            </w:pPr>
          </w:p>
        </w:tc>
        <w:tc>
          <w:tcPr>
            <w:tcW w:w="1321" w:type="dxa"/>
            <w:tcBorders>
              <w:top w:val="single" w:sz="4" w:space="0" w:color="auto"/>
              <w:left w:val="single" w:sz="4" w:space="0" w:color="auto"/>
              <w:bottom w:val="single" w:sz="4" w:space="0" w:color="auto"/>
              <w:right w:val="single" w:sz="4" w:space="0" w:color="auto"/>
            </w:tcBorders>
          </w:tcPr>
          <w:p w14:paraId="646C2F2E" w14:textId="77777777" w:rsidR="00D14BD6" w:rsidRPr="009B04FC" w:rsidRDefault="00D14BD6" w:rsidP="00D14BD6">
            <w:pPr>
              <w:pStyle w:val="TAC"/>
              <w:rPr>
                <w:rFonts w:eastAsia="MS Mincho"/>
                <w:lang w:eastAsia="zh-CN"/>
              </w:rPr>
            </w:pPr>
            <w:r w:rsidRPr="009B04FC">
              <w:rPr>
                <w:rFonts w:eastAsia="MS Mincho"/>
                <w:lang w:eastAsia="zh-CN"/>
              </w:rPr>
              <w:t>n38</w:t>
            </w:r>
          </w:p>
        </w:tc>
        <w:tc>
          <w:tcPr>
            <w:tcW w:w="4795" w:type="dxa"/>
            <w:tcBorders>
              <w:top w:val="single" w:sz="4" w:space="0" w:color="auto"/>
              <w:left w:val="single" w:sz="4" w:space="0" w:color="auto"/>
              <w:bottom w:val="single" w:sz="4" w:space="0" w:color="auto"/>
              <w:right w:val="single" w:sz="4" w:space="0" w:color="auto"/>
            </w:tcBorders>
          </w:tcPr>
          <w:p w14:paraId="255AEA21" w14:textId="77777777" w:rsidR="00D14BD6" w:rsidRPr="009B04FC" w:rsidRDefault="00D14BD6" w:rsidP="00D14BD6">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BD4B57A" w14:textId="77777777" w:rsidR="00D14BD6" w:rsidRPr="009B04FC" w:rsidRDefault="00D14BD6" w:rsidP="00D14BD6">
            <w:pPr>
              <w:pStyle w:val="TAC"/>
              <w:rPr>
                <w:rFonts w:eastAsia="SimSun"/>
                <w:kern w:val="2"/>
                <w:szCs w:val="22"/>
                <w:lang w:val="en-US" w:eastAsia="zh-CN"/>
              </w:rPr>
            </w:pPr>
          </w:p>
        </w:tc>
      </w:tr>
      <w:tr w:rsidR="00D14BD6" w:rsidRPr="009B04FC" w14:paraId="3102F3CA" w14:textId="77777777" w:rsidTr="00EA511F">
        <w:trPr>
          <w:trHeight w:val="29"/>
        </w:trPr>
        <w:tc>
          <w:tcPr>
            <w:tcW w:w="2756" w:type="dxa"/>
            <w:tcBorders>
              <w:top w:val="nil"/>
              <w:left w:val="single" w:sz="4" w:space="0" w:color="auto"/>
              <w:bottom w:val="single" w:sz="4" w:space="0" w:color="auto"/>
              <w:right w:val="single" w:sz="4" w:space="0" w:color="auto"/>
            </w:tcBorders>
          </w:tcPr>
          <w:p w14:paraId="11A73DDD" w14:textId="77777777" w:rsidR="00D14BD6" w:rsidRPr="009B04FC" w:rsidRDefault="00D14BD6" w:rsidP="00D14BD6">
            <w:pPr>
              <w:pStyle w:val="TAC"/>
              <w:rPr>
                <w:rFonts w:eastAsia="MS Mincho"/>
                <w:lang w:eastAsia="zh-CN"/>
              </w:rPr>
            </w:pPr>
          </w:p>
        </w:tc>
        <w:tc>
          <w:tcPr>
            <w:tcW w:w="2822" w:type="dxa"/>
            <w:tcBorders>
              <w:top w:val="nil"/>
              <w:left w:val="single" w:sz="4" w:space="0" w:color="auto"/>
              <w:bottom w:val="single" w:sz="4" w:space="0" w:color="auto"/>
              <w:right w:val="single" w:sz="4" w:space="0" w:color="auto"/>
            </w:tcBorders>
          </w:tcPr>
          <w:p w14:paraId="57FD0ED7" w14:textId="77777777" w:rsidR="00D14BD6" w:rsidRPr="009B04FC" w:rsidRDefault="00D14BD6" w:rsidP="00D14BD6">
            <w:pPr>
              <w:pStyle w:val="TAC"/>
              <w:rPr>
                <w:lang w:eastAsia="zh-CN"/>
              </w:rPr>
            </w:pPr>
          </w:p>
        </w:tc>
        <w:tc>
          <w:tcPr>
            <w:tcW w:w="1321" w:type="dxa"/>
            <w:tcBorders>
              <w:top w:val="single" w:sz="4" w:space="0" w:color="auto"/>
              <w:left w:val="single" w:sz="4" w:space="0" w:color="auto"/>
              <w:bottom w:val="single" w:sz="4" w:space="0" w:color="auto"/>
              <w:right w:val="single" w:sz="4" w:space="0" w:color="auto"/>
            </w:tcBorders>
          </w:tcPr>
          <w:p w14:paraId="222F39DB" w14:textId="77777777" w:rsidR="00D14BD6" w:rsidRPr="009B04FC" w:rsidRDefault="00D14BD6" w:rsidP="00D14BD6">
            <w:pPr>
              <w:pStyle w:val="TAC"/>
              <w:rPr>
                <w:rFonts w:eastAsia="MS Mincho"/>
                <w:lang w:eastAsia="zh-CN"/>
              </w:rPr>
            </w:pPr>
            <w:r w:rsidRPr="009B04FC">
              <w:rPr>
                <w:rFonts w:eastAsia="MS Mincho"/>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08CB41AE" w14:textId="77777777" w:rsidR="00D14BD6" w:rsidRPr="009B04FC" w:rsidRDefault="00D14BD6" w:rsidP="00D14BD6">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8A36FBF" w14:textId="77777777" w:rsidR="00D14BD6" w:rsidRPr="009B04FC" w:rsidRDefault="00D14BD6" w:rsidP="00D14BD6">
            <w:pPr>
              <w:pStyle w:val="TAC"/>
              <w:rPr>
                <w:rFonts w:eastAsia="SimSun"/>
                <w:kern w:val="2"/>
                <w:szCs w:val="22"/>
                <w:lang w:val="en-US" w:eastAsia="zh-CN"/>
              </w:rPr>
            </w:pPr>
          </w:p>
        </w:tc>
      </w:tr>
      <w:tr w:rsidR="00EA511F" w:rsidRPr="009B04FC" w14:paraId="0FCE273F" w14:textId="77777777" w:rsidTr="00EA511F">
        <w:trPr>
          <w:trHeight w:val="29"/>
          <w:ins w:id="1091" w:author="Reihaneh Malekafzaliardakani" w:date="2023-03-06T23:43:00Z"/>
        </w:trPr>
        <w:tc>
          <w:tcPr>
            <w:tcW w:w="2756" w:type="dxa"/>
            <w:tcBorders>
              <w:top w:val="single" w:sz="4" w:space="0" w:color="auto"/>
              <w:left w:val="single" w:sz="4" w:space="0" w:color="auto"/>
              <w:bottom w:val="nil"/>
              <w:right w:val="single" w:sz="4" w:space="0" w:color="auto"/>
            </w:tcBorders>
          </w:tcPr>
          <w:p w14:paraId="013E472A" w14:textId="5F91C91A" w:rsidR="00EA511F" w:rsidRPr="009B04FC" w:rsidRDefault="00EA511F" w:rsidP="00EA511F">
            <w:pPr>
              <w:pStyle w:val="TAC"/>
              <w:rPr>
                <w:ins w:id="1092" w:author="Reihaneh Malekafzaliardakani" w:date="2023-03-06T23:43:00Z"/>
                <w:rFonts w:eastAsia="MS Mincho"/>
                <w:lang w:eastAsia="zh-CN"/>
              </w:rPr>
            </w:pPr>
            <w:ins w:id="1093" w:author="Reihaneh Malekafzaliardakani" w:date="2023-03-06T23:43:00Z">
              <w:r w:rsidRPr="009B04FC">
                <w:rPr>
                  <w:rFonts w:eastAsia="MS Mincho"/>
                  <w:lang w:eastAsia="zh-CN"/>
                </w:rPr>
                <w:t>CA_n1A-n28A-n40A-</w:t>
              </w:r>
              <w:r>
                <w:rPr>
                  <w:rFonts w:eastAsia="MS Mincho"/>
                  <w:lang w:eastAsia="zh-CN"/>
                </w:rPr>
                <w:t>n77</w:t>
              </w:r>
              <w:r w:rsidRPr="009B04FC">
                <w:rPr>
                  <w:rFonts w:eastAsia="MS Mincho"/>
                  <w:lang w:eastAsia="zh-CN"/>
                </w:rPr>
                <w:t>A</w:t>
              </w:r>
            </w:ins>
          </w:p>
        </w:tc>
        <w:tc>
          <w:tcPr>
            <w:tcW w:w="2822" w:type="dxa"/>
            <w:tcBorders>
              <w:top w:val="single" w:sz="4" w:space="0" w:color="auto"/>
              <w:left w:val="single" w:sz="4" w:space="0" w:color="auto"/>
              <w:bottom w:val="nil"/>
              <w:right w:val="single" w:sz="4" w:space="0" w:color="auto"/>
            </w:tcBorders>
          </w:tcPr>
          <w:p w14:paraId="76DCCDF2" w14:textId="77777777" w:rsidR="00EA511F" w:rsidRPr="009B04FC" w:rsidRDefault="00EA511F" w:rsidP="00EA511F">
            <w:pPr>
              <w:pStyle w:val="TAC"/>
              <w:rPr>
                <w:ins w:id="1094" w:author="Reihaneh Malekafzaliardakani" w:date="2023-03-06T23:43:00Z"/>
                <w:lang w:eastAsia="zh-CN"/>
              </w:rPr>
            </w:pPr>
            <w:ins w:id="1095" w:author="Reihaneh Malekafzaliardakani" w:date="2023-03-06T23:43:00Z">
              <w:r w:rsidRPr="009B04FC">
                <w:rPr>
                  <w:lang w:eastAsia="zh-CN"/>
                </w:rPr>
                <w:t>CA_n1A-n28A</w:t>
              </w:r>
            </w:ins>
          </w:p>
          <w:p w14:paraId="0FD5C583" w14:textId="77777777" w:rsidR="00EA511F" w:rsidRPr="009B04FC" w:rsidRDefault="00EA511F" w:rsidP="00EA511F">
            <w:pPr>
              <w:pStyle w:val="TAC"/>
              <w:rPr>
                <w:ins w:id="1096" w:author="Reihaneh Malekafzaliardakani" w:date="2023-03-06T23:43:00Z"/>
                <w:lang w:eastAsia="zh-CN"/>
              </w:rPr>
            </w:pPr>
            <w:ins w:id="1097" w:author="Reihaneh Malekafzaliardakani" w:date="2023-03-06T23:43:00Z">
              <w:r w:rsidRPr="009B04FC">
                <w:rPr>
                  <w:lang w:eastAsia="zh-CN"/>
                </w:rPr>
                <w:t>CA_n1A-n40A</w:t>
              </w:r>
            </w:ins>
          </w:p>
          <w:p w14:paraId="1706EB2A" w14:textId="77777777" w:rsidR="00EA511F" w:rsidRPr="009B04FC" w:rsidRDefault="00EA511F" w:rsidP="00EA511F">
            <w:pPr>
              <w:pStyle w:val="TAC"/>
              <w:rPr>
                <w:ins w:id="1098" w:author="Reihaneh Malekafzaliardakani" w:date="2023-03-06T23:43:00Z"/>
                <w:lang w:eastAsia="zh-CN"/>
              </w:rPr>
            </w:pPr>
            <w:ins w:id="1099" w:author="Reihaneh Malekafzaliardakani" w:date="2023-03-06T23:43:00Z">
              <w:r w:rsidRPr="009B04FC">
                <w:rPr>
                  <w:lang w:eastAsia="zh-CN"/>
                </w:rPr>
                <w:t>CA_n1A-</w:t>
              </w:r>
              <w:r>
                <w:rPr>
                  <w:lang w:eastAsia="zh-CN"/>
                </w:rPr>
                <w:t>n77</w:t>
              </w:r>
              <w:r w:rsidRPr="009B04FC">
                <w:rPr>
                  <w:lang w:eastAsia="zh-CN"/>
                </w:rPr>
                <w:t>A</w:t>
              </w:r>
            </w:ins>
          </w:p>
          <w:p w14:paraId="7F78630D" w14:textId="77777777" w:rsidR="00EA511F" w:rsidRPr="009B04FC" w:rsidRDefault="00EA511F" w:rsidP="00EA511F">
            <w:pPr>
              <w:pStyle w:val="TAC"/>
              <w:rPr>
                <w:ins w:id="1100" w:author="Reihaneh Malekafzaliardakani" w:date="2023-03-06T23:43:00Z"/>
                <w:lang w:eastAsia="zh-CN"/>
              </w:rPr>
            </w:pPr>
            <w:ins w:id="1101" w:author="Reihaneh Malekafzaliardakani" w:date="2023-03-06T23:43:00Z">
              <w:r w:rsidRPr="009B04FC">
                <w:rPr>
                  <w:lang w:eastAsia="zh-CN"/>
                </w:rPr>
                <w:t>CA_n28A-n40A</w:t>
              </w:r>
            </w:ins>
          </w:p>
          <w:p w14:paraId="487CDDC9" w14:textId="77777777" w:rsidR="00EA511F" w:rsidRPr="009B04FC" w:rsidRDefault="00EA511F" w:rsidP="00EA511F">
            <w:pPr>
              <w:pStyle w:val="TAC"/>
              <w:rPr>
                <w:ins w:id="1102" w:author="Reihaneh Malekafzaliardakani" w:date="2023-03-06T23:43:00Z"/>
                <w:lang w:eastAsia="zh-CN"/>
              </w:rPr>
            </w:pPr>
            <w:ins w:id="1103" w:author="Reihaneh Malekafzaliardakani" w:date="2023-03-06T23:43:00Z">
              <w:r w:rsidRPr="009B04FC">
                <w:rPr>
                  <w:lang w:eastAsia="zh-CN"/>
                </w:rPr>
                <w:t>CA_n28A-</w:t>
              </w:r>
              <w:r>
                <w:rPr>
                  <w:lang w:eastAsia="zh-CN"/>
                </w:rPr>
                <w:t>n77</w:t>
              </w:r>
              <w:r w:rsidRPr="009B04FC">
                <w:rPr>
                  <w:lang w:eastAsia="zh-CN"/>
                </w:rPr>
                <w:t>A</w:t>
              </w:r>
            </w:ins>
          </w:p>
          <w:p w14:paraId="4D3CCF21" w14:textId="79554FCB" w:rsidR="00EA511F" w:rsidRPr="009B04FC" w:rsidRDefault="00EA511F" w:rsidP="00EA511F">
            <w:pPr>
              <w:pStyle w:val="TAC"/>
              <w:rPr>
                <w:ins w:id="1104" w:author="Reihaneh Malekafzaliardakani" w:date="2023-03-06T23:43:00Z"/>
                <w:lang w:eastAsia="zh-CN"/>
              </w:rPr>
            </w:pPr>
            <w:ins w:id="1105" w:author="Reihaneh Malekafzaliardakani" w:date="2023-03-06T23:43:00Z">
              <w:r w:rsidRPr="009B04FC">
                <w:rPr>
                  <w:lang w:eastAsia="zh-CN"/>
                </w:rPr>
                <w:t>CA_n40A-</w:t>
              </w:r>
              <w:r>
                <w:rPr>
                  <w:lang w:eastAsia="zh-CN"/>
                </w:rPr>
                <w:t>n77</w:t>
              </w:r>
              <w:r w:rsidRPr="009B04FC">
                <w:rPr>
                  <w:lang w:eastAsia="zh-CN"/>
                </w:rPr>
                <w:t>A</w:t>
              </w:r>
            </w:ins>
          </w:p>
        </w:tc>
        <w:tc>
          <w:tcPr>
            <w:tcW w:w="1321" w:type="dxa"/>
            <w:tcBorders>
              <w:top w:val="single" w:sz="4" w:space="0" w:color="auto"/>
              <w:left w:val="single" w:sz="4" w:space="0" w:color="auto"/>
              <w:bottom w:val="single" w:sz="4" w:space="0" w:color="auto"/>
              <w:right w:val="single" w:sz="4" w:space="0" w:color="auto"/>
            </w:tcBorders>
          </w:tcPr>
          <w:p w14:paraId="30E30808" w14:textId="58E30E8A" w:rsidR="00EA511F" w:rsidRPr="009B04FC" w:rsidRDefault="00EA511F" w:rsidP="00EA511F">
            <w:pPr>
              <w:pStyle w:val="TAC"/>
              <w:rPr>
                <w:ins w:id="1106" w:author="Reihaneh Malekafzaliardakani" w:date="2023-03-06T23:43:00Z"/>
                <w:rFonts w:eastAsia="MS Mincho"/>
                <w:lang w:eastAsia="zh-CN"/>
              </w:rPr>
            </w:pPr>
            <w:ins w:id="1107" w:author="Reihaneh Malekafzaliardakani" w:date="2023-03-06T23:43:00Z">
              <w:r w:rsidRPr="009B04FC">
                <w:rPr>
                  <w:rFonts w:eastAsia="MS Mincho"/>
                  <w:lang w:eastAsia="zh-CN"/>
                </w:rPr>
                <w:t>n1</w:t>
              </w:r>
            </w:ins>
          </w:p>
        </w:tc>
        <w:tc>
          <w:tcPr>
            <w:tcW w:w="4795" w:type="dxa"/>
            <w:tcBorders>
              <w:top w:val="single" w:sz="4" w:space="0" w:color="auto"/>
              <w:left w:val="single" w:sz="4" w:space="0" w:color="auto"/>
              <w:bottom w:val="single" w:sz="4" w:space="0" w:color="auto"/>
              <w:right w:val="single" w:sz="4" w:space="0" w:color="auto"/>
            </w:tcBorders>
          </w:tcPr>
          <w:p w14:paraId="10B7EE4E" w14:textId="19B19E46" w:rsidR="00EA511F" w:rsidRPr="009B04FC" w:rsidRDefault="00EA511F" w:rsidP="00EA511F">
            <w:pPr>
              <w:pStyle w:val="TAC"/>
              <w:rPr>
                <w:ins w:id="1108" w:author="Reihaneh Malekafzaliardakani" w:date="2023-03-06T23:43:00Z"/>
                <w:rFonts w:eastAsia="SimSun"/>
                <w:lang w:val="en-US" w:eastAsia="zh-CN" w:bidi="ar"/>
              </w:rPr>
            </w:pPr>
            <w:ins w:id="1109" w:author="Reihaneh Malekafzaliardakani" w:date="2023-03-06T23:43: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7B3DE02D" w14:textId="4E11AA9C" w:rsidR="00EA511F" w:rsidRPr="009B04FC" w:rsidRDefault="00EA511F" w:rsidP="00EA511F">
            <w:pPr>
              <w:pStyle w:val="TAC"/>
              <w:rPr>
                <w:ins w:id="1110" w:author="Reihaneh Malekafzaliardakani" w:date="2023-03-06T23:43:00Z"/>
                <w:rFonts w:eastAsia="SimSun"/>
                <w:kern w:val="2"/>
                <w:szCs w:val="22"/>
                <w:lang w:val="en-US" w:eastAsia="zh-CN"/>
              </w:rPr>
            </w:pPr>
            <w:ins w:id="1111" w:author="Reihaneh Malekafzaliardakani" w:date="2023-03-06T23:43:00Z">
              <w:r w:rsidRPr="009B04FC">
                <w:rPr>
                  <w:rFonts w:eastAsia="SimSun"/>
                  <w:kern w:val="2"/>
                  <w:szCs w:val="22"/>
                  <w:lang w:val="en-US" w:eastAsia="zh-CN"/>
                </w:rPr>
                <w:t>0</w:t>
              </w:r>
            </w:ins>
          </w:p>
        </w:tc>
      </w:tr>
      <w:tr w:rsidR="00EA511F" w:rsidRPr="009B04FC" w14:paraId="6DB3F322" w14:textId="77777777" w:rsidTr="00EA511F">
        <w:trPr>
          <w:trHeight w:val="29"/>
          <w:ins w:id="1112" w:author="Reihaneh Malekafzaliardakani" w:date="2023-03-06T23:43:00Z"/>
        </w:trPr>
        <w:tc>
          <w:tcPr>
            <w:tcW w:w="2756" w:type="dxa"/>
            <w:tcBorders>
              <w:top w:val="nil"/>
              <w:left w:val="single" w:sz="4" w:space="0" w:color="auto"/>
              <w:bottom w:val="nil"/>
              <w:right w:val="single" w:sz="4" w:space="0" w:color="auto"/>
            </w:tcBorders>
          </w:tcPr>
          <w:p w14:paraId="72C449F7" w14:textId="77777777" w:rsidR="00EA511F" w:rsidRPr="009B04FC" w:rsidRDefault="00EA511F" w:rsidP="00EA511F">
            <w:pPr>
              <w:pStyle w:val="TAC"/>
              <w:rPr>
                <w:ins w:id="1113" w:author="Reihaneh Malekafzaliardakani" w:date="2023-03-06T23:43:00Z"/>
                <w:rFonts w:eastAsia="MS Mincho"/>
                <w:lang w:eastAsia="zh-CN"/>
              </w:rPr>
            </w:pPr>
          </w:p>
        </w:tc>
        <w:tc>
          <w:tcPr>
            <w:tcW w:w="2822" w:type="dxa"/>
            <w:tcBorders>
              <w:top w:val="nil"/>
              <w:left w:val="single" w:sz="4" w:space="0" w:color="auto"/>
              <w:bottom w:val="nil"/>
              <w:right w:val="single" w:sz="4" w:space="0" w:color="auto"/>
            </w:tcBorders>
          </w:tcPr>
          <w:p w14:paraId="6F567DC4" w14:textId="77777777" w:rsidR="00EA511F" w:rsidRPr="009B04FC" w:rsidRDefault="00EA511F" w:rsidP="00EA511F">
            <w:pPr>
              <w:pStyle w:val="TAC"/>
              <w:rPr>
                <w:ins w:id="1114" w:author="Reihaneh Malekafzaliardakani" w:date="2023-03-06T23:43:00Z"/>
                <w:lang w:eastAsia="zh-CN"/>
              </w:rPr>
            </w:pPr>
          </w:p>
        </w:tc>
        <w:tc>
          <w:tcPr>
            <w:tcW w:w="1321" w:type="dxa"/>
            <w:tcBorders>
              <w:top w:val="single" w:sz="4" w:space="0" w:color="auto"/>
              <w:left w:val="single" w:sz="4" w:space="0" w:color="auto"/>
              <w:bottom w:val="single" w:sz="4" w:space="0" w:color="auto"/>
              <w:right w:val="single" w:sz="4" w:space="0" w:color="auto"/>
            </w:tcBorders>
          </w:tcPr>
          <w:p w14:paraId="6423BDEA" w14:textId="16CB11F1" w:rsidR="00EA511F" w:rsidRPr="009B04FC" w:rsidRDefault="00EA511F" w:rsidP="00EA511F">
            <w:pPr>
              <w:pStyle w:val="TAC"/>
              <w:rPr>
                <w:ins w:id="1115" w:author="Reihaneh Malekafzaliardakani" w:date="2023-03-06T23:43:00Z"/>
                <w:rFonts w:eastAsia="MS Mincho"/>
                <w:lang w:eastAsia="zh-CN"/>
              </w:rPr>
            </w:pPr>
            <w:ins w:id="1116" w:author="Reihaneh Malekafzaliardakani" w:date="2023-03-06T23:43:00Z">
              <w:r w:rsidRPr="009B04FC">
                <w:rPr>
                  <w:rFonts w:eastAsia="MS Mincho"/>
                  <w:lang w:eastAsia="zh-CN"/>
                </w:rPr>
                <w:t>n28</w:t>
              </w:r>
            </w:ins>
          </w:p>
        </w:tc>
        <w:tc>
          <w:tcPr>
            <w:tcW w:w="4795" w:type="dxa"/>
            <w:tcBorders>
              <w:top w:val="single" w:sz="4" w:space="0" w:color="auto"/>
              <w:left w:val="single" w:sz="4" w:space="0" w:color="auto"/>
              <w:bottom w:val="single" w:sz="4" w:space="0" w:color="auto"/>
              <w:right w:val="single" w:sz="4" w:space="0" w:color="auto"/>
            </w:tcBorders>
          </w:tcPr>
          <w:p w14:paraId="4A39A1A2" w14:textId="077C1A47" w:rsidR="00EA511F" w:rsidRPr="009B04FC" w:rsidRDefault="00EA511F" w:rsidP="00EA511F">
            <w:pPr>
              <w:pStyle w:val="TAC"/>
              <w:rPr>
                <w:ins w:id="1117" w:author="Reihaneh Malekafzaliardakani" w:date="2023-03-06T23:43:00Z"/>
                <w:rFonts w:eastAsia="SimSun"/>
                <w:lang w:val="en-US" w:eastAsia="zh-CN" w:bidi="ar"/>
              </w:rPr>
            </w:pPr>
            <w:ins w:id="1118" w:author="Reihaneh Malekafzaliardakani" w:date="2023-03-06T23:43: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
          <w:p w14:paraId="1FFAA5B6" w14:textId="77777777" w:rsidR="00EA511F" w:rsidRPr="009B04FC" w:rsidRDefault="00EA511F" w:rsidP="00EA511F">
            <w:pPr>
              <w:pStyle w:val="TAC"/>
              <w:rPr>
                <w:ins w:id="1119" w:author="Reihaneh Malekafzaliardakani" w:date="2023-03-06T23:43:00Z"/>
                <w:rFonts w:eastAsia="SimSun"/>
                <w:kern w:val="2"/>
                <w:szCs w:val="22"/>
                <w:lang w:val="en-US" w:eastAsia="zh-CN"/>
              </w:rPr>
            </w:pPr>
          </w:p>
        </w:tc>
      </w:tr>
      <w:tr w:rsidR="00EA511F" w:rsidRPr="009B04FC" w14:paraId="6138E291" w14:textId="77777777" w:rsidTr="00EA511F">
        <w:trPr>
          <w:trHeight w:val="29"/>
          <w:ins w:id="1120" w:author="Reihaneh Malekafzaliardakani" w:date="2023-03-06T23:43:00Z"/>
        </w:trPr>
        <w:tc>
          <w:tcPr>
            <w:tcW w:w="2756" w:type="dxa"/>
            <w:tcBorders>
              <w:top w:val="nil"/>
              <w:left w:val="single" w:sz="4" w:space="0" w:color="auto"/>
              <w:bottom w:val="nil"/>
              <w:right w:val="single" w:sz="4" w:space="0" w:color="auto"/>
            </w:tcBorders>
          </w:tcPr>
          <w:p w14:paraId="2B834C26" w14:textId="77777777" w:rsidR="00EA511F" w:rsidRPr="009B04FC" w:rsidRDefault="00EA511F" w:rsidP="00EA511F">
            <w:pPr>
              <w:pStyle w:val="TAC"/>
              <w:rPr>
                <w:ins w:id="1121" w:author="Reihaneh Malekafzaliardakani" w:date="2023-03-06T23:43:00Z"/>
                <w:rFonts w:eastAsia="MS Mincho"/>
                <w:lang w:eastAsia="zh-CN"/>
              </w:rPr>
            </w:pPr>
          </w:p>
        </w:tc>
        <w:tc>
          <w:tcPr>
            <w:tcW w:w="2822" w:type="dxa"/>
            <w:tcBorders>
              <w:top w:val="nil"/>
              <w:left w:val="single" w:sz="4" w:space="0" w:color="auto"/>
              <w:bottom w:val="nil"/>
              <w:right w:val="single" w:sz="4" w:space="0" w:color="auto"/>
            </w:tcBorders>
          </w:tcPr>
          <w:p w14:paraId="670D1DC0" w14:textId="77777777" w:rsidR="00EA511F" w:rsidRPr="009B04FC" w:rsidRDefault="00EA511F" w:rsidP="00EA511F">
            <w:pPr>
              <w:pStyle w:val="TAC"/>
              <w:rPr>
                <w:ins w:id="1122" w:author="Reihaneh Malekafzaliardakani" w:date="2023-03-06T23:43:00Z"/>
                <w:lang w:eastAsia="zh-CN"/>
              </w:rPr>
            </w:pPr>
          </w:p>
        </w:tc>
        <w:tc>
          <w:tcPr>
            <w:tcW w:w="1321" w:type="dxa"/>
            <w:tcBorders>
              <w:top w:val="single" w:sz="4" w:space="0" w:color="auto"/>
              <w:left w:val="single" w:sz="4" w:space="0" w:color="auto"/>
              <w:bottom w:val="single" w:sz="4" w:space="0" w:color="auto"/>
              <w:right w:val="single" w:sz="4" w:space="0" w:color="auto"/>
            </w:tcBorders>
          </w:tcPr>
          <w:p w14:paraId="7D3B47AE" w14:textId="3F08D376" w:rsidR="00EA511F" w:rsidRPr="009B04FC" w:rsidRDefault="00EA511F" w:rsidP="00EA511F">
            <w:pPr>
              <w:pStyle w:val="TAC"/>
              <w:rPr>
                <w:ins w:id="1123" w:author="Reihaneh Malekafzaliardakani" w:date="2023-03-06T23:43:00Z"/>
                <w:rFonts w:eastAsia="MS Mincho"/>
                <w:lang w:eastAsia="zh-CN"/>
              </w:rPr>
            </w:pPr>
            <w:ins w:id="1124" w:author="Reihaneh Malekafzaliardakani" w:date="2023-03-06T23:43:00Z">
              <w:r w:rsidRPr="009B04FC">
                <w:rPr>
                  <w:rFonts w:eastAsia="MS Mincho"/>
                  <w:lang w:eastAsia="zh-CN"/>
                </w:rPr>
                <w:t>n40</w:t>
              </w:r>
            </w:ins>
          </w:p>
        </w:tc>
        <w:tc>
          <w:tcPr>
            <w:tcW w:w="4795" w:type="dxa"/>
            <w:tcBorders>
              <w:top w:val="single" w:sz="4" w:space="0" w:color="auto"/>
              <w:left w:val="single" w:sz="4" w:space="0" w:color="auto"/>
              <w:bottom w:val="single" w:sz="4" w:space="0" w:color="auto"/>
              <w:right w:val="single" w:sz="4" w:space="0" w:color="auto"/>
            </w:tcBorders>
          </w:tcPr>
          <w:p w14:paraId="6639E4DB" w14:textId="50A51C26" w:rsidR="00EA511F" w:rsidRPr="009B04FC" w:rsidRDefault="00EA511F" w:rsidP="00EA511F">
            <w:pPr>
              <w:pStyle w:val="TAC"/>
              <w:rPr>
                <w:ins w:id="1125" w:author="Reihaneh Malekafzaliardakani" w:date="2023-03-06T23:43:00Z"/>
                <w:rFonts w:eastAsia="SimSun"/>
                <w:lang w:val="en-US" w:eastAsia="zh-CN" w:bidi="ar"/>
              </w:rPr>
            </w:pPr>
            <w:ins w:id="1126" w:author="Reihaneh Malekafzaliardakani" w:date="2023-03-06T23:43:00Z">
              <w:r w:rsidRPr="009B04FC">
                <w:rPr>
                  <w:rFonts w:eastAsia="SimSun"/>
                  <w:lang w:val="en-US" w:eastAsia="zh-CN" w:bidi="ar"/>
                </w:rPr>
                <w:t>5, 10, 15, 20, 25, 30, 40, 50, 60, 80</w:t>
              </w:r>
            </w:ins>
          </w:p>
        </w:tc>
        <w:tc>
          <w:tcPr>
            <w:tcW w:w="2561" w:type="dxa"/>
            <w:tcBorders>
              <w:top w:val="nil"/>
              <w:left w:val="single" w:sz="4" w:space="0" w:color="auto"/>
              <w:bottom w:val="nil"/>
              <w:right w:val="single" w:sz="4" w:space="0" w:color="auto"/>
            </w:tcBorders>
          </w:tcPr>
          <w:p w14:paraId="560D8F22" w14:textId="77777777" w:rsidR="00EA511F" w:rsidRPr="009B04FC" w:rsidRDefault="00EA511F" w:rsidP="00EA511F">
            <w:pPr>
              <w:pStyle w:val="TAC"/>
              <w:rPr>
                <w:ins w:id="1127" w:author="Reihaneh Malekafzaliardakani" w:date="2023-03-06T23:43:00Z"/>
                <w:rFonts w:eastAsia="SimSun"/>
                <w:kern w:val="2"/>
                <w:szCs w:val="22"/>
                <w:lang w:val="en-US" w:eastAsia="zh-CN"/>
              </w:rPr>
            </w:pPr>
          </w:p>
        </w:tc>
      </w:tr>
      <w:tr w:rsidR="00EA511F" w:rsidRPr="009B04FC" w14:paraId="2F37F4A0" w14:textId="77777777" w:rsidTr="00495C67">
        <w:trPr>
          <w:trHeight w:val="29"/>
          <w:ins w:id="1128" w:author="Reihaneh Malekafzaliardakani" w:date="2023-03-06T23:43:00Z"/>
        </w:trPr>
        <w:tc>
          <w:tcPr>
            <w:tcW w:w="2756" w:type="dxa"/>
            <w:tcBorders>
              <w:top w:val="nil"/>
              <w:left w:val="single" w:sz="4" w:space="0" w:color="auto"/>
              <w:bottom w:val="single" w:sz="4" w:space="0" w:color="auto"/>
              <w:right w:val="single" w:sz="4" w:space="0" w:color="auto"/>
            </w:tcBorders>
          </w:tcPr>
          <w:p w14:paraId="5E58BEFF" w14:textId="77777777" w:rsidR="00EA511F" w:rsidRPr="009B04FC" w:rsidRDefault="00EA511F" w:rsidP="00EA511F">
            <w:pPr>
              <w:pStyle w:val="TAC"/>
              <w:rPr>
                <w:ins w:id="1129" w:author="Reihaneh Malekafzaliardakani" w:date="2023-03-06T23:43:00Z"/>
                <w:rFonts w:eastAsia="MS Mincho"/>
                <w:lang w:eastAsia="zh-CN"/>
              </w:rPr>
            </w:pPr>
          </w:p>
        </w:tc>
        <w:tc>
          <w:tcPr>
            <w:tcW w:w="2822" w:type="dxa"/>
            <w:tcBorders>
              <w:top w:val="nil"/>
              <w:left w:val="single" w:sz="4" w:space="0" w:color="auto"/>
              <w:bottom w:val="single" w:sz="4" w:space="0" w:color="auto"/>
              <w:right w:val="single" w:sz="4" w:space="0" w:color="auto"/>
            </w:tcBorders>
          </w:tcPr>
          <w:p w14:paraId="0DA4332D" w14:textId="77777777" w:rsidR="00EA511F" w:rsidRPr="009B04FC" w:rsidRDefault="00EA511F" w:rsidP="00EA511F">
            <w:pPr>
              <w:pStyle w:val="TAC"/>
              <w:rPr>
                <w:ins w:id="1130" w:author="Reihaneh Malekafzaliardakani" w:date="2023-03-06T23:43:00Z"/>
                <w:lang w:eastAsia="zh-CN"/>
              </w:rPr>
            </w:pPr>
          </w:p>
        </w:tc>
        <w:tc>
          <w:tcPr>
            <w:tcW w:w="1321" w:type="dxa"/>
            <w:tcBorders>
              <w:top w:val="single" w:sz="4" w:space="0" w:color="auto"/>
              <w:left w:val="single" w:sz="4" w:space="0" w:color="auto"/>
              <w:bottom w:val="single" w:sz="4" w:space="0" w:color="auto"/>
              <w:right w:val="single" w:sz="4" w:space="0" w:color="auto"/>
            </w:tcBorders>
          </w:tcPr>
          <w:p w14:paraId="6F4C0675" w14:textId="6935C62D" w:rsidR="00EA511F" w:rsidRPr="009B04FC" w:rsidRDefault="00EA511F" w:rsidP="00EA511F">
            <w:pPr>
              <w:pStyle w:val="TAC"/>
              <w:rPr>
                <w:ins w:id="1131" w:author="Reihaneh Malekafzaliardakani" w:date="2023-03-06T23:43:00Z"/>
                <w:rFonts w:eastAsia="MS Mincho"/>
                <w:lang w:eastAsia="zh-CN"/>
              </w:rPr>
            </w:pPr>
            <w:ins w:id="1132" w:author="Reihaneh Malekafzaliardakani" w:date="2023-03-06T23:43:00Z">
              <w:r>
                <w:rPr>
                  <w:rFonts w:eastAsia="MS Mincho"/>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52A0B0C9" w14:textId="4F00AD86" w:rsidR="00EA511F" w:rsidRPr="009B04FC" w:rsidRDefault="00EA511F" w:rsidP="00EA511F">
            <w:pPr>
              <w:pStyle w:val="TAC"/>
              <w:rPr>
                <w:ins w:id="1133" w:author="Reihaneh Malekafzaliardakani" w:date="2023-03-06T23:43:00Z"/>
                <w:rFonts w:eastAsia="SimSun"/>
                <w:lang w:val="en-US" w:eastAsia="zh-CN" w:bidi="ar"/>
              </w:rPr>
            </w:pPr>
            <w:ins w:id="1134" w:author="Reihaneh Malekafzaliardakani" w:date="2023-03-06T23:43: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79AAF9A4" w14:textId="77777777" w:rsidR="00EA511F" w:rsidRPr="009B04FC" w:rsidRDefault="00EA511F" w:rsidP="00EA511F">
            <w:pPr>
              <w:pStyle w:val="TAC"/>
              <w:rPr>
                <w:ins w:id="1135" w:author="Reihaneh Malekafzaliardakani" w:date="2023-03-06T23:43:00Z"/>
                <w:rFonts w:eastAsia="SimSun"/>
                <w:kern w:val="2"/>
                <w:szCs w:val="22"/>
                <w:lang w:val="en-US" w:eastAsia="zh-CN"/>
              </w:rPr>
            </w:pPr>
          </w:p>
        </w:tc>
      </w:tr>
      <w:tr w:rsidR="00EA511F" w:rsidRPr="009B04FC" w14:paraId="69CA1641" w14:textId="77777777" w:rsidTr="00495C67">
        <w:trPr>
          <w:trHeight w:val="29"/>
        </w:trPr>
        <w:tc>
          <w:tcPr>
            <w:tcW w:w="2756" w:type="dxa"/>
            <w:tcBorders>
              <w:top w:val="single" w:sz="4" w:space="0" w:color="auto"/>
              <w:left w:val="single" w:sz="4" w:space="0" w:color="auto"/>
              <w:bottom w:val="nil"/>
              <w:right w:val="single" w:sz="4" w:space="0" w:color="auto"/>
            </w:tcBorders>
          </w:tcPr>
          <w:p w14:paraId="594F5A88" w14:textId="77777777" w:rsidR="00EA511F" w:rsidRPr="009B04FC" w:rsidRDefault="00EA511F" w:rsidP="00EA511F">
            <w:pPr>
              <w:pStyle w:val="TAC"/>
              <w:rPr>
                <w:rFonts w:eastAsia="SimSun"/>
                <w:lang w:val="en-US" w:eastAsia="zh-CN" w:bidi="ar"/>
              </w:rPr>
            </w:pPr>
            <w:r w:rsidRPr="009B04FC">
              <w:rPr>
                <w:rFonts w:eastAsia="MS Mincho"/>
                <w:lang w:eastAsia="zh-CN"/>
              </w:rPr>
              <w:lastRenderedPageBreak/>
              <w:t>CA_n1A-n28A-n40A-n78A</w:t>
            </w:r>
          </w:p>
        </w:tc>
        <w:tc>
          <w:tcPr>
            <w:tcW w:w="2822" w:type="dxa"/>
            <w:tcBorders>
              <w:top w:val="single" w:sz="4" w:space="0" w:color="auto"/>
              <w:left w:val="single" w:sz="4" w:space="0" w:color="auto"/>
              <w:bottom w:val="nil"/>
              <w:right w:val="single" w:sz="4" w:space="0" w:color="auto"/>
            </w:tcBorders>
          </w:tcPr>
          <w:p w14:paraId="5450FE8E" w14:textId="77777777" w:rsidR="00EA511F" w:rsidRPr="009B04FC" w:rsidRDefault="00EA511F" w:rsidP="00EA511F">
            <w:pPr>
              <w:pStyle w:val="TAC"/>
              <w:rPr>
                <w:lang w:eastAsia="zh-CN"/>
              </w:rPr>
            </w:pPr>
            <w:r w:rsidRPr="009B04FC">
              <w:rPr>
                <w:lang w:eastAsia="zh-CN"/>
              </w:rPr>
              <w:t>CA_n1A-n28A</w:t>
            </w:r>
          </w:p>
          <w:p w14:paraId="42425DAF" w14:textId="77777777" w:rsidR="00EA511F" w:rsidRPr="009B04FC" w:rsidRDefault="00EA511F" w:rsidP="00EA511F">
            <w:pPr>
              <w:pStyle w:val="TAC"/>
              <w:rPr>
                <w:lang w:eastAsia="zh-CN"/>
              </w:rPr>
            </w:pPr>
            <w:r w:rsidRPr="009B04FC">
              <w:rPr>
                <w:lang w:eastAsia="zh-CN"/>
              </w:rPr>
              <w:t>CA_n1A-n40A</w:t>
            </w:r>
          </w:p>
          <w:p w14:paraId="0710E316" w14:textId="77777777" w:rsidR="00EA511F" w:rsidRPr="009B04FC" w:rsidRDefault="00EA511F" w:rsidP="00EA511F">
            <w:pPr>
              <w:pStyle w:val="TAC"/>
              <w:rPr>
                <w:lang w:eastAsia="zh-CN"/>
              </w:rPr>
            </w:pPr>
            <w:r w:rsidRPr="009B04FC">
              <w:rPr>
                <w:lang w:eastAsia="zh-CN"/>
              </w:rPr>
              <w:t>CA_n1A-n78A</w:t>
            </w:r>
          </w:p>
          <w:p w14:paraId="2DE474AC" w14:textId="77777777" w:rsidR="00EA511F" w:rsidRPr="009B04FC" w:rsidRDefault="00EA511F" w:rsidP="00EA511F">
            <w:pPr>
              <w:pStyle w:val="TAC"/>
              <w:rPr>
                <w:lang w:eastAsia="zh-CN"/>
              </w:rPr>
            </w:pPr>
            <w:r w:rsidRPr="009B04FC">
              <w:rPr>
                <w:lang w:eastAsia="zh-CN"/>
              </w:rPr>
              <w:t>CA_n28A-n40A</w:t>
            </w:r>
          </w:p>
          <w:p w14:paraId="305CAE5F" w14:textId="77777777" w:rsidR="00EA511F" w:rsidRPr="009B04FC" w:rsidRDefault="00EA511F" w:rsidP="00EA511F">
            <w:pPr>
              <w:pStyle w:val="TAC"/>
              <w:rPr>
                <w:lang w:eastAsia="zh-CN"/>
              </w:rPr>
            </w:pPr>
            <w:r w:rsidRPr="009B04FC">
              <w:rPr>
                <w:lang w:eastAsia="zh-CN"/>
              </w:rPr>
              <w:t>CA_n28A-n78A</w:t>
            </w:r>
          </w:p>
          <w:p w14:paraId="6E9A3BB7" w14:textId="77777777" w:rsidR="00EA511F" w:rsidRPr="009B04FC" w:rsidRDefault="00EA511F" w:rsidP="00EA511F">
            <w:pPr>
              <w:pStyle w:val="TAC"/>
              <w:rPr>
                <w:rFonts w:eastAsia="SimSun"/>
                <w:lang w:val="en-US" w:eastAsia="zh-CN" w:bidi="ar"/>
              </w:rPr>
            </w:pPr>
            <w:r w:rsidRPr="009B04FC">
              <w:rPr>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2DF1C714"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F6F1DD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4D77C58"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39DBAE52" w14:textId="77777777" w:rsidTr="00495C67">
        <w:trPr>
          <w:trHeight w:val="29"/>
        </w:trPr>
        <w:tc>
          <w:tcPr>
            <w:tcW w:w="2756" w:type="dxa"/>
            <w:tcBorders>
              <w:top w:val="nil"/>
              <w:left w:val="single" w:sz="4" w:space="0" w:color="auto"/>
              <w:bottom w:val="nil"/>
              <w:right w:val="single" w:sz="4" w:space="0" w:color="auto"/>
            </w:tcBorders>
          </w:tcPr>
          <w:p w14:paraId="08C4B71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DB0FAB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99041DD"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7E3B720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9937AD2" w14:textId="77777777" w:rsidR="00EA511F" w:rsidRPr="009B04FC" w:rsidRDefault="00EA511F" w:rsidP="00EA511F">
            <w:pPr>
              <w:pStyle w:val="TAC"/>
              <w:rPr>
                <w:rFonts w:eastAsia="SimSun"/>
                <w:kern w:val="2"/>
                <w:szCs w:val="22"/>
                <w:lang w:val="en-US" w:eastAsia="zh-CN"/>
              </w:rPr>
            </w:pPr>
          </w:p>
        </w:tc>
      </w:tr>
      <w:tr w:rsidR="00EA511F" w:rsidRPr="009B04FC" w14:paraId="3BCBF4A0" w14:textId="77777777" w:rsidTr="00495C67">
        <w:trPr>
          <w:trHeight w:val="29"/>
        </w:trPr>
        <w:tc>
          <w:tcPr>
            <w:tcW w:w="2756" w:type="dxa"/>
            <w:tcBorders>
              <w:top w:val="nil"/>
              <w:left w:val="single" w:sz="4" w:space="0" w:color="auto"/>
              <w:bottom w:val="nil"/>
              <w:right w:val="single" w:sz="4" w:space="0" w:color="auto"/>
            </w:tcBorders>
          </w:tcPr>
          <w:p w14:paraId="3BBB461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A7C08E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6ED3D3"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6DC0FED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2561" w:type="dxa"/>
            <w:tcBorders>
              <w:top w:val="nil"/>
              <w:left w:val="single" w:sz="4" w:space="0" w:color="auto"/>
              <w:bottom w:val="nil"/>
              <w:right w:val="single" w:sz="4" w:space="0" w:color="auto"/>
            </w:tcBorders>
          </w:tcPr>
          <w:p w14:paraId="1FFCAED5" w14:textId="77777777" w:rsidR="00EA511F" w:rsidRPr="009B04FC" w:rsidRDefault="00EA511F" w:rsidP="00EA511F">
            <w:pPr>
              <w:pStyle w:val="TAC"/>
              <w:rPr>
                <w:rFonts w:eastAsia="SimSun"/>
                <w:kern w:val="2"/>
                <w:szCs w:val="22"/>
                <w:lang w:val="en-US" w:eastAsia="zh-CN"/>
              </w:rPr>
            </w:pPr>
          </w:p>
        </w:tc>
      </w:tr>
      <w:tr w:rsidR="00EA511F" w:rsidRPr="009B04FC" w14:paraId="15DD2B96" w14:textId="77777777" w:rsidTr="00495C67">
        <w:trPr>
          <w:trHeight w:val="29"/>
        </w:trPr>
        <w:tc>
          <w:tcPr>
            <w:tcW w:w="2756" w:type="dxa"/>
            <w:tcBorders>
              <w:top w:val="nil"/>
              <w:left w:val="single" w:sz="4" w:space="0" w:color="auto"/>
              <w:bottom w:val="single" w:sz="4" w:space="0" w:color="auto"/>
              <w:right w:val="single" w:sz="4" w:space="0" w:color="auto"/>
            </w:tcBorders>
          </w:tcPr>
          <w:p w14:paraId="1A74706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008BD7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5951D9"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7FA5E6F1"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A99B5B9" w14:textId="77777777" w:rsidR="00EA511F" w:rsidRPr="009B04FC" w:rsidRDefault="00EA511F" w:rsidP="00EA511F">
            <w:pPr>
              <w:pStyle w:val="TAC"/>
              <w:rPr>
                <w:rFonts w:eastAsia="SimSun"/>
                <w:kern w:val="2"/>
                <w:szCs w:val="22"/>
                <w:lang w:val="en-US" w:eastAsia="zh-CN"/>
              </w:rPr>
            </w:pPr>
          </w:p>
        </w:tc>
      </w:tr>
      <w:tr w:rsidR="00EA511F" w:rsidRPr="009B04FC" w14:paraId="156D95D7" w14:textId="77777777" w:rsidTr="00495C67">
        <w:trPr>
          <w:trHeight w:val="29"/>
        </w:trPr>
        <w:tc>
          <w:tcPr>
            <w:tcW w:w="2756" w:type="dxa"/>
            <w:tcBorders>
              <w:top w:val="single" w:sz="4" w:space="0" w:color="auto"/>
              <w:left w:val="single" w:sz="4" w:space="0" w:color="auto"/>
              <w:bottom w:val="nil"/>
              <w:right w:val="single" w:sz="4" w:space="0" w:color="auto"/>
            </w:tcBorders>
          </w:tcPr>
          <w:p w14:paraId="60DDE7DE" w14:textId="77777777" w:rsidR="00EA511F" w:rsidRPr="009B04FC" w:rsidRDefault="00EA511F" w:rsidP="00EA511F">
            <w:pPr>
              <w:pStyle w:val="TAC"/>
              <w:rPr>
                <w:rFonts w:eastAsia="SimSun"/>
                <w:lang w:val="en-US" w:eastAsia="zh-CN" w:bidi="ar"/>
              </w:rPr>
            </w:pPr>
            <w:r w:rsidRPr="009B04FC">
              <w:rPr>
                <w:rFonts w:eastAsia="MS Mincho"/>
                <w:lang w:eastAsia="zh-CN"/>
              </w:rPr>
              <w:t>CA_n1A-n28A-n40B-n78A</w:t>
            </w:r>
          </w:p>
        </w:tc>
        <w:tc>
          <w:tcPr>
            <w:tcW w:w="2822" w:type="dxa"/>
            <w:tcBorders>
              <w:top w:val="single" w:sz="4" w:space="0" w:color="auto"/>
              <w:left w:val="single" w:sz="4" w:space="0" w:color="auto"/>
              <w:bottom w:val="nil"/>
              <w:right w:val="single" w:sz="4" w:space="0" w:color="auto"/>
            </w:tcBorders>
          </w:tcPr>
          <w:p w14:paraId="3C150957" w14:textId="77777777" w:rsidR="00EA511F" w:rsidRPr="009B04FC" w:rsidRDefault="00EA511F" w:rsidP="00EA511F">
            <w:pPr>
              <w:pStyle w:val="TAC"/>
              <w:rPr>
                <w:lang w:eastAsia="zh-CN"/>
              </w:rPr>
            </w:pPr>
            <w:r w:rsidRPr="009B04FC">
              <w:rPr>
                <w:lang w:eastAsia="zh-CN"/>
              </w:rPr>
              <w:t>CA_n1A-n28A</w:t>
            </w:r>
          </w:p>
          <w:p w14:paraId="0E141258" w14:textId="77777777" w:rsidR="00EA511F" w:rsidRPr="009B04FC" w:rsidRDefault="00EA511F" w:rsidP="00EA511F">
            <w:pPr>
              <w:pStyle w:val="TAC"/>
              <w:rPr>
                <w:lang w:eastAsia="zh-CN"/>
              </w:rPr>
            </w:pPr>
            <w:r w:rsidRPr="009B04FC">
              <w:rPr>
                <w:lang w:eastAsia="zh-CN"/>
              </w:rPr>
              <w:t>CA_n1A-n40A</w:t>
            </w:r>
          </w:p>
          <w:p w14:paraId="3310753D" w14:textId="77777777" w:rsidR="00EA511F" w:rsidRPr="009B04FC" w:rsidRDefault="00EA511F" w:rsidP="00EA511F">
            <w:pPr>
              <w:pStyle w:val="TAC"/>
              <w:rPr>
                <w:lang w:eastAsia="zh-CN"/>
              </w:rPr>
            </w:pPr>
            <w:r w:rsidRPr="009B04FC">
              <w:rPr>
                <w:lang w:eastAsia="zh-CN"/>
              </w:rPr>
              <w:t>CA_n1A-n78A</w:t>
            </w:r>
          </w:p>
          <w:p w14:paraId="196E72A4" w14:textId="77777777" w:rsidR="00EA511F" w:rsidRPr="009B04FC" w:rsidRDefault="00EA511F" w:rsidP="00EA511F">
            <w:pPr>
              <w:pStyle w:val="TAC"/>
              <w:rPr>
                <w:lang w:eastAsia="zh-CN"/>
              </w:rPr>
            </w:pPr>
            <w:r w:rsidRPr="009B04FC">
              <w:rPr>
                <w:lang w:eastAsia="zh-CN"/>
              </w:rPr>
              <w:t>CA_n28A-n40A</w:t>
            </w:r>
          </w:p>
          <w:p w14:paraId="3D30AA03" w14:textId="77777777" w:rsidR="00EA511F" w:rsidRPr="009B04FC" w:rsidRDefault="00EA511F" w:rsidP="00EA511F">
            <w:pPr>
              <w:pStyle w:val="TAC"/>
              <w:rPr>
                <w:lang w:eastAsia="zh-CN"/>
              </w:rPr>
            </w:pPr>
            <w:r w:rsidRPr="009B04FC">
              <w:rPr>
                <w:lang w:eastAsia="zh-CN"/>
              </w:rPr>
              <w:t>CA_n28A-n78A</w:t>
            </w:r>
          </w:p>
          <w:p w14:paraId="0EF703EB" w14:textId="77777777" w:rsidR="00EA511F" w:rsidRPr="009B04FC" w:rsidRDefault="00EA511F" w:rsidP="00EA511F">
            <w:pPr>
              <w:pStyle w:val="TAC"/>
              <w:rPr>
                <w:rFonts w:eastAsia="SimSun"/>
                <w:lang w:val="en-US" w:eastAsia="zh-CN" w:bidi="ar"/>
              </w:rPr>
            </w:pPr>
            <w:r w:rsidRPr="009B04FC">
              <w:rPr>
                <w:lang w:eastAsia="zh-CN"/>
              </w:rPr>
              <w:t>CA_n40A-n78A</w:t>
            </w:r>
          </w:p>
        </w:tc>
        <w:tc>
          <w:tcPr>
            <w:tcW w:w="1321" w:type="dxa"/>
            <w:tcBorders>
              <w:top w:val="single" w:sz="4" w:space="0" w:color="auto"/>
              <w:left w:val="single" w:sz="4" w:space="0" w:color="auto"/>
              <w:bottom w:val="single" w:sz="4" w:space="0" w:color="auto"/>
              <w:right w:val="single" w:sz="4" w:space="0" w:color="auto"/>
            </w:tcBorders>
          </w:tcPr>
          <w:p w14:paraId="355E0525"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2F82DD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6026871"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B0CF8B4" w14:textId="77777777" w:rsidTr="00495C67">
        <w:trPr>
          <w:trHeight w:val="29"/>
        </w:trPr>
        <w:tc>
          <w:tcPr>
            <w:tcW w:w="2756" w:type="dxa"/>
            <w:tcBorders>
              <w:top w:val="nil"/>
              <w:left w:val="single" w:sz="4" w:space="0" w:color="auto"/>
              <w:bottom w:val="nil"/>
              <w:right w:val="single" w:sz="4" w:space="0" w:color="auto"/>
            </w:tcBorders>
          </w:tcPr>
          <w:p w14:paraId="281A03F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916F0A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01BDD6F"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580ADB3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387C7E9" w14:textId="77777777" w:rsidR="00EA511F" w:rsidRPr="009B04FC" w:rsidRDefault="00EA511F" w:rsidP="00EA511F">
            <w:pPr>
              <w:pStyle w:val="TAC"/>
              <w:rPr>
                <w:rFonts w:eastAsia="SimSun"/>
                <w:kern w:val="2"/>
                <w:szCs w:val="22"/>
                <w:lang w:val="en-US" w:eastAsia="zh-CN"/>
              </w:rPr>
            </w:pPr>
          </w:p>
        </w:tc>
      </w:tr>
      <w:tr w:rsidR="00EA511F" w:rsidRPr="009B04FC" w14:paraId="0CB7CB24" w14:textId="77777777" w:rsidTr="00495C67">
        <w:trPr>
          <w:trHeight w:val="29"/>
        </w:trPr>
        <w:tc>
          <w:tcPr>
            <w:tcW w:w="2756" w:type="dxa"/>
            <w:tcBorders>
              <w:top w:val="nil"/>
              <w:left w:val="single" w:sz="4" w:space="0" w:color="auto"/>
              <w:bottom w:val="nil"/>
              <w:right w:val="single" w:sz="4" w:space="0" w:color="auto"/>
            </w:tcBorders>
          </w:tcPr>
          <w:p w14:paraId="3BAE010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D6A82A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21EB20"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n40</w:t>
            </w:r>
          </w:p>
        </w:tc>
        <w:tc>
          <w:tcPr>
            <w:tcW w:w="4795" w:type="dxa"/>
            <w:tcBorders>
              <w:top w:val="single" w:sz="4" w:space="0" w:color="auto"/>
              <w:left w:val="single" w:sz="4" w:space="0" w:color="auto"/>
              <w:bottom w:val="single" w:sz="4" w:space="0" w:color="auto"/>
              <w:right w:val="single" w:sz="4" w:space="0" w:color="auto"/>
            </w:tcBorders>
          </w:tcPr>
          <w:p w14:paraId="2245EA8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CA_n40B_BCS0</w:t>
            </w:r>
          </w:p>
        </w:tc>
        <w:tc>
          <w:tcPr>
            <w:tcW w:w="2561" w:type="dxa"/>
            <w:tcBorders>
              <w:top w:val="nil"/>
              <w:left w:val="single" w:sz="4" w:space="0" w:color="auto"/>
              <w:bottom w:val="nil"/>
              <w:right w:val="single" w:sz="4" w:space="0" w:color="auto"/>
            </w:tcBorders>
          </w:tcPr>
          <w:p w14:paraId="6F4387A6" w14:textId="77777777" w:rsidR="00EA511F" w:rsidRPr="009B04FC" w:rsidRDefault="00EA511F" w:rsidP="00EA511F">
            <w:pPr>
              <w:pStyle w:val="TAC"/>
              <w:rPr>
                <w:rFonts w:eastAsia="SimSun"/>
                <w:kern w:val="2"/>
                <w:szCs w:val="22"/>
                <w:lang w:val="en-US" w:eastAsia="zh-CN"/>
              </w:rPr>
            </w:pPr>
          </w:p>
        </w:tc>
      </w:tr>
      <w:tr w:rsidR="00EA511F" w:rsidRPr="009B04FC" w14:paraId="1F7FA48F" w14:textId="77777777" w:rsidTr="00495C67">
        <w:trPr>
          <w:trHeight w:val="29"/>
        </w:trPr>
        <w:tc>
          <w:tcPr>
            <w:tcW w:w="2756" w:type="dxa"/>
            <w:tcBorders>
              <w:top w:val="nil"/>
              <w:left w:val="single" w:sz="4" w:space="0" w:color="auto"/>
              <w:bottom w:val="single" w:sz="4" w:space="0" w:color="auto"/>
              <w:right w:val="single" w:sz="4" w:space="0" w:color="auto"/>
            </w:tcBorders>
          </w:tcPr>
          <w:p w14:paraId="01F8E3D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4499F0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7677770"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375DD9A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672DC71" w14:textId="77777777" w:rsidR="00EA511F" w:rsidRPr="009B04FC" w:rsidRDefault="00EA511F" w:rsidP="00EA511F">
            <w:pPr>
              <w:pStyle w:val="TAC"/>
              <w:rPr>
                <w:rFonts w:eastAsia="SimSun"/>
                <w:kern w:val="2"/>
                <w:szCs w:val="22"/>
                <w:lang w:val="en-US" w:eastAsia="zh-CN"/>
              </w:rPr>
            </w:pPr>
          </w:p>
        </w:tc>
      </w:tr>
      <w:tr w:rsidR="00EA511F" w:rsidRPr="009B04FC" w14:paraId="27C8E897" w14:textId="77777777" w:rsidTr="00495C67">
        <w:trPr>
          <w:trHeight w:val="29"/>
        </w:trPr>
        <w:tc>
          <w:tcPr>
            <w:tcW w:w="2756" w:type="dxa"/>
            <w:tcBorders>
              <w:top w:val="single" w:sz="4" w:space="0" w:color="auto"/>
              <w:left w:val="single" w:sz="4" w:space="0" w:color="auto"/>
              <w:bottom w:val="nil"/>
              <w:right w:val="single" w:sz="4" w:space="0" w:color="auto"/>
            </w:tcBorders>
          </w:tcPr>
          <w:p w14:paraId="7ED8BCB1" w14:textId="77777777" w:rsidR="00EA511F" w:rsidRPr="009B04FC" w:rsidRDefault="00EA511F" w:rsidP="00EA511F">
            <w:pPr>
              <w:pStyle w:val="TAC"/>
              <w:rPr>
                <w:rFonts w:eastAsia="SimSun"/>
                <w:lang w:val="en-US" w:eastAsia="zh-CN" w:bidi="ar"/>
              </w:rPr>
            </w:pPr>
            <w:r w:rsidRPr="009B04FC">
              <w:rPr>
                <w:rFonts w:eastAsia="SimSun"/>
                <w:kern w:val="2"/>
                <w:szCs w:val="22"/>
                <w:lang w:val="en-US"/>
              </w:rPr>
              <w:t>CA_n1A-n28A-n41A-n77A</w:t>
            </w:r>
          </w:p>
        </w:tc>
        <w:tc>
          <w:tcPr>
            <w:tcW w:w="2822" w:type="dxa"/>
            <w:tcBorders>
              <w:top w:val="single" w:sz="4" w:space="0" w:color="auto"/>
              <w:left w:val="single" w:sz="4" w:space="0" w:color="auto"/>
              <w:bottom w:val="nil"/>
              <w:right w:val="single" w:sz="4" w:space="0" w:color="auto"/>
            </w:tcBorders>
          </w:tcPr>
          <w:p w14:paraId="5BCBBBB9"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CA_n1A-n28A</w:t>
            </w:r>
          </w:p>
          <w:p w14:paraId="31ED97ED"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CA_n1A-n41A</w:t>
            </w:r>
          </w:p>
          <w:p w14:paraId="02EA3246"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CA_n1A-n77A</w:t>
            </w:r>
          </w:p>
          <w:p w14:paraId="6D974C5E"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CA_n28A-n41A</w:t>
            </w:r>
          </w:p>
          <w:p w14:paraId="6059A10B"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CA_n28A-n77A</w:t>
            </w:r>
          </w:p>
          <w:p w14:paraId="69840D51" w14:textId="77777777" w:rsidR="00EA511F" w:rsidRPr="009B04FC" w:rsidRDefault="00EA511F" w:rsidP="00EA511F">
            <w:pPr>
              <w:pStyle w:val="TAC"/>
              <w:rPr>
                <w:rFonts w:eastAsia="SimSun"/>
                <w:lang w:val="en-US" w:eastAsia="zh-CN" w:bidi="ar"/>
              </w:rPr>
            </w:pPr>
            <w:r w:rsidRPr="009B04FC">
              <w:rPr>
                <w:rFonts w:eastAsia="SimSun"/>
                <w:kern w:val="2"/>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09FFD2F7"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364D0ED8"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53F4863" w14:textId="77777777" w:rsidR="00EA511F" w:rsidRPr="009B04FC" w:rsidRDefault="00EA511F" w:rsidP="00EA511F">
            <w:pPr>
              <w:pStyle w:val="TAC"/>
              <w:rPr>
                <w:rFonts w:eastAsia="SimSun"/>
                <w:kern w:val="2"/>
                <w:szCs w:val="22"/>
                <w:lang w:val="en-US"/>
              </w:rPr>
            </w:pPr>
            <w:r w:rsidRPr="009B04FC">
              <w:rPr>
                <w:rFonts w:eastAsia="SimSun" w:hint="eastAsia"/>
                <w:kern w:val="2"/>
                <w:szCs w:val="22"/>
                <w:lang w:val="en-US" w:eastAsia="zh-CN"/>
              </w:rPr>
              <w:t>0</w:t>
            </w:r>
          </w:p>
        </w:tc>
      </w:tr>
      <w:tr w:rsidR="00EA511F" w:rsidRPr="009B04FC" w14:paraId="35F87DD5" w14:textId="77777777" w:rsidTr="00495C67">
        <w:trPr>
          <w:trHeight w:val="29"/>
        </w:trPr>
        <w:tc>
          <w:tcPr>
            <w:tcW w:w="2756" w:type="dxa"/>
            <w:tcBorders>
              <w:top w:val="nil"/>
              <w:left w:val="single" w:sz="4" w:space="0" w:color="auto"/>
              <w:bottom w:val="nil"/>
              <w:right w:val="single" w:sz="4" w:space="0" w:color="auto"/>
            </w:tcBorders>
          </w:tcPr>
          <w:p w14:paraId="618FAE8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027BB1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42900A"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679CD28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064591D6" w14:textId="77777777" w:rsidR="00EA511F" w:rsidRPr="009B04FC" w:rsidRDefault="00EA511F" w:rsidP="00EA511F">
            <w:pPr>
              <w:pStyle w:val="TAC"/>
              <w:rPr>
                <w:rFonts w:eastAsia="SimSun"/>
                <w:kern w:val="2"/>
                <w:szCs w:val="22"/>
                <w:lang w:val="en-US" w:eastAsia="zh-CN"/>
              </w:rPr>
            </w:pPr>
          </w:p>
        </w:tc>
      </w:tr>
      <w:tr w:rsidR="00EA511F" w:rsidRPr="009B04FC" w14:paraId="4A8C07A8" w14:textId="77777777" w:rsidTr="00495C67">
        <w:trPr>
          <w:trHeight w:val="29"/>
        </w:trPr>
        <w:tc>
          <w:tcPr>
            <w:tcW w:w="2756" w:type="dxa"/>
            <w:tcBorders>
              <w:top w:val="nil"/>
              <w:left w:val="single" w:sz="4" w:space="0" w:color="auto"/>
              <w:bottom w:val="nil"/>
              <w:right w:val="single" w:sz="4" w:space="0" w:color="auto"/>
            </w:tcBorders>
          </w:tcPr>
          <w:p w14:paraId="19002BF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6A3AFE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9FC61F"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4C807C9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78395558" w14:textId="77777777" w:rsidR="00EA511F" w:rsidRPr="009B04FC" w:rsidRDefault="00EA511F" w:rsidP="00EA511F">
            <w:pPr>
              <w:pStyle w:val="TAC"/>
              <w:rPr>
                <w:rFonts w:eastAsia="SimSun"/>
                <w:kern w:val="2"/>
                <w:szCs w:val="22"/>
                <w:lang w:val="en-US" w:eastAsia="zh-CN"/>
              </w:rPr>
            </w:pPr>
          </w:p>
        </w:tc>
      </w:tr>
      <w:tr w:rsidR="00EA511F" w:rsidRPr="009B04FC" w14:paraId="349DC255" w14:textId="77777777" w:rsidTr="00495C67">
        <w:trPr>
          <w:trHeight w:val="29"/>
        </w:trPr>
        <w:tc>
          <w:tcPr>
            <w:tcW w:w="2756" w:type="dxa"/>
            <w:tcBorders>
              <w:top w:val="nil"/>
              <w:left w:val="single" w:sz="4" w:space="0" w:color="auto"/>
              <w:bottom w:val="single" w:sz="4" w:space="0" w:color="auto"/>
              <w:right w:val="single" w:sz="4" w:space="0" w:color="auto"/>
            </w:tcBorders>
          </w:tcPr>
          <w:p w14:paraId="790E871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D60FC4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CBC27DC" w14:textId="77777777" w:rsidR="00EA511F" w:rsidRPr="009B04FC" w:rsidRDefault="00EA511F" w:rsidP="00EA511F">
            <w:pPr>
              <w:pStyle w:val="TAC"/>
              <w:rPr>
                <w:rFonts w:ascii="Calibri" w:eastAsia="SimSun" w:hAnsi="Calibri"/>
                <w:kern w:val="2"/>
                <w:sz w:val="21"/>
                <w:lang w:val="en-US" w:eastAsia="zh-CN"/>
              </w:rPr>
            </w:pPr>
            <w:r w:rsidRPr="009B04FC">
              <w:rPr>
                <w:rFonts w:eastAsia="MS Mincho"/>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951EF7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75DCD68" w14:textId="77777777" w:rsidR="00EA511F" w:rsidRPr="009B04FC" w:rsidRDefault="00EA511F" w:rsidP="00EA511F">
            <w:pPr>
              <w:pStyle w:val="TAC"/>
              <w:rPr>
                <w:rFonts w:eastAsia="SimSun"/>
                <w:kern w:val="2"/>
                <w:szCs w:val="22"/>
                <w:lang w:val="en-US" w:eastAsia="zh-CN"/>
              </w:rPr>
            </w:pPr>
          </w:p>
        </w:tc>
      </w:tr>
      <w:tr w:rsidR="00EA511F" w:rsidRPr="009B04FC" w14:paraId="2D84CDB6" w14:textId="77777777" w:rsidTr="00495C67">
        <w:trPr>
          <w:trHeight w:val="29"/>
        </w:trPr>
        <w:tc>
          <w:tcPr>
            <w:tcW w:w="2756" w:type="dxa"/>
            <w:tcBorders>
              <w:top w:val="single" w:sz="4" w:space="0" w:color="auto"/>
              <w:left w:val="single" w:sz="4" w:space="0" w:color="auto"/>
              <w:bottom w:val="nil"/>
              <w:right w:val="single" w:sz="4" w:space="0" w:color="auto"/>
            </w:tcBorders>
          </w:tcPr>
          <w:p w14:paraId="23350F85" w14:textId="77777777" w:rsidR="00EA511F" w:rsidRPr="009B04FC" w:rsidRDefault="00EA511F" w:rsidP="00EA511F">
            <w:pPr>
              <w:pStyle w:val="TAC"/>
              <w:rPr>
                <w:rFonts w:eastAsia="SimSun"/>
                <w:kern w:val="2"/>
                <w:szCs w:val="22"/>
                <w:lang w:val="en-US"/>
              </w:rPr>
            </w:pPr>
            <w:r w:rsidRPr="009B04FC">
              <w:rPr>
                <w:rFonts w:eastAsia="SimSun" w:cs="Arial"/>
                <w:kern w:val="2"/>
                <w:lang w:val="en-US"/>
              </w:rPr>
              <w:t>CA_n1A-n28A-n41A-n77(2A)</w:t>
            </w:r>
          </w:p>
        </w:tc>
        <w:tc>
          <w:tcPr>
            <w:tcW w:w="2822" w:type="dxa"/>
            <w:tcBorders>
              <w:top w:val="single" w:sz="4" w:space="0" w:color="auto"/>
              <w:left w:val="single" w:sz="4" w:space="0" w:color="auto"/>
              <w:bottom w:val="nil"/>
              <w:right w:val="single" w:sz="4" w:space="0" w:color="auto"/>
            </w:tcBorders>
          </w:tcPr>
          <w:p w14:paraId="45A13696" w14:textId="77777777" w:rsidR="00EA511F" w:rsidRPr="009B04FC" w:rsidRDefault="00EA511F" w:rsidP="00EA511F">
            <w:pPr>
              <w:pStyle w:val="TAC"/>
              <w:rPr>
                <w:rFonts w:eastAsia="SimSun" w:cs="Arial"/>
                <w:kern w:val="2"/>
                <w:lang w:val="en-US" w:eastAsia="zh-CN"/>
              </w:rPr>
            </w:pPr>
            <w:r w:rsidRPr="009B04FC">
              <w:rPr>
                <w:rFonts w:eastAsia="SimSun" w:cs="Arial"/>
                <w:kern w:val="2"/>
                <w:lang w:val="en-US" w:eastAsia="zh-CN"/>
              </w:rPr>
              <w:t>CA_n1A-n28A</w:t>
            </w:r>
          </w:p>
          <w:p w14:paraId="54B7E717" w14:textId="77777777" w:rsidR="00EA511F" w:rsidRPr="009B04FC" w:rsidRDefault="00EA511F" w:rsidP="00EA511F">
            <w:pPr>
              <w:pStyle w:val="TAC"/>
              <w:rPr>
                <w:rFonts w:eastAsia="SimSun" w:cs="Arial"/>
                <w:kern w:val="2"/>
                <w:lang w:val="en-US" w:eastAsia="zh-CN"/>
              </w:rPr>
            </w:pPr>
            <w:r w:rsidRPr="009B04FC">
              <w:rPr>
                <w:rFonts w:eastAsia="SimSun" w:cs="Arial"/>
                <w:kern w:val="2"/>
                <w:lang w:val="en-US" w:eastAsia="zh-CN"/>
              </w:rPr>
              <w:t>CA_n1A-n41A</w:t>
            </w:r>
          </w:p>
          <w:p w14:paraId="2E294BF3" w14:textId="77777777" w:rsidR="00EA511F" w:rsidRPr="009B04FC" w:rsidRDefault="00EA511F" w:rsidP="00EA511F">
            <w:pPr>
              <w:pStyle w:val="TAC"/>
              <w:rPr>
                <w:rFonts w:eastAsia="SimSun" w:cs="Arial"/>
                <w:kern w:val="2"/>
                <w:lang w:val="en-US" w:eastAsia="zh-CN"/>
              </w:rPr>
            </w:pPr>
            <w:r w:rsidRPr="009B04FC">
              <w:rPr>
                <w:rFonts w:eastAsia="SimSun" w:cs="Arial"/>
                <w:kern w:val="2"/>
                <w:lang w:val="en-US" w:eastAsia="zh-CN"/>
              </w:rPr>
              <w:t>CA_n1A-n77A</w:t>
            </w:r>
          </w:p>
          <w:p w14:paraId="01538704" w14:textId="77777777" w:rsidR="00EA511F" w:rsidRPr="009B04FC" w:rsidRDefault="00EA511F" w:rsidP="00EA511F">
            <w:pPr>
              <w:pStyle w:val="TAC"/>
              <w:rPr>
                <w:rFonts w:eastAsia="SimSun" w:cs="Arial"/>
                <w:kern w:val="2"/>
                <w:lang w:val="en-US" w:eastAsia="zh-CN"/>
              </w:rPr>
            </w:pPr>
            <w:r w:rsidRPr="009B04FC">
              <w:rPr>
                <w:rFonts w:eastAsia="SimSun" w:cs="Arial"/>
                <w:kern w:val="2"/>
                <w:lang w:val="en-US" w:eastAsia="zh-CN"/>
              </w:rPr>
              <w:t>CA_n28A-n41A</w:t>
            </w:r>
          </w:p>
          <w:p w14:paraId="7C6F60D8" w14:textId="77777777" w:rsidR="00EA511F" w:rsidRPr="009B04FC" w:rsidRDefault="00EA511F" w:rsidP="00EA511F">
            <w:pPr>
              <w:pStyle w:val="TAC"/>
              <w:rPr>
                <w:rFonts w:eastAsia="SimSun" w:cs="Arial"/>
                <w:kern w:val="2"/>
                <w:lang w:val="en-US" w:eastAsia="zh-CN"/>
              </w:rPr>
            </w:pPr>
            <w:r w:rsidRPr="009B04FC">
              <w:rPr>
                <w:rFonts w:eastAsia="SimSun" w:cs="Arial"/>
                <w:kern w:val="2"/>
                <w:lang w:val="en-US" w:eastAsia="zh-CN"/>
              </w:rPr>
              <w:t>CA_n28A-n77A</w:t>
            </w:r>
          </w:p>
          <w:p w14:paraId="57E327BE" w14:textId="77777777" w:rsidR="00EA511F" w:rsidRPr="009B04FC" w:rsidRDefault="00EA511F" w:rsidP="00EA511F">
            <w:pPr>
              <w:pStyle w:val="TAC"/>
              <w:rPr>
                <w:rFonts w:eastAsia="SimSun"/>
                <w:kern w:val="2"/>
                <w:szCs w:val="22"/>
                <w:lang w:val="en-US"/>
              </w:rPr>
            </w:pPr>
            <w:r w:rsidRPr="009B04FC">
              <w:rPr>
                <w:rFonts w:eastAsia="SimSun" w:cs="Arial"/>
                <w:kern w:val="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40789158" w14:textId="77777777" w:rsidR="00EA511F" w:rsidRPr="009B04FC" w:rsidRDefault="00EA511F" w:rsidP="00EA511F">
            <w:pPr>
              <w:pStyle w:val="TAC"/>
              <w:rPr>
                <w:rFonts w:eastAsia="MS Mincho"/>
                <w:lang w:eastAsia="zh-CN"/>
              </w:rPr>
            </w:pPr>
            <w:r w:rsidRPr="009B04FC">
              <w:rPr>
                <w:rFonts w:eastAsia="MS Mincho"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6C6CB754"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5, 10, 15, 20</w:t>
            </w:r>
          </w:p>
        </w:tc>
        <w:tc>
          <w:tcPr>
            <w:tcW w:w="2561" w:type="dxa"/>
            <w:tcBorders>
              <w:top w:val="single" w:sz="4" w:space="0" w:color="auto"/>
              <w:left w:val="single" w:sz="4" w:space="0" w:color="auto"/>
              <w:bottom w:val="nil"/>
              <w:right w:val="single" w:sz="4" w:space="0" w:color="auto"/>
            </w:tcBorders>
          </w:tcPr>
          <w:p w14:paraId="21C213F8"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1D3E6D59" w14:textId="77777777" w:rsidTr="00495C67">
        <w:trPr>
          <w:trHeight w:val="29"/>
        </w:trPr>
        <w:tc>
          <w:tcPr>
            <w:tcW w:w="2756" w:type="dxa"/>
            <w:tcBorders>
              <w:top w:val="nil"/>
              <w:left w:val="single" w:sz="4" w:space="0" w:color="auto"/>
              <w:bottom w:val="nil"/>
              <w:right w:val="single" w:sz="4" w:space="0" w:color="auto"/>
            </w:tcBorders>
          </w:tcPr>
          <w:p w14:paraId="5AD496E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8AF242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0B5B30" w14:textId="77777777" w:rsidR="00EA511F" w:rsidRPr="009B04FC" w:rsidRDefault="00EA511F" w:rsidP="00EA511F">
            <w:pPr>
              <w:pStyle w:val="TAC"/>
              <w:rPr>
                <w:rFonts w:eastAsia="MS Mincho"/>
                <w:lang w:eastAsia="zh-CN"/>
              </w:rPr>
            </w:pPr>
            <w:r w:rsidRPr="009B04FC">
              <w:rPr>
                <w:rFonts w:eastAsia="MS Mincho" w:cs="Arial"/>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68B62AE9"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5, 10</w:t>
            </w:r>
          </w:p>
        </w:tc>
        <w:tc>
          <w:tcPr>
            <w:tcW w:w="2561" w:type="dxa"/>
            <w:tcBorders>
              <w:top w:val="nil"/>
              <w:left w:val="single" w:sz="4" w:space="0" w:color="auto"/>
              <w:bottom w:val="nil"/>
              <w:right w:val="single" w:sz="4" w:space="0" w:color="auto"/>
            </w:tcBorders>
          </w:tcPr>
          <w:p w14:paraId="2F990AC1" w14:textId="77777777" w:rsidR="00EA511F" w:rsidRPr="009B04FC" w:rsidRDefault="00EA511F" w:rsidP="00EA511F">
            <w:pPr>
              <w:pStyle w:val="TAC"/>
              <w:rPr>
                <w:rFonts w:eastAsia="SimSun"/>
                <w:kern w:val="2"/>
                <w:szCs w:val="22"/>
                <w:lang w:val="en-US" w:eastAsia="zh-CN"/>
              </w:rPr>
            </w:pPr>
          </w:p>
        </w:tc>
      </w:tr>
      <w:tr w:rsidR="00EA511F" w:rsidRPr="009B04FC" w14:paraId="4E47CA66" w14:textId="77777777" w:rsidTr="00495C67">
        <w:trPr>
          <w:trHeight w:val="29"/>
        </w:trPr>
        <w:tc>
          <w:tcPr>
            <w:tcW w:w="2756" w:type="dxa"/>
            <w:tcBorders>
              <w:top w:val="nil"/>
              <w:left w:val="single" w:sz="4" w:space="0" w:color="auto"/>
              <w:bottom w:val="nil"/>
              <w:right w:val="single" w:sz="4" w:space="0" w:color="auto"/>
            </w:tcBorders>
          </w:tcPr>
          <w:p w14:paraId="7EF5C3F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56D179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52E720A" w14:textId="77777777" w:rsidR="00EA511F" w:rsidRPr="009B04FC" w:rsidRDefault="00EA511F" w:rsidP="00EA511F">
            <w:pPr>
              <w:pStyle w:val="TAC"/>
              <w:rPr>
                <w:rFonts w:eastAsia="MS Mincho"/>
                <w:lang w:eastAsia="zh-CN"/>
              </w:rPr>
            </w:pPr>
            <w:r w:rsidRPr="009B04FC">
              <w:rPr>
                <w:rFonts w:eastAsia="MS Mincho" w:cs="Arial"/>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51D9CB57"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10, 15, 20, 30, 40, 50, 60, 80, 90, 100</w:t>
            </w:r>
          </w:p>
        </w:tc>
        <w:tc>
          <w:tcPr>
            <w:tcW w:w="2561" w:type="dxa"/>
            <w:tcBorders>
              <w:top w:val="nil"/>
              <w:left w:val="single" w:sz="4" w:space="0" w:color="auto"/>
              <w:bottom w:val="nil"/>
              <w:right w:val="single" w:sz="4" w:space="0" w:color="auto"/>
            </w:tcBorders>
          </w:tcPr>
          <w:p w14:paraId="2B5A9D0D" w14:textId="77777777" w:rsidR="00EA511F" w:rsidRPr="009B04FC" w:rsidRDefault="00EA511F" w:rsidP="00EA511F">
            <w:pPr>
              <w:pStyle w:val="TAC"/>
              <w:rPr>
                <w:rFonts w:eastAsia="SimSun"/>
                <w:kern w:val="2"/>
                <w:szCs w:val="22"/>
                <w:lang w:val="en-US" w:eastAsia="zh-CN"/>
              </w:rPr>
            </w:pPr>
          </w:p>
        </w:tc>
      </w:tr>
      <w:tr w:rsidR="00EA511F" w:rsidRPr="009B04FC" w14:paraId="3F180C4B" w14:textId="77777777" w:rsidTr="00495C67">
        <w:trPr>
          <w:trHeight w:val="29"/>
        </w:trPr>
        <w:tc>
          <w:tcPr>
            <w:tcW w:w="2756" w:type="dxa"/>
            <w:tcBorders>
              <w:top w:val="nil"/>
              <w:left w:val="single" w:sz="4" w:space="0" w:color="auto"/>
              <w:bottom w:val="single" w:sz="4" w:space="0" w:color="auto"/>
              <w:right w:val="single" w:sz="4" w:space="0" w:color="auto"/>
            </w:tcBorders>
          </w:tcPr>
          <w:p w14:paraId="332C7A4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C5AE93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6B23933" w14:textId="77777777" w:rsidR="00EA511F" w:rsidRPr="009B04FC" w:rsidRDefault="00EA511F" w:rsidP="00EA511F">
            <w:pPr>
              <w:pStyle w:val="TAC"/>
              <w:rPr>
                <w:rFonts w:eastAsia="MS Mincho"/>
                <w:lang w:eastAsia="zh-CN"/>
              </w:rPr>
            </w:pPr>
            <w:r w:rsidRPr="009B04FC">
              <w:rPr>
                <w:rFonts w:eastAsia="MS Mincho" w:cs="Arial"/>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E493F49"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CA_n77(2A)</w:t>
            </w:r>
          </w:p>
        </w:tc>
        <w:tc>
          <w:tcPr>
            <w:tcW w:w="2561" w:type="dxa"/>
            <w:tcBorders>
              <w:top w:val="nil"/>
              <w:left w:val="single" w:sz="4" w:space="0" w:color="auto"/>
              <w:bottom w:val="single" w:sz="4" w:space="0" w:color="auto"/>
              <w:right w:val="single" w:sz="4" w:space="0" w:color="auto"/>
            </w:tcBorders>
          </w:tcPr>
          <w:p w14:paraId="2B0D7A42" w14:textId="77777777" w:rsidR="00EA511F" w:rsidRPr="009B04FC" w:rsidRDefault="00EA511F" w:rsidP="00EA511F">
            <w:pPr>
              <w:pStyle w:val="TAC"/>
              <w:rPr>
                <w:rFonts w:eastAsia="SimSun"/>
                <w:kern w:val="2"/>
                <w:szCs w:val="22"/>
                <w:lang w:val="en-US" w:eastAsia="zh-CN"/>
              </w:rPr>
            </w:pPr>
          </w:p>
        </w:tc>
      </w:tr>
      <w:tr w:rsidR="00EA511F" w:rsidRPr="009B04FC" w14:paraId="2C0A9063" w14:textId="77777777" w:rsidTr="00495C67">
        <w:trPr>
          <w:trHeight w:val="29"/>
        </w:trPr>
        <w:tc>
          <w:tcPr>
            <w:tcW w:w="2756" w:type="dxa"/>
            <w:tcBorders>
              <w:top w:val="single" w:sz="4" w:space="0" w:color="auto"/>
              <w:left w:val="single" w:sz="4" w:space="0" w:color="auto"/>
              <w:bottom w:val="nil"/>
              <w:right w:val="single" w:sz="4" w:space="0" w:color="auto"/>
            </w:tcBorders>
          </w:tcPr>
          <w:p w14:paraId="189C7CAE" w14:textId="77777777" w:rsidR="00EA511F" w:rsidRPr="009B04FC" w:rsidRDefault="00EA511F" w:rsidP="00EA511F">
            <w:pPr>
              <w:pStyle w:val="TAC"/>
              <w:rPr>
                <w:rFonts w:eastAsia="SimSun"/>
                <w:kern w:val="2"/>
                <w:lang w:val="en-US"/>
              </w:rPr>
            </w:pPr>
            <w:r w:rsidRPr="009B04FC">
              <w:rPr>
                <w:lang w:val="en-US"/>
              </w:rPr>
              <w:t>CA_n1A-n28A-n41A-n79A</w:t>
            </w:r>
          </w:p>
        </w:tc>
        <w:tc>
          <w:tcPr>
            <w:tcW w:w="2822" w:type="dxa"/>
            <w:tcBorders>
              <w:top w:val="single" w:sz="4" w:space="0" w:color="auto"/>
              <w:left w:val="single" w:sz="4" w:space="0" w:color="auto"/>
              <w:bottom w:val="nil"/>
              <w:right w:val="single" w:sz="4" w:space="0" w:color="auto"/>
            </w:tcBorders>
          </w:tcPr>
          <w:p w14:paraId="4667D41C" w14:textId="77777777" w:rsidR="00EA511F" w:rsidRPr="009B04FC" w:rsidRDefault="00EA511F" w:rsidP="00EA511F">
            <w:pPr>
              <w:pStyle w:val="TAC"/>
              <w:rPr>
                <w:lang w:val="en-US" w:eastAsia="zh-CN"/>
              </w:rPr>
            </w:pPr>
            <w:r w:rsidRPr="009B04FC">
              <w:rPr>
                <w:lang w:val="en-US" w:eastAsia="zh-CN"/>
              </w:rPr>
              <w:t>CA_n1A-n28A</w:t>
            </w:r>
          </w:p>
          <w:p w14:paraId="18411928" w14:textId="77777777" w:rsidR="00EA511F" w:rsidRPr="009B04FC" w:rsidRDefault="00EA511F" w:rsidP="00EA511F">
            <w:pPr>
              <w:pStyle w:val="TAC"/>
              <w:rPr>
                <w:lang w:val="en-US" w:eastAsia="zh-CN"/>
              </w:rPr>
            </w:pPr>
            <w:r w:rsidRPr="009B04FC">
              <w:rPr>
                <w:lang w:val="en-US" w:eastAsia="zh-CN"/>
              </w:rPr>
              <w:t>CA_n1A-n41A</w:t>
            </w:r>
          </w:p>
          <w:p w14:paraId="146EC4FD" w14:textId="77777777" w:rsidR="00EA511F" w:rsidRPr="009B04FC" w:rsidRDefault="00EA511F" w:rsidP="00EA511F">
            <w:pPr>
              <w:pStyle w:val="TAC"/>
              <w:rPr>
                <w:lang w:val="en-US" w:eastAsia="zh-CN"/>
              </w:rPr>
            </w:pPr>
            <w:r w:rsidRPr="009B04FC">
              <w:rPr>
                <w:lang w:val="en-US" w:eastAsia="zh-CN"/>
              </w:rPr>
              <w:t>CA_n1A-n79A</w:t>
            </w:r>
          </w:p>
          <w:p w14:paraId="7887CCE3" w14:textId="77777777" w:rsidR="00EA511F" w:rsidRPr="009B04FC" w:rsidRDefault="00EA511F" w:rsidP="00EA511F">
            <w:pPr>
              <w:pStyle w:val="TAC"/>
              <w:rPr>
                <w:lang w:val="en-US" w:eastAsia="zh-CN"/>
              </w:rPr>
            </w:pPr>
            <w:r w:rsidRPr="009B04FC">
              <w:rPr>
                <w:lang w:val="en-US" w:eastAsia="zh-CN"/>
              </w:rPr>
              <w:t>CA_n28A-n41A</w:t>
            </w:r>
          </w:p>
          <w:p w14:paraId="0CCC1C66" w14:textId="77777777" w:rsidR="00EA511F" w:rsidRPr="009B04FC" w:rsidRDefault="00EA511F" w:rsidP="00EA511F">
            <w:pPr>
              <w:pStyle w:val="TAC"/>
              <w:rPr>
                <w:lang w:val="en-US" w:eastAsia="zh-CN"/>
              </w:rPr>
            </w:pPr>
            <w:r w:rsidRPr="009B04FC">
              <w:rPr>
                <w:lang w:val="en-US" w:eastAsia="zh-CN"/>
              </w:rPr>
              <w:t>CA_n28A-n79A</w:t>
            </w:r>
          </w:p>
          <w:p w14:paraId="0D6A3951" w14:textId="77777777" w:rsidR="00EA511F" w:rsidRPr="009B04FC" w:rsidRDefault="00EA511F" w:rsidP="00EA511F">
            <w:pPr>
              <w:pStyle w:val="TAC"/>
              <w:rPr>
                <w:rFonts w:eastAsia="SimSun"/>
                <w:kern w:val="2"/>
                <w:lang w:val="en-US"/>
              </w:rPr>
            </w:pPr>
            <w:r w:rsidRPr="009B04FC">
              <w:rPr>
                <w:lang w:val="en-US" w:eastAsia="zh-CN"/>
              </w:rPr>
              <w:t>CA_n41A-n79A</w:t>
            </w:r>
          </w:p>
        </w:tc>
        <w:tc>
          <w:tcPr>
            <w:tcW w:w="1321" w:type="dxa"/>
            <w:tcBorders>
              <w:top w:val="single" w:sz="4" w:space="0" w:color="auto"/>
              <w:left w:val="single" w:sz="4" w:space="0" w:color="auto"/>
              <w:bottom w:val="single" w:sz="4" w:space="0" w:color="auto"/>
              <w:right w:val="single" w:sz="4" w:space="0" w:color="auto"/>
            </w:tcBorders>
          </w:tcPr>
          <w:p w14:paraId="3F259E1C" w14:textId="77777777" w:rsidR="00EA511F" w:rsidRPr="009B04FC" w:rsidRDefault="00EA511F" w:rsidP="00EA511F">
            <w:pPr>
              <w:pStyle w:val="TAC"/>
              <w:rPr>
                <w:rFonts w:eastAsia="MS Mincho"/>
                <w:lang w:eastAsia="zh-CN"/>
              </w:rPr>
            </w:pPr>
            <w:r w:rsidRPr="009B04FC">
              <w:rPr>
                <w:rFonts w:eastAsia="MS Mincho"/>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212F6F2A" w14:textId="77777777" w:rsidR="00EA511F" w:rsidRPr="009B04FC" w:rsidRDefault="00EA511F" w:rsidP="00EA511F">
            <w:pPr>
              <w:pStyle w:val="TAC"/>
              <w:rPr>
                <w:rFonts w:eastAsia="SimSun"/>
                <w:lang w:val="en-US" w:eastAsia="zh-CN" w:bidi="ar"/>
              </w:rPr>
            </w:pPr>
            <w:r w:rsidRPr="009B04FC">
              <w:rPr>
                <w:lang w:val="en-US" w:eastAsia="zh-CN" w:bidi="ar"/>
              </w:rPr>
              <w:t>5, 10, 15, 20</w:t>
            </w:r>
          </w:p>
        </w:tc>
        <w:tc>
          <w:tcPr>
            <w:tcW w:w="2561" w:type="dxa"/>
            <w:tcBorders>
              <w:top w:val="single" w:sz="4" w:space="0" w:color="auto"/>
              <w:left w:val="single" w:sz="4" w:space="0" w:color="auto"/>
              <w:bottom w:val="nil"/>
              <w:right w:val="single" w:sz="4" w:space="0" w:color="auto"/>
            </w:tcBorders>
          </w:tcPr>
          <w:p w14:paraId="33C873AD" w14:textId="77777777" w:rsidR="00EA511F" w:rsidRPr="009B04FC" w:rsidRDefault="00EA511F" w:rsidP="00EA511F">
            <w:pPr>
              <w:pStyle w:val="TAC"/>
              <w:rPr>
                <w:rFonts w:eastAsia="SimSun"/>
                <w:kern w:val="2"/>
                <w:szCs w:val="22"/>
                <w:lang w:val="en-US" w:eastAsia="zh-CN"/>
              </w:rPr>
            </w:pPr>
            <w:r w:rsidRPr="009B04FC">
              <w:rPr>
                <w:rFonts w:hint="eastAsia"/>
                <w:lang w:val="en-US" w:eastAsia="zh-CN"/>
              </w:rPr>
              <w:t>0</w:t>
            </w:r>
          </w:p>
        </w:tc>
      </w:tr>
      <w:tr w:rsidR="00EA511F" w:rsidRPr="009B04FC" w14:paraId="3757C3DD" w14:textId="77777777" w:rsidTr="00495C67">
        <w:trPr>
          <w:trHeight w:val="29"/>
        </w:trPr>
        <w:tc>
          <w:tcPr>
            <w:tcW w:w="2756" w:type="dxa"/>
            <w:tcBorders>
              <w:top w:val="nil"/>
              <w:left w:val="single" w:sz="4" w:space="0" w:color="auto"/>
              <w:bottom w:val="nil"/>
              <w:right w:val="single" w:sz="4" w:space="0" w:color="auto"/>
            </w:tcBorders>
          </w:tcPr>
          <w:p w14:paraId="2C51E5F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CEFA02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DEC756" w14:textId="77777777" w:rsidR="00EA511F" w:rsidRPr="009B04FC" w:rsidRDefault="00EA511F" w:rsidP="00EA511F">
            <w:pPr>
              <w:pStyle w:val="TAC"/>
              <w:rPr>
                <w:rFonts w:eastAsia="MS Mincho"/>
                <w:lang w:eastAsia="zh-CN"/>
              </w:rPr>
            </w:pPr>
            <w:r w:rsidRPr="009B04FC">
              <w:rPr>
                <w:rFonts w:eastAsia="MS Mincho"/>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509214AB" w14:textId="77777777" w:rsidR="00EA511F" w:rsidRPr="009B04FC" w:rsidRDefault="00EA511F" w:rsidP="00EA511F">
            <w:pPr>
              <w:pStyle w:val="TAC"/>
              <w:rPr>
                <w:rFonts w:eastAsia="SimSun"/>
                <w:lang w:val="en-US" w:eastAsia="zh-CN" w:bidi="ar"/>
              </w:rPr>
            </w:pPr>
            <w:r w:rsidRPr="009B04FC">
              <w:rPr>
                <w:lang w:val="en-US" w:eastAsia="zh-CN" w:bidi="ar"/>
              </w:rPr>
              <w:t>5, 10, 15, 20</w:t>
            </w:r>
          </w:p>
        </w:tc>
        <w:tc>
          <w:tcPr>
            <w:tcW w:w="2561" w:type="dxa"/>
            <w:tcBorders>
              <w:top w:val="nil"/>
              <w:left w:val="single" w:sz="4" w:space="0" w:color="auto"/>
              <w:bottom w:val="nil"/>
              <w:right w:val="single" w:sz="4" w:space="0" w:color="auto"/>
            </w:tcBorders>
          </w:tcPr>
          <w:p w14:paraId="0F2FC9A7" w14:textId="77777777" w:rsidR="00EA511F" w:rsidRPr="009B04FC" w:rsidRDefault="00EA511F" w:rsidP="00EA511F">
            <w:pPr>
              <w:pStyle w:val="TAC"/>
              <w:rPr>
                <w:rFonts w:eastAsia="SimSun"/>
                <w:kern w:val="2"/>
                <w:szCs w:val="22"/>
                <w:lang w:val="en-US" w:eastAsia="zh-CN"/>
              </w:rPr>
            </w:pPr>
          </w:p>
        </w:tc>
      </w:tr>
      <w:tr w:rsidR="00EA511F" w:rsidRPr="009B04FC" w14:paraId="73070C96" w14:textId="77777777" w:rsidTr="00495C67">
        <w:trPr>
          <w:trHeight w:val="29"/>
        </w:trPr>
        <w:tc>
          <w:tcPr>
            <w:tcW w:w="2756" w:type="dxa"/>
            <w:tcBorders>
              <w:top w:val="nil"/>
              <w:left w:val="single" w:sz="4" w:space="0" w:color="auto"/>
              <w:bottom w:val="nil"/>
              <w:right w:val="single" w:sz="4" w:space="0" w:color="auto"/>
            </w:tcBorders>
          </w:tcPr>
          <w:p w14:paraId="3D01D7F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AC7010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7F9C1A" w14:textId="77777777" w:rsidR="00EA511F" w:rsidRPr="009B04FC" w:rsidRDefault="00EA511F" w:rsidP="00EA511F">
            <w:pPr>
              <w:pStyle w:val="TAC"/>
              <w:rPr>
                <w:rFonts w:eastAsia="MS Mincho"/>
                <w:lang w:eastAsia="zh-CN"/>
              </w:rPr>
            </w:pPr>
            <w:r w:rsidRPr="009B04FC">
              <w:rPr>
                <w:rFonts w:eastAsia="MS Mincho"/>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2D943F27" w14:textId="77777777" w:rsidR="00EA511F" w:rsidRPr="009B04FC" w:rsidRDefault="00EA511F" w:rsidP="00EA511F">
            <w:pPr>
              <w:pStyle w:val="TAC"/>
              <w:rPr>
                <w:rFonts w:eastAsia="SimSun"/>
                <w:lang w:val="en-US" w:eastAsia="zh-CN" w:bidi="ar"/>
              </w:rPr>
            </w:pPr>
            <w:r w:rsidRPr="009B04FC">
              <w:rPr>
                <w:lang w:val="en-US" w:eastAsia="zh-CN" w:bidi="ar"/>
              </w:rPr>
              <w:t>10, 15, 20, 30, 40, 50, 60, 80, 90, 100</w:t>
            </w:r>
          </w:p>
        </w:tc>
        <w:tc>
          <w:tcPr>
            <w:tcW w:w="2561" w:type="dxa"/>
            <w:tcBorders>
              <w:top w:val="nil"/>
              <w:left w:val="single" w:sz="4" w:space="0" w:color="auto"/>
              <w:bottom w:val="nil"/>
              <w:right w:val="single" w:sz="4" w:space="0" w:color="auto"/>
            </w:tcBorders>
          </w:tcPr>
          <w:p w14:paraId="2B478D5E" w14:textId="77777777" w:rsidR="00EA511F" w:rsidRPr="009B04FC" w:rsidRDefault="00EA511F" w:rsidP="00EA511F">
            <w:pPr>
              <w:pStyle w:val="TAC"/>
              <w:rPr>
                <w:rFonts w:eastAsia="SimSun"/>
                <w:kern w:val="2"/>
                <w:szCs w:val="22"/>
                <w:lang w:val="en-US" w:eastAsia="zh-CN"/>
              </w:rPr>
            </w:pPr>
          </w:p>
        </w:tc>
      </w:tr>
      <w:tr w:rsidR="00EA511F" w:rsidRPr="009B04FC" w14:paraId="727F05B9" w14:textId="77777777" w:rsidTr="00495C67">
        <w:trPr>
          <w:trHeight w:val="29"/>
        </w:trPr>
        <w:tc>
          <w:tcPr>
            <w:tcW w:w="2756" w:type="dxa"/>
            <w:tcBorders>
              <w:top w:val="nil"/>
              <w:left w:val="single" w:sz="4" w:space="0" w:color="auto"/>
              <w:bottom w:val="single" w:sz="4" w:space="0" w:color="auto"/>
              <w:right w:val="single" w:sz="4" w:space="0" w:color="auto"/>
            </w:tcBorders>
          </w:tcPr>
          <w:p w14:paraId="707AD49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33AC00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E5D3A3" w14:textId="77777777" w:rsidR="00EA511F" w:rsidRPr="009B04FC" w:rsidRDefault="00EA511F" w:rsidP="00EA511F">
            <w:pPr>
              <w:pStyle w:val="TAC"/>
              <w:rPr>
                <w:rFonts w:eastAsia="MS Mincho"/>
                <w:lang w:eastAsia="zh-CN"/>
              </w:rPr>
            </w:pPr>
            <w:r w:rsidRPr="009B04FC">
              <w:rPr>
                <w:rFonts w:eastAsia="MS Mincho"/>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5EF50129" w14:textId="77777777" w:rsidR="00EA511F" w:rsidRPr="009B04FC" w:rsidRDefault="00EA511F" w:rsidP="00EA511F">
            <w:pPr>
              <w:pStyle w:val="TAC"/>
              <w:rPr>
                <w:rFonts w:eastAsia="SimSun"/>
                <w:lang w:val="en-US" w:eastAsia="zh-CN" w:bidi="ar"/>
              </w:rPr>
            </w:pPr>
            <w:r w:rsidRPr="009B04FC">
              <w:rPr>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783A5FED" w14:textId="77777777" w:rsidR="00EA511F" w:rsidRPr="009B04FC" w:rsidRDefault="00EA511F" w:rsidP="00EA511F">
            <w:pPr>
              <w:pStyle w:val="TAC"/>
              <w:rPr>
                <w:rFonts w:eastAsia="SimSun"/>
                <w:kern w:val="2"/>
                <w:szCs w:val="22"/>
                <w:lang w:val="en-US" w:eastAsia="zh-CN"/>
              </w:rPr>
            </w:pPr>
          </w:p>
        </w:tc>
      </w:tr>
      <w:tr w:rsidR="00EA511F" w:rsidRPr="009B04FC" w14:paraId="34ABB527" w14:textId="77777777" w:rsidTr="00495C67">
        <w:trPr>
          <w:trHeight w:val="29"/>
        </w:trPr>
        <w:tc>
          <w:tcPr>
            <w:tcW w:w="2756" w:type="dxa"/>
            <w:tcBorders>
              <w:top w:val="single" w:sz="4" w:space="0" w:color="auto"/>
              <w:left w:val="single" w:sz="4" w:space="0" w:color="auto"/>
              <w:bottom w:val="nil"/>
              <w:right w:val="single" w:sz="4" w:space="0" w:color="auto"/>
            </w:tcBorders>
          </w:tcPr>
          <w:p w14:paraId="0E0B8983" w14:textId="77777777" w:rsidR="00EA511F" w:rsidRPr="009B04FC" w:rsidRDefault="00EA511F" w:rsidP="00EA511F">
            <w:pPr>
              <w:pStyle w:val="TAC"/>
              <w:rPr>
                <w:rFonts w:eastAsia="SimSun"/>
                <w:lang w:val="en-US" w:eastAsia="zh-CN" w:bidi="ar"/>
              </w:rPr>
            </w:pPr>
            <w:r w:rsidRPr="009B04FC">
              <w:rPr>
                <w:rFonts w:hint="eastAsia"/>
                <w:lang w:eastAsia="zh-CN"/>
              </w:rPr>
              <w:lastRenderedPageBreak/>
              <w:t>CA</w:t>
            </w:r>
            <w:r w:rsidRPr="009B04FC">
              <w:t>_n1A-</w:t>
            </w:r>
            <w:r w:rsidRPr="009B04FC">
              <w:rPr>
                <w:rFonts w:hint="eastAsia"/>
                <w:lang w:eastAsia="zh-CN"/>
              </w:rPr>
              <w:t>n</w:t>
            </w:r>
            <w:r w:rsidRPr="009B04FC">
              <w:rPr>
                <w:lang w:eastAsia="zh-CN"/>
              </w:rPr>
              <w:t>28</w:t>
            </w:r>
            <w:r w:rsidRPr="009B04FC">
              <w:rPr>
                <w:lang w:val="en-US"/>
              </w:rPr>
              <w:t>A-</w:t>
            </w:r>
            <w:r w:rsidRPr="009B04FC">
              <w:rPr>
                <w:rFonts w:hint="eastAsia"/>
                <w:lang w:eastAsia="zh-CN"/>
              </w:rPr>
              <w:t>n</w:t>
            </w:r>
            <w:r w:rsidRPr="009B04FC">
              <w:rPr>
                <w:lang w:eastAsia="zh-CN"/>
              </w:rPr>
              <w:t>77</w:t>
            </w:r>
            <w:r w:rsidRPr="009B04FC">
              <w:rPr>
                <w:lang w:val="en-US"/>
              </w:rPr>
              <w:t>A-n79A</w:t>
            </w:r>
          </w:p>
        </w:tc>
        <w:tc>
          <w:tcPr>
            <w:tcW w:w="2822" w:type="dxa"/>
            <w:tcBorders>
              <w:top w:val="single" w:sz="4" w:space="0" w:color="auto"/>
              <w:left w:val="single" w:sz="4" w:space="0" w:color="auto"/>
              <w:bottom w:val="nil"/>
              <w:right w:val="single" w:sz="4" w:space="0" w:color="auto"/>
            </w:tcBorders>
          </w:tcPr>
          <w:p w14:paraId="6BA73171" w14:textId="77777777" w:rsidR="00EA511F" w:rsidRPr="009B04FC" w:rsidRDefault="00EA511F" w:rsidP="00EA511F">
            <w:pPr>
              <w:pStyle w:val="TAC"/>
              <w:rPr>
                <w:rFonts w:eastAsia="DengXian"/>
                <w:lang w:eastAsia="zh-CN"/>
              </w:rPr>
            </w:pPr>
            <w:r w:rsidRPr="009B04FC">
              <w:rPr>
                <w:rFonts w:eastAsia="DengXian" w:hint="eastAsia"/>
                <w:lang w:eastAsia="zh-CN"/>
              </w:rPr>
              <w:t>CA</w:t>
            </w:r>
            <w:r w:rsidRPr="009B04FC">
              <w:rPr>
                <w:rFonts w:eastAsia="DengXian"/>
                <w:lang w:eastAsia="zh-CN"/>
              </w:rPr>
              <w:t>_n1A-</w:t>
            </w:r>
            <w:r w:rsidRPr="009B04FC">
              <w:rPr>
                <w:rFonts w:eastAsia="DengXian" w:hint="eastAsia"/>
                <w:lang w:eastAsia="zh-CN"/>
              </w:rPr>
              <w:t>n</w:t>
            </w:r>
            <w:r w:rsidRPr="009B04FC">
              <w:rPr>
                <w:rFonts w:eastAsia="DengXian"/>
                <w:lang w:eastAsia="zh-CN"/>
              </w:rPr>
              <w:t>28A</w:t>
            </w:r>
          </w:p>
          <w:p w14:paraId="0820A780" w14:textId="77777777" w:rsidR="00EA511F" w:rsidRPr="009B04FC" w:rsidRDefault="00EA511F" w:rsidP="00EA511F">
            <w:pPr>
              <w:pStyle w:val="TAC"/>
              <w:rPr>
                <w:rFonts w:eastAsia="DengXian"/>
                <w:lang w:eastAsia="zh-CN"/>
              </w:rPr>
            </w:pPr>
            <w:r w:rsidRPr="009B04FC">
              <w:rPr>
                <w:rFonts w:eastAsia="DengXian" w:hint="eastAsia"/>
                <w:lang w:eastAsia="zh-CN"/>
              </w:rPr>
              <w:t>CA</w:t>
            </w:r>
            <w:r w:rsidRPr="009B04FC">
              <w:rPr>
                <w:rFonts w:eastAsia="DengXian"/>
                <w:lang w:eastAsia="zh-CN"/>
              </w:rPr>
              <w:t>_n1A-</w:t>
            </w:r>
            <w:r w:rsidRPr="009B04FC">
              <w:rPr>
                <w:rFonts w:eastAsia="DengXian" w:hint="eastAsia"/>
                <w:lang w:eastAsia="zh-CN"/>
              </w:rPr>
              <w:t>n</w:t>
            </w:r>
            <w:r w:rsidRPr="009B04FC">
              <w:rPr>
                <w:rFonts w:eastAsia="DengXian"/>
                <w:lang w:eastAsia="zh-CN"/>
              </w:rPr>
              <w:t>77A</w:t>
            </w:r>
          </w:p>
          <w:p w14:paraId="67C69F42" w14:textId="77777777" w:rsidR="00EA511F" w:rsidRPr="009B04FC" w:rsidRDefault="00EA511F" w:rsidP="00EA511F">
            <w:pPr>
              <w:pStyle w:val="TAC"/>
              <w:rPr>
                <w:rFonts w:eastAsia="DengXian"/>
                <w:lang w:eastAsia="zh-CN"/>
              </w:rPr>
            </w:pPr>
            <w:r w:rsidRPr="009B04FC">
              <w:rPr>
                <w:rFonts w:eastAsia="DengXian" w:hint="eastAsia"/>
                <w:lang w:eastAsia="zh-CN"/>
              </w:rPr>
              <w:t>CA</w:t>
            </w:r>
            <w:r w:rsidRPr="009B04FC">
              <w:rPr>
                <w:rFonts w:eastAsia="DengXian"/>
                <w:lang w:eastAsia="zh-CN"/>
              </w:rPr>
              <w:t>_n1A-</w:t>
            </w:r>
            <w:r w:rsidRPr="009B04FC">
              <w:rPr>
                <w:rFonts w:eastAsia="DengXian" w:hint="eastAsia"/>
                <w:lang w:eastAsia="zh-CN"/>
              </w:rPr>
              <w:t>n</w:t>
            </w:r>
            <w:r w:rsidRPr="009B04FC">
              <w:rPr>
                <w:rFonts w:eastAsia="DengXian"/>
                <w:lang w:eastAsia="zh-CN"/>
              </w:rPr>
              <w:t>79A</w:t>
            </w:r>
          </w:p>
          <w:p w14:paraId="49D884F0" w14:textId="77777777" w:rsidR="00EA511F" w:rsidRPr="009B04FC" w:rsidRDefault="00EA511F" w:rsidP="00EA511F">
            <w:pPr>
              <w:pStyle w:val="TAC"/>
              <w:rPr>
                <w:rFonts w:eastAsia="DengXian"/>
                <w:lang w:eastAsia="zh-CN"/>
              </w:rPr>
            </w:pPr>
            <w:r w:rsidRPr="009B04FC">
              <w:rPr>
                <w:rFonts w:eastAsia="DengXian" w:hint="eastAsia"/>
                <w:lang w:eastAsia="zh-CN"/>
              </w:rPr>
              <w:t>CA</w:t>
            </w:r>
            <w:r w:rsidRPr="009B04FC">
              <w:rPr>
                <w:rFonts w:eastAsia="DengXian"/>
                <w:lang w:eastAsia="zh-CN"/>
              </w:rPr>
              <w:t>_n28A-</w:t>
            </w:r>
            <w:r w:rsidRPr="009B04FC">
              <w:rPr>
                <w:rFonts w:eastAsia="DengXian" w:hint="eastAsia"/>
                <w:lang w:eastAsia="zh-CN"/>
              </w:rPr>
              <w:t>n</w:t>
            </w:r>
            <w:r w:rsidRPr="009B04FC">
              <w:rPr>
                <w:rFonts w:eastAsia="DengXian"/>
                <w:lang w:eastAsia="zh-CN"/>
              </w:rPr>
              <w:t>77A</w:t>
            </w:r>
          </w:p>
          <w:p w14:paraId="1270BC7D" w14:textId="77777777" w:rsidR="00EA511F" w:rsidRPr="009B04FC" w:rsidRDefault="00EA511F" w:rsidP="00EA511F">
            <w:pPr>
              <w:pStyle w:val="TAC"/>
              <w:rPr>
                <w:rFonts w:eastAsia="DengXian"/>
                <w:lang w:eastAsia="zh-CN"/>
              </w:rPr>
            </w:pPr>
            <w:r w:rsidRPr="009B04FC">
              <w:rPr>
                <w:rFonts w:eastAsia="DengXian" w:hint="eastAsia"/>
                <w:lang w:eastAsia="zh-CN"/>
              </w:rPr>
              <w:t>CA</w:t>
            </w:r>
            <w:r w:rsidRPr="009B04FC">
              <w:rPr>
                <w:rFonts w:eastAsia="DengXian"/>
                <w:lang w:eastAsia="zh-CN"/>
              </w:rPr>
              <w:t>_n28A-</w:t>
            </w:r>
            <w:r w:rsidRPr="009B04FC">
              <w:rPr>
                <w:rFonts w:eastAsia="DengXian" w:hint="eastAsia"/>
                <w:lang w:eastAsia="zh-CN"/>
              </w:rPr>
              <w:t>n</w:t>
            </w:r>
            <w:r w:rsidRPr="009B04FC">
              <w:rPr>
                <w:rFonts w:eastAsia="DengXian"/>
                <w:lang w:eastAsia="zh-CN"/>
              </w:rPr>
              <w:t>79A</w:t>
            </w:r>
          </w:p>
          <w:p w14:paraId="09FBBDF6" w14:textId="77777777" w:rsidR="00EA511F" w:rsidRPr="009B04FC" w:rsidRDefault="00EA511F" w:rsidP="00EA511F">
            <w:pPr>
              <w:pStyle w:val="TAC"/>
              <w:rPr>
                <w:rFonts w:eastAsia="SimSun"/>
                <w:lang w:val="en-US" w:eastAsia="zh-CN" w:bidi="ar"/>
              </w:rPr>
            </w:pPr>
            <w:r w:rsidRPr="009B04FC">
              <w:rPr>
                <w:rFonts w:eastAsia="DengXian" w:hint="eastAsia"/>
                <w:lang w:eastAsia="zh-CN"/>
              </w:rPr>
              <w:t>CA</w:t>
            </w:r>
            <w:r w:rsidRPr="009B04FC">
              <w:rPr>
                <w:rFonts w:eastAsia="DengXian"/>
                <w:lang w:eastAsia="zh-CN"/>
              </w:rPr>
              <w:t>_n77A-</w:t>
            </w:r>
            <w:r w:rsidRPr="009B04FC">
              <w:rPr>
                <w:rFonts w:eastAsia="DengXian" w:hint="eastAsia"/>
                <w:lang w:eastAsia="zh-CN"/>
              </w:rPr>
              <w:t>n</w:t>
            </w:r>
            <w:r w:rsidRPr="009B04FC">
              <w:rPr>
                <w:rFonts w:eastAsia="DengXian"/>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19B342D6" w14:textId="77777777" w:rsidR="00EA511F" w:rsidRPr="009B04FC" w:rsidRDefault="00EA511F" w:rsidP="00EA511F">
            <w:pPr>
              <w:pStyle w:val="TAC"/>
              <w:rPr>
                <w:rFonts w:ascii="Calibri" w:eastAsia="SimSun" w:hAnsi="Calibri"/>
                <w:kern w:val="2"/>
                <w:sz w:val="21"/>
                <w:lang w:val="en-US" w:eastAsia="zh-CN"/>
              </w:rPr>
            </w:pPr>
            <w:r w:rsidRPr="009B04FC">
              <w:rPr>
                <w:rFonts w:hint="eastAsia"/>
                <w:lang w:eastAsia="zh-CN"/>
              </w:rPr>
              <w:t>n</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0D17D5A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66B1258"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6A49AC44" w14:textId="77777777" w:rsidTr="00495C67">
        <w:trPr>
          <w:trHeight w:val="29"/>
        </w:trPr>
        <w:tc>
          <w:tcPr>
            <w:tcW w:w="2756" w:type="dxa"/>
            <w:tcBorders>
              <w:top w:val="nil"/>
              <w:left w:val="single" w:sz="4" w:space="0" w:color="auto"/>
              <w:bottom w:val="nil"/>
              <w:right w:val="single" w:sz="4" w:space="0" w:color="auto"/>
            </w:tcBorders>
          </w:tcPr>
          <w:p w14:paraId="3A51645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F827EB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C4540E0" w14:textId="77777777" w:rsidR="00EA511F" w:rsidRPr="009B04FC" w:rsidRDefault="00EA511F" w:rsidP="00EA511F">
            <w:pPr>
              <w:pStyle w:val="TAC"/>
              <w:rPr>
                <w:rFonts w:ascii="Calibri" w:eastAsia="SimSun" w:hAnsi="Calibri"/>
                <w:kern w:val="2"/>
                <w:sz w:val="21"/>
                <w:lang w:val="en-US" w:eastAsia="zh-CN"/>
              </w:rPr>
            </w:pPr>
            <w:r w:rsidRPr="009B04FC">
              <w:rPr>
                <w:rFonts w:hint="eastAsia"/>
                <w:lang w:eastAsia="zh-CN"/>
              </w:rPr>
              <w:t>n</w:t>
            </w:r>
            <w:r w:rsidRPr="009B04FC">
              <w:rPr>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77D6A2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0341D03" w14:textId="77777777" w:rsidR="00EA511F" w:rsidRPr="009B04FC" w:rsidRDefault="00EA511F" w:rsidP="00EA511F">
            <w:pPr>
              <w:pStyle w:val="TAC"/>
              <w:rPr>
                <w:rFonts w:eastAsia="SimSun"/>
                <w:kern w:val="2"/>
                <w:szCs w:val="22"/>
                <w:lang w:val="en-US" w:eastAsia="zh-CN"/>
              </w:rPr>
            </w:pPr>
          </w:p>
        </w:tc>
      </w:tr>
      <w:tr w:rsidR="00EA511F" w:rsidRPr="009B04FC" w14:paraId="7F135D66" w14:textId="77777777" w:rsidTr="00495C67">
        <w:trPr>
          <w:trHeight w:val="29"/>
        </w:trPr>
        <w:tc>
          <w:tcPr>
            <w:tcW w:w="2756" w:type="dxa"/>
            <w:tcBorders>
              <w:top w:val="nil"/>
              <w:left w:val="single" w:sz="4" w:space="0" w:color="auto"/>
              <w:bottom w:val="nil"/>
              <w:right w:val="single" w:sz="4" w:space="0" w:color="auto"/>
            </w:tcBorders>
          </w:tcPr>
          <w:p w14:paraId="2762A50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E624DE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C540FAD" w14:textId="77777777" w:rsidR="00EA511F" w:rsidRPr="009B04FC" w:rsidRDefault="00EA511F" w:rsidP="00EA511F">
            <w:pPr>
              <w:pStyle w:val="TAC"/>
              <w:rPr>
                <w:rFonts w:ascii="Calibri" w:eastAsia="SimSun" w:hAnsi="Calibri"/>
                <w:kern w:val="2"/>
                <w:sz w:val="21"/>
                <w:lang w:val="en-US" w:eastAsia="zh-CN"/>
              </w:rPr>
            </w:pPr>
            <w:r w:rsidRPr="009B04FC">
              <w:rPr>
                <w:rFonts w:hint="eastAsia"/>
                <w:lang w:eastAsia="zh-CN"/>
              </w:rPr>
              <w:t>n</w:t>
            </w:r>
            <w:r w:rsidRPr="009B04FC">
              <w:rPr>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FEA61D8"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10, 15, 20, 40, 50, 60, 80, 90, 100</w:t>
            </w:r>
          </w:p>
        </w:tc>
        <w:tc>
          <w:tcPr>
            <w:tcW w:w="2561" w:type="dxa"/>
            <w:tcBorders>
              <w:top w:val="nil"/>
              <w:left w:val="single" w:sz="4" w:space="0" w:color="auto"/>
              <w:bottom w:val="nil"/>
              <w:right w:val="single" w:sz="4" w:space="0" w:color="auto"/>
            </w:tcBorders>
          </w:tcPr>
          <w:p w14:paraId="0DB8A15E" w14:textId="77777777" w:rsidR="00EA511F" w:rsidRPr="009B04FC" w:rsidRDefault="00EA511F" w:rsidP="00EA511F">
            <w:pPr>
              <w:pStyle w:val="TAC"/>
              <w:rPr>
                <w:rFonts w:eastAsia="SimSun"/>
                <w:kern w:val="2"/>
                <w:szCs w:val="22"/>
                <w:lang w:val="en-US" w:eastAsia="zh-CN"/>
              </w:rPr>
            </w:pPr>
          </w:p>
        </w:tc>
      </w:tr>
      <w:tr w:rsidR="00EA511F" w:rsidRPr="009B04FC" w14:paraId="251CD711" w14:textId="77777777" w:rsidTr="00495C67">
        <w:trPr>
          <w:trHeight w:val="29"/>
        </w:trPr>
        <w:tc>
          <w:tcPr>
            <w:tcW w:w="2756" w:type="dxa"/>
            <w:tcBorders>
              <w:top w:val="nil"/>
              <w:left w:val="single" w:sz="4" w:space="0" w:color="auto"/>
              <w:bottom w:val="single" w:sz="4" w:space="0" w:color="auto"/>
              <w:right w:val="single" w:sz="4" w:space="0" w:color="auto"/>
            </w:tcBorders>
          </w:tcPr>
          <w:p w14:paraId="24F3127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C18DF6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13F9A1D" w14:textId="77777777" w:rsidR="00EA511F" w:rsidRPr="009B04FC" w:rsidRDefault="00EA511F" w:rsidP="00EA511F">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0007EB48"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4AD9EB18" w14:textId="77777777" w:rsidR="00EA511F" w:rsidRPr="009B04FC" w:rsidRDefault="00EA511F" w:rsidP="00EA511F">
            <w:pPr>
              <w:pStyle w:val="TAC"/>
              <w:rPr>
                <w:rFonts w:eastAsia="SimSun"/>
                <w:kern w:val="2"/>
                <w:szCs w:val="22"/>
                <w:lang w:val="en-US" w:eastAsia="zh-CN"/>
              </w:rPr>
            </w:pPr>
          </w:p>
        </w:tc>
      </w:tr>
      <w:tr w:rsidR="00EA511F" w:rsidRPr="009B04FC" w14:paraId="6F2EF19B" w14:textId="77777777" w:rsidTr="00495C67">
        <w:trPr>
          <w:trHeight w:val="29"/>
        </w:trPr>
        <w:tc>
          <w:tcPr>
            <w:tcW w:w="2756" w:type="dxa"/>
            <w:tcBorders>
              <w:top w:val="single" w:sz="4" w:space="0" w:color="auto"/>
              <w:left w:val="single" w:sz="4" w:space="0" w:color="auto"/>
              <w:bottom w:val="nil"/>
              <w:right w:val="single" w:sz="4" w:space="0" w:color="auto"/>
            </w:tcBorders>
          </w:tcPr>
          <w:p w14:paraId="5E735E3F" w14:textId="77777777" w:rsidR="00EA511F" w:rsidRPr="009B04FC" w:rsidRDefault="00EA511F" w:rsidP="00EA511F">
            <w:pPr>
              <w:pStyle w:val="TAC"/>
              <w:rPr>
                <w:rFonts w:eastAsia="SimSun"/>
                <w:kern w:val="2"/>
                <w:szCs w:val="22"/>
                <w:lang w:val="en-US"/>
              </w:rPr>
            </w:pPr>
            <w:r w:rsidRPr="009B04FC">
              <w:rPr>
                <w:rFonts w:cs="Arial"/>
                <w:lang w:eastAsia="zh-CN"/>
              </w:rPr>
              <w:t>CA</w:t>
            </w:r>
            <w:r w:rsidRPr="009B04FC">
              <w:rPr>
                <w:rFonts w:cs="Arial"/>
              </w:rPr>
              <w:t>_n1A-</w:t>
            </w:r>
            <w:r w:rsidRPr="009B04FC">
              <w:rPr>
                <w:rFonts w:cs="Arial"/>
                <w:lang w:eastAsia="zh-CN"/>
              </w:rPr>
              <w:t>n28</w:t>
            </w:r>
            <w:r w:rsidRPr="009B04FC">
              <w:rPr>
                <w:rFonts w:cs="Arial"/>
                <w:lang w:val="en-US"/>
              </w:rPr>
              <w:t>A-</w:t>
            </w:r>
            <w:r w:rsidRPr="009B04FC">
              <w:rPr>
                <w:rFonts w:cs="Arial"/>
                <w:lang w:eastAsia="zh-CN"/>
              </w:rPr>
              <w:t>n77(2</w:t>
            </w:r>
            <w:r w:rsidRPr="009B04FC">
              <w:rPr>
                <w:rFonts w:cs="Arial"/>
                <w:lang w:val="en-US"/>
              </w:rPr>
              <w:t>A)-n79A</w:t>
            </w:r>
          </w:p>
        </w:tc>
        <w:tc>
          <w:tcPr>
            <w:tcW w:w="2822" w:type="dxa"/>
            <w:tcBorders>
              <w:top w:val="single" w:sz="4" w:space="0" w:color="auto"/>
              <w:left w:val="single" w:sz="4" w:space="0" w:color="auto"/>
              <w:bottom w:val="nil"/>
              <w:right w:val="single" w:sz="4" w:space="0" w:color="auto"/>
            </w:tcBorders>
          </w:tcPr>
          <w:p w14:paraId="0AF38423" w14:textId="77777777" w:rsidR="00EA511F" w:rsidRPr="009B04FC" w:rsidRDefault="00EA511F" w:rsidP="00EA511F">
            <w:pPr>
              <w:pStyle w:val="TAC"/>
              <w:rPr>
                <w:rFonts w:eastAsia="DengXian" w:cs="Arial"/>
                <w:lang w:eastAsia="zh-CN"/>
              </w:rPr>
            </w:pPr>
            <w:r w:rsidRPr="009B04FC">
              <w:rPr>
                <w:rFonts w:eastAsia="DengXian" w:cs="Arial"/>
                <w:lang w:eastAsia="zh-CN"/>
              </w:rPr>
              <w:t>CA_n1A-n28A</w:t>
            </w:r>
          </w:p>
          <w:p w14:paraId="3B20DFBF" w14:textId="77777777" w:rsidR="00EA511F" w:rsidRPr="009B04FC" w:rsidRDefault="00EA511F" w:rsidP="00EA511F">
            <w:pPr>
              <w:pStyle w:val="TAC"/>
              <w:rPr>
                <w:rFonts w:eastAsia="DengXian" w:cs="Arial"/>
                <w:lang w:eastAsia="zh-CN"/>
              </w:rPr>
            </w:pPr>
            <w:r w:rsidRPr="009B04FC">
              <w:rPr>
                <w:rFonts w:eastAsia="DengXian" w:cs="Arial"/>
                <w:lang w:eastAsia="zh-CN"/>
              </w:rPr>
              <w:t>CA_n1A-n77A</w:t>
            </w:r>
          </w:p>
          <w:p w14:paraId="77348297" w14:textId="77777777" w:rsidR="00EA511F" w:rsidRPr="009B04FC" w:rsidRDefault="00EA511F" w:rsidP="00EA511F">
            <w:pPr>
              <w:pStyle w:val="TAC"/>
              <w:rPr>
                <w:rFonts w:eastAsia="DengXian" w:cs="Arial"/>
                <w:lang w:eastAsia="zh-CN"/>
              </w:rPr>
            </w:pPr>
            <w:r w:rsidRPr="009B04FC">
              <w:rPr>
                <w:rFonts w:eastAsia="DengXian" w:cs="Arial"/>
                <w:lang w:eastAsia="zh-CN"/>
              </w:rPr>
              <w:t>CA_n1A-n79A</w:t>
            </w:r>
          </w:p>
          <w:p w14:paraId="3482E3C0" w14:textId="77777777" w:rsidR="00EA511F" w:rsidRPr="009B04FC" w:rsidRDefault="00EA511F" w:rsidP="00EA511F">
            <w:pPr>
              <w:pStyle w:val="TAC"/>
              <w:rPr>
                <w:rFonts w:eastAsia="DengXian" w:cs="Arial"/>
                <w:lang w:eastAsia="zh-CN"/>
              </w:rPr>
            </w:pPr>
            <w:r w:rsidRPr="009B04FC">
              <w:rPr>
                <w:rFonts w:eastAsia="DengXian" w:cs="Arial"/>
                <w:lang w:eastAsia="zh-CN"/>
              </w:rPr>
              <w:t>CA_n28A-n77A</w:t>
            </w:r>
          </w:p>
          <w:p w14:paraId="1C681132" w14:textId="77777777" w:rsidR="00EA511F" w:rsidRPr="009B04FC" w:rsidRDefault="00EA511F" w:rsidP="00EA511F">
            <w:pPr>
              <w:pStyle w:val="TAC"/>
              <w:rPr>
                <w:rFonts w:eastAsia="DengXian" w:cs="Arial"/>
                <w:lang w:eastAsia="zh-CN"/>
              </w:rPr>
            </w:pPr>
            <w:r w:rsidRPr="009B04FC">
              <w:rPr>
                <w:rFonts w:eastAsia="DengXian" w:cs="Arial"/>
                <w:lang w:eastAsia="zh-CN"/>
              </w:rPr>
              <w:t>CA_n28A-n79A</w:t>
            </w:r>
          </w:p>
          <w:p w14:paraId="5F6879D6" w14:textId="77777777" w:rsidR="00EA511F" w:rsidRPr="009B04FC" w:rsidRDefault="00EA511F" w:rsidP="00EA511F">
            <w:pPr>
              <w:pStyle w:val="TAC"/>
              <w:rPr>
                <w:rFonts w:eastAsia="SimSun"/>
                <w:kern w:val="2"/>
                <w:szCs w:val="22"/>
                <w:lang w:val="en-US"/>
              </w:rPr>
            </w:pPr>
            <w:r w:rsidRPr="009B04FC">
              <w:rPr>
                <w:rFonts w:eastAsia="DengXian" w:cs="Arial"/>
                <w:lang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4616FC4E" w14:textId="77777777" w:rsidR="00EA511F" w:rsidRPr="009B04FC" w:rsidRDefault="00EA511F" w:rsidP="00EA511F">
            <w:pPr>
              <w:pStyle w:val="TAC"/>
              <w:rPr>
                <w:lang w:eastAsia="zh-CN"/>
              </w:rPr>
            </w:pPr>
            <w:r w:rsidRPr="009B04FC">
              <w:rPr>
                <w:rFonts w:cs="Arial"/>
                <w:lang w:eastAsia="zh-CN"/>
              </w:rPr>
              <w:t>n1</w:t>
            </w:r>
          </w:p>
        </w:tc>
        <w:tc>
          <w:tcPr>
            <w:tcW w:w="4795" w:type="dxa"/>
            <w:tcBorders>
              <w:top w:val="single" w:sz="4" w:space="0" w:color="auto"/>
              <w:left w:val="single" w:sz="4" w:space="0" w:color="auto"/>
              <w:bottom w:val="single" w:sz="4" w:space="0" w:color="auto"/>
              <w:right w:val="single" w:sz="4" w:space="0" w:color="auto"/>
            </w:tcBorders>
          </w:tcPr>
          <w:p w14:paraId="7ADA15F2"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5, 10, 15, 20</w:t>
            </w:r>
          </w:p>
        </w:tc>
        <w:tc>
          <w:tcPr>
            <w:tcW w:w="2561" w:type="dxa"/>
            <w:tcBorders>
              <w:top w:val="single" w:sz="4" w:space="0" w:color="auto"/>
              <w:left w:val="single" w:sz="4" w:space="0" w:color="auto"/>
              <w:bottom w:val="nil"/>
              <w:right w:val="single" w:sz="4" w:space="0" w:color="auto"/>
            </w:tcBorders>
          </w:tcPr>
          <w:p w14:paraId="1B88EE69" w14:textId="77777777" w:rsidR="00EA511F" w:rsidRPr="009B04FC" w:rsidRDefault="00EA511F" w:rsidP="00EA511F">
            <w:pPr>
              <w:pStyle w:val="TAC"/>
              <w:rPr>
                <w:rFonts w:eastAsia="SimSun"/>
                <w:kern w:val="2"/>
                <w:szCs w:val="22"/>
                <w:lang w:val="en-US" w:eastAsia="zh-CN"/>
              </w:rPr>
            </w:pPr>
            <w:r w:rsidRPr="009B04FC">
              <w:rPr>
                <w:rFonts w:eastAsia="SimSun" w:cs="Arial"/>
                <w:kern w:val="2"/>
                <w:lang w:val="en-US" w:eastAsia="zh-CN"/>
              </w:rPr>
              <w:t>0</w:t>
            </w:r>
          </w:p>
        </w:tc>
      </w:tr>
      <w:tr w:rsidR="00EA511F" w:rsidRPr="009B04FC" w14:paraId="1F1F7C2C" w14:textId="77777777" w:rsidTr="00495C67">
        <w:trPr>
          <w:trHeight w:val="29"/>
        </w:trPr>
        <w:tc>
          <w:tcPr>
            <w:tcW w:w="2756" w:type="dxa"/>
            <w:tcBorders>
              <w:top w:val="nil"/>
              <w:left w:val="single" w:sz="4" w:space="0" w:color="auto"/>
              <w:bottom w:val="nil"/>
              <w:right w:val="single" w:sz="4" w:space="0" w:color="auto"/>
            </w:tcBorders>
          </w:tcPr>
          <w:p w14:paraId="76F7C1B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9D0685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B40CFF6" w14:textId="77777777" w:rsidR="00EA511F" w:rsidRPr="009B04FC" w:rsidRDefault="00EA511F" w:rsidP="00EA511F">
            <w:pPr>
              <w:pStyle w:val="TAC"/>
              <w:rPr>
                <w:lang w:eastAsia="zh-CN"/>
              </w:rPr>
            </w:pPr>
            <w:r w:rsidRPr="009B04FC">
              <w:rPr>
                <w:rFonts w:cs="Arial"/>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30770D33"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5, 10, 15, 20</w:t>
            </w:r>
          </w:p>
        </w:tc>
        <w:tc>
          <w:tcPr>
            <w:tcW w:w="2561" w:type="dxa"/>
            <w:tcBorders>
              <w:top w:val="nil"/>
              <w:left w:val="single" w:sz="4" w:space="0" w:color="auto"/>
              <w:bottom w:val="nil"/>
              <w:right w:val="single" w:sz="4" w:space="0" w:color="auto"/>
            </w:tcBorders>
          </w:tcPr>
          <w:p w14:paraId="624228AE" w14:textId="77777777" w:rsidR="00EA511F" w:rsidRPr="009B04FC" w:rsidRDefault="00EA511F" w:rsidP="00EA511F">
            <w:pPr>
              <w:pStyle w:val="TAC"/>
              <w:rPr>
                <w:rFonts w:eastAsia="SimSun"/>
                <w:kern w:val="2"/>
                <w:szCs w:val="22"/>
                <w:lang w:val="en-US" w:eastAsia="zh-CN"/>
              </w:rPr>
            </w:pPr>
          </w:p>
        </w:tc>
      </w:tr>
      <w:tr w:rsidR="00EA511F" w:rsidRPr="009B04FC" w14:paraId="1F2C2167" w14:textId="77777777" w:rsidTr="00495C67">
        <w:trPr>
          <w:trHeight w:val="29"/>
        </w:trPr>
        <w:tc>
          <w:tcPr>
            <w:tcW w:w="2756" w:type="dxa"/>
            <w:tcBorders>
              <w:top w:val="nil"/>
              <w:left w:val="single" w:sz="4" w:space="0" w:color="auto"/>
              <w:bottom w:val="nil"/>
              <w:right w:val="single" w:sz="4" w:space="0" w:color="auto"/>
            </w:tcBorders>
          </w:tcPr>
          <w:p w14:paraId="15EB591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0C658B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445701E" w14:textId="77777777" w:rsidR="00EA511F" w:rsidRPr="009B04FC" w:rsidRDefault="00EA511F" w:rsidP="00EA511F">
            <w:pPr>
              <w:pStyle w:val="TAC"/>
              <w:rPr>
                <w:lang w:eastAsia="zh-CN"/>
              </w:rPr>
            </w:pPr>
            <w:r w:rsidRPr="009B04FC">
              <w:rPr>
                <w:rFonts w:cs="Arial"/>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6EB055F"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CA_n77(2</w:t>
            </w:r>
            <w:proofErr w:type="gramStart"/>
            <w:r w:rsidRPr="009B04FC">
              <w:rPr>
                <w:rFonts w:eastAsia="SimSun" w:cs="Arial"/>
                <w:lang w:val="en-US" w:eastAsia="zh-CN" w:bidi="ar"/>
              </w:rPr>
              <w:t>A)_</w:t>
            </w:r>
            <w:proofErr w:type="gramEnd"/>
            <w:r w:rsidRPr="009B04FC">
              <w:rPr>
                <w:rFonts w:eastAsia="SimSun" w:cs="Arial"/>
                <w:lang w:val="en-US" w:eastAsia="zh-CN" w:bidi="ar"/>
              </w:rPr>
              <w:t>BCS0</w:t>
            </w:r>
          </w:p>
        </w:tc>
        <w:tc>
          <w:tcPr>
            <w:tcW w:w="2561" w:type="dxa"/>
            <w:tcBorders>
              <w:top w:val="nil"/>
              <w:left w:val="single" w:sz="4" w:space="0" w:color="auto"/>
              <w:bottom w:val="nil"/>
              <w:right w:val="single" w:sz="4" w:space="0" w:color="auto"/>
            </w:tcBorders>
          </w:tcPr>
          <w:p w14:paraId="0139BD9F" w14:textId="77777777" w:rsidR="00EA511F" w:rsidRPr="009B04FC" w:rsidRDefault="00EA511F" w:rsidP="00EA511F">
            <w:pPr>
              <w:pStyle w:val="TAC"/>
              <w:rPr>
                <w:rFonts w:eastAsia="SimSun"/>
                <w:kern w:val="2"/>
                <w:szCs w:val="22"/>
                <w:lang w:val="en-US" w:eastAsia="zh-CN"/>
              </w:rPr>
            </w:pPr>
          </w:p>
        </w:tc>
      </w:tr>
      <w:tr w:rsidR="00EA511F" w:rsidRPr="009B04FC" w14:paraId="565D4B10" w14:textId="77777777" w:rsidTr="00495C67">
        <w:trPr>
          <w:trHeight w:val="29"/>
        </w:trPr>
        <w:tc>
          <w:tcPr>
            <w:tcW w:w="2756" w:type="dxa"/>
            <w:tcBorders>
              <w:top w:val="nil"/>
              <w:left w:val="single" w:sz="4" w:space="0" w:color="auto"/>
              <w:bottom w:val="single" w:sz="4" w:space="0" w:color="auto"/>
              <w:right w:val="single" w:sz="4" w:space="0" w:color="auto"/>
            </w:tcBorders>
          </w:tcPr>
          <w:p w14:paraId="7B0A3F7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3309AE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B408E9" w14:textId="77777777" w:rsidR="00EA511F" w:rsidRPr="009B04FC" w:rsidRDefault="00EA511F" w:rsidP="00EA511F">
            <w:pPr>
              <w:pStyle w:val="TAC"/>
              <w:rPr>
                <w:lang w:eastAsia="zh-CN"/>
              </w:rPr>
            </w:pPr>
            <w:r w:rsidRPr="009B04FC">
              <w:rPr>
                <w:rFonts w:cs="Arial"/>
                <w:lang w:eastAsia="zh-CN"/>
              </w:rPr>
              <w:t>n79</w:t>
            </w:r>
          </w:p>
        </w:tc>
        <w:tc>
          <w:tcPr>
            <w:tcW w:w="4795" w:type="dxa"/>
            <w:tcBorders>
              <w:top w:val="single" w:sz="4" w:space="0" w:color="auto"/>
              <w:left w:val="single" w:sz="4" w:space="0" w:color="auto"/>
              <w:bottom w:val="single" w:sz="4" w:space="0" w:color="auto"/>
              <w:right w:val="single" w:sz="4" w:space="0" w:color="auto"/>
            </w:tcBorders>
          </w:tcPr>
          <w:p w14:paraId="37C67676" w14:textId="77777777" w:rsidR="00EA511F" w:rsidRPr="009B04FC" w:rsidRDefault="00EA511F" w:rsidP="00EA511F">
            <w:pPr>
              <w:pStyle w:val="TAC"/>
              <w:rPr>
                <w:rFonts w:eastAsia="SimSun"/>
                <w:lang w:val="en-US" w:eastAsia="zh-CN" w:bidi="ar"/>
              </w:rPr>
            </w:pPr>
            <w:r w:rsidRPr="009B04FC">
              <w:rPr>
                <w:rFonts w:eastAsia="SimSun" w:cs="Arial"/>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53BB5FF6" w14:textId="77777777" w:rsidR="00EA511F" w:rsidRPr="009B04FC" w:rsidRDefault="00EA511F" w:rsidP="00EA511F">
            <w:pPr>
              <w:pStyle w:val="TAC"/>
              <w:rPr>
                <w:rFonts w:eastAsia="SimSun"/>
                <w:kern w:val="2"/>
                <w:szCs w:val="22"/>
                <w:lang w:val="en-US" w:eastAsia="zh-CN"/>
              </w:rPr>
            </w:pPr>
          </w:p>
        </w:tc>
      </w:tr>
      <w:tr w:rsidR="00EA511F" w:rsidRPr="009B04FC" w14:paraId="3D964C26" w14:textId="77777777" w:rsidTr="00495C67">
        <w:trPr>
          <w:trHeight w:val="29"/>
        </w:trPr>
        <w:tc>
          <w:tcPr>
            <w:tcW w:w="2756" w:type="dxa"/>
            <w:tcBorders>
              <w:top w:val="single" w:sz="4" w:space="0" w:color="auto"/>
              <w:left w:val="single" w:sz="4" w:space="0" w:color="auto"/>
              <w:bottom w:val="nil"/>
              <w:right w:val="single" w:sz="4" w:space="0" w:color="auto"/>
            </w:tcBorders>
          </w:tcPr>
          <w:p w14:paraId="541597D4" w14:textId="77777777" w:rsidR="00EA511F" w:rsidRPr="009B04FC" w:rsidRDefault="00EA511F" w:rsidP="00EA511F">
            <w:pPr>
              <w:pStyle w:val="TAC"/>
              <w:rPr>
                <w:rFonts w:eastAsia="SimSun"/>
                <w:kern w:val="2"/>
                <w:lang w:val="en-US"/>
              </w:rPr>
            </w:pPr>
            <w:r w:rsidRPr="009B04FC">
              <w:rPr>
                <w:lang w:eastAsia="zh-CN"/>
              </w:rPr>
              <w:t>CA</w:t>
            </w:r>
            <w:r w:rsidRPr="009B04FC">
              <w:t>_n1A-</w:t>
            </w:r>
            <w:r w:rsidRPr="009B04FC">
              <w:rPr>
                <w:lang w:eastAsia="zh-CN"/>
              </w:rPr>
              <w:t>n41</w:t>
            </w:r>
            <w:r w:rsidRPr="009B04FC">
              <w:rPr>
                <w:lang w:val="en-US"/>
              </w:rPr>
              <w:t>A-</w:t>
            </w:r>
            <w:r w:rsidRPr="009B04FC">
              <w:rPr>
                <w:lang w:eastAsia="zh-CN"/>
              </w:rPr>
              <w:t>n77</w:t>
            </w:r>
            <w:r w:rsidRPr="009B04FC">
              <w:rPr>
                <w:lang w:val="en-US"/>
              </w:rPr>
              <w:t>A-n79A</w:t>
            </w:r>
          </w:p>
        </w:tc>
        <w:tc>
          <w:tcPr>
            <w:tcW w:w="2822" w:type="dxa"/>
            <w:tcBorders>
              <w:top w:val="single" w:sz="4" w:space="0" w:color="auto"/>
              <w:left w:val="single" w:sz="4" w:space="0" w:color="auto"/>
              <w:bottom w:val="nil"/>
              <w:right w:val="single" w:sz="4" w:space="0" w:color="auto"/>
            </w:tcBorders>
          </w:tcPr>
          <w:p w14:paraId="5B6E72E3" w14:textId="77777777" w:rsidR="00EA511F" w:rsidRPr="009B04FC" w:rsidRDefault="00EA511F" w:rsidP="00EA511F">
            <w:pPr>
              <w:pStyle w:val="TAC"/>
              <w:rPr>
                <w:rFonts w:eastAsia="DengXian"/>
                <w:lang w:eastAsia="zh-CN"/>
              </w:rPr>
            </w:pPr>
            <w:r w:rsidRPr="009B04FC">
              <w:rPr>
                <w:rFonts w:eastAsia="DengXian"/>
                <w:lang w:eastAsia="zh-CN"/>
              </w:rPr>
              <w:t>CA_n1A-n41A</w:t>
            </w:r>
          </w:p>
          <w:p w14:paraId="373A4442" w14:textId="77777777" w:rsidR="00EA511F" w:rsidRPr="009B04FC" w:rsidRDefault="00EA511F" w:rsidP="00EA511F">
            <w:pPr>
              <w:pStyle w:val="TAC"/>
              <w:rPr>
                <w:rFonts w:eastAsia="DengXian"/>
                <w:lang w:eastAsia="zh-CN"/>
              </w:rPr>
            </w:pPr>
            <w:r w:rsidRPr="009B04FC">
              <w:rPr>
                <w:rFonts w:eastAsia="DengXian"/>
                <w:lang w:eastAsia="zh-CN"/>
              </w:rPr>
              <w:t>CA_n1A-n77A</w:t>
            </w:r>
          </w:p>
          <w:p w14:paraId="515970FE" w14:textId="77777777" w:rsidR="00EA511F" w:rsidRPr="009B04FC" w:rsidRDefault="00EA511F" w:rsidP="00EA511F">
            <w:pPr>
              <w:pStyle w:val="TAC"/>
              <w:rPr>
                <w:rFonts w:eastAsia="DengXian"/>
                <w:lang w:eastAsia="zh-CN"/>
              </w:rPr>
            </w:pPr>
            <w:r w:rsidRPr="009B04FC">
              <w:rPr>
                <w:rFonts w:eastAsia="DengXian"/>
                <w:lang w:eastAsia="zh-CN"/>
              </w:rPr>
              <w:t>CA_n1A-n79A</w:t>
            </w:r>
          </w:p>
          <w:p w14:paraId="6F509205" w14:textId="77777777" w:rsidR="00EA511F" w:rsidRPr="009B04FC" w:rsidRDefault="00EA511F" w:rsidP="00EA511F">
            <w:pPr>
              <w:pStyle w:val="TAC"/>
              <w:rPr>
                <w:rFonts w:eastAsia="DengXian"/>
                <w:lang w:eastAsia="zh-CN"/>
              </w:rPr>
            </w:pPr>
            <w:r w:rsidRPr="009B04FC">
              <w:rPr>
                <w:rFonts w:eastAsia="DengXian"/>
                <w:lang w:eastAsia="zh-CN"/>
              </w:rPr>
              <w:t>CA_n41A-n77A</w:t>
            </w:r>
          </w:p>
          <w:p w14:paraId="00FEAA2E" w14:textId="77777777" w:rsidR="00EA511F" w:rsidRPr="009B04FC" w:rsidRDefault="00EA511F" w:rsidP="00EA511F">
            <w:pPr>
              <w:pStyle w:val="TAC"/>
              <w:rPr>
                <w:rFonts w:eastAsia="DengXian"/>
                <w:lang w:eastAsia="zh-CN"/>
              </w:rPr>
            </w:pPr>
            <w:r w:rsidRPr="009B04FC">
              <w:rPr>
                <w:rFonts w:eastAsia="DengXian"/>
                <w:lang w:eastAsia="zh-CN"/>
              </w:rPr>
              <w:t>CA_n41A-n79A</w:t>
            </w:r>
          </w:p>
          <w:p w14:paraId="44D34A9A" w14:textId="77777777" w:rsidR="00EA511F" w:rsidRPr="009B04FC" w:rsidRDefault="00EA511F" w:rsidP="00EA511F">
            <w:pPr>
              <w:pStyle w:val="TAC"/>
              <w:rPr>
                <w:rFonts w:eastAsia="SimSun"/>
                <w:kern w:val="2"/>
                <w:lang w:val="en-US"/>
              </w:rPr>
            </w:pPr>
            <w:r w:rsidRPr="009B04FC">
              <w:rPr>
                <w:rFonts w:eastAsia="DengXian"/>
                <w:lang w:eastAsia="zh-CN"/>
              </w:rPr>
              <w:t>CA_n77A-n79A</w:t>
            </w:r>
          </w:p>
        </w:tc>
        <w:tc>
          <w:tcPr>
            <w:tcW w:w="1321" w:type="dxa"/>
            <w:tcBorders>
              <w:top w:val="single" w:sz="4" w:space="0" w:color="auto"/>
              <w:left w:val="single" w:sz="4" w:space="0" w:color="auto"/>
              <w:bottom w:val="single" w:sz="4" w:space="0" w:color="auto"/>
              <w:right w:val="single" w:sz="4" w:space="0" w:color="auto"/>
            </w:tcBorders>
          </w:tcPr>
          <w:p w14:paraId="78E1D002" w14:textId="77777777" w:rsidR="00EA511F" w:rsidRPr="009B04FC" w:rsidRDefault="00EA511F" w:rsidP="00EA511F">
            <w:pPr>
              <w:pStyle w:val="TAC"/>
              <w:rPr>
                <w:lang w:eastAsia="zh-CN"/>
              </w:rPr>
            </w:pPr>
            <w:r w:rsidRPr="009B04FC">
              <w:rPr>
                <w:rFonts w:hint="eastAsia"/>
                <w:lang w:eastAsia="zh-CN"/>
              </w:rPr>
              <w:t>n</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09F5CEC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60A20BA"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5E5B3829" w14:textId="77777777" w:rsidTr="00495C67">
        <w:trPr>
          <w:trHeight w:val="29"/>
        </w:trPr>
        <w:tc>
          <w:tcPr>
            <w:tcW w:w="2756" w:type="dxa"/>
            <w:tcBorders>
              <w:top w:val="nil"/>
              <w:left w:val="single" w:sz="4" w:space="0" w:color="auto"/>
              <w:bottom w:val="nil"/>
              <w:right w:val="single" w:sz="4" w:space="0" w:color="auto"/>
            </w:tcBorders>
          </w:tcPr>
          <w:p w14:paraId="49F419B5" w14:textId="77777777" w:rsidR="00EA511F" w:rsidRPr="009B04FC" w:rsidRDefault="00EA511F" w:rsidP="00EA511F">
            <w:pPr>
              <w:pStyle w:val="TAC"/>
              <w:rPr>
                <w:rFonts w:eastAsia="SimSun"/>
                <w:kern w:val="2"/>
                <w:lang w:val="en-US"/>
              </w:rPr>
            </w:pPr>
          </w:p>
        </w:tc>
        <w:tc>
          <w:tcPr>
            <w:tcW w:w="2822" w:type="dxa"/>
            <w:tcBorders>
              <w:top w:val="nil"/>
              <w:left w:val="single" w:sz="4" w:space="0" w:color="auto"/>
              <w:bottom w:val="nil"/>
              <w:right w:val="single" w:sz="4" w:space="0" w:color="auto"/>
            </w:tcBorders>
          </w:tcPr>
          <w:p w14:paraId="348B0EAB"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5BE8EC3" w14:textId="77777777" w:rsidR="00EA511F" w:rsidRPr="009B04FC" w:rsidRDefault="00EA511F" w:rsidP="00EA511F">
            <w:pPr>
              <w:pStyle w:val="TAC"/>
              <w:rPr>
                <w:lang w:eastAsia="zh-CN"/>
              </w:rPr>
            </w:pPr>
            <w:r w:rsidRPr="009B04FC">
              <w:rPr>
                <w:rFonts w:hint="eastAsia"/>
                <w:lang w:eastAsia="zh-CN"/>
              </w:rPr>
              <w:t>n</w:t>
            </w:r>
            <w:r w:rsidRPr="009B04FC">
              <w:rPr>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0A77A41D" w14:textId="77777777" w:rsidR="00EA511F" w:rsidRPr="009B04FC" w:rsidRDefault="00EA511F" w:rsidP="00EA511F">
            <w:pPr>
              <w:pStyle w:val="TAC"/>
              <w:rPr>
                <w:rFonts w:eastAsia="SimSun"/>
                <w:lang w:val="en-US" w:eastAsia="zh-CN" w:bidi="ar"/>
              </w:rPr>
            </w:pPr>
            <w:r w:rsidRPr="009B04FC">
              <w:rPr>
                <w:lang w:val="en-US" w:eastAsia="zh-CN" w:bidi="ar"/>
              </w:rPr>
              <w:t>10, 15, 20, 30, 40, 50, 60, 80, 90, 100</w:t>
            </w:r>
          </w:p>
        </w:tc>
        <w:tc>
          <w:tcPr>
            <w:tcW w:w="2561" w:type="dxa"/>
            <w:tcBorders>
              <w:top w:val="nil"/>
              <w:left w:val="single" w:sz="4" w:space="0" w:color="auto"/>
              <w:bottom w:val="nil"/>
              <w:right w:val="single" w:sz="4" w:space="0" w:color="auto"/>
            </w:tcBorders>
          </w:tcPr>
          <w:p w14:paraId="2ADF94C6" w14:textId="77777777" w:rsidR="00EA511F" w:rsidRPr="009B04FC" w:rsidRDefault="00EA511F" w:rsidP="00EA511F">
            <w:pPr>
              <w:pStyle w:val="TAC"/>
              <w:rPr>
                <w:rFonts w:eastAsia="SimSun"/>
                <w:kern w:val="2"/>
                <w:szCs w:val="22"/>
                <w:lang w:val="en-US" w:eastAsia="zh-CN"/>
              </w:rPr>
            </w:pPr>
          </w:p>
        </w:tc>
      </w:tr>
      <w:tr w:rsidR="00EA511F" w:rsidRPr="009B04FC" w14:paraId="56D9097C" w14:textId="77777777" w:rsidTr="00495C67">
        <w:trPr>
          <w:trHeight w:val="29"/>
        </w:trPr>
        <w:tc>
          <w:tcPr>
            <w:tcW w:w="2756" w:type="dxa"/>
            <w:tcBorders>
              <w:top w:val="nil"/>
              <w:left w:val="single" w:sz="4" w:space="0" w:color="auto"/>
              <w:bottom w:val="nil"/>
              <w:right w:val="single" w:sz="4" w:space="0" w:color="auto"/>
            </w:tcBorders>
          </w:tcPr>
          <w:p w14:paraId="6C865AA1" w14:textId="77777777" w:rsidR="00EA511F" w:rsidRPr="009B04FC" w:rsidRDefault="00EA511F" w:rsidP="00EA511F">
            <w:pPr>
              <w:pStyle w:val="TAC"/>
              <w:rPr>
                <w:rFonts w:eastAsia="SimSun"/>
                <w:kern w:val="2"/>
                <w:lang w:val="en-US"/>
              </w:rPr>
            </w:pPr>
          </w:p>
        </w:tc>
        <w:tc>
          <w:tcPr>
            <w:tcW w:w="2822" w:type="dxa"/>
            <w:tcBorders>
              <w:top w:val="nil"/>
              <w:left w:val="single" w:sz="4" w:space="0" w:color="auto"/>
              <w:bottom w:val="nil"/>
              <w:right w:val="single" w:sz="4" w:space="0" w:color="auto"/>
            </w:tcBorders>
          </w:tcPr>
          <w:p w14:paraId="794FB53E"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1E8F4F4" w14:textId="77777777" w:rsidR="00EA511F" w:rsidRPr="009B04FC" w:rsidRDefault="00EA511F" w:rsidP="00EA511F">
            <w:pPr>
              <w:pStyle w:val="TAC"/>
              <w:rPr>
                <w:lang w:eastAsia="zh-CN"/>
              </w:rPr>
            </w:pPr>
            <w:r w:rsidRPr="009B04FC">
              <w:rPr>
                <w:rFonts w:hint="eastAsia"/>
                <w:lang w:eastAsia="zh-CN"/>
              </w:rPr>
              <w:t>n</w:t>
            </w:r>
            <w:r w:rsidRPr="009B04FC">
              <w:rPr>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109D7A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10, 15, 20, 40, 50, 60, 80, 90, 100</w:t>
            </w:r>
          </w:p>
        </w:tc>
        <w:tc>
          <w:tcPr>
            <w:tcW w:w="2561" w:type="dxa"/>
            <w:tcBorders>
              <w:top w:val="nil"/>
              <w:left w:val="single" w:sz="4" w:space="0" w:color="auto"/>
              <w:bottom w:val="nil"/>
              <w:right w:val="single" w:sz="4" w:space="0" w:color="auto"/>
            </w:tcBorders>
          </w:tcPr>
          <w:p w14:paraId="51A23506" w14:textId="77777777" w:rsidR="00EA511F" w:rsidRPr="009B04FC" w:rsidRDefault="00EA511F" w:rsidP="00EA511F">
            <w:pPr>
              <w:pStyle w:val="TAC"/>
              <w:rPr>
                <w:rFonts w:eastAsia="SimSun"/>
                <w:kern w:val="2"/>
                <w:szCs w:val="22"/>
                <w:lang w:val="en-US" w:eastAsia="zh-CN"/>
              </w:rPr>
            </w:pPr>
          </w:p>
        </w:tc>
      </w:tr>
      <w:tr w:rsidR="00EA511F" w:rsidRPr="009B04FC" w14:paraId="4F9A0330" w14:textId="77777777" w:rsidTr="007719C6">
        <w:trPr>
          <w:trHeight w:val="29"/>
        </w:trPr>
        <w:tc>
          <w:tcPr>
            <w:tcW w:w="2756" w:type="dxa"/>
            <w:tcBorders>
              <w:top w:val="nil"/>
              <w:left w:val="single" w:sz="4" w:space="0" w:color="auto"/>
              <w:bottom w:val="single" w:sz="4" w:space="0" w:color="auto"/>
              <w:right w:val="single" w:sz="4" w:space="0" w:color="auto"/>
            </w:tcBorders>
          </w:tcPr>
          <w:p w14:paraId="5F4DBFDF" w14:textId="77777777" w:rsidR="00EA511F" w:rsidRPr="009B04FC" w:rsidRDefault="00EA511F" w:rsidP="00EA511F">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44C6C872"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9048F9D" w14:textId="77777777" w:rsidR="00EA511F" w:rsidRPr="009B04FC" w:rsidRDefault="00EA511F" w:rsidP="00EA511F">
            <w:pPr>
              <w:pStyle w:val="TAC"/>
              <w:rPr>
                <w:lang w:eastAsia="zh-CN"/>
              </w:rPr>
            </w:pPr>
            <w:r w:rsidRPr="009B04FC">
              <w:rPr>
                <w:rFonts w:hint="eastAsia"/>
                <w:lang w:eastAsia="zh-CN"/>
              </w:rPr>
              <w:t>n</w:t>
            </w:r>
            <w:r w:rsidRPr="009B04FC">
              <w:rPr>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5F06377A" w14:textId="77777777" w:rsidR="00EA511F" w:rsidRPr="009B04FC" w:rsidRDefault="00EA511F" w:rsidP="00EA511F">
            <w:pPr>
              <w:pStyle w:val="TAC"/>
              <w:rPr>
                <w:rFonts w:eastAsia="SimSun"/>
                <w:lang w:val="en-US" w:eastAsia="zh-CN" w:bidi="ar"/>
              </w:rPr>
            </w:pPr>
            <w:r w:rsidRPr="009B04FC">
              <w:rPr>
                <w:rFonts w:eastAsia="SimSun"/>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0C8B1B11" w14:textId="77777777" w:rsidR="00EA511F" w:rsidRPr="009B04FC" w:rsidRDefault="00EA511F" w:rsidP="00EA511F">
            <w:pPr>
              <w:pStyle w:val="TAC"/>
              <w:rPr>
                <w:rFonts w:eastAsia="SimSun"/>
                <w:kern w:val="2"/>
                <w:szCs w:val="22"/>
                <w:lang w:val="en-US" w:eastAsia="zh-CN"/>
              </w:rPr>
            </w:pPr>
          </w:p>
        </w:tc>
      </w:tr>
      <w:tr w:rsidR="00EA511F" w:rsidRPr="009B04FC" w14:paraId="49CEA3F3" w14:textId="77777777" w:rsidTr="007719C6">
        <w:trPr>
          <w:trHeight w:val="29"/>
          <w:ins w:id="1136" w:author="Reihaneh Malekafzaliardakani" w:date="2023-03-06T20:29:00Z"/>
        </w:trPr>
        <w:tc>
          <w:tcPr>
            <w:tcW w:w="2756" w:type="dxa"/>
            <w:tcBorders>
              <w:top w:val="single" w:sz="4" w:space="0" w:color="auto"/>
              <w:left w:val="single" w:sz="4" w:space="0" w:color="auto"/>
              <w:bottom w:val="nil"/>
              <w:right w:val="single" w:sz="4" w:space="0" w:color="auto"/>
            </w:tcBorders>
          </w:tcPr>
          <w:p w14:paraId="06AD8082" w14:textId="00563D60" w:rsidR="00EA511F" w:rsidRPr="009B04FC" w:rsidRDefault="00EA511F" w:rsidP="00EA511F">
            <w:pPr>
              <w:pStyle w:val="TAC"/>
              <w:rPr>
                <w:ins w:id="1137" w:author="Reihaneh Malekafzaliardakani" w:date="2023-03-06T20:29:00Z"/>
                <w:rFonts w:eastAsia="SimSun"/>
                <w:kern w:val="2"/>
                <w:lang w:val="en-US"/>
              </w:rPr>
            </w:pPr>
            <w:ins w:id="1138" w:author="Reihaneh Malekafzaliardakani" w:date="2023-03-06T20:30:00Z">
              <w:r w:rsidRPr="009B04FC">
                <w:rPr>
                  <w:lang w:eastAsia="zh-CN"/>
                </w:rPr>
                <w:t>CA</w:t>
              </w:r>
              <w:r w:rsidRPr="009B04FC">
                <w:t>_n1A-</w:t>
              </w:r>
              <w:r w:rsidRPr="009B04FC">
                <w:rPr>
                  <w:lang w:eastAsia="zh-CN"/>
                </w:rPr>
                <w:t>n41</w:t>
              </w:r>
              <w:r w:rsidRPr="009B04FC">
                <w:rPr>
                  <w:lang w:val="en-US"/>
                </w:rPr>
                <w:t>A-</w:t>
              </w:r>
              <w:r w:rsidRPr="009B04FC">
                <w:rPr>
                  <w:lang w:eastAsia="zh-CN"/>
                </w:rPr>
                <w:t>n77</w:t>
              </w:r>
              <w:r>
                <w:rPr>
                  <w:lang w:eastAsia="zh-CN"/>
                </w:rPr>
                <w:t>(2</w:t>
              </w:r>
              <w:r w:rsidRPr="009B04FC">
                <w:rPr>
                  <w:lang w:val="en-US"/>
                </w:rPr>
                <w:t>A</w:t>
              </w:r>
              <w:r>
                <w:rPr>
                  <w:lang w:val="en-US"/>
                </w:rPr>
                <w:t>)</w:t>
              </w:r>
              <w:r w:rsidRPr="009B04FC">
                <w:rPr>
                  <w:lang w:val="en-US"/>
                </w:rPr>
                <w:t>-n79A</w:t>
              </w:r>
            </w:ins>
          </w:p>
        </w:tc>
        <w:tc>
          <w:tcPr>
            <w:tcW w:w="2822" w:type="dxa"/>
            <w:tcBorders>
              <w:top w:val="single" w:sz="4" w:space="0" w:color="auto"/>
              <w:left w:val="single" w:sz="4" w:space="0" w:color="auto"/>
              <w:bottom w:val="nil"/>
              <w:right w:val="single" w:sz="4" w:space="0" w:color="auto"/>
            </w:tcBorders>
          </w:tcPr>
          <w:p w14:paraId="077D2D4C" w14:textId="77777777" w:rsidR="00EA511F" w:rsidRPr="009B04FC" w:rsidRDefault="00EA511F" w:rsidP="00EA511F">
            <w:pPr>
              <w:pStyle w:val="TAC"/>
              <w:rPr>
                <w:ins w:id="1139" w:author="Reihaneh Malekafzaliardakani" w:date="2023-03-06T20:30:00Z"/>
                <w:rFonts w:eastAsia="DengXian"/>
                <w:lang w:eastAsia="zh-CN"/>
              </w:rPr>
            </w:pPr>
            <w:ins w:id="1140" w:author="Reihaneh Malekafzaliardakani" w:date="2023-03-06T20:30:00Z">
              <w:r w:rsidRPr="009B04FC">
                <w:rPr>
                  <w:rFonts w:eastAsia="DengXian"/>
                  <w:lang w:eastAsia="zh-CN"/>
                </w:rPr>
                <w:t>CA_n1A-n41A</w:t>
              </w:r>
            </w:ins>
          </w:p>
          <w:p w14:paraId="683F7089" w14:textId="77777777" w:rsidR="00EA511F" w:rsidRPr="009B04FC" w:rsidRDefault="00EA511F" w:rsidP="00EA511F">
            <w:pPr>
              <w:pStyle w:val="TAC"/>
              <w:rPr>
                <w:ins w:id="1141" w:author="Reihaneh Malekafzaliardakani" w:date="2023-03-06T20:30:00Z"/>
                <w:rFonts w:eastAsia="DengXian"/>
                <w:lang w:eastAsia="zh-CN"/>
              </w:rPr>
            </w:pPr>
            <w:ins w:id="1142" w:author="Reihaneh Malekafzaliardakani" w:date="2023-03-06T20:30:00Z">
              <w:r w:rsidRPr="009B04FC">
                <w:rPr>
                  <w:rFonts w:eastAsia="DengXian"/>
                  <w:lang w:eastAsia="zh-CN"/>
                </w:rPr>
                <w:t>CA_n1A-n77A</w:t>
              </w:r>
            </w:ins>
          </w:p>
          <w:p w14:paraId="64CD1B43" w14:textId="77777777" w:rsidR="00EA511F" w:rsidRPr="009B04FC" w:rsidRDefault="00EA511F" w:rsidP="00EA511F">
            <w:pPr>
              <w:pStyle w:val="TAC"/>
              <w:rPr>
                <w:ins w:id="1143" w:author="Reihaneh Malekafzaliardakani" w:date="2023-03-06T20:30:00Z"/>
                <w:rFonts w:eastAsia="DengXian"/>
                <w:lang w:eastAsia="zh-CN"/>
              </w:rPr>
            </w:pPr>
            <w:ins w:id="1144" w:author="Reihaneh Malekafzaliardakani" w:date="2023-03-06T20:30:00Z">
              <w:r w:rsidRPr="009B04FC">
                <w:rPr>
                  <w:rFonts w:eastAsia="DengXian"/>
                  <w:lang w:eastAsia="zh-CN"/>
                </w:rPr>
                <w:t>CA_n1A-n79A</w:t>
              </w:r>
            </w:ins>
          </w:p>
          <w:p w14:paraId="2B9BD2A6" w14:textId="77777777" w:rsidR="00EA511F" w:rsidRPr="009B04FC" w:rsidRDefault="00EA511F" w:rsidP="00EA511F">
            <w:pPr>
              <w:pStyle w:val="TAC"/>
              <w:rPr>
                <w:ins w:id="1145" w:author="Reihaneh Malekafzaliardakani" w:date="2023-03-06T20:30:00Z"/>
                <w:rFonts w:eastAsia="DengXian"/>
                <w:lang w:eastAsia="zh-CN"/>
              </w:rPr>
            </w:pPr>
            <w:ins w:id="1146" w:author="Reihaneh Malekafzaliardakani" w:date="2023-03-06T20:30:00Z">
              <w:r w:rsidRPr="009B04FC">
                <w:rPr>
                  <w:rFonts w:eastAsia="DengXian"/>
                  <w:lang w:eastAsia="zh-CN"/>
                </w:rPr>
                <w:t>CA_n41A-n77A</w:t>
              </w:r>
            </w:ins>
          </w:p>
          <w:p w14:paraId="13ED0712" w14:textId="77777777" w:rsidR="00EA511F" w:rsidRPr="009B04FC" w:rsidRDefault="00EA511F" w:rsidP="00EA511F">
            <w:pPr>
              <w:pStyle w:val="TAC"/>
              <w:rPr>
                <w:ins w:id="1147" w:author="Reihaneh Malekafzaliardakani" w:date="2023-03-06T20:30:00Z"/>
                <w:rFonts w:eastAsia="DengXian"/>
                <w:lang w:eastAsia="zh-CN"/>
              </w:rPr>
            </w:pPr>
            <w:ins w:id="1148" w:author="Reihaneh Malekafzaliardakani" w:date="2023-03-06T20:30:00Z">
              <w:r w:rsidRPr="009B04FC">
                <w:rPr>
                  <w:rFonts w:eastAsia="DengXian"/>
                  <w:lang w:eastAsia="zh-CN"/>
                </w:rPr>
                <w:t>CA_n41A-n79A</w:t>
              </w:r>
            </w:ins>
          </w:p>
          <w:p w14:paraId="49279E84" w14:textId="0734EC13" w:rsidR="00EA511F" w:rsidRPr="009B04FC" w:rsidRDefault="00EA511F" w:rsidP="00EA511F">
            <w:pPr>
              <w:pStyle w:val="TAC"/>
              <w:rPr>
                <w:ins w:id="1149" w:author="Reihaneh Malekafzaliardakani" w:date="2023-03-06T20:29:00Z"/>
                <w:rFonts w:eastAsia="SimSun"/>
                <w:kern w:val="2"/>
                <w:lang w:val="en-US"/>
              </w:rPr>
            </w:pPr>
            <w:ins w:id="1150" w:author="Reihaneh Malekafzaliardakani" w:date="2023-03-06T20:30:00Z">
              <w:r w:rsidRPr="009B04FC">
                <w:rPr>
                  <w:rFonts w:eastAsia="DengXian"/>
                  <w:lang w:eastAsia="zh-CN"/>
                </w:rPr>
                <w:t>CA_n77A-n79A</w:t>
              </w:r>
            </w:ins>
          </w:p>
        </w:tc>
        <w:tc>
          <w:tcPr>
            <w:tcW w:w="1321" w:type="dxa"/>
            <w:tcBorders>
              <w:top w:val="single" w:sz="4" w:space="0" w:color="auto"/>
              <w:left w:val="single" w:sz="4" w:space="0" w:color="auto"/>
              <w:bottom w:val="single" w:sz="4" w:space="0" w:color="auto"/>
              <w:right w:val="single" w:sz="4" w:space="0" w:color="auto"/>
            </w:tcBorders>
          </w:tcPr>
          <w:p w14:paraId="0FF91D00" w14:textId="145140AA" w:rsidR="00EA511F" w:rsidRPr="009B04FC" w:rsidRDefault="00EA511F" w:rsidP="00EA511F">
            <w:pPr>
              <w:pStyle w:val="TAC"/>
              <w:rPr>
                <w:ins w:id="1151" w:author="Reihaneh Malekafzaliardakani" w:date="2023-03-06T20:29:00Z"/>
                <w:lang w:eastAsia="zh-CN"/>
              </w:rPr>
            </w:pPr>
            <w:ins w:id="1152" w:author="Reihaneh Malekafzaliardakani" w:date="2023-03-06T20:30:00Z">
              <w:r w:rsidRPr="009B04FC">
                <w:rPr>
                  <w:rFonts w:hint="eastAsia"/>
                  <w:lang w:eastAsia="zh-CN"/>
                </w:rPr>
                <w:t>n</w:t>
              </w:r>
              <w:r w:rsidRPr="009B04FC">
                <w:rPr>
                  <w:lang w:eastAsia="zh-CN"/>
                </w:rPr>
                <w:t>1</w:t>
              </w:r>
            </w:ins>
          </w:p>
        </w:tc>
        <w:tc>
          <w:tcPr>
            <w:tcW w:w="4795" w:type="dxa"/>
            <w:tcBorders>
              <w:top w:val="single" w:sz="4" w:space="0" w:color="auto"/>
              <w:left w:val="single" w:sz="4" w:space="0" w:color="auto"/>
              <w:bottom w:val="single" w:sz="4" w:space="0" w:color="auto"/>
              <w:right w:val="single" w:sz="4" w:space="0" w:color="auto"/>
            </w:tcBorders>
          </w:tcPr>
          <w:p w14:paraId="62DA43D1" w14:textId="0C2A703C" w:rsidR="00EA511F" w:rsidRPr="009B04FC" w:rsidRDefault="00EA511F" w:rsidP="00EA511F">
            <w:pPr>
              <w:pStyle w:val="TAC"/>
              <w:rPr>
                <w:ins w:id="1153" w:author="Reihaneh Malekafzaliardakani" w:date="2023-03-06T20:29:00Z"/>
                <w:rFonts w:eastAsia="SimSun"/>
                <w:lang w:val="en-US" w:eastAsia="zh-CN" w:bidi="ar"/>
              </w:rPr>
            </w:pPr>
            <w:ins w:id="1154" w:author="Reihaneh Malekafzaliardakani" w:date="2023-03-06T20:30: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6A689951" w14:textId="5320634B" w:rsidR="00EA511F" w:rsidRPr="009B04FC" w:rsidRDefault="00EA511F" w:rsidP="00EA511F">
            <w:pPr>
              <w:pStyle w:val="TAC"/>
              <w:rPr>
                <w:ins w:id="1155" w:author="Reihaneh Malekafzaliardakani" w:date="2023-03-06T20:29:00Z"/>
                <w:rFonts w:eastAsia="SimSun"/>
                <w:kern w:val="2"/>
                <w:szCs w:val="22"/>
                <w:lang w:val="en-US" w:eastAsia="zh-CN"/>
              </w:rPr>
            </w:pPr>
            <w:ins w:id="1156" w:author="Reihaneh Malekafzaliardakani" w:date="2023-03-06T20:30:00Z">
              <w:r w:rsidRPr="009B04FC">
                <w:rPr>
                  <w:rFonts w:eastAsia="SimSun"/>
                  <w:kern w:val="2"/>
                  <w:szCs w:val="22"/>
                  <w:lang w:val="en-US" w:eastAsia="zh-CN"/>
                </w:rPr>
                <w:t>0</w:t>
              </w:r>
            </w:ins>
          </w:p>
        </w:tc>
      </w:tr>
      <w:tr w:rsidR="00EA511F" w:rsidRPr="009B04FC" w14:paraId="5C4E9535" w14:textId="77777777" w:rsidTr="007719C6">
        <w:trPr>
          <w:trHeight w:val="29"/>
          <w:ins w:id="1157" w:author="Reihaneh Malekafzaliardakani" w:date="2023-03-06T20:29:00Z"/>
        </w:trPr>
        <w:tc>
          <w:tcPr>
            <w:tcW w:w="2756" w:type="dxa"/>
            <w:tcBorders>
              <w:top w:val="nil"/>
              <w:left w:val="single" w:sz="4" w:space="0" w:color="auto"/>
              <w:bottom w:val="nil"/>
              <w:right w:val="single" w:sz="4" w:space="0" w:color="auto"/>
            </w:tcBorders>
          </w:tcPr>
          <w:p w14:paraId="17746DDB" w14:textId="77777777" w:rsidR="00EA511F" w:rsidRPr="009B04FC" w:rsidRDefault="00EA511F" w:rsidP="00EA511F">
            <w:pPr>
              <w:pStyle w:val="TAC"/>
              <w:rPr>
                <w:ins w:id="1158" w:author="Reihaneh Malekafzaliardakani" w:date="2023-03-06T20:29:00Z"/>
                <w:rFonts w:eastAsia="SimSun"/>
                <w:kern w:val="2"/>
                <w:lang w:val="en-US"/>
              </w:rPr>
            </w:pPr>
          </w:p>
        </w:tc>
        <w:tc>
          <w:tcPr>
            <w:tcW w:w="2822" w:type="dxa"/>
            <w:tcBorders>
              <w:top w:val="nil"/>
              <w:left w:val="single" w:sz="4" w:space="0" w:color="auto"/>
              <w:bottom w:val="nil"/>
              <w:right w:val="single" w:sz="4" w:space="0" w:color="auto"/>
            </w:tcBorders>
          </w:tcPr>
          <w:p w14:paraId="68A73675" w14:textId="77777777" w:rsidR="00EA511F" w:rsidRPr="009B04FC" w:rsidRDefault="00EA511F" w:rsidP="00EA511F">
            <w:pPr>
              <w:pStyle w:val="TAC"/>
              <w:rPr>
                <w:ins w:id="1159" w:author="Reihaneh Malekafzaliardakani" w:date="2023-03-06T20:29: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1E126C7" w14:textId="1C8E289D" w:rsidR="00EA511F" w:rsidRPr="009B04FC" w:rsidRDefault="00EA511F" w:rsidP="00EA511F">
            <w:pPr>
              <w:pStyle w:val="TAC"/>
              <w:rPr>
                <w:ins w:id="1160" w:author="Reihaneh Malekafzaliardakani" w:date="2023-03-06T20:29:00Z"/>
                <w:lang w:eastAsia="zh-CN"/>
              </w:rPr>
            </w:pPr>
            <w:ins w:id="1161" w:author="Reihaneh Malekafzaliardakani" w:date="2023-03-06T20:30:00Z">
              <w:r w:rsidRPr="009B04FC">
                <w:rPr>
                  <w:rFonts w:hint="eastAsia"/>
                  <w:lang w:eastAsia="zh-CN"/>
                </w:rPr>
                <w:t>n</w:t>
              </w:r>
              <w:r w:rsidRPr="009B04FC">
                <w:rPr>
                  <w:lang w:eastAsia="zh-CN"/>
                </w:rPr>
                <w:t>41</w:t>
              </w:r>
            </w:ins>
          </w:p>
        </w:tc>
        <w:tc>
          <w:tcPr>
            <w:tcW w:w="4795" w:type="dxa"/>
            <w:tcBorders>
              <w:top w:val="single" w:sz="4" w:space="0" w:color="auto"/>
              <w:left w:val="single" w:sz="4" w:space="0" w:color="auto"/>
              <w:bottom w:val="single" w:sz="4" w:space="0" w:color="auto"/>
              <w:right w:val="single" w:sz="4" w:space="0" w:color="auto"/>
            </w:tcBorders>
          </w:tcPr>
          <w:p w14:paraId="65999F4B" w14:textId="14B8C5E3" w:rsidR="00EA511F" w:rsidRPr="009B04FC" w:rsidRDefault="00EA511F" w:rsidP="00EA511F">
            <w:pPr>
              <w:pStyle w:val="TAC"/>
              <w:rPr>
                <w:ins w:id="1162" w:author="Reihaneh Malekafzaliardakani" w:date="2023-03-06T20:29:00Z"/>
                <w:rFonts w:eastAsia="SimSun"/>
                <w:lang w:val="en-US" w:eastAsia="zh-CN" w:bidi="ar"/>
              </w:rPr>
            </w:pPr>
            <w:ins w:id="1163" w:author="Reihaneh Malekafzaliardakani" w:date="2023-03-06T20:30:00Z">
              <w:r w:rsidRPr="009B04FC">
                <w:rPr>
                  <w:lang w:val="en-US" w:eastAsia="zh-CN" w:bidi="ar"/>
                </w:rPr>
                <w:t>10, 15, 20, 30, 40, 50, 60, 80, 90, 100</w:t>
              </w:r>
            </w:ins>
          </w:p>
        </w:tc>
        <w:tc>
          <w:tcPr>
            <w:tcW w:w="2561" w:type="dxa"/>
            <w:tcBorders>
              <w:top w:val="nil"/>
              <w:left w:val="single" w:sz="4" w:space="0" w:color="auto"/>
              <w:bottom w:val="nil"/>
              <w:right w:val="single" w:sz="4" w:space="0" w:color="auto"/>
            </w:tcBorders>
          </w:tcPr>
          <w:p w14:paraId="5180FBF4" w14:textId="77777777" w:rsidR="00EA511F" w:rsidRPr="009B04FC" w:rsidRDefault="00EA511F" w:rsidP="00EA511F">
            <w:pPr>
              <w:pStyle w:val="TAC"/>
              <w:rPr>
                <w:ins w:id="1164" w:author="Reihaneh Malekafzaliardakani" w:date="2023-03-06T20:29:00Z"/>
                <w:rFonts w:eastAsia="SimSun"/>
                <w:kern w:val="2"/>
                <w:szCs w:val="22"/>
                <w:lang w:val="en-US" w:eastAsia="zh-CN"/>
              </w:rPr>
            </w:pPr>
          </w:p>
        </w:tc>
      </w:tr>
      <w:tr w:rsidR="00EA511F" w:rsidRPr="009B04FC" w14:paraId="657C2C74" w14:textId="77777777" w:rsidTr="007719C6">
        <w:trPr>
          <w:trHeight w:val="29"/>
          <w:ins w:id="1165" w:author="Reihaneh Malekafzaliardakani" w:date="2023-03-06T20:29:00Z"/>
        </w:trPr>
        <w:tc>
          <w:tcPr>
            <w:tcW w:w="2756" w:type="dxa"/>
            <w:tcBorders>
              <w:top w:val="nil"/>
              <w:left w:val="single" w:sz="4" w:space="0" w:color="auto"/>
              <w:bottom w:val="nil"/>
              <w:right w:val="single" w:sz="4" w:space="0" w:color="auto"/>
            </w:tcBorders>
          </w:tcPr>
          <w:p w14:paraId="4DBEFCBA" w14:textId="77777777" w:rsidR="00EA511F" w:rsidRPr="009B04FC" w:rsidRDefault="00EA511F" w:rsidP="00EA511F">
            <w:pPr>
              <w:pStyle w:val="TAC"/>
              <w:rPr>
                <w:ins w:id="1166" w:author="Reihaneh Malekafzaliardakani" w:date="2023-03-06T20:29:00Z"/>
                <w:rFonts w:eastAsia="SimSun"/>
                <w:kern w:val="2"/>
                <w:lang w:val="en-US"/>
              </w:rPr>
            </w:pPr>
          </w:p>
        </w:tc>
        <w:tc>
          <w:tcPr>
            <w:tcW w:w="2822" w:type="dxa"/>
            <w:tcBorders>
              <w:top w:val="nil"/>
              <w:left w:val="single" w:sz="4" w:space="0" w:color="auto"/>
              <w:bottom w:val="nil"/>
              <w:right w:val="single" w:sz="4" w:space="0" w:color="auto"/>
            </w:tcBorders>
          </w:tcPr>
          <w:p w14:paraId="32F249AE" w14:textId="77777777" w:rsidR="00EA511F" w:rsidRPr="009B04FC" w:rsidRDefault="00EA511F" w:rsidP="00EA511F">
            <w:pPr>
              <w:pStyle w:val="TAC"/>
              <w:rPr>
                <w:ins w:id="1167" w:author="Reihaneh Malekafzaliardakani" w:date="2023-03-06T20:29: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4017773" w14:textId="0F8C4772" w:rsidR="00EA511F" w:rsidRPr="009B04FC" w:rsidRDefault="00EA511F" w:rsidP="00EA511F">
            <w:pPr>
              <w:pStyle w:val="TAC"/>
              <w:rPr>
                <w:ins w:id="1168" w:author="Reihaneh Malekafzaliardakani" w:date="2023-03-06T20:29:00Z"/>
                <w:lang w:eastAsia="zh-CN"/>
              </w:rPr>
            </w:pPr>
            <w:ins w:id="1169" w:author="Reihaneh Malekafzaliardakani" w:date="2023-03-06T20:30:00Z">
              <w:r w:rsidRPr="009B04FC">
                <w:rPr>
                  <w:rFonts w:hint="eastAsia"/>
                  <w:lang w:eastAsia="zh-CN"/>
                </w:rPr>
                <w:t>n</w:t>
              </w:r>
              <w:r w:rsidRPr="009B04FC">
                <w:rPr>
                  <w:lang w:eastAsia="zh-CN"/>
                </w:rPr>
                <w:t>77</w:t>
              </w:r>
            </w:ins>
          </w:p>
        </w:tc>
        <w:tc>
          <w:tcPr>
            <w:tcW w:w="4795" w:type="dxa"/>
            <w:tcBorders>
              <w:top w:val="single" w:sz="4" w:space="0" w:color="auto"/>
              <w:left w:val="single" w:sz="4" w:space="0" w:color="auto"/>
              <w:bottom w:val="single" w:sz="4" w:space="0" w:color="auto"/>
              <w:right w:val="single" w:sz="4" w:space="0" w:color="auto"/>
            </w:tcBorders>
          </w:tcPr>
          <w:p w14:paraId="17502516" w14:textId="139D99D0" w:rsidR="00EA511F" w:rsidRPr="009B04FC" w:rsidRDefault="00EA511F" w:rsidP="00EA511F">
            <w:pPr>
              <w:pStyle w:val="TAC"/>
              <w:rPr>
                <w:ins w:id="1170" w:author="Reihaneh Malekafzaliardakani" w:date="2023-03-06T20:29:00Z"/>
                <w:rFonts w:eastAsia="SimSun"/>
                <w:lang w:val="en-US" w:eastAsia="zh-CN" w:bidi="ar"/>
              </w:rPr>
            </w:pPr>
            <w:ins w:id="1171" w:author="Reihaneh Malekafzaliardakani" w:date="2023-03-06T20:30:00Z">
              <w:r>
                <w:rPr>
                  <w:rFonts w:eastAsia="SimSun"/>
                  <w:lang w:val="en-US" w:eastAsia="zh-CN" w:bidi="ar"/>
                </w:rPr>
                <w:t>CA_n77(2</w:t>
              </w:r>
              <w:proofErr w:type="gramStart"/>
              <w:r>
                <w:rPr>
                  <w:rFonts w:eastAsia="SimSun"/>
                  <w:lang w:val="en-US" w:eastAsia="zh-CN" w:bidi="ar"/>
                </w:rPr>
                <w:t>A)_</w:t>
              </w:r>
              <w:proofErr w:type="gramEnd"/>
              <w:r>
                <w:rPr>
                  <w:rFonts w:eastAsia="SimSun"/>
                  <w:lang w:val="en-US" w:eastAsia="zh-CN" w:bidi="ar"/>
                </w:rPr>
                <w:t>BCS0</w:t>
              </w:r>
            </w:ins>
          </w:p>
        </w:tc>
        <w:tc>
          <w:tcPr>
            <w:tcW w:w="2561" w:type="dxa"/>
            <w:tcBorders>
              <w:top w:val="nil"/>
              <w:left w:val="single" w:sz="4" w:space="0" w:color="auto"/>
              <w:bottom w:val="nil"/>
              <w:right w:val="single" w:sz="4" w:space="0" w:color="auto"/>
            </w:tcBorders>
          </w:tcPr>
          <w:p w14:paraId="78AB7A35" w14:textId="77777777" w:rsidR="00EA511F" w:rsidRPr="009B04FC" w:rsidRDefault="00EA511F" w:rsidP="00EA511F">
            <w:pPr>
              <w:pStyle w:val="TAC"/>
              <w:rPr>
                <w:ins w:id="1172" w:author="Reihaneh Malekafzaliardakani" w:date="2023-03-06T20:29:00Z"/>
                <w:rFonts w:eastAsia="SimSun"/>
                <w:kern w:val="2"/>
                <w:szCs w:val="22"/>
                <w:lang w:val="en-US" w:eastAsia="zh-CN"/>
              </w:rPr>
            </w:pPr>
          </w:p>
        </w:tc>
      </w:tr>
      <w:tr w:rsidR="00EA511F" w:rsidRPr="009B04FC" w14:paraId="39AB3F41" w14:textId="77777777" w:rsidTr="00495C67">
        <w:trPr>
          <w:trHeight w:val="29"/>
          <w:ins w:id="1173" w:author="Reihaneh Malekafzaliardakani" w:date="2023-03-06T20:29:00Z"/>
        </w:trPr>
        <w:tc>
          <w:tcPr>
            <w:tcW w:w="2756" w:type="dxa"/>
            <w:tcBorders>
              <w:top w:val="nil"/>
              <w:left w:val="single" w:sz="4" w:space="0" w:color="auto"/>
              <w:bottom w:val="single" w:sz="4" w:space="0" w:color="auto"/>
              <w:right w:val="single" w:sz="4" w:space="0" w:color="auto"/>
            </w:tcBorders>
          </w:tcPr>
          <w:p w14:paraId="67C238E0" w14:textId="77777777" w:rsidR="00EA511F" w:rsidRPr="009B04FC" w:rsidRDefault="00EA511F" w:rsidP="00EA511F">
            <w:pPr>
              <w:pStyle w:val="TAC"/>
              <w:rPr>
                <w:ins w:id="1174" w:author="Reihaneh Malekafzaliardakani" w:date="2023-03-06T20:29: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210CE84E" w14:textId="77777777" w:rsidR="00EA511F" w:rsidRPr="009B04FC" w:rsidRDefault="00EA511F" w:rsidP="00EA511F">
            <w:pPr>
              <w:pStyle w:val="TAC"/>
              <w:rPr>
                <w:ins w:id="1175" w:author="Reihaneh Malekafzaliardakani" w:date="2023-03-06T20:29: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738C6A4" w14:textId="20227949" w:rsidR="00EA511F" w:rsidRPr="009B04FC" w:rsidRDefault="00EA511F" w:rsidP="00EA511F">
            <w:pPr>
              <w:pStyle w:val="TAC"/>
              <w:rPr>
                <w:ins w:id="1176" w:author="Reihaneh Malekafzaliardakani" w:date="2023-03-06T20:29:00Z"/>
                <w:lang w:eastAsia="zh-CN"/>
              </w:rPr>
            </w:pPr>
            <w:ins w:id="1177" w:author="Reihaneh Malekafzaliardakani" w:date="2023-03-06T20:30:00Z">
              <w:r w:rsidRPr="009B04FC">
                <w:rPr>
                  <w:rFonts w:hint="eastAsia"/>
                  <w:lang w:eastAsia="zh-CN"/>
                </w:rPr>
                <w:t>n</w:t>
              </w:r>
              <w:r w:rsidRPr="009B04FC">
                <w:rPr>
                  <w:lang w:eastAsia="zh-CN"/>
                </w:rPr>
                <w:t>79</w:t>
              </w:r>
            </w:ins>
          </w:p>
        </w:tc>
        <w:tc>
          <w:tcPr>
            <w:tcW w:w="4795" w:type="dxa"/>
            <w:tcBorders>
              <w:top w:val="single" w:sz="4" w:space="0" w:color="auto"/>
              <w:left w:val="single" w:sz="4" w:space="0" w:color="auto"/>
              <w:bottom w:val="single" w:sz="4" w:space="0" w:color="auto"/>
              <w:right w:val="single" w:sz="4" w:space="0" w:color="auto"/>
            </w:tcBorders>
          </w:tcPr>
          <w:p w14:paraId="28292DF0" w14:textId="6593AC40" w:rsidR="00EA511F" w:rsidRPr="009B04FC" w:rsidRDefault="00EA511F" w:rsidP="00EA511F">
            <w:pPr>
              <w:pStyle w:val="TAC"/>
              <w:rPr>
                <w:ins w:id="1178" w:author="Reihaneh Malekafzaliardakani" w:date="2023-03-06T20:29:00Z"/>
                <w:rFonts w:eastAsia="SimSun"/>
                <w:lang w:val="en-US" w:eastAsia="zh-CN" w:bidi="ar"/>
              </w:rPr>
            </w:pPr>
            <w:ins w:id="1179" w:author="Reihaneh Malekafzaliardakani" w:date="2023-03-06T20:30:00Z">
              <w:r w:rsidRPr="009B04FC">
                <w:rPr>
                  <w:rFonts w:eastAsia="SimSun"/>
                  <w:lang w:val="en-US" w:eastAsia="zh-CN" w:bidi="ar"/>
                </w:rPr>
                <w:t>40, 50, 60, 80, 100</w:t>
              </w:r>
            </w:ins>
          </w:p>
        </w:tc>
        <w:tc>
          <w:tcPr>
            <w:tcW w:w="2561" w:type="dxa"/>
            <w:tcBorders>
              <w:top w:val="nil"/>
              <w:left w:val="single" w:sz="4" w:space="0" w:color="auto"/>
              <w:bottom w:val="single" w:sz="4" w:space="0" w:color="auto"/>
              <w:right w:val="single" w:sz="4" w:space="0" w:color="auto"/>
            </w:tcBorders>
          </w:tcPr>
          <w:p w14:paraId="4ED4180B" w14:textId="77777777" w:rsidR="00EA511F" w:rsidRPr="009B04FC" w:rsidRDefault="00EA511F" w:rsidP="00EA511F">
            <w:pPr>
              <w:pStyle w:val="TAC"/>
              <w:rPr>
                <w:ins w:id="1180" w:author="Reihaneh Malekafzaliardakani" w:date="2023-03-06T20:29:00Z"/>
                <w:rFonts w:eastAsia="SimSun"/>
                <w:kern w:val="2"/>
                <w:szCs w:val="22"/>
                <w:lang w:val="en-US" w:eastAsia="zh-CN"/>
              </w:rPr>
            </w:pPr>
          </w:p>
        </w:tc>
      </w:tr>
      <w:tr w:rsidR="00EA511F" w:rsidRPr="009B04FC" w14:paraId="51034FDA" w14:textId="77777777" w:rsidTr="00495C67">
        <w:trPr>
          <w:trHeight w:val="29"/>
        </w:trPr>
        <w:tc>
          <w:tcPr>
            <w:tcW w:w="2756" w:type="dxa"/>
            <w:tcBorders>
              <w:top w:val="single" w:sz="4" w:space="0" w:color="auto"/>
              <w:left w:val="single" w:sz="4" w:space="0" w:color="auto"/>
              <w:bottom w:val="nil"/>
              <w:right w:val="single" w:sz="4" w:space="0" w:color="auto"/>
            </w:tcBorders>
          </w:tcPr>
          <w:p w14:paraId="62792220" w14:textId="77777777" w:rsidR="00EA511F" w:rsidRPr="009B04FC" w:rsidRDefault="00EA511F" w:rsidP="00EA511F">
            <w:pPr>
              <w:pStyle w:val="TAC"/>
              <w:rPr>
                <w:rFonts w:eastAsia="SimSun"/>
                <w:lang w:val="en-US" w:eastAsia="zh-CN" w:bidi="ar"/>
              </w:rPr>
            </w:pPr>
            <w:r w:rsidRPr="009B04FC">
              <w:t>CA_n2A-n5A-n30A-n66A</w:t>
            </w:r>
          </w:p>
        </w:tc>
        <w:tc>
          <w:tcPr>
            <w:tcW w:w="2822" w:type="dxa"/>
            <w:tcBorders>
              <w:top w:val="single" w:sz="4" w:space="0" w:color="auto"/>
              <w:left w:val="single" w:sz="4" w:space="0" w:color="auto"/>
              <w:bottom w:val="nil"/>
              <w:right w:val="single" w:sz="4" w:space="0" w:color="auto"/>
            </w:tcBorders>
          </w:tcPr>
          <w:p w14:paraId="5C1F0FB9" w14:textId="77777777" w:rsidR="00EA511F" w:rsidRPr="009B04FC" w:rsidRDefault="00EA511F" w:rsidP="00EA511F">
            <w:pPr>
              <w:pStyle w:val="TAC"/>
              <w:rPr>
                <w:b/>
                <w:lang w:val="es-US"/>
              </w:rPr>
            </w:pPr>
            <w:r w:rsidRPr="009B04FC">
              <w:rPr>
                <w:lang w:val="es-US"/>
              </w:rPr>
              <w:t>CA_n2A-n5A</w:t>
            </w:r>
          </w:p>
          <w:p w14:paraId="2EAB0DD7" w14:textId="77777777" w:rsidR="00EA511F" w:rsidRPr="009B04FC" w:rsidRDefault="00EA511F" w:rsidP="00EA511F">
            <w:pPr>
              <w:pStyle w:val="TAC"/>
              <w:rPr>
                <w:b/>
                <w:lang w:val="es-US"/>
              </w:rPr>
            </w:pPr>
            <w:r w:rsidRPr="009B04FC">
              <w:rPr>
                <w:lang w:val="es-US"/>
              </w:rPr>
              <w:t>CA_n2A-n30A</w:t>
            </w:r>
          </w:p>
          <w:p w14:paraId="733EBE94" w14:textId="77777777" w:rsidR="00EA511F" w:rsidRPr="009B04FC" w:rsidRDefault="00EA511F" w:rsidP="00EA511F">
            <w:pPr>
              <w:pStyle w:val="TAC"/>
              <w:rPr>
                <w:b/>
                <w:lang w:val="es-US"/>
              </w:rPr>
            </w:pPr>
            <w:r w:rsidRPr="009B04FC">
              <w:rPr>
                <w:lang w:val="es-US"/>
              </w:rPr>
              <w:t>CA_n2A-n66A</w:t>
            </w:r>
          </w:p>
          <w:p w14:paraId="49222CED" w14:textId="77777777" w:rsidR="00EA511F" w:rsidRPr="009B04FC" w:rsidRDefault="00EA511F" w:rsidP="00EA511F">
            <w:pPr>
              <w:pStyle w:val="TAC"/>
              <w:rPr>
                <w:b/>
                <w:lang w:val="es-US"/>
              </w:rPr>
            </w:pPr>
            <w:r w:rsidRPr="009B04FC">
              <w:rPr>
                <w:lang w:val="es-US"/>
              </w:rPr>
              <w:t>CA_n5A-n30A</w:t>
            </w:r>
          </w:p>
          <w:p w14:paraId="3F224EFF" w14:textId="77777777" w:rsidR="00EA511F" w:rsidRPr="009B04FC" w:rsidRDefault="00EA511F" w:rsidP="00EA511F">
            <w:pPr>
              <w:pStyle w:val="TAC"/>
              <w:rPr>
                <w:b/>
                <w:lang w:val="es-US"/>
              </w:rPr>
            </w:pPr>
            <w:r w:rsidRPr="009B04FC">
              <w:rPr>
                <w:lang w:val="es-US"/>
              </w:rPr>
              <w:t>CA_n5A-n66A</w:t>
            </w:r>
          </w:p>
          <w:p w14:paraId="223D70BE" w14:textId="77777777" w:rsidR="00EA511F" w:rsidRPr="009B04FC" w:rsidRDefault="00EA511F" w:rsidP="00EA511F">
            <w:pPr>
              <w:pStyle w:val="TAC"/>
              <w:rPr>
                <w:rFonts w:eastAsia="SimSun"/>
                <w:lang w:val="en-US" w:eastAsia="zh-CN" w:bidi="ar"/>
              </w:rPr>
            </w:pPr>
            <w:r w:rsidRPr="009B04FC">
              <w:rPr>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2A1AF647"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6766BFA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BD477C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3902C2B8" w14:textId="77777777" w:rsidTr="00495C67">
        <w:trPr>
          <w:trHeight w:val="29"/>
        </w:trPr>
        <w:tc>
          <w:tcPr>
            <w:tcW w:w="2756" w:type="dxa"/>
            <w:tcBorders>
              <w:top w:val="nil"/>
              <w:left w:val="single" w:sz="4" w:space="0" w:color="auto"/>
              <w:bottom w:val="nil"/>
              <w:right w:val="single" w:sz="4" w:space="0" w:color="auto"/>
            </w:tcBorders>
          </w:tcPr>
          <w:p w14:paraId="071B3A2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A91FF5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DFCC5E2"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5</w:t>
            </w:r>
          </w:p>
        </w:tc>
        <w:tc>
          <w:tcPr>
            <w:tcW w:w="4795" w:type="dxa"/>
            <w:tcBorders>
              <w:top w:val="single" w:sz="4" w:space="0" w:color="auto"/>
              <w:left w:val="single" w:sz="4" w:space="0" w:color="auto"/>
              <w:bottom w:val="single" w:sz="4" w:space="0" w:color="auto"/>
              <w:right w:val="single" w:sz="4" w:space="0" w:color="auto"/>
            </w:tcBorders>
          </w:tcPr>
          <w:p w14:paraId="3540217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78503B60" w14:textId="77777777" w:rsidR="00EA511F" w:rsidRPr="009B04FC" w:rsidRDefault="00EA511F" w:rsidP="00EA511F">
            <w:pPr>
              <w:pStyle w:val="TAC"/>
              <w:rPr>
                <w:rFonts w:eastAsia="SimSun"/>
                <w:kern w:val="2"/>
                <w:szCs w:val="22"/>
                <w:lang w:val="en-US" w:eastAsia="zh-CN"/>
              </w:rPr>
            </w:pPr>
          </w:p>
        </w:tc>
      </w:tr>
      <w:tr w:rsidR="00EA511F" w:rsidRPr="009B04FC" w14:paraId="1F171E6F" w14:textId="77777777" w:rsidTr="00495C67">
        <w:trPr>
          <w:trHeight w:val="29"/>
        </w:trPr>
        <w:tc>
          <w:tcPr>
            <w:tcW w:w="2756" w:type="dxa"/>
            <w:tcBorders>
              <w:top w:val="nil"/>
              <w:left w:val="single" w:sz="4" w:space="0" w:color="auto"/>
              <w:bottom w:val="nil"/>
              <w:right w:val="single" w:sz="4" w:space="0" w:color="auto"/>
            </w:tcBorders>
          </w:tcPr>
          <w:p w14:paraId="39F4D59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0B336B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479034" w14:textId="77777777" w:rsidR="00EA511F" w:rsidRPr="009B04FC" w:rsidRDefault="00EA511F" w:rsidP="00EA511F">
            <w:pPr>
              <w:pStyle w:val="TAC"/>
              <w:rPr>
                <w:rFonts w:ascii="Calibri" w:eastAsia="SimSun" w:hAnsi="Calibri"/>
                <w:kern w:val="2"/>
                <w:sz w:val="21"/>
                <w:lang w:val="en-US" w:eastAsia="zh-CN"/>
              </w:rPr>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327406C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283547FB" w14:textId="77777777" w:rsidR="00EA511F" w:rsidRPr="009B04FC" w:rsidRDefault="00EA511F" w:rsidP="00EA511F">
            <w:pPr>
              <w:pStyle w:val="TAC"/>
              <w:rPr>
                <w:rFonts w:eastAsia="SimSun"/>
                <w:kern w:val="2"/>
                <w:szCs w:val="22"/>
                <w:lang w:val="en-US" w:eastAsia="zh-CN"/>
              </w:rPr>
            </w:pPr>
          </w:p>
        </w:tc>
      </w:tr>
      <w:tr w:rsidR="00EA511F" w:rsidRPr="009B04FC" w14:paraId="505AD177" w14:textId="77777777" w:rsidTr="00495C67">
        <w:trPr>
          <w:trHeight w:val="29"/>
        </w:trPr>
        <w:tc>
          <w:tcPr>
            <w:tcW w:w="2756" w:type="dxa"/>
            <w:tcBorders>
              <w:top w:val="nil"/>
              <w:left w:val="single" w:sz="4" w:space="0" w:color="auto"/>
              <w:bottom w:val="single" w:sz="4" w:space="0" w:color="auto"/>
              <w:right w:val="single" w:sz="4" w:space="0" w:color="auto"/>
            </w:tcBorders>
          </w:tcPr>
          <w:p w14:paraId="54F74F4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EA9578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8F6568" w14:textId="77777777" w:rsidR="00EA511F" w:rsidRPr="009B04FC" w:rsidRDefault="00EA511F" w:rsidP="00EA511F">
            <w:pPr>
              <w:pStyle w:val="TAC"/>
              <w:rPr>
                <w:rFonts w:ascii="Calibri" w:eastAsia="SimSun" w:hAnsi="Calibri"/>
                <w:kern w:val="2"/>
                <w:sz w:val="21"/>
                <w:lang w:val="en-US" w:eastAsia="zh-CN"/>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532035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4AB65800" w14:textId="77777777" w:rsidR="00EA511F" w:rsidRPr="009B04FC" w:rsidRDefault="00EA511F" w:rsidP="00EA511F">
            <w:pPr>
              <w:pStyle w:val="TAC"/>
              <w:rPr>
                <w:rFonts w:eastAsia="SimSun"/>
                <w:kern w:val="2"/>
                <w:szCs w:val="22"/>
                <w:lang w:val="en-US" w:eastAsia="zh-CN"/>
              </w:rPr>
            </w:pPr>
          </w:p>
        </w:tc>
      </w:tr>
      <w:tr w:rsidR="00EA511F" w:rsidRPr="009B04FC" w14:paraId="36A118D2" w14:textId="77777777" w:rsidTr="00495C67">
        <w:trPr>
          <w:trHeight w:val="29"/>
        </w:trPr>
        <w:tc>
          <w:tcPr>
            <w:tcW w:w="2756" w:type="dxa"/>
            <w:vMerge w:val="restart"/>
            <w:tcBorders>
              <w:top w:val="nil"/>
              <w:left w:val="single" w:sz="4" w:space="0" w:color="auto"/>
              <w:right w:val="single" w:sz="4" w:space="0" w:color="auto"/>
            </w:tcBorders>
          </w:tcPr>
          <w:p w14:paraId="4722976C" w14:textId="77777777" w:rsidR="00EA511F" w:rsidRPr="009B04FC" w:rsidRDefault="00EA511F" w:rsidP="00EA511F">
            <w:pPr>
              <w:pStyle w:val="TAC"/>
              <w:rPr>
                <w:rFonts w:eastAsia="SimSun"/>
                <w:kern w:val="2"/>
                <w:szCs w:val="22"/>
                <w:lang w:val="en-US"/>
              </w:rPr>
            </w:pPr>
            <w:r w:rsidRPr="009B04FC">
              <w:lastRenderedPageBreak/>
              <w:t>CA_n2(2A)-n5A-n30A-n66A</w:t>
            </w:r>
          </w:p>
        </w:tc>
        <w:tc>
          <w:tcPr>
            <w:tcW w:w="2822" w:type="dxa"/>
            <w:tcBorders>
              <w:top w:val="nil"/>
              <w:left w:val="single" w:sz="4" w:space="0" w:color="auto"/>
              <w:bottom w:val="single" w:sz="4" w:space="0" w:color="FFFFFF" w:themeColor="background1"/>
              <w:right w:val="single" w:sz="4" w:space="0" w:color="auto"/>
            </w:tcBorders>
          </w:tcPr>
          <w:p w14:paraId="1517F83B" w14:textId="77777777" w:rsidR="00EA511F" w:rsidRPr="009B04FC" w:rsidRDefault="00EA511F" w:rsidP="00EA511F">
            <w:pPr>
              <w:pStyle w:val="TAC"/>
              <w:rPr>
                <w:lang w:val="es-US"/>
              </w:rPr>
            </w:pPr>
            <w:r w:rsidRPr="009B04FC">
              <w:rPr>
                <w:lang w:val="es-US"/>
              </w:rPr>
              <w:t>CA_n2A-n5A</w:t>
            </w:r>
          </w:p>
          <w:p w14:paraId="539ABBC9" w14:textId="77777777" w:rsidR="00EA511F" w:rsidRPr="009B04FC" w:rsidRDefault="00EA511F" w:rsidP="00EA511F">
            <w:pPr>
              <w:pStyle w:val="TAC"/>
              <w:rPr>
                <w:lang w:val="es-US"/>
              </w:rPr>
            </w:pPr>
            <w:r w:rsidRPr="009B04FC">
              <w:rPr>
                <w:lang w:val="es-US"/>
              </w:rPr>
              <w:t>CA_n2A-n30A</w:t>
            </w:r>
          </w:p>
          <w:p w14:paraId="7222EB61" w14:textId="77777777" w:rsidR="00EA511F" w:rsidRPr="009B04FC" w:rsidRDefault="00EA511F" w:rsidP="00EA511F">
            <w:pPr>
              <w:pStyle w:val="TAC"/>
              <w:rPr>
                <w:lang w:val="es-US"/>
              </w:rPr>
            </w:pPr>
            <w:r w:rsidRPr="009B04FC">
              <w:rPr>
                <w:lang w:val="es-US"/>
              </w:rPr>
              <w:t>CA_n2A-n66A</w:t>
            </w:r>
          </w:p>
          <w:p w14:paraId="40ACCE84" w14:textId="77777777" w:rsidR="00EA511F" w:rsidRPr="009B04FC" w:rsidRDefault="00EA511F" w:rsidP="00EA511F">
            <w:pPr>
              <w:pStyle w:val="TAC"/>
              <w:rPr>
                <w:lang w:val="es-US"/>
              </w:rPr>
            </w:pPr>
            <w:r w:rsidRPr="009B04FC">
              <w:rPr>
                <w:lang w:val="es-US"/>
              </w:rPr>
              <w:t>CA_n5A-n30A</w:t>
            </w:r>
          </w:p>
          <w:p w14:paraId="407B758B" w14:textId="77777777" w:rsidR="00EA511F" w:rsidRPr="009B04FC" w:rsidRDefault="00EA511F" w:rsidP="00EA511F">
            <w:pPr>
              <w:pStyle w:val="TAC"/>
              <w:rPr>
                <w:lang w:val="es-US"/>
              </w:rPr>
            </w:pPr>
            <w:r w:rsidRPr="009B04FC">
              <w:rPr>
                <w:lang w:val="es-US"/>
              </w:rPr>
              <w:t>CA_n5A-n66A</w:t>
            </w:r>
          </w:p>
          <w:p w14:paraId="5B593C4C" w14:textId="77777777" w:rsidR="00EA511F" w:rsidRPr="009B04FC" w:rsidRDefault="00EA511F" w:rsidP="00EA511F">
            <w:pPr>
              <w:pStyle w:val="TAC"/>
              <w:rPr>
                <w:rFonts w:eastAsia="SimSun"/>
                <w:kern w:val="2"/>
                <w:szCs w:val="22"/>
                <w:lang w:val="en-US"/>
              </w:rPr>
            </w:pPr>
            <w:r w:rsidRPr="009B04FC">
              <w:rPr>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096B118B" w14:textId="77777777" w:rsidR="00EA511F" w:rsidRPr="009B04FC" w:rsidRDefault="00EA511F" w:rsidP="00EA511F">
            <w:pPr>
              <w:pStyle w:val="TAC"/>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6B8CC47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CA_n2(2</w:t>
            </w:r>
            <w:proofErr w:type="gramStart"/>
            <w:r w:rsidRPr="009B04FC">
              <w:rPr>
                <w:rFonts w:eastAsia="SimSun"/>
                <w:lang w:val="en-US" w:eastAsia="zh-CN" w:bidi="ar"/>
              </w:rPr>
              <w:t>A)_</w:t>
            </w:r>
            <w:proofErr w:type="gramEnd"/>
            <w:r w:rsidRPr="009B04FC">
              <w:rPr>
                <w:rFonts w:eastAsia="SimSun"/>
                <w:lang w:val="en-US" w:eastAsia="zh-CN" w:bidi="ar"/>
              </w:rPr>
              <w:t>BCS0</w:t>
            </w:r>
          </w:p>
        </w:tc>
        <w:tc>
          <w:tcPr>
            <w:tcW w:w="2561" w:type="dxa"/>
            <w:vMerge w:val="restart"/>
            <w:tcBorders>
              <w:top w:val="nil"/>
              <w:left w:val="single" w:sz="4" w:space="0" w:color="auto"/>
              <w:right w:val="single" w:sz="4" w:space="0" w:color="auto"/>
            </w:tcBorders>
          </w:tcPr>
          <w:p w14:paraId="125A8B5D" w14:textId="77777777" w:rsidR="00EA511F" w:rsidRPr="009B04FC" w:rsidRDefault="00EA511F" w:rsidP="00EA511F">
            <w:pPr>
              <w:pStyle w:val="TAC"/>
              <w:rPr>
                <w:rFonts w:eastAsia="SimSun"/>
                <w:kern w:val="2"/>
                <w:szCs w:val="22"/>
                <w:lang w:val="en-US" w:eastAsia="zh-CN"/>
              </w:rPr>
            </w:pPr>
            <w:r w:rsidRPr="009B04FC">
              <w:rPr>
                <w:rFonts w:eastAsia="SimSun" w:hint="eastAsia"/>
                <w:kern w:val="2"/>
                <w:szCs w:val="22"/>
                <w:lang w:val="en-US" w:eastAsia="zh-CN"/>
              </w:rPr>
              <w:t>0</w:t>
            </w:r>
          </w:p>
        </w:tc>
      </w:tr>
      <w:tr w:rsidR="00EA511F" w:rsidRPr="009B04FC" w14:paraId="09FE3D55" w14:textId="77777777" w:rsidTr="00495C67">
        <w:trPr>
          <w:trHeight w:val="29"/>
        </w:trPr>
        <w:tc>
          <w:tcPr>
            <w:tcW w:w="2756" w:type="dxa"/>
            <w:vMerge/>
            <w:tcBorders>
              <w:left w:val="single" w:sz="4" w:space="0" w:color="auto"/>
              <w:right w:val="single" w:sz="4" w:space="0" w:color="auto"/>
            </w:tcBorders>
          </w:tcPr>
          <w:p w14:paraId="5D42064E"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8F8CC4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C0C55D" w14:textId="77777777" w:rsidR="00EA511F" w:rsidRPr="009B04FC" w:rsidRDefault="00EA511F" w:rsidP="00EA511F">
            <w:pPr>
              <w:pStyle w:val="TAC"/>
            </w:pPr>
            <w:r w:rsidRPr="009B04FC">
              <w:t>n</w:t>
            </w:r>
            <w:r w:rsidRPr="009B04FC">
              <w:rPr>
                <w:rFonts w:hint="eastAsia"/>
              </w:rPr>
              <w:t>5</w:t>
            </w:r>
          </w:p>
        </w:tc>
        <w:tc>
          <w:tcPr>
            <w:tcW w:w="4795" w:type="dxa"/>
            <w:tcBorders>
              <w:top w:val="single" w:sz="4" w:space="0" w:color="auto"/>
              <w:left w:val="single" w:sz="4" w:space="0" w:color="auto"/>
              <w:bottom w:val="single" w:sz="4" w:space="0" w:color="auto"/>
              <w:right w:val="single" w:sz="4" w:space="0" w:color="auto"/>
            </w:tcBorders>
          </w:tcPr>
          <w:p w14:paraId="7D603BE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vMerge/>
            <w:tcBorders>
              <w:left w:val="single" w:sz="4" w:space="0" w:color="auto"/>
              <w:right w:val="single" w:sz="4" w:space="0" w:color="auto"/>
            </w:tcBorders>
          </w:tcPr>
          <w:p w14:paraId="6FE6F2D1" w14:textId="77777777" w:rsidR="00EA511F" w:rsidRPr="009B04FC" w:rsidRDefault="00EA511F" w:rsidP="00EA511F">
            <w:pPr>
              <w:pStyle w:val="TAC"/>
              <w:rPr>
                <w:rFonts w:eastAsia="SimSun"/>
                <w:kern w:val="2"/>
                <w:szCs w:val="22"/>
                <w:lang w:val="en-US" w:eastAsia="zh-CN"/>
              </w:rPr>
            </w:pPr>
          </w:p>
        </w:tc>
      </w:tr>
      <w:tr w:rsidR="00EA511F" w:rsidRPr="009B04FC" w14:paraId="3FF19D40" w14:textId="77777777" w:rsidTr="00495C67">
        <w:trPr>
          <w:trHeight w:val="29"/>
        </w:trPr>
        <w:tc>
          <w:tcPr>
            <w:tcW w:w="2756" w:type="dxa"/>
            <w:vMerge/>
            <w:tcBorders>
              <w:left w:val="single" w:sz="4" w:space="0" w:color="auto"/>
              <w:right w:val="single" w:sz="4" w:space="0" w:color="auto"/>
            </w:tcBorders>
          </w:tcPr>
          <w:p w14:paraId="79838DAA"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6DE9DE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55C9D87" w14:textId="77777777" w:rsidR="00EA511F" w:rsidRPr="009B04FC" w:rsidRDefault="00EA511F" w:rsidP="00EA511F">
            <w:pPr>
              <w:pStyle w:val="TAC"/>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2D14327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vMerge/>
            <w:tcBorders>
              <w:left w:val="single" w:sz="4" w:space="0" w:color="auto"/>
              <w:right w:val="single" w:sz="4" w:space="0" w:color="auto"/>
            </w:tcBorders>
          </w:tcPr>
          <w:p w14:paraId="7AE1B535" w14:textId="77777777" w:rsidR="00EA511F" w:rsidRPr="009B04FC" w:rsidRDefault="00EA511F" w:rsidP="00EA511F">
            <w:pPr>
              <w:pStyle w:val="TAC"/>
              <w:rPr>
                <w:rFonts w:eastAsia="SimSun"/>
                <w:kern w:val="2"/>
                <w:szCs w:val="22"/>
                <w:lang w:val="en-US" w:eastAsia="zh-CN"/>
              </w:rPr>
            </w:pPr>
          </w:p>
        </w:tc>
      </w:tr>
      <w:tr w:rsidR="00EA511F" w:rsidRPr="009B04FC" w14:paraId="31B79242" w14:textId="77777777" w:rsidTr="00495C67">
        <w:trPr>
          <w:trHeight w:val="29"/>
        </w:trPr>
        <w:tc>
          <w:tcPr>
            <w:tcW w:w="2756" w:type="dxa"/>
            <w:vMerge/>
            <w:tcBorders>
              <w:left w:val="single" w:sz="4" w:space="0" w:color="auto"/>
              <w:bottom w:val="single" w:sz="4" w:space="0" w:color="auto"/>
              <w:right w:val="single" w:sz="4" w:space="0" w:color="auto"/>
            </w:tcBorders>
          </w:tcPr>
          <w:p w14:paraId="332A88C7"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01CDFCA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6637680"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0C5FDC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vMerge/>
            <w:tcBorders>
              <w:left w:val="single" w:sz="4" w:space="0" w:color="auto"/>
              <w:bottom w:val="single" w:sz="4" w:space="0" w:color="auto"/>
              <w:right w:val="single" w:sz="4" w:space="0" w:color="auto"/>
            </w:tcBorders>
          </w:tcPr>
          <w:p w14:paraId="06A637CE" w14:textId="77777777" w:rsidR="00EA511F" w:rsidRPr="009B04FC" w:rsidRDefault="00EA511F" w:rsidP="00EA511F">
            <w:pPr>
              <w:pStyle w:val="TAC"/>
              <w:rPr>
                <w:rFonts w:eastAsia="SimSun"/>
                <w:kern w:val="2"/>
                <w:szCs w:val="22"/>
                <w:lang w:val="en-US" w:eastAsia="zh-CN"/>
              </w:rPr>
            </w:pPr>
          </w:p>
        </w:tc>
      </w:tr>
      <w:tr w:rsidR="00EA511F" w:rsidRPr="009B04FC" w14:paraId="6869A6DA" w14:textId="77777777" w:rsidTr="00495C67">
        <w:trPr>
          <w:trHeight w:val="29"/>
        </w:trPr>
        <w:tc>
          <w:tcPr>
            <w:tcW w:w="2756" w:type="dxa"/>
            <w:vMerge w:val="restart"/>
            <w:tcBorders>
              <w:top w:val="nil"/>
              <w:left w:val="single" w:sz="4" w:space="0" w:color="auto"/>
              <w:right w:val="single" w:sz="4" w:space="0" w:color="auto"/>
            </w:tcBorders>
          </w:tcPr>
          <w:p w14:paraId="6A72BF32" w14:textId="77777777" w:rsidR="00EA511F" w:rsidRPr="009B04FC" w:rsidRDefault="00EA511F" w:rsidP="00EA511F">
            <w:pPr>
              <w:pStyle w:val="TAC"/>
              <w:rPr>
                <w:rFonts w:eastAsia="SimSun"/>
                <w:kern w:val="2"/>
                <w:szCs w:val="22"/>
                <w:lang w:val="en-US"/>
              </w:rPr>
            </w:pPr>
            <w:r w:rsidRPr="009B04FC">
              <w:t>CA_n2A-n5A-n30A-n66(2A)</w:t>
            </w:r>
          </w:p>
        </w:tc>
        <w:tc>
          <w:tcPr>
            <w:tcW w:w="2822" w:type="dxa"/>
            <w:tcBorders>
              <w:top w:val="nil"/>
              <w:left w:val="single" w:sz="4" w:space="0" w:color="auto"/>
              <w:bottom w:val="single" w:sz="4" w:space="0" w:color="FFFFFF" w:themeColor="background1"/>
              <w:right w:val="single" w:sz="4" w:space="0" w:color="auto"/>
            </w:tcBorders>
          </w:tcPr>
          <w:p w14:paraId="4F1DDD78" w14:textId="77777777" w:rsidR="00EA511F" w:rsidRPr="009B04FC" w:rsidRDefault="00EA511F" w:rsidP="00EA511F">
            <w:pPr>
              <w:pStyle w:val="TAC"/>
              <w:rPr>
                <w:lang w:val="es-US"/>
              </w:rPr>
            </w:pPr>
            <w:r w:rsidRPr="009B04FC">
              <w:rPr>
                <w:lang w:val="es-US"/>
              </w:rPr>
              <w:t>CA_n2A-n5A</w:t>
            </w:r>
          </w:p>
          <w:p w14:paraId="47C62B8C" w14:textId="77777777" w:rsidR="00EA511F" w:rsidRPr="009B04FC" w:rsidRDefault="00EA511F" w:rsidP="00EA511F">
            <w:pPr>
              <w:pStyle w:val="TAC"/>
              <w:rPr>
                <w:lang w:val="es-US"/>
              </w:rPr>
            </w:pPr>
            <w:r w:rsidRPr="009B04FC">
              <w:rPr>
                <w:lang w:val="es-US"/>
              </w:rPr>
              <w:t>CA_n2A-n30A</w:t>
            </w:r>
          </w:p>
          <w:p w14:paraId="1881635E" w14:textId="77777777" w:rsidR="00EA511F" w:rsidRPr="009B04FC" w:rsidRDefault="00EA511F" w:rsidP="00EA511F">
            <w:pPr>
              <w:pStyle w:val="TAC"/>
              <w:rPr>
                <w:lang w:val="es-US"/>
              </w:rPr>
            </w:pPr>
            <w:r w:rsidRPr="009B04FC">
              <w:rPr>
                <w:lang w:val="es-US"/>
              </w:rPr>
              <w:t>CA_n2A-n66A</w:t>
            </w:r>
          </w:p>
          <w:p w14:paraId="36CDC7E5" w14:textId="77777777" w:rsidR="00EA511F" w:rsidRPr="009B04FC" w:rsidRDefault="00EA511F" w:rsidP="00EA511F">
            <w:pPr>
              <w:pStyle w:val="TAC"/>
              <w:rPr>
                <w:lang w:val="es-US"/>
              </w:rPr>
            </w:pPr>
            <w:r w:rsidRPr="009B04FC">
              <w:rPr>
                <w:lang w:val="es-US"/>
              </w:rPr>
              <w:t>CA_n5A-n30A</w:t>
            </w:r>
          </w:p>
          <w:p w14:paraId="0F7A5F41" w14:textId="77777777" w:rsidR="00EA511F" w:rsidRPr="009B04FC" w:rsidRDefault="00EA511F" w:rsidP="00EA511F">
            <w:pPr>
              <w:pStyle w:val="TAC"/>
              <w:rPr>
                <w:lang w:val="es-US"/>
              </w:rPr>
            </w:pPr>
            <w:r w:rsidRPr="009B04FC">
              <w:rPr>
                <w:lang w:val="es-US"/>
              </w:rPr>
              <w:t>CA_n5A-n66A</w:t>
            </w:r>
          </w:p>
          <w:p w14:paraId="64A509E4" w14:textId="77777777" w:rsidR="00EA511F" w:rsidRPr="009B04FC" w:rsidRDefault="00EA511F" w:rsidP="00EA511F">
            <w:pPr>
              <w:pStyle w:val="TAC"/>
              <w:rPr>
                <w:rFonts w:eastAsia="SimSun"/>
                <w:kern w:val="2"/>
                <w:szCs w:val="22"/>
                <w:lang w:val="en-US"/>
              </w:rPr>
            </w:pPr>
            <w:r w:rsidRPr="009B04FC">
              <w:rPr>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2A796265" w14:textId="77777777" w:rsidR="00EA511F" w:rsidRPr="009B04FC" w:rsidRDefault="00EA511F" w:rsidP="00EA511F">
            <w:pPr>
              <w:pStyle w:val="TAC"/>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0DC08C1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vMerge w:val="restart"/>
            <w:tcBorders>
              <w:top w:val="nil"/>
              <w:left w:val="single" w:sz="4" w:space="0" w:color="auto"/>
              <w:right w:val="single" w:sz="4" w:space="0" w:color="auto"/>
            </w:tcBorders>
          </w:tcPr>
          <w:p w14:paraId="2ECC230E" w14:textId="77777777" w:rsidR="00EA511F" w:rsidRPr="009B04FC" w:rsidRDefault="00EA511F" w:rsidP="00EA511F">
            <w:pPr>
              <w:pStyle w:val="TAC"/>
              <w:rPr>
                <w:rFonts w:eastAsia="SimSun"/>
                <w:kern w:val="2"/>
                <w:szCs w:val="22"/>
                <w:lang w:val="en-US" w:eastAsia="zh-CN"/>
              </w:rPr>
            </w:pPr>
            <w:r w:rsidRPr="009B04FC">
              <w:rPr>
                <w:rFonts w:eastAsia="SimSun" w:hint="eastAsia"/>
                <w:kern w:val="2"/>
                <w:szCs w:val="22"/>
                <w:lang w:val="en-US" w:eastAsia="zh-CN"/>
              </w:rPr>
              <w:t>0</w:t>
            </w:r>
          </w:p>
        </w:tc>
      </w:tr>
      <w:tr w:rsidR="00EA511F" w:rsidRPr="009B04FC" w14:paraId="26036A0F" w14:textId="77777777" w:rsidTr="00495C67">
        <w:trPr>
          <w:trHeight w:val="29"/>
        </w:trPr>
        <w:tc>
          <w:tcPr>
            <w:tcW w:w="2756" w:type="dxa"/>
            <w:vMerge/>
            <w:tcBorders>
              <w:left w:val="single" w:sz="4" w:space="0" w:color="auto"/>
              <w:right w:val="single" w:sz="4" w:space="0" w:color="auto"/>
            </w:tcBorders>
          </w:tcPr>
          <w:p w14:paraId="3832E013"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2CAFB7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01CDCEB" w14:textId="77777777" w:rsidR="00EA511F" w:rsidRPr="009B04FC" w:rsidRDefault="00EA511F" w:rsidP="00EA511F">
            <w:pPr>
              <w:pStyle w:val="TAC"/>
            </w:pPr>
            <w:r w:rsidRPr="009B04FC">
              <w:t>n</w:t>
            </w:r>
            <w:r w:rsidRPr="009B04FC">
              <w:rPr>
                <w:rFonts w:hint="eastAsia"/>
              </w:rPr>
              <w:t>5</w:t>
            </w:r>
          </w:p>
        </w:tc>
        <w:tc>
          <w:tcPr>
            <w:tcW w:w="4795" w:type="dxa"/>
            <w:tcBorders>
              <w:top w:val="single" w:sz="4" w:space="0" w:color="auto"/>
              <w:left w:val="single" w:sz="4" w:space="0" w:color="auto"/>
              <w:bottom w:val="single" w:sz="4" w:space="0" w:color="auto"/>
              <w:right w:val="single" w:sz="4" w:space="0" w:color="auto"/>
            </w:tcBorders>
          </w:tcPr>
          <w:p w14:paraId="3E53E60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vMerge/>
            <w:tcBorders>
              <w:left w:val="single" w:sz="4" w:space="0" w:color="auto"/>
              <w:right w:val="single" w:sz="4" w:space="0" w:color="auto"/>
            </w:tcBorders>
          </w:tcPr>
          <w:p w14:paraId="33AD9A40" w14:textId="77777777" w:rsidR="00EA511F" w:rsidRPr="009B04FC" w:rsidRDefault="00EA511F" w:rsidP="00EA511F">
            <w:pPr>
              <w:pStyle w:val="TAC"/>
              <w:rPr>
                <w:rFonts w:eastAsia="SimSun"/>
                <w:kern w:val="2"/>
                <w:szCs w:val="22"/>
                <w:lang w:val="en-US" w:eastAsia="zh-CN"/>
              </w:rPr>
            </w:pPr>
          </w:p>
        </w:tc>
      </w:tr>
      <w:tr w:rsidR="00EA511F" w:rsidRPr="009B04FC" w14:paraId="2EBFD443" w14:textId="77777777" w:rsidTr="00495C67">
        <w:trPr>
          <w:trHeight w:val="29"/>
        </w:trPr>
        <w:tc>
          <w:tcPr>
            <w:tcW w:w="2756" w:type="dxa"/>
            <w:vMerge/>
            <w:tcBorders>
              <w:left w:val="single" w:sz="4" w:space="0" w:color="auto"/>
              <w:right w:val="single" w:sz="4" w:space="0" w:color="auto"/>
            </w:tcBorders>
          </w:tcPr>
          <w:p w14:paraId="6C088EFF"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F62CCC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C56460F" w14:textId="77777777" w:rsidR="00EA511F" w:rsidRPr="009B04FC" w:rsidRDefault="00EA511F" w:rsidP="00EA511F">
            <w:pPr>
              <w:pStyle w:val="TAC"/>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04CA72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vMerge/>
            <w:tcBorders>
              <w:left w:val="single" w:sz="4" w:space="0" w:color="auto"/>
              <w:right w:val="single" w:sz="4" w:space="0" w:color="auto"/>
            </w:tcBorders>
          </w:tcPr>
          <w:p w14:paraId="6598B760" w14:textId="77777777" w:rsidR="00EA511F" w:rsidRPr="009B04FC" w:rsidRDefault="00EA511F" w:rsidP="00EA511F">
            <w:pPr>
              <w:pStyle w:val="TAC"/>
              <w:rPr>
                <w:rFonts w:eastAsia="SimSun"/>
                <w:kern w:val="2"/>
                <w:szCs w:val="22"/>
                <w:lang w:val="en-US" w:eastAsia="zh-CN"/>
              </w:rPr>
            </w:pPr>
          </w:p>
        </w:tc>
      </w:tr>
      <w:tr w:rsidR="00EA511F" w:rsidRPr="009B04FC" w14:paraId="75C5A3F6" w14:textId="77777777" w:rsidTr="00495C67">
        <w:trPr>
          <w:trHeight w:val="29"/>
        </w:trPr>
        <w:tc>
          <w:tcPr>
            <w:tcW w:w="2756" w:type="dxa"/>
            <w:vMerge/>
            <w:tcBorders>
              <w:left w:val="single" w:sz="4" w:space="0" w:color="auto"/>
              <w:bottom w:val="single" w:sz="4" w:space="0" w:color="auto"/>
              <w:right w:val="single" w:sz="4" w:space="0" w:color="auto"/>
            </w:tcBorders>
          </w:tcPr>
          <w:p w14:paraId="103EE7E2"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58527EE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DB276D"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58473B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CA_n66(2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vMerge/>
            <w:tcBorders>
              <w:left w:val="single" w:sz="4" w:space="0" w:color="auto"/>
              <w:bottom w:val="single" w:sz="4" w:space="0" w:color="auto"/>
              <w:right w:val="single" w:sz="4" w:space="0" w:color="auto"/>
            </w:tcBorders>
          </w:tcPr>
          <w:p w14:paraId="055700C8" w14:textId="77777777" w:rsidR="00EA511F" w:rsidRPr="009B04FC" w:rsidRDefault="00EA511F" w:rsidP="00EA511F">
            <w:pPr>
              <w:pStyle w:val="TAC"/>
              <w:rPr>
                <w:rFonts w:eastAsia="SimSun"/>
                <w:kern w:val="2"/>
                <w:szCs w:val="22"/>
                <w:lang w:val="en-US" w:eastAsia="zh-CN"/>
              </w:rPr>
            </w:pPr>
          </w:p>
        </w:tc>
      </w:tr>
      <w:tr w:rsidR="00EA511F" w:rsidRPr="009B04FC" w14:paraId="6C31738D" w14:textId="77777777" w:rsidTr="00495C67">
        <w:trPr>
          <w:trHeight w:val="29"/>
        </w:trPr>
        <w:tc>
          <w:tcPr>
            <w:tcW w:w="2756" w:type="dxa"/>
            <w:tcBorders>
              <w:top w:val="single" w:sz="4" w:space="0" w:color="auto"/>
              <w:left w:val="single" w:sz="4" w:space="0" w:color="auto"/>
              <w:bottom w:val="nil"/>
              <w:right w:val="single" w:sz="4" w:space="0" w:color="auto"/>
            </w:tcBorders>
          </w:tcPr>
          <w:p w14:paraId="3A30141F" w14:textId="77777777" w:rsidR="00EA511F" w:rsidRPr="009B04FC" w:rsidRDefault="00EA511F" w:rsidP="00EA511F">
            <w:pPr>
              <w:pStyle w:val="TAC"/>
              <w:rPr>
                <w:rFonts w:eastAsia="SimSun"/>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A-n77A</w:t>
            </w:r>
          </w:p>
        </w:tc>
        <w:tc>
          <w:tcPr>
            <w:tcW w:w="2822" w:type="dxa"/>
            <w:tcBorders>
              <w:top w:val="single" w:sz="4" w:space="0" w:color="auto"/>
              <w:left w:val="single" w:sz="4" w:space="0" w:color="auto"/>
              <w:bottom w:val="nil"/>
              <w:right w:val="single" w:sz="4" w:space="0" w:color="auto"/>
            </w:tcBorders>
          </w:tcPr>
          <w:p w14:paraId="6180B78F"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220EE209" w14:textId="77777777" w:rsidR="00EA511F" w:rsidRPr="009B04FC" w:rsidRDefault="00EA511F" w:rsidP="00EA511F">
            <w:pPr>
              <w:pStyle w:val="TAC"/>
              <w:rPr>
                <w:lang w:eastAsia="zh-CN"/>
              </w:rPr>
            </w:pPr>
            <w:r w:rsidRPr="009B04FC">
              <w:rPr>
                <w:lang w:eastAsia="zh-CN"/>
              </w:rPr>
              <w:t>CA_n2A-n5A</w:t>
            </w:r>
          </w:p>
          <w:p w14:paraId="30023B21" w14:textId="77777777" w:rsidR="00EA511F" w:rsidRPr="009B04FC" w:rsidRDefault="00EA511F" w:rsidP="00EA511F">
            <w:pPr>
              <w:pStyle w:val="TAC"/>
              <w:rPr>
                <w:lang w:eastAsia="zh-CN"/>
              </w:rPr>
            </w:pPr>
            <w:r w:rsidRPr="009B04FC">
              <w:rPr>
                <w:lang w:eastAsia="zh-CN"/>
              </w:rPr>
              <w:t>CA_n2A-n30A</w:t>
            </w:r>
          </w:p>
          <w:p w14:paraId="60A31BE1"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6C717E19" w14:textId="77777777" w:rsidR="00EA511F" w:rsidRPr="009B04FC" w:rsidRDefault="00EA511F" w:rsidP="00EA511F">
            <w:pPr>
              <w:pStyle w:val="TAC"/>
              <w:rPr>
                <w:lang w:eastAsia="zh-CN"/>
              </w:rPr>
            </w:pPr>
            <w:r w:rsidRPr="009B04FC">
              <w:rPr>
                <w:lang w:eastAsia="zh-CN"/>
              </w:rPr>
              <w:t>CA_n5A-n30A</w:t>
            </w:r>
          </w:p>
          <w:p w14:paraId="58FF6C7B" w14:textId="77777777" w:rsidR="00EA511F" w:rsidRPr="009B04FC" w:rsidRDefault="00EA511F" w:rsidP="00EA511F">
            <w:pPr>
              <w:pStyle w:val="TAC"/>
              <w:rPr>
                <w:lang w:eastAsia="zh-CN"/>
              </w:rPr>
            </w:pPr>
            <w:r w:rsidRPr="009B04FC">
              <w:rPr>
                <w:lang w:eastAsia="zh-CN"/>
              </w:rPr>
              <w:t>CA_n5A-n77A</w:t>
            </w:r>
            <w:r w:rsidRPr="009B04FC">
              <w:rPr>
                <w:vertAlign w:val="superscript"/>
                <w:lang w:eastAsia="zh-CN"/>
              </w:rPr>
              <w:t>5</w:t>
            </w:r>
          </w:p>
          <w:p w14:paraId="59F19DFF" w14:textId="77777777" w:rsidR="00EA511F" w:rsidRPr="009B04FC" w:rsidRDefault="00EA511F" w:rsidP="00EA511F">
            <w:pPr>
              <w:pStyle w:val="TAC"/>
              <w:rPr>
                <w:rFonts w:eastAsia="SimSun"/>
                <w:lang w:val="en-US" w:eastAsia="zh-CN" w:bidi="ar"/>
              </w:rPr>
            </w:pPr>
            <w:r w:rsidRPr="009B04FC">
              <w:rPr>
                <w:lang w:eastAsia="zh-CN"/>
              </w:rPr>
              <w:t>CA_n30A-n77A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5472E62"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6CB2AE9"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B3A0729"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1881BCA0" w14:textId="77777777" w:rsidTr="00495C67">
        <w:trPr>
          <w:trHeight w:val="29"/>
        </w:trPr>
        <w:tc>
          <w:tcPr>
            <w:tcW w:w="2756" w:type="dxa"/>
            <w:tcBorders>
              <w:top w:val="nil"/>
              <w:left w:val="single" w:sz="4" w:space="0" w:color="auto"/>
              <w:bottom w:val="nil"/>
              <w:right w:val="single" w:sz="4" w:space="0" w:color="auto"/>
            </w:tcBorders>
          </w:tcPr>
          <w:p w14:paraId="402AE94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9430DF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C7CCFFF"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B4433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281CC27" w14:textId="77777777" w:rsidR="00EA511F" w:rsidRPr="009B04FC" w:rsidRDefault="00EA511F" w:rsidP="00EA511F">
            <w:pPr>
              <w:pStyle w:val="TAC"/>
              <w:rPr>
                <w:rFonts w:eastAsia="SimSun"/>
                <w:kern w:val="2"/>
                <w:szCs w:val="22"/>
                <w:lang w:val="en-US" w:eastAsia="zh-CN"/>
              </w:rPr>
            </w:pPr>
          </w:p>
        </w:tc>
      </w:tr>
      <w:tr w:rsidR="00EA511F" w:rsidRPr="009B04FC" w14:paraId="1C1DA29C" w14:textId="77777777" w:rsidTr="00495C67">
        <w:trPr>
          <w:trHeight w:val="29"/>
        </w:trPr>
        <w:tc>
          <w:tcPr>
            <w:tcW w:w="2756" w:type="dxa"/>
            <w:tcBorders>
              <w:top w:val="nil"/>
              <w:left w:val="single" w:sz="4" w:space="0" w:color="auto"/>
              <w:bottom w:val="nil"/>
              <w:right w:val="single" w:sz="4" w:space="0" w:color="auto"/>
            </w:tcBorders>
          </w:tcPr>
          <w:p w14:paraId="442E126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684CFD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025229A"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4BAD1EB9"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B808290" w14:textId="77777777" w:rsidR="00EA511F" w:rsidRPr="009B04FC" w:rsidRDefault="00EA511F" w:rsidP="00EA511F">
            <w:pPr>
              <w:pStyle w:val="TAC"/>
              <w:rPr>
                <w:rFonts w:eastAsia="SimSun"/>
                <w:kern w:val="2"/>
                <w:szCs w:val="22"/>
                <w:lang w:val="en-US" w:eastAsia="zh-CN"/>
              </w:rPr>
            </w:pPr>
          </w:p>
        </w:tc>
      </w:tr>
      <w:tr w:rsidR="00EA511F" w:rsidRPr="009B04FC" w14:paraId="5F9B989F" w14:textId="77777777" w:rsidTr="00495C67">
        <w:trPr>
          <w:trHeight w:val="29"/>
        </w:trPr>
        <w:tc>
          <w:tcPr>
            <w:tcW w:w="2756" w:type="dxa"/>
            <w:tcBorders>
              <w:top w:val="nil"/>
              <w:left w:val="single" w:sz="4" w:space="0" w:color="auto"/>
              <w:bottom w:val="single" w:sz="4" w:space="0" w:color="auto"/>
              <w:right w:val="single" w:sz="4" w:space="0" w:color="auto"/>
            </w:tcBorders>
          </w:tcPr>
          <w:p w14:paraId="37F3FB6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600C29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35CD5C"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914063B"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03FEE08" w14:textId="77777777" w:rsidR="00EA511F" w:rsidRPr="009B04FC" w:rsidRDefault="00EA511F" w:rsidP="00EA511F">
            <w:pPr>
              <w:pStyle w:val="TAC"/>
              <w:rPr>
                <w:rFonts w:eastAsia="SimSun"/>
                <w:kern w:val="2"/>
                <w:szCs w:val="22"/>
                <w:lang w:val="en-US" w:eastAsia="zh-CN"/>
              </w:rPr>
            </w:pPr>
          </w:p>
        </w:tc>
      </w:tr>
      <w:tr w:rsidR="00EA511F" w:rsidRPr="009B04FC" w14:paraId="3314AC05" w14:textId="77777777" w:rsidTr="00495C67">
        <w:trPr>
          <w:trHeight w:val="29"/>
        </w:trPr>
        <w:tc>
          <w:tcPr>
            <w:tcW w:w="2756" w:type="dxa"/>
            <w:tcBorders>
              <w:top w:val="single" w:sz="4" w:space="0" w:color="auto"/>
              <w:left w:val="single" w:sz="4" w:space="0" w:color="auto"/>
              <w:bottom w:val="nil"/>
              <w:right w:val="single" w:sz="4" w:space="0" w:color="auto"/>
            </w:tcBorders>
          </w:tcPr>
          <w:p w14:paraId="6F3B055E" w14:textId="77777777" w:rsidR="00EA511F" w:rsidRPr="009B04FC" w:rsidRDefault="00EA511F" w:rsidP="00EA511F">
            <w:pPr>
              <w:pStyle w:val="TAC"/>
              <w:rPr>
                <w:rFonts w:eastAsia="SimSun"/>
                <w:kern w:val="2"/>
                <w:lang w:val="en-US"/>
              </w:rPr>
            </w:pPr>
            <w:r w:rsidRPr="009B04FC">
              <w:rPr>
                <w:rFonts w:eastAsia="SimSun"/>
                <w:kern w:val="2"/>
                <w:lang w:val="en-US"/>
              </w:rPr>
              <w:t>CA_n2(2A)-n5A-n30A-n77A</w:t>
            </w:r>
          </w:p>
        </w:tc>
        <w:tc>
          <w:tcPr>
            <w:tcW w:w="2822" w:type="dxa"/>
            <w:tcBorders>
              <w:top w:val="single" w:sz="4" w:space="0" w:color="auto"/>
              <w:left w:val="single" w:sz="4" w:space="0" w:color="auto"/>
              <w:bottom w:val="nil"/>
              <w:right w:val="single" w:sz="4" w:space="0" w:color="auto"/>
            </w:tcBorders>
          </w:tcPr>
          <w:p w14:paraId="4649DFC8"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1B1AE695"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CA_n2A-n5A</w:t>
            </w:r>
          </w:p>
          <w:p w14:paraId="720C9D52"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CA_n2A-n30A</w:t>
            </w:r>
          </w:p>
          <w:p w14:paraId="68FC3FA8"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CA_n2A-n77A</w:t>
            </w:r>
            <w:r w:rsidRPr="009B04FC">
              <w:rPr>
                <w:rFonts w:eastAsiaTheme="minorEastAsia"/>
                <w:vertAlign w:val="superscript"/>
                <w:lang w:eastAsia="zh-CN"/>
              </w:rPr>
              <w:t>5</w:t>
            </w:r>
          </w:p>
          <w:p w14:paraId="30230D63"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CA_n5A-n30A</w:t>
            </w:r>
          </w:p>
          <w:p w14:paraId="4BC56462"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CA_n5A-n77A</w:t>
            </w:r>
            <w:r w:rsidRPr="009B04FC">
              <w:rPr>
                <w:rFonts w:eastAsiaTheme="minorEastAsia"/>
                <w:vertAlign w:val="superscript"/>
                <w:lang w:eastAsia="zh-CN"/>
              </w:rPr>
              <w:t>5</w:t>
            </w:r>
          </w:p>
          <w:p w14:paraId="6EA8E023" w14:textId="77777777" w:rsidR="00EA511F" w:rsidRPr="009B04FC" w:rsidRDefault="00EA511F" w:rsidP="00EA511F">
            <w:pPr>
              <w:pStyle w:val="TAC"/>
              <w:rPr>
                <w:rFonts w:eastAsia="SimSun"/>
                <w:kern w:val="2"/>
                <w:lang w:val="en-US"/>
              </w:rPr>
            </w:pPr>
            <w:r w:rsidRPr="009B04FC">
              <w:rPr>
                <w:rFonts w:eastAsia="SimSun"/>
                <w:kern w:val="2"/>
                <w:szCs w:val="22"/>
                <w:lang w:val="en-US"/>
              </w:rPr>
              <w:t>CA_n30A-n77A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FAB8511" w14:textId="77777777" w:rsidR="00EA511F" w:rsidRPr="009B04FC" w:rsidRDefault="00EA511F" w:rsidP="00EA511F">
            <w:pPr>
              <w:pStyle w:val="TAC"/>
              <w:rPr>
                <w:lang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21CBBCF" w14:textId="30165717" w:rsidR="00EA511F" w:rsidRPr="009B04FC" w:rsidRDefault="00EA511F" w:rsidP="00EA511F">
            <w:pPr>
              <w:pStyle w:val="TAC"/>
              <w:rPr>
                <w:rFonts w:eastAsia="SimSun"/>
                <w:lang w:val="en-US" w:eastAsia="zh-CN" w:bidi="ar"/>
              </w:rPr>
            </w:pPr>
            <w:r w:rsidRPr="009B04FC">
              <w:rPr>
                <w:rFonts w:eastAsia="SimSun"/>
                <w:lang w:val="en-US" w:eastAsia="zh-CN" w:bidi="ar"/>
              </w:rPr>
              <w:t>CA_n2(2</w:t>
            </w:r>
            <w:proofErr w:type="gramStart"/>
            <w:r w:rsidRPr="009B04FC">
              <w:rPr>
                <w:rFonts w:eastAsia="SimSun"/>
                <w:lang w:val="en-US" w:eastAsia="zh-CN" w:bidi="ar"/>
              </w:rPr>
              <w:t>A)</w:t>
            </w:r>
            <w:ins w:id="1181" w:author="Reihaneh Malekafzaliardakani" w:date="2023-03-06T22:25:00Z">
              <w:r>
                <w:rPr>
                  <w:rFonts w:eastAsia="SimSun"/>
                  <w:lang w:val="en-US" w:eastAsia="zh-CN" w:bidi="ar"/>
                </w:rPr>
                <w:t>_</w:t>
              </w:r>
              <w:proofErr w:type="gramEnd"/>
              <w:r>
                <w:rPr>
                  <w:rFonts w:eastAsia="SimSun"/>
                  <w:lang w:val="en-US" w:eastAsia="zh-CN" w:bidi="ar"/>
                </w:rPr>
                <w:t>BCS</w:t>
              </w:r>
            </w:ins>
            <w:del w:id="1182" w:author="Reihaneh Malekafzaliardakani" w:date="2023-03-06T22:25:00Z">
              <w:r w:rsidRPr="009B04FC" w:rsidDel="00641575">
                <w:rPr>
                  <w:rFonts w:eastAsia="SimSun"/>
                  <w:lang w:val="en-US" w:eastAsia="zh-CN" w:bidi="ar"/>
                </w:rPr>
                <w:delText xml:space="preserve"> BCS</w:delText>
              </w:r>
            </w:del>
            <w:r w:rsidRPr="009B04FC">
              <w:rPr>
                <w:rFonts w:eastAsia="SimSun"/>
                <w:lang w:val="en-US" w:eastAsia="zh-CN" w:bidi="ar"/>
              </w:rPr>
              <w:t>0</w:t>
            </w:r>
          </w:p>
        </w:tc>
        <w:tc>
          <w:tcPr>
            <w:tcW w:w="2561" w:type="dxa"/>
            <w:tcBorders>
              <w:top w:val="single" w:sz="4" w:space="0" w:color="auto"/>
              <w:left w:val="single" w:sz="4" w:space="0" w:color="auto"/>
              <w:bottom w:val="nil"/>
              <w:right w:val="single" w:sz="4" w:space="0" w:color="auto"/>
            </w:tcBorders>
          </w:tcPr>
          <w:p w14:paraId="335DDDD9"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002590E0" w14:textId="77777777" w:rsidTr="00495C67">
        <w:trPr>
          <w:trHeight w:val="29"/>
        </w:trPr>
        <w:tc>
          <w:tcPr>
            <w:tcW w:w="2756" w:type="dxa"/>
            <w:tcBorders>
              <w:top w:val="nil"/>
              <w:left w:val="single" w:sz="4" w:space="0" w:color="auto"/>
              <w:bottom w:val="nil"/>
              <w:right w:val="single" w:sz="4" w:space="0" w:color="auto"/>
            </w:tcBorders>
          </w:tcPr>
          <w:p w14:paraId="3B17FBA8" w14:textId="77777777" w:rsidR="00EA511F" w:rsidRPr="009B04FC" w:rsidRDefault="00EA511F" w:rsidP="00EA511F">
            <w:pPr>
              <w:pStyle w:val="TAC"/>
              <w:rPr>
                <w:rFonts w:eastAsia="SimSun"/>
                <w:kern w:val="2"/>
                <w:lang w:val="en-US"/>
              </w:rPr>
            </w:pPr>
          </w:p>
        </w:tc>
        <w:tc>
          <w:tcPr>
            <w:tcW w:w="2822" w:type="dxa"/>
            <w:tcBorders>
              <w:top w:val="nil"/>
              <w:left w:val="single" w:sz="4" w:space="0" w:color="auto"/>
              <w:bottom w:val="nil"/>
              <w:right w:val="single" w:sz="4" w:space="0" w:color="auto"/>
            </w:tcBorders>
          </w:tcPr>
          <w:p w14:paraId="221E2C95"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AA10DB7" w14:textId="77777777" w:rsidR="00EA511F" w:rsidRPr="009B04FC" w:rsidRDefault="00EA511F" w:rsidP="00EA511F">
            <w:pPr>
              <w:pStyle w:val="TAC"/>
              <w:rPr>
                <w:lang w:eastAsia="zh-CN"/>
              </w:rPr>
            </w:pPr>
            <w:r w:rsidRPr="009B04FC">
              <w:rPr>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F98318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CB0A7E3" w14:textId="77777777" w:rsidR="00EA511F" w:rsidRPr="009B04FC" w:rsidRDefault="00EA511F" w:rsidP="00EA511F">
            <w:pPr>
              <w:pStyle w:val="TAC"/>
              <w:rPr>
                <w:rFonts w:eastAsia="SimSun"/>
                <w:kern w:val="2"/>
                <w:szCs w:val="22"/>
                <w:lang w:val="en-US" w:eastAsia="zh-CN"/>
              </w:rPr>
            </w:pPr>
          </w:p>
        </w:tc>
      </w:tr>
      <w:tr w:rsidR="00EA511F" w:rsidRPr="009B04FC" w14:paraId="34FEC765" w14:textId="77777777" w:rsidTr="00495C67">
        <w:trPr>
          <w:trHeight w:val="29"/>
        </w:trPr>
        <w:tc>
          <w:tcPr>
            <w:tcW w:w="2756" w:type="dxa"/>
            <w:tcBorders>
              <w:top w:val="nil"/>
              <w:left w:val="single" w:sz="4" w:space="0" w:color="auto"/>
              <w:bottom w:val="nil"/>
              <w:right w:val="single" w:sz="4" w:space="0" w:color="auto"/>
            </w:tcBorders>
          </w:tcPr>
          <w:p w14:paraId="3C3399F2" w14:textId="77777777" w:rsidR="00EA511F" w:rsidRPr="009B04FC" w:rsidRDefault="00EA511F" w:rsidP="00EA511F">
            <w:pPr>
              <w:pStyle w:val="TAC"/>
              <w:rPr>
                <w:rFonts w:eastAsia="SimSun"/>
                <w:kern w:val="2"/>
                <w:lang w:val="en-US"/>
              </w:rPr>
            </w:pPr>
          </w:p>
        </w:tc>
        <w:tc>
          <w:tcPr>
            <w:tcW w:w="2822" w:type="dxa"/>
            <w:tcBorders>
              <w:top w:val="nil"/>
              <w:left w:val="single" w:sz="4" w:space="0" w:color="auto"/>
              <w:bottom w:val="nil"/>
              <w:right w:val="single" w:sz="4" w:space="0" w:color="auto"/>
            </w:tcBorders>
          </w:tcPr>
          <w:p w14:paraId="22A5B814"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A938CFD" w14:textId="77777777" w:rsidR="00EA511F" w:rsidRPr="009B04FC" w:rsidRDefault="00EA511F" w:rsidP="00EA511F">
            <w:pPr>
              <w:pStyle w:val="TAC"/>
              <w:rPr>
                <w:lang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1994A8D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771D2AC5" w14:textId="77777777" w:rsidR="00EA511F" w:rsidRPr="009B04FC" w:rsidRDefault="00EA511F" w:rsidP="00EA511F">
            <w:pPr>
              <w:pStyle w:val="TAC"/>
              <w:rPr>
                <w:rFonts w:eastAsia="SimSun"/>
                <w:kern w:val="2"/>
                <w:szCs w:val="22"/>
                <w:lang w:val="en-US" w:eastAsia="zh-CN"/>
              </w:rPr>
            </w:pPr>
          </w:p>
        </w:tc>
      </w:tr>
      <w:tr w:rsidR="00EA511F" w:rsidRPr="009B04FC" w14:paraId="49C25F86" w14:textId="77777777" w:rsidTr="00EE1824">
        <w:trPr>
          <w:trHeight w:val="29"/>
        </w:trPr>
        <w:tc>
          <w:tcPr>
            <w:tcW w:w="2756" w:type="dxa"/>
            <w:tcBorders>
              <w:top w:val="nil"/>
              <w:left w:val="single" w:sz="4" w:space="0" w:color="auto"/>
              <w:bottom w:val="single" w:sz="4" w:space="0" w:color="auto"/>
              <w:right w:val="single" w:sz="4" w:space="0" w:color="auto"/>
            </w:tcBorders>
          </w:tcPr>
          <w:p w14:paraId="2D344309" w14:textId="77777777" w:rsidR="00EA511F" w:rsidRPr="009B04FC" w:rsidRDefault="00EA511F" w:rsidP="00EA511F">
            <w:pPr>
              <w:pStyle w:val="TAC"/>
              <w:rPr>
                <w:rFonts w:eastAsia="SimSun"/>
                <w:kern w:val="2"/>
                <w:lang w:val="en-US"/>
              </w:rPr>
            </w:pPr>
          </w:p>
        </w:tc>
        <w:tc>
          <w:tcPr>
            <w:tcW w:w="2822" w:type="dxa"/>
            <w:tcBorders>
              <w:top w:val="nil"/>
              <w:left w:val="single" w:sz="4" w:space="0" w:color="auto"/>
              <w:bottom w:val="single" w:sz="4" w:space="0" w:color="auto"/>
              <w:right w:val="single" w:sz="4" w:space="0" w:color="auto"/>
            </w:tcBorders>
          </w:tcPr>
          <w:p w14:paraId="48FC85D6"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AA74D38" w14:textId="77777777" w:rsidR="00EA511F" w:rsidRPr="009B04FC" w:rsidRDefault="00EA511F" w:rsidP="00EA511F">
            <w:pPr>
              <w:pStyle w:val="TAC"/>
              <w:rPr>
                <w:lang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F4A15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817F296" w14:textId="77777777" w:rsidR="00EA511F" w:rsidRPr="009B04FC" w:rsidRDefault="00EA511F" w:rsidP="00EA511F">
            <w:pPr>
              <w:pStyle w:val="TAC"/>
              <w:rPr>
                <w:rFonts w:eastAsia="SimSun"/>
                <w:kern w:val="2"/>
                <w:szCs w:val="22"/>
                <w:lang w:val="en-US" w:eastAsia="zh-CN"/>
              </w:rPr>
            </w:pPr>
          </w:p>
        </w:tc>
      </w:tr>
      <w:tr w:rsidR="00EA511F" w:rsidRPr="009B04FC" w14:paraId="6FCBB1B1" w14:textId="77777777" w:rsidTr="00EE1824">
        <w:trPr>
          <w:trHeight w:val="29"/>
          <w:ins w:id="1183" w:author="Reihaneh Malekafzaliardakani" w:date="2023-02-02T13:53:00Z"/>
        </w:trPr>
        <w:tc>
          <w:tcPr>
            <w:tcW w:w="2756" w:type="dxa"/>
            <w:tcBorders>
              <w:top w:val="single" w:sz="4" w:space="0" w:color="auto"/>
              <w:left w:val="single" w:sz="4" w:space="0" w:color="auto"/>
              <w:bottom w:val="nil"/>
              <w:right w:val="single" w:sz="4" w:space="0" w:color="auto"/>
            </w:tcBorders>
          </w:tcPr>
          <w:p w14:paraId="3157C57B" w14:textId="0AFAD2AD" w:rsidR="00EA511F" w:rsidRPr="009B04FC" w:rsidRDefault="00EA511F" w:rsidP="00EA511F">
            <w:pPr>
              <w:pStyle w:val="TAC"/>
              <w:rPr>
                <w:ins w:id="1184" w:author="Reihaneh Malekafzaliardakani" w:date="2023-02-02T13:53:00Z"/>
                <w:rFonts w:eastAsia="SimSun"/>
                <w:kern w:val="2"/>
                <w:lang w:val="en-US"/>
              </w:rPr>
            </w:pPr>
            <w:ins w:id="1185" w:author="Reihaneh Malekafzaliardakani" w:date="2023-02-02T13:54:00Z">
              <w:r w:rsidRPr="00D93317">
                <w:rPr>
                  <w:rFonts w:eastAsia="SimSun"/>
                  <w:kern w:val="2"/>
                  <w:lang w:val="en-US"/>
                </w:rPr>
                <w:t>CA_n2(2A)-n5A-n30A-n77(2A)</w:t>
              </w:r>
            </w:ins>
          </w:p>
        </w:tc>
        <w:tc>
          <w:tcPr>
            <w:tcW w:w="2822" w:type="dxa"/>
            <w:tcBorders>
              <w:top w:val="single" w:sz="4" w:space="0" w:color="auto"/>
              <w:left w:val="single" w:sz="4" w:space="0" w:color="auto"/>
              <w:bottom w:val="nil"/>
              <w:right w:val="single" w:sz="4" w:space="0" w:color="auto"/>
            </w:tcBorders>
          </w:tcPr>
          <w:p w14:paraId="3C962309" w14:textId="77777777" w:rsidR="00EA511F" w:rsidRPr="00D93317" w:rsidRDefault="00EA511F" w:rsidP="00EA511F">
            <w:pPr>
              <w:pStyle w:val="TAC"/>
              <w:rPr>
                <w:ins w:id="1186" w:author="Reihaneh Malekafzaliardakani" w:date="2023-02-02T13:54:00Z"/>
                <w:rFonts w:eastAsia="SimSun"/>
                <w:kern w:val="2"/>
                <w:lang w:val="en-US"/>
              </w:rPr>
            </w:pPr>
            <w:ins w:id="1187" w:author="Reihaneh Malekafzaliardakani" w:date="2023-02-02T13:54:00Z">
              <w:r w:rsidRPr="00D93317">
                <w:rPr>
                  <w:rFonts w:eastAsia="SimSun"/>
                  <w:kern w:val="2"/>
                  <w:lang w:val="en-US"/>
                </w:rPr>
                <w:t>CA_n2A-n5A</w:t>
              </w:r>
            </w:ins>
          </w:p>
          <w:p w14:paraId="66CAE6CF" w14:textId="77777777" w:rsidR="00EA511F" w:rsidRPr="00D93317" w:rsidRDefault="00EA511F" w:rsidP="00EA511F">
            <w:pPr>
              <w:pStyle w:val="TAC"/>
              <w:rPr>
                <w:ins w:id="1188" w:author="Reihaneh Malekafzaliardakani" w:date="2023-02-02T13:54:00Z"/>
                <w:rFonts w:eastAsia="SimSun"/>
                <w:kern w:val="2"/>
                <w:lang w:val="en-US"/>
              </w:rPr>
            </w:pPr>
            <w:ins w:id="1189" w:author="Reihaneh Malekafzaliardakani" w:date="2023-02-02T13:54:00Z">
              <w:r w:rsidRPr="00D93317">
                <w:rPr>
                  <w:rFonts w:eastAsia="SimSun"/>
                  <w:kern w:val="2"/>
                  <w:lang w:val="en-US"/>
                </w:rPr>
                <w:t>CA_n2A-n30A</w:t>
              </w:r>
            </w:ins>
          </w:p>
          <w:p w14:paraId="11058B8A" w14:textId="77777777" w:rsidR="00EA511F" w:rsidRPr="00D93317" w:rsidRDefault="00EA511F" w:rsidP="00EA511F">
            <w:pPr>
              <w:pStyle w:val="TAC"/>
              <w:rPr>
                <w:ins w:id="1190" w:author="Reihaneh Malekafzaliardakani" w:date="2023-02-02T13:54:00Z"/>
                <w:rFonts w:eastAsia="SimSun"/>
                <w:kern w:val="2"/>
                <w:lang w:val="en-US"/>
              </w:rPr>
            </w:pPr>
            <w:ins w:id="1191" w:author="Reihaneh Malekafzaliardakani" w:date="2023-02-02T13:54:00Z">
              <w:r w:rsidRPr="00D93317">
                <w:rPr>
                  <w:rFonts w:eastAsia="SimSun"/>
                  <w:kern w:val="2"/>
                  <w:lang w:val="en-US"/>
                </w:rPr>
                <w:t>CA_n2A-n77A</w:t>
              </w:r>
            </w:ins>
          </w:p>
          <w:p w14:paraId="1CC6D5AC" w14:textId="77777777" w:rsidR="00EA511F" w:rsidRPr="00D93317" w:rsidRDefault="00EA511F" w:rsidP="00EA511F">
            <w:pPr>
              <w:pStyle w:val="TAC"/>
              <w:rPr>
                <w:ins w:id="1192" w:author="Reihaneh Malekafzaliardakani" w:date="2023-02-02T13:54:00Z"/>
                <w:rFonts w:eastAsia="SimSun"/>
                <w:kern w:val="2"/>
                <w:lang w:val="en-US"/>
              </w:rPr>
            </w:pPr>
            <w:ins w:id="1193" w:author="Reihaneh Malekafzaliardakani" w:date="2023-02-02T13:54:00Z">
              <w:r w:rsidRPr="00D93317">
                <w:rPr>
                  <w:rFonts w:eastAsia="SimSun"/>
                  <w:kern w:val="2"/>
                  <w:lang w:val="en-US"/>
                </w:rPr>
                <w:t>CA_n5A-n30A</w:t>
              </w:r>
            </w:ins>
          </w:p>
          <w:p w14:paraId="12FFE53A" w14:textId="77777777" w:rsidR="00EA511F" w:rsidRPr="00D93317" w:rsidRDefault="00EA511F" w:rsidP="00EA511F">
            <w:pPr>
              <w:pStyle w:val="TAC"/>
              <w:rPr>
                <w:ins w:id="1194" w:author="Reihaneh Malekafzaliardakani" w:date="2023-02-02T13:54:00Z"/>
                <w:rFonts w:eastAsia="SimSun"/>
                <w:kern w:val="2"/>
                <w:lang w:val="en-US"/>
              </w:rPr>
            </w:pPr>
            <w:ins w:id="1195" w:author="Reihaneh Malekafzaliardakani" w:date="2023-02-02T13:54:00Z">
              <w:r w:rsidRPr="00D93317">
                <w:rPr>
                  <w:rFonts w:eastAsia="SimSun"/>
                  <w:kern w:val="2"/>
                  <w:lang w:val="en-US"/>
                </w:rPr>
                <w:t>CA_n5A-n77A</w:t>
              </w:r>
            </w:ins>
          </w:p>
          <w:p w14:paraId="0F3FC72B" w14:textId="7E09AF51" w:rsidR="00EA511F" w:rsidRPr="009B04FC" w:rsidRDefault="00EA511F" w:rsidP="00EA511F">
            <w:pPr>
              <w:pStyle w:val="TAC"/>
              <w:rPr>
                <w:ins w:id="1196" w:author="Reihaneh Malekafzaliardakani" w:date="2023-02-02T13:53:00Z"/>
                <w:rFonts w:eastAsia="SimSun"/>
                <w:kern w:val="2"/>
                <w:lang w:val="en-US"/>
              </w:rPr>
            </w:pPr>
            <w:ins w:id="1197" w:author="Reihaneh Malekafzaliardakani" w:date="2023-02-02T13:54:00Z">
              <w:r w:rsidRPr="00D93317">
                <w:rPr>
                  <w:rFonts w:eastAsia="SimSun"/>
                  <w:kern w:val="2"/>
                  <w:lang w:val="en-US"/>
                </w:rPr>
                <w:t>CA_n30A-n77A</w:t>
              </w:r>
            </w:ins>
          </w:p>
        </w:tc>
        <w:tc>
          <w:tcPr>
            <w:tcW w:w="1321" w:type="dxa"/>
            <w:tcBorders>
              <w:top w:val="single" w:sz="4" w:space="0" w:color="auto"/>
              <w:left w:val="single" w:sz="4" w:space="0" w:color="auto"/>
              <w:bottom w:val="single" w:sz="4" w:space="0" w:color="auto"/>
              <w:right w:val="single" w:sz="4" w:space="0" w:color="auto"/>
            </w:tcBorders>
          </w:tcPr>
          <w:p w14:paraId="1CC87B0A" w14:textId="78BAAE05" w:rsidR="00EA511F" w:rsidRPr="009B04FC" w:rsidRDefault="00EA511F" w:rsidP="00EA511F">
            <w:pPr>
              <w:pStyle w:val="TAC"/>
              <w:rPr>
                <w:ins w:id="1198" w:author="Reihaneh Malekafzaliardakani" w:date="2023-02-02T13:53:00Z"/>
                <w:lang w:eastAsia="zh-CN"/>
              </w:rPr>
            </w:pPr>
            <w:ins w:id="1199" w:author="Reihaneh Malekafzaliardakani" w:date="2023-02-02T13:53:00Z">
              <w:r w:rsidRPr="009B04FC">
                <w:rPr>
                  <w:lang w:eastAsia="zh-CN"/>
                </w:rPr>
                <w:t>n2</w:t>
              </w:r>
            </w:ins>
          </w:p>
        </w:tc>
        <w:tc>
          <w:tcPr>
            <w:tcW w:w="4795" w:type="dxa"/>
            <w:tcBorders>
              <w:top w:val="single" w:sz="4" w:space="0" w:color="auto"/>
              <w:left w:val="single" w:sz="4" w:space="0" w:color="auto"/>
              <w:bottom w:val="single" w:sz="4" w:space="0" w:color="auto"/>
              <w:right w:val="single" w:sz="4" w:space="0" w:color="auto"/>
            </w:tcBorders>
          </w:tcPr>
          <w:p w14:paraId="5224EDDF" w14:textId="0A280CD5" w:rsidR="00EA511F" w:rsidRPr="009B04FC" w:rsidRDefault="00EA511F" w:rsidP="00EA511F">
            <w:pPr>
              <w:pStyle w:val="TAC"/>
              <w:rPr>
                <w:ins w:id="1200" w:author="Reihaneh Malekafzaliardakani" w:date="2023-02-02T13:53:00Z"/>
                <w:rFonts w:eastAsia="SimSun"/>
                <w:lang w:val="en-US" w:eastAsia="zh-CN" w:bidi="ar"/>
              </w:rPr>
            </w:pPr>
            <w:ins w:id="1201" w:author="Reihaneh Malekafzaliardakani" w:date="2023-02-02T13:54:00Z">
              <w:r w:rsidRPr="009B04FC">
                <w:rPr>
                  <w:rFonts w:eastAsia="SimSun"/>
                  <w:lang w:val="en-US" w:eastAsia="zh-CN" w:bidi="ar"/>
                </w:rPr>
                <w:t>CA_n2(2</w:t>
              </w:r>
              <w:proofErr w:type="gramStart"/>
              <w:r w:rsidRPr="009B04FC">
                <w:rPr>
                  <w:rFonts w:eastAsia="SimSun"/>
                  <w:lang w:val="en-US" w:eastAsia="zh-CN" w:bidi="ar"/>
                </w:rPr>
                <w:t>A)_</w:t>
              </w:r>
              <w:proofErr w:type="gramEnd"/>
              <w:r w:rsidRPr="009B04FC">
                <w:rPr>
                  <w:rFonts w:eastAsia="SimSun"/>
                  <w:lang w:val="en-US" w:eastAsia="zh-CN" w:bidi="ar"/>
                </w:rPr>
                <w:t>BCS0</w:t>
              </w:r>
            </w:ins>
          </w:p>
        </w:tc>
        <w:tc>
          <w:tcPr>
            <w:tcW w:w="2561" w:type="dxa"/>
            <w:tcBorders>
              <w:top w:val="single" w:sz="4" w:space="0" w:color="auto"/>
              <w:left w:val="single" w:sz="4" w:space="0" w:color="auto"/>
              <w:bottom w:val="nil"/>
              <w:right w:val="single" w:sz="4" w:space="0" w:color="auto"/>
            </w:tcBorders>
          </w:tcPr>
          <w:p w14:paraId="6DC66989" w14:textId="3D80F4B6" w:rsidR="00EA511F" w:rsidRPr="009B04FC" w:rsidRDefault="00EA511F" w:rsidP="00EA511F">
            <w:pPr>
              <w:pStyle w:val="TAC"/>
              <w:rPr>
                <w:ins w:id="1202" w:author="Reihaneh Malekafzaliardakani" w:date="2023-02-02T13:53:00Z"/>
                <w:rFonts w:eastAsia="SimSun"/>
                <w:kern w:val="2"/>
                <w:szCs w:val="22"/>
                <w:lang w:val="en-US" w:eastAsia="zh-CN"/>
              </w:rPr>
            </w:pPr>
            <w:ins w:id="1203" w:author="Reihaneh Malekafzaliardakani" w:date="2023-02-02T13:54:00Z">
              <w:r>
                <w:rPr>
                  <w:rFonts w:eastAsia="SimSun"/>
                  <w:kern w:val="2"/>
                  <w:szCs w:val="22"/>
                  <w:lang w:val="en-US" w:eastAsia="zh-CN"/>
                </w:rPr>
                <w:t>0</w:t>
              </w:r>
            </w:ins>
          </w:p>
        </w:tc>
      </w:tr>
      <w:tr w:rsidR="00EA511F" w:rsidRPr="009B04FC" w14:paraId="417333AD" w14:textId="77777777" w:rsidTr="00EE1824">
        <w:trPr>
          <w:trHeight w:val="29"/>
          <w:ins w:id="1204" w:author="Reihaneh Malekafzaliardakani" w:date="2023-02-02T13:53:00Z"/>
        </w:trPr>
        <w:tc>
          <w:tcPr>
            <w:tcW w:w="2756" w:type="dxa"/>
            <w:tcBorders>
              <w:top w:val="nil"/>
              <w:left w:val="single" w:sz="4" w:space="0" w:color="auto"/>
              <w:bottom w:val="nil"/>
              <w:right w:val="single" w:sz="4" w:space="0" w:color="auto"/>
            </w:tcBorders>
          </w:tcPr>
          <w:p w14:paraId="746CB621" w14:textId="77777777" w:rsidR="00EA511F" w:rsidRPr="009B04FC" w:rsidRDefault="00EA511F" w:rsidP="00EA511F">
            <w:pPr>
              <w:pStyle w:val="TAC"/>
              <w:rPr>
                <w:ins w:id="1205" w:author="Reihaneh Malekafzaliardakani" w:date="2023-02-02T13:53:00Z"/>
                <w:rFonts w:eastAsia="SimSun"/>
                <w:kern w:val="2"/>
                <w:lang w:val="en-US"/>
              </w:rPr>
            </w:pPr>
          </w:p>
        </w:tc>
        <w:tc>
          <w:tcPr>
            <w:tcW w:w="2822" w:type="dxa"/>
            <w:tcBorders>
              <w:top w:val="nil"/>
              <w:left w:val="single" w:sz="4" w:space="0" w:color="auto"/>
              <w:bottom w:val="nil"/>
              <w:right w:val="single" w:sz="4" w:space="0" w:color="auto"/>
            </w:tcBorders>
          </w:tcPr>
          <w:p w14:paraId="0994004F" w14:textId="77777777" w:rsidR="00EA511F" w:rsidRPr="009B04FC" w:rsidRDefault="00EA511F" w:rsidP="00EA511F">
            <w:pPr>
              <w:pStyle w:val="TAC"/>
              <w:rPr>
                <w:ins w:id="1206" w:author="Reihaneh Malekafzaliardakani" w:date="2023-02-02T13:53: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DDC94F8" w14:textId="2CB2DC3F" w:rsidR="00EA511F" w:rsidRPr="009B04FC" w:rsidRDefault="00EA511F" w:rsidP="00EA511F">
            <w:pPr>
              <w:pStyle w:val="TAC"/>
              <w:rPr>
                <w:ins w:id="1207" w:author="Reihaneh Malekafzaliardakani" w:date="2023-02-02T13:53:00Z"/>
                <w:lang w:eastAsia="zh-CN"/>
              </w:rPr>
            </w:pPr>
            <w:ins w:id="1208" w:author="Reihaneh Malekafzaliardakani" w:date="2023-02-02T13:53:00Z">
              <w:r w:rsidRPr="009B04FC">
                <w:rPr>
                  <w:lang w:eastAsia="zh-CN"/>
                </w:rPr>
                <w:t>n5</w:t>
              </w:r>
            </w:ins>
          </w:p>
        </w:tc>
        <w:tc>
          <w:tcPr>
            <w:tcW w:w="4795" w:type="dxa"/>
            <w:tcBorders>
              <w:top w:val="single" w:sz="4" w:space="0" w:color="auto"/>
              <w:left w:val="single" w:sz="4" w:space="0" w:color="auto"/>
              <w:bottom w:val="single" w:sz="4" w:space="0" w:color="auto"/>
              <w:right w:val="single" w:sz="4" w:space="0" w:color="auto"/>
            </w:tcBorders>
          </w:tcPr>
          <w:p w14:paraId="624B9F65" w14:textId="5D719CBE" w:rsidR="00EA511F" w:rsidRPr="009B04FC" w:rsidRDefault="00EA511F" w:rsidP="00EA511F">
            <w:pPr>
              <w:pStyle w:val="TAC"/>
              <w:rPr>
                <w:ins w:id="1209" w:author="Reihaneh Malekafzaliardakani" w:date="2023-02-02T13:53:00Z"/>
                <w:rFonts w:eastAsia="SimSun"/>
                <w:lang w:val="en-US" w:eastAsia="zh-CN" w:bidi="ar"/>
              </w:rPr>
            </w:pPr>
            <w:ins w:id="1210" w:author="Reihaneh Malekafzaliardakani" w:date="2023-02-02T13:54: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
          <w:p w14:paraId="0A2ED377" w14:textId="77777777" w:rsidR="00EA511F" w:rsidRPr="009B04FC" w:rsidRDefault="00EA511F" w:rsidP="00EA511F">
            <w:pPr>
              <w:pStyle w:val="TAC"/>
              <w:rPr>
                <w:ins w:id="1211" w:author="Reihaneh Malekafzaliardakani" w:date="2023-02-02T13:53:00Z"/>
                <w:rFonts w:eastAsia="SimSun"/>
                <w:kern w:val="2"/>
                <w:szCs w:val="22"/>
                <w:lang w:val="en-US" w:eastAsia="zh-CN"/>
              </w:rPr>
            </w:pPr>
          </w:p>
        </w:tc>
      </w:tr>
      <w:tr w:rsidR="00EA511F" w:rsidRPr="009B04FC" w14:paraId="2DC32984" w14:textId="77777777" w:rsidTr="00EE1824">
        <w:trPr>
          <w:trHeight w:val="29"/>
          <w:ins w:id="1212" w:author="Reihaneh Malekafzaliardakani" w:date="2023-02-02T13:53:00Z"/>
        </w:trPr>
        <w:tc>
          <w:tcPr>
            <w:tcW w:w="2756" w:type="dxa"/>
            <w:tcBorders>
              <w:top w:val="nil"/>
              <w:left w:val="single" w:sz="4" w:space="0" w:color="auto"/>
              <w:bottom w:val="nil"/>
              <w:right w:val="single" w:sz="4" w:space="0" w:color="auto"/>
            </w:tcBorders>
          </w:tcPr>
          <w:p w14:paraId="7B925D91" w14:textId="77777777" w:rsidR="00EA511F" w:rsidRPr="009B04FC" w:rsidRDefault="00EA511F" w:rsidP="00EA511F">
            <w:pPr>
              <w:pStyle w:val="TAC"/>
              <w:rPr>
                <w:ins w:id="1213" w:author="Reihaneh Malekafzaliardakani" w:date="2023-02-02T13:53:00Z"/>
                <w:rFonts w:eastAsia="SimSun"/>
                <w:kern w:val="2"/>
                <w:lang w:val="en-US"/>
              </w:rPr>
            </w:pPr>
          </w:p>
        </w:tc>
        <w:tc>
          <w:tcPr>
            <w:tcW w:w="2822" w:type="dxa"/>
            <w:tcBorders>
              <w:top w:val="nil"/>
              <w:left w:val="single" w:sz="4" w:space="0" w:color="auto"/>
              <w:bottom w:val="nil"/>
              <w:right w:val="single" w:sz="4" w:space="0" w:color="auto"/>
            </w:tcBorders>
          </w:tcPr>
          <w:p w14:paraId="391C8F31" w14:textId="77777777" w:rsidR="00EA511F" w:rsidRPr="009B04FC" w:rsidRDefault="00EA511F" w:rsidP="00EA511F">
            <w:pPr>
              <w:pStyle w:val="TAC"/>
              <w:rPr>
                <w:ins w:id="1214" w:author="Reihaneh Malekafzaliardakani" w:date="2023-02-02T13:53: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17AE2D09" w14:textId="64B81C0D" w:rsidR="00EA511F" w:rsidRPr="009B04FC" w:rsidRDefault="00EA511F" w:rsidP="00EA511F">
            <w:pPr>
              <w:pStyle w:val="TAC"/>
              <w:rPr>
                <w:ins w:id="1215" w:author="Reihaneh Malekafzaliardakani" w:date="2023-02-02T13:53:00Z"/>
                <w:lang w:eastAsia="zh-CN"/>
              </w:rPr>
            </w:pPr>
            <w:ins w:id="1216" w:author="Reihaneh Malekafzaliardakani" w:date="2023-02-02T13:53:00Z">
              <w:r w:rsidRPr="009B04FC">
                <w:rPr>
                  <w:lang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10026AC5" w14:textId="6A970E25" w:rsidR="00EA511F" w:rsidRPr="009B04FC" w:rsidRDefault="00EA511F" w:rsidP="00EA511F">
            <w:pPr>
              <w:pStyle w:val="TAC"/>
              <w:rPr>
                <w:ins w:id="1217" w:author="Reihaneh Malekafzaliardakani" w:date="2023-02-02T13:53:00Z"/>
                <w:rFonts w:eastAsia="SimSun"/>
                <w:lang w:val="en-US" w:eastAsia="zh-CN" w:bidi="ar"/>
              </w:rPr>
            </w:pPr>
            <w:ins w:id="1218" w:author="Reihaneh Malekafzaliardakani" w:date="2023-02-02T13:54:00Z">
              <w:r w:rsidRPr="009B04FC">
                <w:rPr>
                  <w:rFonts w:eastAsia="SimSun"/>
                  <w:lang w:val="en-US" w:eastAsia="zh-CN" w:bidi="ar"/>
                </w:rPr>
                <w:t>5, 10</w:t>
              </w:r>
            </w:ins>
          </w:p>
        </w:tc>
        <w:tc>
          <w:tcPr>
            <w:tcW w:w="2561" w:type="dxa"/>
            <w:tcBorders>
              <w:top w:val="nil"/>
              <w:left w:val="single" w:sz="4" w:space="0" w:color="auto"/>
              <w:bottom w:val="nil"/>
              <w:right w:val="single" w:sz="4" w:space="0" w:color="auto"/>
            </w:tcBorders>
          </w:tcPr>
          <w:p w14:paraId="47C6B965" w14:textId="77777777" w:rsidR="00EA511F" w:rsidRPr="009B04FC" w:rsidRDefault="00EA511F" w:rsidP="00EA511F">
            <w:pPr>
              <w:pStyle w:val="TAC"/>
              <w:rPr>
                <w:ins w:id="1219" w:author="Reihaneh Malekafzaliardakani" w:date="2023-02-02T13:53:00Z"/>
                <w:rFonts w:eastAsia="SimSun"/>
                <w:kern w:val="2"/>
                <w:szCs w:val="22"/>
                <w:lang w:val="en-US" w:eastAsia="zh-CN"/>
              </w:rPr>
            </w:pPr>
          </w:p>
        </w:tc>
      </w:tr>
      <w:tr w:rsidR="00EA511F" w:rsidRPr="009B04FC" w14:paraId="661D0E13" w14:textId="77777777" w:rsidTr="00495C67">
        <w:trPr>
          <w:trHeight w:val="29"/>
          <w:ins w:id="1220" w:author="Reihaneh Malekafzaliardakani" w:date="2023-02-02T13:53:00Z"/>
        </w:trPr>
        <w:tc>
          <w:tcPr>
            <w:tcW w:w="2756" w:type="dxa"/>
            <w:tcBorders>
              <w:top w:val="nil"/>
              <w:left w:val="single" w:sz="4" w:space="0" w:color="auto"/>
              <w:bottom w:val="single" w:sz="4" w:space="0" w:color="auto"/>
              <w:right w:val="single" w:sz="4" w:space="0" w:color="auto"/>
            </w:tcBorders>
          </w:tcPr>
          <w:p w14:paraId="331C6DEB" w14:textId="77777777" w:rsidR="00EA511F" w:rsidRPr="009B04FC" w:rsidRDefault="00EA511F" w:rsidP="00EA511F">
            <w:pPr>
              <w:pStyle w:val="TAC"/>
              <w:rPr>
                <w:ins w:id="1221" w:author="Reihaneh Malekafzaliardakani" w:date="2023-02-02T13:53:00Z"/>
                <w:rFonts w:eastAsia="SimSun"/>
                <w:kern w:val="2"/>
                <w:lang w:val="en-US"/>
              </w:rPr>
            </w:pPr>
          </w:p>
        </w:tc>
        <w:tc>
          <w:tcPr>
            <w:tcW w:w="2822" w:type="dxa"/>
            <w:tcBorders>
              <w:top w:val="nil"/>
              <w:left w:val="single" w:sz="4" w:space="0" w:color="auto"/>
              <w:bottom w:val="single" w:sz="4" w:space="0" w:color="auto"/>
              <w:right w:val="single" w:sz="4" w:space="0" w:color="auto"/>
            </w:tcBorders>
          </w:tcPr>
          <w:p w14:paraId="64B1965A" w14:textId="77777777" w:rsidR="00EA511F" w:rsidRPr="009B04FC" w:rsidRDefault="00EA511F" w:rsidP="00EA511F">
            <w:pPr>
              <w:pStyle w:val="TAC"/>
              <w:rPr>
                <w:ins w:id="1222" w:author="Reihaneh Malekafzaliardakani" w:date="2023-02-02T13:53: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BE1ED90" w14:textId="0618FD49" w:rsidR="00EA511F" w:rsidRPr="009B04FC" w:rsidRDefault="00EA511F" w:rsidP="00EA511F">
            <w:pPr>
              <w:pStyle w:val="TAC"/>
              <w:rPr>
                <w:ins w:id="1223" w:author="Reihaneh Malekafzaliardakani" w:date="2023-02-02T13:53:00Z"/>
                <w:lang w:eastAsia="zh-CN"/>
              </w:rPr>
            </w:pPr>
            <w:ins w:id="1224" w:author="Reihaneh Malekafzaliardakani" w:date="2023-02-02T13:53:00Z">
              <w:r w:rsidRPr="009B04FC">
                <w:rPr>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7563723E" w14:textId="466935E5" w:rsidR="00EA511F" w:rsidRPr="009B04FC" w:rsidRDefault="00EA511F" w:rsidP="00EA511F">
            <w:pPr>
              <w:pStyle w:val="TAC"/>
              <w:rPr>
                <w:ins w:id="1225" w:author="Reihaneh Malekafzaliardakani" w:date="2023-02-02T13:53:00Z"/>
                <w:rFonts w:eastAsia="SimSun"/>
                <w:lang w:val="en-US" w:eastAsia="zh-CN" w:bidi="ar"/>
              </w:rPr>
            </w:pPr>
            <w:ins w:id="1226" w:author="Reihaneh Malekafzaliardakani" w:date="2023-02-02T13:54:00Z">
              <w:r w:rsidRPr="009B04FC">
                <w:rPr>
                  <w:rFonts w:eastAsia="SimSun"/>
                  <w:lang w:val="en-US" w:eastAsia="zh-CN" w:bidi="ar"/>
                </w:rPr>
                <w:t>CA_n</w:t>
              </w:r>
            </w:ins>
            <w:ins w:id="1227" w:author="Reihaneh Malekafzaliardakani" w:date="2023-02-02T13:55:00Z">
              <w:r>
                <w:rPr>
                  <w:rFonts w:eastAsia="SimSun"/>
                  <w:lang w:val="en-US" w:eastAsia="zh-CN" w:bidi="ar"/>
                </w:rPr>
                <w:t>77</w:t>
              </w:r>
            </w:ins>
            <w:ins w:id="1228" w:author="Reihaneh Malekafzaliardakani" w:date="2023-02-02T13:54:00Z">
              <w:r w:rsidRPr="009B04FC">
                <w:rPr>
                  <w:rFonts w:eastAsia="SimSun"/>
                  <w:lang w:val="en-US" w:eastAsia="zh-CN" w:bidi="ar"/>
                </w:rPr>
                <w:t>(2</w:t>
              </w:r>
              <w:proofErr w:type="gramStart"/>
              <w:r w:rsidRPr="009B04FC">
                <w:rPr>
                  <w:rFonts w:eastAsia="SimSun"/>
                  <w:lang w:val="en-US" w:eastAsia="zh-CN" w:bidi="ar"/>
                </w:rPr>
                <w:t>A)_</w:t>
              </w:r>
              <w:proofErr w:type="gramEnd"/>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0322B8ED" w14:textId="77777777" w:rsidR="00EA511F" w:rsidRPr="009B04FC" w:rsidRDefault="00EA511F" w:rsidP="00EA511F">
            <w:pPr>
              <w:pStyle w:val="TAC"/>
              <w:rPr>
                <w:ins w:id="1229" w:author="Reihaneh Malekafzaliardakani" w:date="2023-02-02T13:53:00Z"/>
                <w:rFonts w:eastAsia="SimSun"/>
                <w:kern w:val="2"/>
                <w:szCs w:val="22"/>
                <w:lang w:val="en-US" w:eastAsia="zh-CN"/>
              </w:rPr>
            </w:pPr>
          </w:p>
        </w:tc>
      </w:tr>
      <w:tr w:rsidR="00EA511F" w:rsidRPr="009B04FC" w14:paraId="320CC8D0" w14:textId="77777777" w:rsidTr="00495C67">
        <w:trPr>
          <w:trHeight w:val="29"/>
        </w:trPr>
        <w:tc>
          <w:tcPr>
            <w:tcW w:w="2756" w:type="dxa"/>
            <w:tcBorders>
              <w:top w:val="single" w:sz="4" w:space="0" w:color="auto"/>
              <w:left w:val="single" w:sz="4" w:space="0" w:color="auto"/>
              <w:bottom w:val="nil"/>
              <w:right w:val="single" w:sz="4" w:space="0" w:color="auto"/>
            </w:tcBorders>
          </w:tcPr>
          <w:p w14:paraId="40D77B69" w14:textId="77777777" w:rsidR="00EA511F" w:rsidRPr="009B04FC" w:rsidRDefault="00EA511F" w:rsidP="00EA511F">
            <w:pPr>
              <w:pStyle w:val="TAC"/>
              <w:rPr>
                <w:rFonts w:eastAsia="SimSun"/>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2822" w:type="dxa"/>
            <w:tcBorders>
              <w:top w:val="single" w:sz="4" w:space="0" w:color="auto"/>
              <w:left w:val="single" w:sz="4" w:space="0" w:color="auto"/>
              <w:bottom w:val="nil"/>
              <w:right w:val="single" w:sz="4" w:space="0" w:color="auto"/>
            </w:tcBorders>
          </w:tcPr>
          <w:p w14:paraId="25A63BEB"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755578DD" w14:textId="77777777" w:rsidR="00EA511F" w:rsidRPr="009B04FC" w:rsidRDefault="00EA511F" w:rsidP="00EA511F">
            <w:pPr>
              <w:pStyle w:val="TAC"/>
              <w:rPr>
                <w:lang w:eastAsia="zh-CN"/>
              </w:rPr>
            </w:pPr>
            <w:r w:rsidRPr="009B04FC">
              <w:rPr>
                <w:lang w:eastAsia="zh-CN"/>
              </w:rPr>
              <w:t>CA_n2A-n5A</w:t>
            </w:r>
          </w:p>
          <w:p w14:paraId="6B0AB5F6" w14:textId="77777777" w:rsidR="00EA511F" w:rsidRPr="009B04FC" w:rsidRDefault="00EA511F" w:rsidP="00EA511F">
            <w:pPr>
              <w:pStyle w:val="TAC"/>
              <w:rPr>
                <w:lang w:eastAsia="zh-CN"/>
              </w:rPr>
            </w:pPr>
            <w:r w:rsidRPr="009B04FC">
              <w:rPr>
                <w:lang w:eastAsia="zh-CN"/>
              </w:rPr>
              <w:t>CA_n2A-n30A</w:t>
            </w:r>
          </w:p>
          <w:p w14:paraId="14F38BFE"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5E4E38DB" w14:textId="77777777" w:rsidR="00EA511F" w:rsidRPr="009B04FC" w:rsidRDefault="00EA511F" w:rsidP="00EA511F">
            <w:pPr>
              <w:pStyle w:val="TAC"/>
              <w:rPr>
                <w:lang w:eastAsia="zh-CN"/>
              </w:rPr>
            </w:pPr>
            <w:r w:rsidRPr="009B04FC">
              <w:rPr>
                <w:lang w:eastAsia="zh-CN"/>
              </w:rPr>
              <w:t>CA_n5A-n30A</w:t>
            </w:r>
          </w:p>
          <w:p w14:paraId="79E8227D" w14:textId="77777777" w:rsidR="00EA511F" w:rsidRPr="009B04FC" w:rsidRDefault="00EA511F" w:rsidP="00EA511F">
            <w:pPr>
              <w:pStyle w:val="TAC"/>
              <w:rPr>
                <w:lang w:eastAsia="zh-CN"/>
              </w:rPr>
            </w:pPr>
            <w:r w:rsidRPr="009B04FC">
              <w:rPr>
                <w:lang w:eastAsia="zh-CN"/>
              </w:rPr>
              <w:t>CA_n5A-n77A</w:t>
            </w:r>
            <w:r w:rsidRPr="009B04FC">
              <w:rPr>
                <w:vertAlign w:val="superscript"/>
                <w:lang w:eastAsia="zh-CN"/>
              </w:rPr>
              <w:t>5</w:t>
            </w:r>
          </w:p>
          <w:p w14:paraId="59801C0E" w14:textId="77777777" w:rsidR="00EA511F" w:rsidRPr="009B04FC" w:rsidRDefault="00EA511F" w:rsidP="00EA511F">
            <w:pPr>
              <w:pStyle w:val="TAC"/>
              <w:rPr>
                <w:rFonts w:eastAsia="SimSun"/>
                <w:lang w:val="en-US" w:eastAsia="zh-CN" w:bidi="ar"/>
              </w:rPr>
            </w:pPr>
            <w:r w:rsidRPr="009B04FC">
              <w:rPr>
                <w:lang w:eastAsia="zh-CN"/>
              </w:rPr>
              <w:t>CA_n30A-n77A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2C12EA9"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827E09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CE0AAFE"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44A4C1F" w14:textId="77777777" w:rsidTr="00495C67">
        <w:trPr>
          <w:trHeight w:val="29"/>
        </w:trPr>
        <w:tc>
          <w:tcPr>
            <w:tcW w:w="2756" w:type="dxa"/>
            <w:tcBorders>
              <w:top w:val="nil"/>
              <w:left w:val="single" w:sz="4" w:space="0" w:color="auto"/>
              <w:bottom w:val="nil"/>
              <w:right w:val="single" w:sz="4" w:space="0" w:color="auto"/>
            </w:tcBorders>
          </w:tcPr>
          <w:p w14:paraId="2F8094A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2D484C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F63DD3"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AAEB3C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2B3390E4" w14:textId="77777777" w:rsidR="00EA511F" w:rsidRPr="009B04FC" w:rsidRDefault="00EA511F" w:rsidP="00EA511F">
            <w:pPr>
              <w:pStyle w:val="TAC"/>
              <w:rPr>
                <w:rFonts w:eastAsia="SimSun"/>
                <w:kern w:val="2"/>
                <w:szCs w:val="22"/>
                <w:lang w:val="en-US" w:eastAsia="zh-CN"/>
              </w:rPr>
            </w:pPr>
          </w:p>
        </w:tc>
      </w:tr>
      <w:tr w:rsidR="00EA511F" w:rsidRPr="009B04FC" w14:paraId="3A069632" w14:textId="77777777" w:rsidTr="00495C67">
        <w:trPr>
          <w:trHeight w:val="29"/>
        </w:trPr>
        <w:tc>
          <w:tcPr>
            <w:tcW w:w="2756" w:type="dxa"/>
            <w:tcBorders>
              <w:top w:val="nil"/>
              <w:left w:val="single" w:sz="4" w:space="0" w:color="auto"/>
              <w:bottom w:val="nil"/>
              <w:right w:val="single" w:sz="4" w:space="0" w:color="auto"/>
            </w:tcBorders>
          </w:tcPr>
          <w:p w14:paraId="6157448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BED1E9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2BBC3D4"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7854536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60FDFB9" w14:textId="77777777" w:rsidR="00EA511F" w:rsidRPr="009B04FC" w:rsidRDefault="00EA511F" w:rsidP="00EA511F">
            <w:pPr>
              <w:pStyle w:val="TAC"/>
              <w:rPr>
                <w:rFonts w:eastAsia="SimSun"/>
                <w:kern w:val="2"/>
                <w:szCs w:val="22"/>
                <w:lang w:val="en-US" w:eastAsia="zh-CN"/>
              </w:rPr>
            </w:pPr>
          </w:p>
        </w:tc>
      </w:tr>
      <w:tr w:rsidR="00EA511F" w:rsidRPr="009B04FC" w14:paraId="2AC6EFBA" w14:textId="77777777" w:rsidTr="00495C67">
        <w:trPr>
          <w:trHeight w:val="29"/>
        </w:trPr>
        <w:tc>
          <w:tcPr>
            <w:tcW w:w="2756" w:type="dxa"/>
            <w:tcBorders>
              <w:top w:val="nil"/>
              <w:left w:val="single" w:sz="4" w:space="0" w:color="auto"/>
              <w:bottom w:val="single" w:sz="4" w:space="0" w:color="auto"/>
              <w:right w:val="single" w:sz="4" w:space="0" w:color="auto"/>
            </w:tcBorders>
          </w:tcPr>
          <w:p w14:paraId="29BCDBC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D480C1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0042A3D"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AD5513C"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single" w:sz="4" w:space="0" w:color="auto"/>
              <w:right w:val="single" w:sz="4" w:space="0" w:color="auto"/>
            </w:tcBorders>
          </w:tcPr>
          <w:p w14:paraId="049A33EE" w14:textId="77777777" w:rsidR="00EA511F" w:rsidRPr="009B04FC" w:rsidRDefault="00EA511F" w:rsidP="00EA511F">
            <w:pPr>
              <w:pStyle w:val="TAC"/>
              <w:rPr>
                <w:rFonts w:eastAsia="SimSun"/>
                <w:kern w:val="2"/>
                <w:szCs w:val="22"/>
                <w:lang w:val="en-US" w:eastAsia="zh-CN"/>
              </w:rPr>
            </w:pPr>
          </w:p>
        </w:tc>
      </w:tr>
      <w:tr w:rsidR="00EA511F" w:rsidRPr="009B04FC" w14:paraId="5F9E79EC" w14:textId="77777777" w:rsidTr="00495C67">
        <w:trPr>
          <w:trHeight w:val="29"/>
        </w:trPr>
        <w:tc>
          <w:tcPr>
            <w:tcW w:w="2756" w:type="dxa"/>
            <w:tcBorders>
              <w:top w:val="single" w:sz="4" w:space="0" w:color="auto"/>
              <w:left w:val="single" w:sz="4" w:space="0" w:color="auto"/>
              <w:bottom w:val="nil"/>
              <w:right w:val="single" w:sz="4" w:space="0" w:color="auto"/>
            </w:tcBorders>
          </w:tcPr>
          <w:p w14:paraId="2CE78A3D" w14:textId="77777777" w:rsidR="00EA511F" w:rsidRPr="009B04FC" w:rsidRDefault="00EA511F" w:rsidP="00EA511F">
            <w:pPr>
              <w:pStyle w:val="TAC"/>
              <w:rPr>
                <w:rFonts w:eastAsia="SimSun"/>
                <w:lang w:val="en-US" w:eastAsia="zh-CN" w:bidi="ar"/>
              </w:rPr>
            </w:pPr>
            <w:r w:rsidRPr="009B04FC">
              <w:rPr>
                <w:lang w:eastAsia="zh-CN"/>
              </w:rPr>
              <w:t>CA_n2A-n5A-n48A-n66A</w:t>
            </w:r>
          </w:p>
        </w:tc>
        <w:tc>
          <w:tcPr>
            <w:tcW w:w="2822" w:type="dxa"/>
            <w:tcBorders>
              <w:top w:val="single" w:sz="4" w:space="0" w:color="auto"/>
              <w:left w:val="single" w:sz="4" w:space="0" w:color="auto"/>
              <w:bottom w:val="nil"/>
              <w:right w:val="single" w:sz="4" w:space="0" w:color="auto"/>
            </w:tcBorders>
          </w:tcPr>
          <w:p w14:paraId="49AF0D91"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5BA8517C" w14:textId="77777777" w:rsidR="00EA511F" w:rsidRPr="009B04FC" w:rsidRDefault="00EA511F" w:rsidP="00EA511F">
            <w:pPr>
              <w:pStyle w:val="TAC"/>
              <w:rPr>
                <w:rFonts w:eastAsia="SimSun"/>
                <w:lang w:val="en-US" w:eastAsia="zh-CN" w:bidi="ar"/>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34AEBC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C43C9B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8F25BA0" w14:textId="77777777" w:rsidTr="00495C67">
        <w:trPr>
          <w:trHeight w:val="29"/>
        </w:trPr>
        <w:tc>
          <w:tcPr>
            <w:tcW w:w="2756" w:type="dxa"/>
            <w:tcBorders>
              <w:top w:val="nil"/>
              <w:left w:val="single" w:sz="4" w:space="0" w:color="auto"/>
              <w:bottom w:val="nil"/>
              <w:right w:val="single" w:sz="4" w:space="0" w:color="auto"/>
            </w:tcBorders>
          </w:tcPr>
          <w:p w14:paraId="5DB84A0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1FC824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1DA252" w14:textId="77777777" w:rsidR="00EA511F" w:rsidRPr="009B04FC" w:rsidRDefault="00EA511F" w:rsidP="00EA511F">
            <w:pPr>
              <w:pStyle w:val="TAC"/>
              <w:rPr>
                <w:rFonts w:eastAsia="SimSun"/>
                <w:lang w:val="en-US" w:eastAsia="zh-CN" w:bidi="ar"/>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EE9122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E6A8EBB" w14:textId="77777777" w:rsidR="00EA511F" w:rsidRPr="009B04FC" w:rsidRDefault="00EA511F" w:rsidP="00EA511F">
            <w:pPr>
              <w:pStyle w:val="TAC"/>
              <w:rPr>
                <w:rFonts w:eastAsia="SimSun"/>
                <w:lang w:val="en-US" w:eastAsia="zh-CN" w:bidi="ar"/>
              </w:rPr>
            </w:pPr>
          </w:p>
        </w:tc>
      </w:tr>
      <w:tr w:rsidR="00EA511F" w:rsidRPr="009B04FC" w14:paraId="57C572AD" w14:textId="77777777" w:rsidTr="00495C67">
        <w:trPr>
          <w:trHeight w:val="29"/>
        </w:trPr>
        <w:tc>
          <w:tcPr>
            <w:tcW w:w="2756" w:type="dxa"/>
            <w:tcBorders>
              <w:top w:val="nil"/>
              <w:left w:val="single" w:sz="4" w:space="0" w:color="auto"/>
              <w:bottom w:val="nil"/>
              <w:right w:val="single" w:sz="4" w:space="0" w:color="auto"/>
            </w:tcBorders>
          </w:tcPr>
          <w:p w14:paraId="74B1CBB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3E1D77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14E1B3" w14:textId="77777777" w:rsidR="00EA511F" w:rsidRPr="009B04FC" w:rsidRDefault="00EA511F" w:rsidP="00EA511F">
            <w:pPr>
              <w:pStyle w:val="TAC"/>
              <w:rPr>
                <w:rFonts w:eastAsia="SimSun"/>
                <w:lang w:val="en-US" w:eastAsia="zh-CN" w:bidi="ar"/>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E23839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737B2EF5" w14:textId="77777777" w:rsidR="00EA511F" w:rsidRPr="009B04FC" w:rsidRDefault="00EA511F" w:rsidP="00EA511F">
            <w:pPr>
              <w:pStyle w:val="TAC"/>
              <w:rPr>
                <w:rFonts w:eastAsia="SimSun"/>
                <w:lang w:val="en-US" w:eastAsia="zh-CN" w:bidi="ar"/>
              </w:rPr>
            </w:pPr>
          </w:p>
        </w:tc>
      </w:tr>
      <w:tr w:rsidR="00EA511F" w:rsidRPr="009B04FC" w14:paraId="268FF797" w14:textId="77777777" w:rsidTr="00495C67">
        <w:trPr>
          <w:trHeight w:val="29"/>
        </w:trPr>
        <w:tc>
          <w:tcPr>
            <w:tcW w:w="2756" w:type="dxa"/>
            <w:tcBorders>
              <w:top w:val="nil"/>
              <w:left w:val="single" w:sz="4" w:space="0" w:color="auto"/>
              <w:bottom w:val="nil"/>
              <w:right w:val="single" w:sz="4" w:space="0" w:color="auto"/>
            </w:tcBorders>
          </w:tcPr>
          <w:p w14:paraId="4CCD327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7169E8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CBA470" w14:textId="77777777" w:rsidR="00EA511F" w:rsidRPr="009B04FC" w:rsidRDefault="00EA511F" w:rsidP="00EA511F">
            <w:pPr>
              <w:pStyle w:val="TAC"/>
              <w:rPr>
                <w:rFonts w:eastAsia="SimSun"/>
                <w:lang w:val="en-US" w:eastAsia="zh-CN" w:bidi="ar"/>
              </w:rPr>
            </w:pPr>
            <w:r w:rsidRPr="009B04FC">
              <w:rPr>
                <w:rFonts w:cs="Arial"/>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47033F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6F86EF1C" w14:textId="77777777" w:rsidR="00EA511F" w:rsidRPr="009B04FC" w:rsidRDefault="00EA511F" w:rsidP="00EA511F">
            <w:pPr>
              <w:pStyle w:val="TAC"/>
              <w:rPr>
                <w:rFonts w:eastAsia="SimSun"/>
                <w:lang w:val="en-US" w:eastAsia="zh-CN" w:bidi="ar"/>
              </w:rPr>
            </w:pPr>
          </w:p>
        </w:tc>
      </w:tr>
      <w:tr w:rsidR="00EA511F" w:rsidRPr="009B04FC" w14:paraId="57C86C73" w14:textId="77777777" w:rsidTr="00495C67">
        <w:trPr>
          <w:trHeight w:val="29"/>
        </w:trPr>
        <w:tc>
          <w:tcPr>
            <w:tcW w:w="2756" w:type="dxa"/>
            <w:tcBorders>
              <w:top w:val="nil"/>
              <w:left w:val="single" w:sz="4" w:space="0" w:color="auto"/>
              <w:bottom w:val="nil"/>
              <w:right w:val="single" w:sz="4" w:space="0" w:color="auto"/>
            </w:tcBorders>
          </w:tcPr>
          <w:p w14:paraId="7C1A1D6A"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10E7693E" w14:textId="77777777" w:rsidR="00EA511F" w:rsidRPr="009B04FC" w:rsidRDefault="00EA511F" w:rsidP="00EA511F">
            <w:pPr>
              <w:pStyle w:val="TAC"/>
              <w:rPr>
                <w:b/>
                <w:lang w:eastAsia="zh-CN"/>
              </w:rPr>
            </w:pPr>
            <w:r w:rsidRPr="009B04FC">
              <w:rPr>
                <w:lang w:eastAsia="zh-CN"/>
              </w:rPr>
              <w:t>CA_n2A-n5A</w:t>
            </w:r>
          </w:p>
          <w:p w14:paraId="18BD1B36" w14:textId="77777777" w:rsidR="00EA511F" w:rsidRPr="009B04FC" w:rsidRDefault="00EA511F" w:rsidP="00EA511F">
            <w:pPr>
              <w:pStyle w:val="TAC"/>
              <w:rPr>
                <w:b/>
                <w:lang w:eastAsia="zh-CN"/>
              </w:rPr>
            </w:pPr>
            <w:r w:rsidRPr="009B04FC">
              <w:rPr>
                <w:lang w:eastAsia="zh-CN"/>
              </w:rPr>
              <w:t>CA_n2A-n48A</w:t>
            </w:r>
          </w:p>
          <w:p w14:paraId="29C99620" w14:textId="77777777" w:rsidR="00EA511F" w:rsidRPr="009B04FC" w:rsidRDefault="00EA511F" w:rsidP="00EA511F">
            <w:pPr>
              <w:pStyle w:val="TAC"/>
              <w:rPr>
                <w:b/>
                <w:lang w:eastAsia="zh-CN"/>
              </w:rPr>
            </w:pPr>
            <w:r w:rsidRPr="009B04FC">
              <w:rPr>
                <w:lang w:eastAsia="zh-CN"/>
              </w:rPr>
              <w:t>CA_n2A-n66A</w:t>
            </w:r>
          </w:p>
          <w:p w14:paraId="3591033F" w14:textId="77777777" w:rsidR="00EA511F" w:rsidRPr="009B04FC" w:rsidRDefault="00EA511F" w:rsidP="00EA511F">
            <w:pPr>
              <w:pStyle w:val="TAC"/>
              <w:rPr>
                <w:b/>
                <w:lang w:eastAsia="zh-CN"/>
              </w:rPr>
            </w:pPr>
            <w:r w:rsidRPr="009B04FC">
              <w:rPr>
                <w:lang w:eastAsia="zh-CN"/>
              </w:rPr>
              <w:t>CA_n5A-n48A</w:t>
            </w:r>
          </w:p>
          <w:p w14:paraId="17365584" w14:textId="77777777" w:rsidR="00EA511F" w:rsidRPr="009B04FC" w:rsidRDefault="00EA511F" w:rsidP="00EA511F">
            <w:pPr>
              <w:pStyle w:val="TAC"/>
              <w:rPr>
                <w:b/>
                <w:lang w:eastAsia="zh-CN"/>
              </w:rPr>
            </w:pPr>
            <w:r w:rsidRPr="009B04FC">
              <w:rPr>
                <w:lang w:eastAsia="zh-CN"/>
              </w:rPr>
              <w:t>CA_n5A-n66A</w:t>
            </w:r>
          </w:p>
          <w:p w14:paraId="1A7B6353" w14:textId="77777777" w:rsidR="00EA511F" w:rsidRPr="009B04FC" w:rsidRDefault="00EA511F" w:rsidP="00EA511F">
            <w:pPr>
              <w:pStyle w:val="TAC"/>
              <w:rPr>
                <w:rFonts w:eastAsia="SimSun"/>
                <w:lang w:val="en-US" w:eastAsia="zh-CN" w:bidi="ar"/>
              </w:rPr>
            </w:pPr>
            <w:r w:rsidRPr="009B04FC">
              <w:rPr>
                <w:lang w:eastAsia="zh-CN"/>
              </w:rPr>
              <w:t>CA_n48A-n66A</w:t>
            </w:r>
          </w:p>
        </w:tc>
        <w:tc>
          <w:tcPr>
            <w:tcW w:w="1321" w:type="dxa"/>
            <w:tcBorders>
              <w:top w:val="single" w:sz="4" w:space="0" w:color="auto"/>
              <w:left w:val="single" w:sz="4" w:space="0" w:color="auto"/>
              <w:bottom w:val="single" w:sz="4" w:space="0" w:color="auto"/>
              <w:right w:val="single" w:sz="4" w:space="0" w:color="auto"/>
            </w:tcBorders>
          </w:tcPr>
          <w:p w14:paraId="0A9E2DBD" w14:textId="77777777" w:rsidR="00EA511F" w:rsidRPr="009B04FC" w:rsidRDefault="00EA511F" w:rsidP="00EA511F">
            <w:pPr>
              <w:pStyle w:val="TAC"/>
              <w:rPr>
                <w:rFonts w:eastAsia="SimSun"/>
                <w:lang w:val="en-US" w:eastAsia="zh-CN" w:bidi="ar"/>
              </w:rPr>
            </w:pPr>
            <w:r w:rsidRPr="009B04FC">
              <w:rPr>
                <w:rFonts w:eastAsia="DengXian"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14D632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0E2CC6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6BBC9A84" w14:textId="77777777" w:rsidTr="00495C67">
        <w:trPr>
          <w:trHeight w:val="29"/>
        </w:trPr>
        <w:tc>
          <w:tcPr>
            <w:tcW w:w="2756" w:type="dxa"/>
            <w:tcBorders>
              <w:top w:val="nil"/>
              <w:left w:val="single" w:sz="4" w:space="0" w:color="auto"/>
              <w:bottom w:val="nil"/>
              <w:right w:val="single" w:sz="4" w:space="0" w:color="auto"/>
            </w:tcBorders>
          </w:tcPr>
          <w:p w14:paraId="3EF55A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937D3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636D95A" w14:textId="77777777" w:rsidR="00EA511F" w:rsidRPr="009B04FC" w:rsidRDefault="00EA511F" w:rsidP="00EA511F">
            <w:pPr>
              <w:pStyle w:val="TAC"/>
              <w:rPr>
                <w:rFonts w:eastAsia="SimSun"/>
                <w:lang w:val="en-US" w:eastAsia="zh-CN" w:bidi="ar"/>
              </w:rPr>
            </w:pPr>
            <w:r w:rsidRPr="009B04FC">
              <w:rPr>
                <w:rFonts w:eastAsia="DengXian"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13D4B0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07734221" w14:textId="77777777" w:rsidR="00EA511F" w:rsidRPr="009B04FC" w:rsidRDefault="00EA511F" w:rsidP="00EA511F">
            <w:pPr>
              <w:pStyle w:val="TAC"/>
              <w:rPr>
                <w:rFonts w:eastAsia="SimSun"/>
                <w:lang w:val="en-US" w:eastAsia="zh-CN" w:bidi="ar"/>
              </w:rPr>
            </w:pPr>
          </w:p>
        </w:tc>
      </w:tr>
      <w:tr w:rsidR="00EA511F" w:rsidRPr="009B04FC" w14:paraId="644BA08B" w14:textId="77777777" w:rsidTr="00495C67">
        <w:trPr>
          <w:trHeight w:val="29"/>
        </w:trPr>
        <w:tc>
          <w:tcPr>
            <w:tcW w:w="2756" w:type="dxa"/>
            <w:tcBorders>
              <w:top w:val="nil"/>
              <w:left w:val="single" w:sz="4" w:space="0" w:color="auto"/>
              <w:bottom w:val="nil"/>
              <w:right w:val="single" w:sz="4" w:space="0" w:color="auto"/>
            </w:tcBorders>
          </w:tcPr>
          <w:p w14:paraId="3D80B27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D4A4F8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6D9A38A" w14:textId="77777777" w:rsidR="00EA511F" w:rsidRPr="009B04FC" w:rsidRDefault="00EA511F" w:rsidP="00EA511F">
            <w:pPr>
              <w:pStyle w:val="TAC"/>
              <w:rPr>
                <w:rFonts w:eastAsia="SimSun"/>
                <w:lang w:val="en-US" w:eastAsia="zh-CN" w:bidi="ar"/>
              </w:rPr>
            </w:pPr>
            <w:r w:rsidRPr="009B04FC">
              <w:rPr>
                <w:rFonts w:eastAsia="DengXian"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663D98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0F9BBA6D" w14:textId="77777777" w:rsidR="00EA511F" w:rsidRPr="009B04FC" w:rsidRDefault="00EA511F" w:rsidP="00EA511F">
            <w:pPr>
              <w:pStyle w:val="TAC"/>
              <w:rPr>
                <w:rFonts w:eastAsia="SimSun"/>
                <w:lang w:val="en-US" w:eastAsia="zh-CN" w:bidi="ar"/>
              </w:rPr>
            </w:pPr>
          </w:p>
        </w:tc>
      </w:tr>
      <w:tr w:rsidR="00EA511F" w:rsidRPr="009B04FC" w14:paraId="2144E943" w14:textId="77777777" w:rsidTr="00495C67">
        <w:trPr>
          <w:trHeight w:val="29"/>
        </w:trPr>
        <w:tc>
          <w:tcPr>
            <w:tcW w:w="2756" w:type="dxa"/>
            <w:tcBorders>
              <w:top w:val="nil"/>
              <w:left w:val="single" w:sz="4" w:space="0" w:color="auto"/>
              <w:bottom w:val="nil"/>
              <w:right w:val="single" w:sz="4" w:space="0" w:color="auto"/>
            </w:tcBorders>
          </w:tcPr>
          <w:p w14:paraId="445AD02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AEF87C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239F9C7" w14:textId="77777777" w:rsidR="00EA511F" w:rsidRPr="009B04FC" w:rsidRDefault="00EA511F" w:rsidP="00EA511F">
            <w:pPr>
              <w:pStyle w:val="TAC"/>
              <w:rPr>
                <w:rFonts w:eastAsia="SimSun"/>
                <w:lang w:val="en-US" w:eastAsia="zh-CN" w:bidi="ar"/>
              </w:rPr>
            </w:pPr>
            <w:r w:rsidRPr="009B04FC">
              <w:rPr>
                <w:rFonts w:eastAsia="DengXian" w:cs="Arial"/>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52FF83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1C526DA4" w14:textId="77777777" w:rsidR="00EA511F" w:rsidRPr="009B04FC" w:rsidRDefault="00EA511F" w:rsidP="00EA511F">
            <w:pPr>
              <w:pStyle w:val="TAC"/>
              <w:rPr>
                <w:rFonts w:eastAsia="SimSun"/>
                <w:lang w:val="en-US" w:eastAsia="zh-CN" w:bidi="ar"/>
              </w:rPr>
            </w:pPr>
          </w:p>
        </w:tc>
      </w:tr>
      <w:tr w:rsidR="00EA511F" w:rsidRPr="009B04FC" w14:paraId="32734556" w14:textId="77777777" w:rsidTr="00495C67">
        <w:trPr>
          <w:trHeight w:val="29"/>
        </w:trPr>
        <w:tc>
          <w:tcPr>
            <w:tcW w:w="2756" w:type="dxa"/>
            <w:tcBorders>
              <w:top w:val="single" w:sz="4" w:space="0" w:color="auto"/>
              <w:left w:val="single" w:sz="4" w:space="0" w:color="auto"/>
              <w:bottom w:val="nil"/>
              <w:right w:val="single" w:sz="4" w:space="0" w:color="auto"/>
            </w:tcBorders>
          </w:tcPr>
          <w:p w14:paraId="6BB57EE0" w14:textId="77777777" w:rsidR="00EA511F" w:rsidRPr="009B04FC" w:rsidRDefault="00EA511F" w:rsidP="00EA511F">
            <w:pPr>
              <w:pStyle w:val="TAC"/>
              <w:rPr>
                <w:rFonts w:eastAsia="SimSun"/>
                <w:lang w:val="en-US" w:eastAsia="zh-CN" w:bidi="ar"/>
              </w:rPr>
            </w:pPr>
            <w:r w:rsidRPr="009B04FC">
              <w:rPr>
                <w:lang w:eastAsia="zh-CN"/>
              </w:rPr>
              <w:t>CA_n2A-n5A-n48B-n66A</w:t>
            </w:r>
          </w:p>
        </w:tc>
        <w:tc>
          <w:tcPr>
            <w:tcW w:w="2822" w:type="dxa"/>
            <w:tcBorders>
              <w:top w:val="single" w:sz="4" w:space="0" w:color="auto"/>
              <w:left w:val="single" w:sz="4" w:space="0" w:color="auto"/>
              <w:bottom w:val="nil"/>
              <w:right w:val="single" w:sz="4" w:space="0" w:color="auto"/>
            </w:tcBorders>
          </w:tcPr>
          <w:p w14:paraId="2CD13D2B"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72245822" w14:textId="77777777" w:rsidR="00EA511F" w:rsidRPr="009B04FC" w:rsidRDefault="00EA511F" w:rsidP="00EA511F">
            <w:pPr>
              <w:pStyle w:val="TAC"/>
              <w:rPr>
                <w:rFonts w:eastAsia="SimSun"/>
                <w:lang w:val="en-US" w:eastAsia="zh-CN" w:bidi="ar"/>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756156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C80C0DA"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72C16BE" w14:textId="77777777" w:rsidTr="00495C67">
        <w:trPr>
          <w:trHeight w:val="29"/>
        </w:trPr>
        <w:tc>
          <w:tcPr>
            <w:tcW w:w="2756" w:type="dxa"/>
            <w:tcBorders>
              <w:top w:val="nil"/>
              <w:left w:val="single" w:sz="4" w:space="0" w:color="auto"/>
              <w:bottom w:val="nil"/>
              <w:right w:val="single" w:sz="4" w:space="0" w:color="auto"/>
            </w:tcBorders>
          </w:tcPr>
          <w:p w14:paraId="0B37BB6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41E0D8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F8DD96" w14:textId="77777777" w:rsidR="00EA511F" w:rsidRPr="009B04FC" w:rsidRDefault="00EA511F" w:rsidP="00EA511F">
            <w:pPr>
              <w:pStyle w:val="TAC"/>
              <w:rPr>
                <w:rFonts w:eastAsia="SimSun"/>
                <w:lang w:val="en-US" w:eastAsia="zh-CN" w:bidi="ar"/>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959A78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F7C85F7" w14:textId="77777777" w:rsidR="00EA511F" w:rsidRPr="009B04FC" w:rsidRDefault="00EA511F" w:rsidP="00EA511F">
            <w:pPr>
              <w:pStyle w:val="TAC"/>
              <w:rPr>
                <w:rFonts w:eastAsia="SimSun"/>
                <w:lang w:val="en-US" w:eastAsia="zh-CN" w:bidi="ar"/>
              </w:rPr>
            </w:pPr>
          </w:p>
        </w:tc>
      </w:tr>
      <w:tr w:rsidR="00EA511F" w:rsidRPr="009B04FC" w14:paraId="1B0D8364" w14:textId="77777777" w:rsidTr="00495C67">
        <w:trPr>
          <w:trHeight w:val="29"/>
        </w:trPr>
        <w:tc>
          <w:tcPr>
            <w:tcW w:w="2756" w:type="dxa"/>
            <w:tcBorders>
              <w:top w:val="nil"/>
              <w:left w:val="single" w:sz="4" w:space="0" w:color="auto"/>
              <w:bottom w:val="nil"/>
              <w:right w:val="single" w:sz="4" w:space="0" w:color="auto"/>
            </w:tcBorders>
          </w:tcPr>
          <w:p w14:paraId="317151D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35D5E4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F693FA" w14:textId="77777777" w:rsidR="00EA511F" w:rsidRPr="009B04FC" w:rsidRDefault="00EA511F" w:rsidP="00EA511F">
            <w:pPr>
              <w:pStyle w:val="TAC"/>
              <w:rPr>
                <w:rFonts w:eastAsia="SimSun"/>
                <w:lang w:val="en-US" w:eastAsia="zh-CN" w:bidi="ar"/>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1978A8F"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CA_n48B_BCS2</w:t>
            </w:r>
          </w:p>
        </w:tc>
        <w:tc>
          <w:tcPr>
            <w:tcW w:w="2561" w:type="dxa"/>
            <w:tcBorders>
              <w:top w:val="nil"/>
              <w:left w:val="single" w:sz="4" w:space="0" w:color="auto"/>
              <w:bottom w:val="nil"/>
              <w:right w:val="single" w:sz="4" w:space="0" w:color="auto"/>
            </w:tcBorders>
          </w:tcPr>
          <w:p w14:paraId="2DAB2DEC" w14:textId="77777777" w:rsidR="00EA511F" w:rsidRPr="009B04FC" w:rsidRDefault="00EA511F" w:rsidP="00EA511F">
            <w:pPr>
              <w:pStyle w:val="TAC"/>
              <w:rPr>
                <w:rFonts w:eastAsia="SimSun"/>
                <w:lang w:val="en-US" w:eastAsia="zh-CN" w:bidi="ar"/>
              </w:rPr>
            </w:pPr>
          </w:p>
        </w:tc>
      </w:tr>
      <w:tr w:rsidR="00EA511F" w:rsidRPr="009B04FC" w14:paraId="25FC11F0" w14:textId="77777777" w:rsidTr="00495C67">
        <w:trPr>
          <w:trHeight w:val="29"/>
        </w:trPr>
        <w:tc>
          <w:tcPr>
            <w:tcW w:w="2756" w:type="dxa"/>
            <w:tcBorders>
              <w:top w:val="nil"/>
              <w:left w:val="single" w:sz="4" w:space="0" w:color="auto"/>
              <w:bottom w:val="nil"/>
              <w:right w:val="single" w:sz="4" w:space="0" w:color="auto"/>
            </w:tcBorders>
          </w:tcPr>
          <w:p w14:paraId="70764B5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53506B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4E411D" w14:textId="77777777" w:rsidR="00EA511F" w:rsidRPr="009B04FC" w:rsidRDefault="00EA511F" w:rsidP="00EA511F">
            <w:pPr>
              <w:pStyle w:val="TAC"/>
              <w:rPr>
                <w:rFonts w:eastAsia="SimSun"/>
                <w:lang w:val="en-US" w:eastAsia="zh-CN" w:bidi="ar"/>
              </w:rPr>
            </w:pPr>
            <w:r w:rsidRPr="009B04FC">
              <w:rPr>
                <w:rFonts w:cs="Arial"/>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B24D1B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4E8D838A" w14:textId="77777777" w:rsidR="00EA511F" w:rsidRPr="009B04FC" w:rsidRDefault="00EA511F" w:rsidP="00EA511F">
            <w:pPr>
              <w:pStyle w:val="TAC"/>
              <w:rPr>
                <w:rFonts w:eastAsia="SimSun"/>
                <w:lang w:val="en-US" w:eastAsia="zh-CN" w:bidi="ar"/>
              </w:rPr>
            </w:pPr>
          </w:p>
        </w:tc>
      </w:tr>
      <w:tr w:rsidR="00EA511F" w:rsidRPr="009B04FC" w14:paraId="56EF6FD2" w14:textId="77777777" w:rsidTr="00495C67">
        <w:trPr>
          <w:trHeight w:val="29"/>
        </w:trPr>
        <w:tc>
          <w:tcPr>
            <w:tcW w:w="2756" w:type="dxa"/>
            <w:tcBorders>
              <w:top w:val="nil"/>
              <w:left w:val="single" w:sz="4" w:space="0" w:color="auto"/>
              <w:bottom w:val="nil"/>
              <w:right w:val="single" w:sz="4" w:space="0" w:color="auto"/>
            </w:tcBorders>
          </w:tcPr>
          <w:p w14:paraId="5248DEA1"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5091BA67" w14:textId="77777777" w:rsidR="00EA511F" w:rsidRPr="009B04FC" w:rsidRDefault="00EA511F" w:rsidP="00EA511F">
            <w:pPr>
              <w:pStyle w:val="TAC"/>
              <w:rPr>
                <w:rFonts w:eastAsia="DengXian"/>
                <w:lang w:eastAsia="zh-CN"/>
              </w:rPr>
            </w:pPr>
            <w:r w:rsidRPr="009B04FC">
              <w:rPr>
                <w:rFonts w:eastAsia="DengXian"/>
                <w:lang w:eastAsia="zh-CN"/>
              </w:rPr>
              <w:t>CA_n2A-n5A</w:t>
            </w:r>
          </w:p>
          <w:p w14:paraId="01A8DB30" w14:textId="77777777" w:rsidR="00EA511F" w:rsidRPr="009B04FC" w:rsidRDefault="00EA511F" w:rsidP="00EA511F">
            <w:pPr>
              <w:pStyle w:val="TAC"/>
              <w:rPr>
                <w:rFonts w:eastAsia="DengXian"/>
                <w:lang w:eastAsia="zh-CN"/>
              </w:rPr>
            </w:pPr>
            <w:r w:rsidRPr="009B04FC">
              <w:rPr>
                <w:rFonts w:eastAsia="DengXian"/>
                <w:lang w:eastAsia="zh-CN"/>
              </w:rPr>
              <w:t>CA_n2A-n48A</w:t>
            </w:r>
          </w:p>
          <w:p w14:paraId="45ED64C7" w14:textId="77777777" w:rsidR="00EA511F" w:rsidRPr="009B04FC" w:rsidRDefault="00EA511F" w:rsidP="00EA511F">
            <w:pPr>
              <w:pStyle w:val="TAC"/>
              <w:rPr>
                <w:rFonts w:eastAsia="DengXian"/>
                <w:lang w:eastAsia="zh-CN"/>
              </w:rPr>
            </w:pPr>
            <w:r w:rsidRPr="009B04FC">
              <w:rPr>
                <w:rFonts w:eastAsia="DengXian"/>
                <w:lang w:eastAsia="zh-CN"/>
              </w:rPr>
              <w:t>CA_n2A-n66A</w:t>
            </w:r>
          </w:p>
          <w:p w14:paraId="3F4003CE" w14:textId="77777777" w:rsidR="00EA511F" w:rsidRPr="009B04FC" w:rsidRDefault="00EA511F" w:rsidP="00EA511F">
            <w:pPr>
              <w:pStyle w:val="TAC"/>
              <w:rPr>
                <w:rFonts w:eastAsia="DengXian"/>
                <w:lang w:eastAsia="zh-CN"/>
              </w:rPr>
            </w:pPr>
            <w:r w:rsidRPr="009B04FC">
              <w:rPr>
                <w:rFonts w:eastAsia="DengXian"/>
                <w:lang w:eastAsia="zh-CN"/>
              </w:rPr>
              <w:t>CA_n5A-n48A</w:t>
            </w:r>
          </w:p>
          <w:p w14:paraId="15DECF27" w14:textId="77777777" w:rsidR="00EA511F" w:rsidRPr="009B04FC" w:rsidRDefault="00EA511F" w:rsidP="00EA511F">
            <w:pPr>
              <w:pStyle w:val="TAC"/>
              <w:rPr>
                <w:rFonts w:eastAsia="DengXian"/>
                <w:lang w:eastAsia="zh-CN"/>
              </w:rPr>
            </w:pPr>
            <w:r w:rsidRPr="009B04FC">
              <w:rPr>
                <w:rFonts w:eastAsia="DengXian"/>
                <w:lang w:eastAsia="zh-CN"/>
              </w:rPr>
              <w:t>CA_n5A-n66A</w:t>
            </w:r>
          </w:p>
          <w:p w14:paraId="1FBDD26D" w14:textId="77777777" w:rsidR="00EA511F" w:rsidRPr="009B04FC" w:rsidRDefault="00EA511F" w:rsidP="00EA511F">
            <w:pPr>
              <w:pStyle w:val="TAC"/>
              <w:rPr>
                <w:rFonts w:eastAsia="SimSun"/>
                <w:lang w:val="en-US" w:eastAsia="zh-CN" w:bidi="ar"/>
              </w:rPr>
            </w:pPr>
            <w:r w:rsidRPr="009B04FC">
              <w:rPr>
                <w:rFonts w:eastAsia="DengXian"/>
                <w:lang w:eastAsia="zh-CN"/>
              </w:rPr>
              <w:t>CA_n48A-n66A</w:t>
            </w:r>
          </w:p>
        </w:tc>
        <w:tc>
          <w:tcPr>
            <w:tcW w:w="1321" w:type="dxa"/>
            <w:tcBorders>
              <w:top w:val="single" w:sz="4" w:space="0" w:color="auto"/>
              <w:left w:val="single" w:sz="4" w:space="0" w:color="auto"/>
              <w:bottom w:val="single" w:sz="4" w:space="0" w:color="auto"/>
              <w:right w:val="single" w:sz="4" w:space="0" w:color="auto"/>
            </w:tcBorders>
          </w:tcPr>
          <w:p w14:paraId="503E6F78"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647409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684925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57BF280A" w14:textId="77777777" w:rsidTr="00495C67">
        <w:trPr>
          <w:trHeight w:val="29"/>
        </w:trPr>
        <w:tc>
          <w:tcPr>
            <w:tcW w:w="2756" w:type="dxa"/>
            <w:tcBorders>
              <w:top w:val="nil"/>
              <w:left w:val="single" w:sz="4" w:space="0" w:color="auto"/>
              <w:bottom w:val="nil"/>
              <w:right w:val="single" w:sz="4" w:space="0" w:color="auto"/>
            </w:tcBorders>
          </w:tcPr>
          <w:p w14:paraId="3AA19F2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62BF0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8467989"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2B12D0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4219181F" w14:textId="77777777" w:rsidR="00EA511F" w:rsidRPr="009B04FC" w:rsidRDefault="00EA511F" w:rsidP="00EA511F">
            <w:pPr>
              <w:pStyle w:val="TAC"/>
              <w:rPr>
                <w:rFonts w:eastAsia="SimSun"/>
                <w:lang w:val="en-US" w:eastAsia="zh-CN" w:bidi="ar"/>
              </w:rPr>
            </w:pPr>
          </w:p>
        </w:tc>
      </w:tr>
      <w:tr w:rsidR="00EA511F" w:rsidRPr="009B04FC" w14:paraId="3DC4F480" w14:textId="77777777" w:rsidTr="00495C67">
        <w:trPr>
          <w:trHeight w:val="29"/>
        </w:trPr>
        <w:tc>
          <w:tcPr>
            <w:tcW w:w="2756" w:type="dxa"/>
            <w:tcBorders>
              <w:top w:val="nil"/>
              <w:left w:val="single" w:sz="4" w:space="0" w:color="auto"/>
              <w:bottom w:val="nil"/>
              <w:right w:val="single" w:sz="4" w:space="0" w:color="auto"/>
            </w:tcBorders>
          </w:tcPr>
          <w:p w14:paraId="5B6FEC1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FC1DE4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B78A659"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E92A7D4"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CA_n48B_BCS0</w:t>
            </w:r>
          </w:p>
        </w:tc>
        <w:tc>
          <w:tcPr>
            <w:tcW w:w="2561" w:type="dxa"/>
            <w:tcBorders>
              <w:top w:val="nil"/>
              <w:left w:val="single" w:sz="4" w:space="0" w:color="auto"/>
              <w:bottom w:val="nil"/>
              <w:right w:val="single" w:sz="4" w:space="0" w:color="auto"/>
            </w:tcBorders>
          </w:tcPr>
          <w:p w14:paraId="3B3D67D4" w14:textId="77777777" w:rsidR="00EA511F" w:rsidRPr="009B04FC" w:rsidRDefault="00EA511F" w:rsidP="00EA511F">
            <w:pPr>
              <w:pStyle w:val="TAC"/>
              <w:rPr>
                <w:rFonts w:eastAsia="SimSun"/>
                <w:lang w:val="en-US" w:eastAsia="zh-CN" w:bidi="ar"/>
              </w:rPr>
            </w:pPr>
          </w:p>
        </w:tc>
      </w:tr>
      <w:tr w:rsidR="00EA511F" w:rsidRPr="009B04FC" w14:paraId="68C0029C" w14:textId="77777777" w:rsidTr="00495C67">
        <w:trPr>
          <w:trHeight w:val="29"/>
        </w:trPr>
        <w:tc>
          <w:tcPr>
            <w:tcW w:w="2756" w:type="dxa"/>
            <w:tcBorders>
              <w:top w:val="nil"/>
              <w:left w:val="single" w:sz="4" w:space="0" w:color="auto"/>
              <w:bottom w:val="nil"/>
              <w:right w:val="single" w:sz="4" w:space="0" w:color="auto"/>
            </w:tcBorders>
          </w:tcPr>
          <w:p w14:paraId="47E4AD1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AD115F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2453B17"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4F8B35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74046C6A" w14:textId="77777777" w:rsidR="00EA511F" w:rsidRPr="009B04FC" w:rsidRDefault="00EA511F" w:rsidP="00EA511F">
            <w:pPr>
              <w:pStyle w:val="TAC"/>
              <w:rPr>
                <w:rFonts w:eastAsia="SimSun"/>
                <w:lang w:val="en-US" w:eastAsia="zh-CN" w:bidi="ar"/>
              </w:rPr>
            </w:pPr>
          </w:p>
        </w:tc>
      </w:tr>
      <w:tr w:rsidR="00EA511F" w:rsidRPr="009B04FC" w14:paraId="30B26E2C" w14:textId="77777777" w:rsidTr="00495C67">
        <w:trPr>
          <w:trHeight w:val="29"/>
        </w:trPr>
        <w:tc>
          <w:tcPr>
            <w:tcW w:w="2756" w:type="dxa"/>
            <w:tcBorders>
              <w:top w:val="nil"/>
              <w:left w:val="single" w:sz="4" w:space="0" w:color="auto"/>
              <w:bottom w:val="nil"/>
              <w:right w:val="single" w:sz="4" w:space="0" w:color="auto"/>
            </w:tcBorders>
          </w:tcPr>
          <w:p w14:paraId="29310E4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9FDEAC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D24891D"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DAD1FE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5AE09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48B7FB7C" w14:textId="77777777" w:rsidTr="00495C67">
        <w:trPr>
          <w:trHeight w:val="29"/>
        </w:trPr>
        <w:tc>
          <w:tcPr>
            <w:tcW w:w="2756" w:type="dxa"/>
            <w:tcBorders>
              <w:top w:val="nil"/>
              <w:left w:val="single" w:sz="4" w:space="0" w:color="auto"/>
              <w:bottom w:val="nil"/>
              <w:right w:val="single" w:sz="4" w:space="0" w:color="auto"/>
            </w:tcBorders>
          </w:tcPr>
          <w:p w14:paraId="48396E1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E42507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115975C"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245C6BC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089EA1F5" w14:textId="77777777" w:rsidR="00EA511F" w:rsidRPr="009B04FC" w:rsidRDefault="00EA511F" w:rsidP="00EA511F">
            <w:pPr>
              <w:pStyle w:val="TAC"/>
              <w:rPr>
                <w:rFonts w:eastAsia="SimSun"/>
                <w:lang w:val="en-US" w:eastAsia="zh-CN" w:bidi="ar"/>
              </w:rPr>
            </w:pPr>
          </w:p>
        </w:tc>
      </w:tr>
      <w:tr w:rsidR="00EA511F" w:rsidRPr="009B04FC" w14:paraId="576DBC3D" w14:textId="77777777" w:rsidTr="00495C67">
        <w:trPr>
          <w:trHeight w:val="29"/>
        </w:trPr>
        <w:tc>
          <w:tcPr>
            <w:tcW w:w="2756" w:type="dxa"/>
            <w:tcBorders>
              <w:top w:val="nil"/>
              <w:left w:val="single" w:sz="4" w:space="0" w:color="auto"/>
              <w:bottom w:val="nil"/>
              <w:right w:val="single" w:sz="4" w:space="0" w:color="auto"/>
            </w:tcBorders>
          </w:tcPr>
          <w:p w14:paraId="5537A8D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3548C4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D957F23"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B3B66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CA_n48B_BCS1</w:t>
            </w:r>
          </w:p>
        </w:tc>
        <w:tc>
          <w:tcPr>
            <w:tcW w:w="2561" w:type="dxa"/>
            <w:tcBorders>
              <w:top w:val="nil"/>
              <w:left w:val="single" w:sz="4" w:space="0" w:color="auto"/>
              <w:bottom w:val="nil"/>
              <w:right w:val="single" w:sz="4" w:space="0" w:color="auto"/>
            </w:tcBorders>
          </w:tcPr>
          <w:p w14:paraId="50DD5E0B" w14:textId="77777777" w:rsidR="00EA511F" w:rsidRPr="009B04FC" w:rsidRDefault="00EA511F" w:rsidP="00EA511F">
            <w:pPr>
              <w:pStyle w:val="TAC"/>
              <w:rPr>
                <w:rFonts w:eastAsia="SimSun"/>
                <w:lang w:val="en-US" w:eastAsia="zh-CN" w:bidi="ar"/>
              </w:rPr>
            </w:pPr>
          </w:p>
        </w:tc>
      </w:tr>
      <w:tr w:rsidR="00EA511F" w:rsidRPr="009B04FC" w14:paraId="3DB08854" w14:textId="77777777" w:rsidTr="00495C67">
        <w:trPr>
          <w:trHeight w:val="29"/>
        </w:trPr>
        <w:tc>
          <w:tcPr>
            <w:tcW w:w="2756" w:type="dxa"/>
            <w:tcBorders>
              <w:top w:val="nil"/>
              <w:left w:val="single" w:sz="4" w:space="0" w:color="auto"/>
              <w:bottom w:val="nil"/>
              <w:right w:val="single" w:sz="4" w:space="0" w:color="auto"/>
            </w:tcBorders>
          </w:tcPr>
          <w:p w14:paraId="27DB4DB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3426D3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6645568"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22D57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708BC925" w14:textId="77777777" w:rsidR="00EA511F" w:rsidRPr="009B04FC" w:rsidRDefault="00EA511F" w:rsidP="00EA511F">
            <w:pPr>
              <w:pStyle w:val="TAC"/>
              <w:rPr>
                <w:rFonts w:eastAsia="SimSun"/>
                <w:lang w:val="en-US" w:eastAsia="zh-CN" w:bidi="ar"/>
              </w:rPr>
            </w:pPr>
          </w:p>
        </w:tc>
      </w:tr>
      <w:tr w:rsidR="00EA511F" w:rsidRPr="009B04FC" w14:paraId="59975C9B" w14:textId="77777777" w:rsidTr="00495C67">
        <w:trPr>
          <w:trHeight w:val="29"/>
        </w:trPr>
        <w:tc>
          <w:tcPr>
            <w:tcW w:w="2756" w:type="dxa"/>
            <w:tcBorders>
              <w:top w:val="nil"/>
              <w:left w:val="single" w:sz="4" w:space="0" w:color="auto"/>
              <w:bottom w:val="nil"/>
              <w:right w:val="single" w:sz="4" w:space="0" w:color="auto"/>
            </w:tcBorders>
          </w:tcPr>
          <w:p w14:paraId="386AC9F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3D3058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1893052"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70F668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4DCE703" w14:textId="77777777" w:rsidR="00EA511F" w:rsidRPr="009B04FC" w:rsidRDefault="00EA511F" w:rsidP="00EA511F">
            <w:pPr>
              <w:pStyle w:val="TAC"/>
              <w:rPr>
                <w:rFonts w:eastAsia="SimSun"/>
                <w:lang w:val="en-US" w:eastAsia="zh-CN" w:bidi="ar"/>
              </w:rPr>
            </w:pPr>
            <w:r w:rsidRPr="009B04FC">
              <w:rPr>
                <w:rFonts w:eastAsia="SimSun"/>
                <w:lang w:val="en-US" w:eastAsia="zh-CN" w:bidi="ar"/>
              </w:rPr>
              <w:t>3</w:t>
            </w:r>
          </w:p>
        </w:tc>
      </w:tr>
      <w:tr w:rsidR="00EA511F" w:rsidRPr="009B04FC" w14:paraId="4475AE74" w14:textId="77777777" w:rsidTr="00495C67">
        <w:trPr>
          <w:trHeight w:val="29"/>
        </w:trPr>
        <w:tc>
          <w:tcPr>
            <w:tcW w:w="2756" w:type="dxa"/>
            <w:tcBorders>
              <w:top w:val="nil"/>
              <w:left w:val="single" w:sz="4" w:space="0" w:color="auto"/>
              <w:bottom w:val="nil"/>
              <w:right w:val="single" w:sz="4" w:space="0" w:color="auto"/>
            </w:tcBorders>
          </w:tcPr>
          <w:p w14:paraId="1EC887F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13F60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ED23D57"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288016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46ABB619" w14:textId="77777777" w:rsidR="00EA511F" w:rsidRPr="009B04FC" w:rsidRDefault="00EA511F" w:rsidP="00EA511F">
            <w:pPr>
              <w:pStyle w:val="TAC"/>
              <w:rPr>
                <w:rFonts w:eastAsia="SimSun"/>
                <w:lang w:val="en-US" w:eastAsia="zh-CN" w:bidi="ar"/>
              </w:rPr>
            </w:pPr>
          </w:p>
        </w:tc>
      </w:tr>
      <w:tr w:rsidR="00EA511F" w:rsidRPr="009B04FC" w14:paraId="4464EAD8" w14:textId="77777777" w:rsidTr="00495C67">
        <w:trPr>
          <w:trHeight w:val="29"/>
        </w:trPr>
        <w:tc>
          <w:tcPr>
            <w:tcW w:w="2756" w:type="dxa"/>
            <w:tcBorders>
              <w:top w:val="nil"/>
              <w:left w:val="single" w:sz="4" w:space="0" w:color="auto"/>
              <w:bottom w:val="nil"/>
              <w:right w:val="single" w:sz="4" w:space="0" w:color="auto"/>
            </w:tcBorders>
          </w:tcPr>
          <w:p w14:paraId="71B27C0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74CAA8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336C74D"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78888AC"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CA_n48B_BCS2</w:t>
            </w:r>
          </w:p>
        </w:tc>
        <w:tc>
          <w:tcPr>
            <w:tcW w:w="2561" w:type="dxa"/>
            <w:tcBorders>
              <w:top w:val="nil"/>
              <w:left w:val="single" w:sz="4" w:space="0" w:color="auto"/>
              <w:bottom w:val="nil"/>
              <w:right w:val="single" w:sz="4" w:space="0" w:color="auto"/>
            </w:tcBorders>
          </w:tcPr>
          <w:p w14:paraId="7BF0150F" w14:textId="77777777" w:rsidR="00EA511F" w:rsidRPr="009B04FC" w:rsidRDefault="00EA511F" w:rsidP="00EA511F">
            <w:pPr>
              <w:pStyle w:val="TAC"/>
              <w:rPr>
                <w:rFonts w:eastAsia="SimSun"/>
                <w:lang w:val="en-US" w:eastAsia="zh-CN" w:bidi="ar"/>
              </w:rPr>
            </w:pPr>
          </w:p>
        </w:tc>
      </w:tr>
      <w:tr w:rsidR="00EA511F" w:rsidRPr="009B04FC" w14:paraId="3B430AC3" w14:textId="77777777" w:rsidTr="00495C67">
        <w:trPr>
          <w:trHeight w:val="29"/>
        </w:trPr>
        <w:tc>
          <w:tcPr>
            <w:tcW w:w="2756" w:type="dxa"/>
            <w:tcBorders>
              <w:top w:val="nil"/>
              <w:left w:val="single" w:sz="4" w:space="0" w:color="auto"/>
              <w:bottom w:val="nil"/>
              <w:right w:val="single" w:sz="4" w:space="0" w:color="auto"/>
            </w:tcBorders>
          </w:tcPr>
          <w:p w14:paraId="6E9226D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7E85BF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81E1C7B"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637623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5C0A9E8" w14:textId="77777777" w:rsidR="00EA511F" w:rsidRPr="009B04FC" w:rsidRDefault="00EA511F" w:rsidP="00EA511F">
            <w:pPr>
              <w:pStyle w:val="TAC"/>
              <w:rPr>
                <w:rFonts w:eastAsia="SimSun"/>
                <w:lang w:val="en-US" w:eastAsia="zh-CN" w:bidi="ar"/>
              </w:rPr>
            </w:pPr>
          </w:p>
        </w:tc>
      </w:tr>
      <w:tr w:rsidR="00EA511F" w:rsidRPr="009B04FC" w14:paraId="45471607" w14:textId="77777777" w:rsidTr="00495C67">
        <w:trPr>
          <w:trHeight w:val="29"/>
        </w:trPr>
        <w:tc>
          <w:tcPr>
            <w:tcW w:w="2756" w:type="dxa"/>
            <w:tcBorders>
              <w:top w:val="single" w:sz="4" w:space="0" w:color="auto"/>
              <w:left w:val="single" w:sz="4" w:space="0" w:color="auto"/>
              <w:bottom w:val="nil"/>
              <w:right w:val="single" w:sz="4" w:space="0" w:color="auto"/>
            </w:tcBorders>
          </w:tcPr>
          <w:p w14:paraId="1600C0BF" w14:textId="77777777" w:rsidR="00EA511F" w:rsidRPr="009B04FC" w:rsidRDefault="00EA511F" w:rsidP="00EA511F">
            <w:pPr>
              <w:pStyle w:val="TAC"/>
              <w:rPr>
                <w:rFonts w:eastAsia="SimSun"/>
                <w:lang w:val="en-US" w:eastAsia="zh-CN" w:bidi="ar"/>
              </w:rPr>
            </w:pPr>
            <w:r w:rsidRPr="009B04FC">
              <w:rPr>
                <w:lang w:eastAsia="zh-CN"/>
              </w:rPr>
              <w:t>CA_n2A-n5A-n48(2A)-n66A</w:t>
            </w:r>
          </w:p>
        </w:tc>
        <w:tc>
          <w:tcPr>
            <w:tcW w:w="2822" w:type="dxa"/>
            <w:tcBorders>
              <w:top w:val="single" w:sz="4" w:space="0" w:color="auto"/>
              <w:left w:val="single" w:sz="4" w:space="0" w:color="auto"/>
              <w:bottom w:val="nil"/>
              <w:right w:val="single" w:sz="4" w:space="0" w:color="auto"/>
            </w:tcBorders>
          </w:tcPr>
          <w:p w14:paraId="35EF1410"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2FE177E4" w14:textId="77777777" w:rsidR="00EA511F" w:rsidRPr="009B04FC" w:rsidRDefault="00EA511F" w:rsidP="00EA511F">
            <w:pPr>
              <w:pStyle w:val="TAC"/>
              <w:rPr>
                <w:rFonts w:eastAsia="SimSun"/>
                <w:lang w:val="en-US" w:eastAsia="zh-CN" w:bidi="ar"/>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7C123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781452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C075E95" w14:textId="77777777" w:rsidTr="00495C67">
        <w:trPr>
          <w:trHeight w:val="29"/>
        </w:trPr>
        <w:tc>
          <w:tcPr>
            <w:tcW w:w="2756" w:type="dxa"/>
            <w:tcBorders>
              <w:top w:val="nil"/>
              <w:left w:val="single" w:sz="4" w:space="0" w:color="auto"/>
              <w:bottom w:val="nil"/>
              <w:right w:val="single" w:sz="4" w:space="0" w:color="auto"/>
            </w:tcBorders>
          </w:tcPr>
          <w:p w14:paraId="5324E61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99C724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1D9BB4F" w14:textId="77777777" w:rsidR="00EA511F" w:rsidRPr="009B04FC" w:rsidRDefault="00EA511F" w:rsidP="00EA511F">
            <w:pPr>
              <w:pStyle w:val="TAC"/>
              <w:rPr>
                <w:rFonts w:eastAsia="SimSun"/>
                <w:lang w:val="en-US" w:eastAsia="zh-CN" w:bidi="ar"/>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8F3762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F098A31" w14:textId="77777777" w:rsidR="00EA511F" w:rsidRPr="009B04FC" w:rsidRDefault="00EA511F" w:rsidP="00EA511F">
            <w:pPr>
              <w:pStyle w:val="TAC"/>
              <w:rPr>
                <w:rFonts w:eastAsia="SimSun"/>
                <w:lang w:val="en-US" w:eastAsia="zh-CN" w:bidi="ar"/>
              </w:rPr>
            </w:pPr>
          </w:p>
        </w:tc>
      </w:tr>
      <w:tr w:rsidR="00EA511F" w:rsidRPr="009B04FC" w14:paraId="228909D0" w14:textId="77777777" w:rsidTr="00495C67">
        <w:trPr>
          <w:trHeight w:val="29"/>
        </w:trPr>
        <w:tc>
          <w:tcPr>
            <w:tcW w:w="2756" w:type="dxa"/>
            <w:tcBorders>
              <w:top w:val="nil"/>
              <w:left w:val="single" w:sz="4" w:space="0" w:color="auto"/>
              <w:bottom w:val="nil"/>
              <w:right w:val="single" w:sz="4" w:space="0" w:color="auto"/>
            </w:tcBorders>
          </w:tcPr>
          <w:p w14:paraId="11C4395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FD9B0A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D5BBB68" w14:textId="77777777" w:rsidR="00EA511F" w:rsidRPr="009B04FC" w:rsidRDefault="00EA511F" w:rsidP="00EA511F">
            <w:pPr>
              <w:pStyle w:val="TAC"/>
              <w:rPr>
                <w:rFonts w:eastAsia="SimSun"/>
                <w:lang w:val="en-US" w:eastAsia="zh-CN" w:bidi="ar"/>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3316776"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nil"/>
              <w:right w:val="single" w:sz="4" w:space="0" w:color="auto"/>
            </w:tcBorders>
          </w:tcPr>
          <w:p w14:paraId="295AFC2D" w14:textId="77777777" w:rsidR="00EA511F" w:rsidRPr="009B04FC" w:rsidRDefault="00EA511F" w:rsidP="00EA511F">
            <w:pPr>
              <w:pStyle w:val="TAC"/>
              <w:rPr>
                <w:rFonts w:eastAsia="SimSun"/>
                <w:lang w:val="en-US" w:eastAsia="zh-CN" w:bidi="ar"/>
              </w:rPr>
            </w:pPr>
          </w:p>
        </w:tc>
      </w:tr>
      <w:tr w:rsidR="00EA511F" w:rsidRPr="009B04FC" w14:paraId="4FC52310" w14:textId="77777777" w:rsidTr="00495C67">
        <w:trPr>
          <w:trHeight w:val="29"/>
        </w:trPr>
        <w:tc>
          <w:tcPr>
            <w:tcW w:w="2756" w:type="dxa"/>
            <w:tcBorders>
              <w:top w:val="nil"/>
              <w:left w:val="single" w:sz="4" w:space="0" w:color="auto"/>
              <w:bottom w:val="nil"/>
              <w:right w:val="single" w:sz="4" w:space="0" w:color="auto"/>
            </w:tcBorders>
          </w:tcPr>
          <w:p w14:paraId="7E4A44A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237CD0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C2293D" w14:textId="77777777" w:rsidR="00EA511F" w:rsidRPr="009B04FC" w:rsidRDefault="00EA511F" w:rsidP="00EA511F">
            <w:pPr>
              <w:pStyle w:val="TAC"/>
              <w:rPr>
                <w:rFonts w:eastAsia="SimSun"/>
                <w:lang w:val="en-US" w:eastAsia="zh-CN" w:bidi="ar"/>
              </w:rPr>
            </w:pPr>
            <w:r w:rsidRPr="009B04FC">
              <w:rPr>
                <w:rFonts w:cs="Arial"/>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0B4E7E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37303745" w14:textId="77777777" w:rsidR="00EA511F" w:rsidRPr="009B04FC" w:rsidRDefault="00EA511F" w:rsidP="00EA511F">
            <w:pPr>
              <w:pStyle w:val="TAC"/>
              <w:rPr>
                <w:rFonts w:eastAsia="SimSun"/>
                <w:lang w:val="en-US" w:eastAsia="zh-CN" w:bidi="ar"/>
              </w:rPr>
            </w:pPr>
          </w:p>
        </w:tc>
      </w:tr>
      <w:tr w:rsidR="00EA511F" w:rsidRPr="009B04FC" w14:paraId="3CF017E9" w14:textId="77777777" w:rsidTr="00495C67">
        <w:trPr>
          <w:trHeight w:val="29"/>
        </w:trPr>
        <w:tc>
          <w:tcPr>
            <w:tcW w:w="2756" w:type="dxa"/>
            <w:tcBorders>
              <w:top w:val="nil"/>
              <w:left w:val="single" w:sz="4" w:space="0" w:color="auto"/>
              <w:bottom w:val="nil"/>
              <w:right w:val="single" w:sz="4" w:space="0" w:color="auto"/>
            </w:tcBorders>
          </w:tcPr>
          <w:p w14:paraId="58DF0FAD"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00694B26" w14:textId="77777777" w:rsidR="00EA511F" w:rsidRPr="009B04FC" w:rsidRDefault="00EA511F" w:rsidP="00EA511F">
            <w:pPr>
              <w:pStyle w:val="TAC"/>
              <w:rPr>
                <w:rFonts w:eastAsia="DengXian"/>
                <w:lang w:eastAsia="zh-CN"/>
              </w:rPr>
            </w:pPr>
            <w:r w:rsidRPr="009B04FC">
              <w:rPr>
                <w:rFonts w:eastAsia="DengXian"/>
                <w:lang w:eastAsia="zh-CN"/>
              </w:rPr>
              <w:t>CA_n2A-n5A</w:t>
            </w:r>
          </w:p>
          <w:p w14:paraId="6274A87A" w14:textId="77777777" w:rsidR="00EA511F" w:rsidRPr="009B04FC" w:rsidRDefault="00EA511F" w:rsidP="00EA511F">
            <w:pPr>
              <w:pStyle w:val="TAC"/>
              <w:rPr>
                <w:rFonts w:eastAsia="DengXian"/>
                <w:lang w:eastAsia="zh-CN"/>
              </w:rPr>
            </w:pPr>
            <w:r w:rsidRPr="009B04FC">
              <w:rPr>
                <w:rFonts w:eastAsia="DengXian"/>
                <w:lang w:eastAsia="zh-CN"/>
              </w:rPr>
              <w:t>CA_n2A-n48A</w:t>
            </w:r>
          </w:p>
          <w:p w14:paraId="30702897" w14:textId="77777777" w:rsidR="00EA511F" w:rsidRPr="009B04FC" w:rsidRDefault="00EA511F" w:rsidP="00EA511F">
            <w:pPr>
              <w:pStyle w:val="TAC"/>
              <w:rPr>
                <w:rFonts w:eastAsia="DengXian"/>
                <w:lang w:eastAsia="zh-CN"/>
              </w:rPr>
            </w:pPr>
            <w:r w:rsidRPr="009B04FC">
              <w:rPr>
                <w:rFonts w:eastAsia="DengXian"/>
                <w:lang w:eastAsia="zh-CN"/>
              </w:rPr>
              <w:t>CA_n2A-n66A</w:t>
            </w:r>
          </w:p>
          <w:p w14:paraId="59D1E9AB" w14:textId="77777777" w:rsidR="00EA511F" w:rsidRPr="009B04FC" w:rsidRDefault="00EA511F" w:rsidP="00EA511F">
            <w:pPr>
              <w:pStyle w:val="TAC"/>
              <w:rPr>
                <w:rFonts w:eastAsia="DengXian"/>
                <w:lang w:eastAsia="zh-CN"/>
              </w:rPr>
            </w:pPr>
            <w:r w:rsidRPr="009B04FC">
              <w:rPr>
                <w:rFonts w:eastAsia="DengXian"/>
                <w:lang w:eastAsia="zh-CN"/>
              </w:rPr>
              <w:t>CA_n5A-n48A</w:t>
            </w:r>
          </w:p>
          <w:p w14:paraId="64FE2387" w14:textId="77777777" w:rsidR="00EA511F" w:rsidRPr="009B04FC" w:rsidRDefault="00EA511F" w:rsidP="00EA511F">
            <w:pPr>
              <w:pStyle w:val="TAC"/>
              <w:rPr>
                <w:rFonts w:eastAsia="DengXian"/>
                <w:lang w:eastAsia="zh-CN"/>
              </w:rPr>
            </w:pPr>
            <w:r w:rsidRPr="009B04FC">
              <w:rPr>
                <w:rFonts w:eastAsia="DengXian"/>
                <w:lang w:eastAsia="zh-CN"/>
              </w:rPr>
              <w:t>CA_n5A-n66A</w:t>
            </w:r>
          </w:p>
          <w:p w14:paraId="04A5ED27" w14:textId="77777777" w:rsidR="00EA511F" w:rsidRPr="009B04FC" w:rsidRDefault="00EA511F" w:rsidP="00EA511F">
            <w:pPr>
              <w:pStyle w:val="TAC"/>
              <w:rPr>
                <w:rFonts w:eastAsia="SimSun"/>
                <w:lang w:val="en-US" w:eastAsia="zh-CN" w:bidi="ar"/>
              </w:rPr>
            </w:pPr>
            <w:r w:rsidRPr="009B04FC">
              <w:rPr>
                <w:rFonts w:eastAsia="DengXian"/>
                <w:lang w:eastAsia="zh-CN"/>
              </w:rPr>
              <w:t>CA_n48A-n66A</w:t>
            </w:r>
          </w:p>
        </w:tc>
        <w:tc>
          <w:tcPr>
            <w:tcW w:w="1321" w:type="dxa"/>
            <w:tcBorders>
              <w:top w:val="single" w:sz="4" w:space="0" w:color="auto"/>
              <w:left w:val="single" w:sz="4" w:space="0" w:color="auto"/>
              <w:bottom w:val="single" w:sz="4" w:space="0" w:color="auto"/>
              <w:right w:val="single" w:sz="4" w:space="0" w:color="auto"/>
            </w:tcBorders>
          </w:tcPr>
          <w:p w14:paraId="6C87B55A"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D4522C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053E11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09797C2F" w14:textId="77777777" w:rsidTr="00495C67">
        <w:trPr>
          <w:trHeight w:val="29"/>
        </w:trPr>
        <w:tc>
          <w:tcPr>
            <w:tcW w:w="2756" w:type="dxa"/>
            <w:tcBorders>
              <w:top w:val="nil"/>
              <w:left w:val="single" w:sz="4" w:space="0" w:color="auto"/>
              <w:bottom w:val="nil"/>
              <w:right w:val="single" w:sz="4" w:space="0" w:color="auto"/>
            </w:tcBorders>
          </w:tcPr>
          <w:p w14:paraId="61D2219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55F26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E45662C"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76D7EB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0EA27544" w14:textId="77777777" w:rsidR="00EA511F" w:rsidRPr="009B04FC" w:rsidRDefault="00EA511F" w:rsidP="00EA511F">
            <w:pPr>
              <w:pStyle w:val="TAC"/>
              <w:rPr>
                <w:rFonts w:eastAsia="SimSun"/>
                <w:lang w:val="en-US" w:eastAsia="zh-CN" w:bidi="ar"/>
              </w:rPr>
            </w:pPr>
          </w:p>
        </w:tc>
      </w:tr>
      <w:tr w:rsidR="00EA511F" w:rsidRPr="009B04FC" w14:paraId="0DABB929" w14:textId="77777777" w:rsidTr="00495C67">
        <w:trPr>
          <w:trHeight w:val="29"/>
        </w:trPr>
        <w:tc>
          <w:tcPr>
            <w:tcW w:w="2756" w:type="dxa"/>
            <w:tcBorders>
              <w:top w:val="nil"/>
              <w:left w:val="single" w:sz="4" w:space="0" w:color="auto"/>
              <w:bottom w:val="nil"/>
              <w:right w:val="single" w:sz="4" w:space="0" w:color="auto"/>
            </w:tcBorders>
          </w:tcPr>
          <w:p w14:paraId="149DDFA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79AF06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E0653BF"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3C7B1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CA_n48(2</w:t>
            </w:r>
            <w:proofErr w:type="gramStart"/>
            <w:r w:rsidRPr="009B04FC">
              <w:rPr>
                <w:rFonts w:eastAsia="SimSun"/>
                <w:lang w:val="en-US" w:eastAsia="zh-CN" w:bidi="ar"/>
              </w:rPr>
              <w:t>A)_</w:t>
            </w:r>
            <w:proofErr w:type="gramEnd"/>
            <w:r w:rsidRPr="009B04FC">
              <w:rPr>
                <w:rFonts w:eastAsia="SimSun"/>
                <w:lang w:val="en-US" w:eastAsia="zh-CN" w:bidi="ar"/>
              </w:rPr>
              <w:t>BCS0</w:t>
            </w:r>
          </w:p>
        </w:tc>
        <w:tc>
          <w:tcPr>
            <w:tcW w:w="2561" w:type="dxa"/>
            <w:tcBorders>
              <w:top w:val="nil"/>
              <w:left w:val="single" w:sz="4" w:space="0" w:color="auto"/>
              <w:bottom w:val="nil"/>
              <w:right w:val="single" w:sz="4" w:space="0" w:color="auto"/>
            </w:tcBorders>
          </w:tcPr>
          <w:p w14:paraId="0EF2A4DF" w14:textId="77777777" w:rsidR="00EA511F" w:rsidRPr="009B04FC" w:rsidRDefault="00EA511F" w:rsidP="00EA511F">
            <w:pPr>
              <w:pStyle w:val="TAC"/>
              <w:rPr>
                <w:rFonts w:eastAsia="SimSun"/>
                <w:lang w:val="en-US" w:eastAsia="zh-CN" w:bidi="ar"/>
              </w:rPr>
            </w:pPr>
          </w:p>
        </w:tc>
      </w:tr>
      <w:tr w:rsidR="00EA511F" w:rsidRPr="009B04FC" w14:paraId="23C4D447" w14:textId="77777777" w:rsidTr="00495C67">
        <w:trPr>
          <w:trHeight w:val="29"/>
        </w:trPr>
        <w:tc>
          <w:tcPr>
            <w:tcW w:w="2756" w:type="dxa"/>
            <w:tcBorders>
              <w:top w:val="nil"/>
              <w:left w:val="single" w:sz="4" w:space="0" w:color="auto"/>
              <w:bottom w:val="nil"/>
              <w:right w:val="single" w:sz="4" w:space="0" w:color="auto"/>
            </w:tcBorders>
          </w:tcPr>
          <w:p w14:paraId="0FEB0B9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727CA4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C884216"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25C31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55E74166" w14:textId="77777777" w:rsidR="00EA511F" w:rsidRPr="009B04FC" w:rsidRDefault="00EA511F" w:rsidP="00EA511F">
            <w:pPr>
              <w:pStyle w:val="TAC"/>
              <w:rPr>
                <w:rFonts w:eastAsia="SimSun"/>
                <w:lang w:val="en-US" w:eastAsia="zh-CN" w:bidi="ar"/>
              </w:rPr>
            </w:pPr>
          </w:p>
        </w:tc>
      </w:tr>
      <w:tr w:rsidR="00EA511F" w:rsidRPr="009B04FC" w14:paraId="79F8FFC5" w14:textId="77777777" w:rsidTr="00495C67">
        <w:trPr>
          <w:trHeight w:val="29"/>
        </w:trPr>
        <w:tc>
          <w:tcPr>
            <w:tcW w:w="2756" w:type="dxa"/>
            <w:tcBorders>
              <w:top w:val="nil"/>
              <w:left w:val="single" w:sz="4" w:space="0" w:color="auto"/>
              <w:bottom w:val="nil"/>
              <w:right w:val="single" w:sz="4" w:space="0" w:color="auto"/>
            </w:tcBorders>
          </w:tcPr>
          <w:p w14:paraId="511062B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CA6CAE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5C41A3A"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F2EF00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6BADE8F"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0AC3A052" w14:textId="77777777" w:rsidTr="00495C67">
        <w:trPr>
          <w:trHeight w:val="29"/>
        </w:trPr>
        <w:tc>
          <w:tcPr>
            <w:tcW w:w="2756" w:type="dxa"/>
            <w:tcBorders>
              <w:top w:val="nil"/>
              <w:left w:val="single" w:sz="4" w:space="0" w:color="auto"/>
              <w:bottom w:val="nil"/>
              <w:right w:val="single" w:sz="4" w:space="0" w:color="auto"/>
            </w:tcBorders>
          </w:tcPr>
          <w:p w14:paraId="6079111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F91882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D222AF9"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12D7594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6A885221" w14:textId="77777777" w:rsidR="00EA511F" w:rsidRPr="009B04FC" w:rsidRDefault="00EA511F" w:rsidP="00EA511F">
            <w:pPr>
              <w:pStyle w:val="TAC"/>
              <w:rPr>
                <w:rFonts w:eastAsia="SimSun"/>
                <w:lang w:val="en-US" w:eastAsia="zh-CN" w:bidi="ar"/>
              </w:rPr>
            </w:pPr>
          </w:p>
        </w:tc>
      </w:tr>
      <w:tr w:rsidR="00EA511F" w:rsidRPr="009B04FC" w14:paraId="3925FF93" w14:textId="77777777" w:rsidTr="00495C67">
        <w:trPr>
          <w:trHeight w:val="29"/>
        </w:trPr>
        <w:tc>
          <w:tcPr>
            <w:tcW w:w="2756" w:type="dxa"/>
            <w:tcBorders>
              <w:top w:val="nil"/>
              <w:left w:val="single" w:sz="4" w:space="0" w:color="auto"/>
              <w:bottom w:val="nil"/>
              <w:right w:val="single" w:sz="4" w:space="0" w:color="auto"/>
            </w:tcBorders>
          </w:tcPr>
          <w:p w14:paraId="0DEA259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AB09D0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484A522"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FBFB47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nil"/>
              <w:right w:val="single" w:sz="4" w:space="0" w:color="auto"/>
            </w:tcBorders>
          </w:tcPr>
          <w:p w14:paraId="3879F12C" w14:textId="77777777" w:rsidR="00EA511F" w:rsidRPr="009B04FC" w:rsidRDefault="00EA511F" w:rsidP="00EA511F">
            <w:pPr>
              <w:pStyle w:val="TAC"/>
              <w:rPr>
                <w:rFonts w:eastAsia="SimSun"/>
                <w:lang w:val="en-US" w:eastAsia="zh-CN" w:bidi="ar"/>
              </w:rPr>
            </w:pPr>
          </w:p>
        </w:tc>
      </w:tr>
      <w:tr w:rsidR="00EA511F" w:rsidRPr="009B04FC" w14:paraId="3473D8D5" w14:textId="77777777" w:rsidTr="00495C67">
        <w:trPr>
          <w:trHeight w:val="29"/>
        </w:trPr>
        <w:tc>
          <w:tcPr>
            <w:tcW w:w="2756" w:type="dxa"/>
            <w:tcBorders>
              <w:top w:val="nil"/>
              <w:left w:val="single" w:sz="4" w:space="0" w:color="auto"/>
              <w:bottom w:val="single" w:sz="4" w:space="0" w:color="auto"/>
              <w:right w:val="single" w:sz="4" w:space="0" w:color="auto"/>
            </w:tcBorders>
          </w:tcPr>
          <w:p w14:paraId="01CA750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EF88A7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FE42FC1"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008BEA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4A86E7B5" w14:textId="77777777" w:rsidR="00EA511F" w:rsidRPr="009B04FC" w:rsidRDefault="00EA511F" w:rsidP="00EA511F">
            <w:pPr>
              <w:pStyle w:val="TAC"/>
              <w:rPr>
                <w:rFonts w:eastAsia="SimSun"/>
                <w:lang w:val="en-US" w:eastAsia="zh-CN" w:bidi="ar"/>
              </w:rPr>
            </w:pPr>
          </w:p>
        </w:tc>
      </w:tr>
      <w:tr w:rsidR="00EA511F" w:rsidRPr="009B04FC" w14:paraId="4A646CBB" w14:textId="77777777" w:rsidTr="00495C67">
        <w:trPr>
          <w:trHeight w:val="29"/>
        </w:trPr>
        <w:tc>
          <w:tcPr>
            <w:tcW w:w="2756" w:type="dxa"/>
            <w:tcBorders>
              <w:top w:val="single" w:sz="4" w:space="0" w:color="auto"/>
              <w:left w:val="single" w:sz="4" w:space="0" w:color="auto"/>
              <w:bottom w:val="nil"/>
              <w:right w:val="single" w:sz="4" w:space="0" w:color="auto"/>
            </w:tcBorders>
          </w:tcPr>
          <w:p w14:paraId="5B522132" w14:textId="77777777" w:rsidR="00EA511F" w:rsidRPr="009B04FC" w:rsidRDefault="00EA511F" w:rsidP="00EA511F">
            <w:pPr>
              <w:pStyle w:val="TAC"/>
              <w:rPr>
                <w:rFonts w:eastAsia="SimSun"/>
                <w:lang w:val="en-US" w:eastAsia="zh-CN" w:bidi="ar"/>
              </w:rPr>
            </w:pPr>
            <w:r w:rsidRPr="009B04FC">
              <w:rPr>
                <w:lang w:eastAsia="zh-CN"/>
              </w:rPr>
              <w:t>CA_n2A-n5A-n48(A-B)-n66A</w:t>
            </w:r>
          </w:p>
        </w:tc>
        <w:tc>
          <w:tcPr>
            <w:tcW w:w="2822" w:type="dxa"/>
            <w:tcBorders>
              <w:top w:val="single" w:sz="4" w:space="0" w:color="auto"/>
              <w:left w:val="single" w:sz="4" w:space="0" w:color="auto"/>
              <w:bottom w:val="nil"/>
              <w:right w:val="single" w:sz="4" w:space="0" w:color="auto"/>
            </w:tcBorders>
          </w:tcPr>
          <w:p w14:paraId="78D04F61"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6A8242BB" w14:textId="77777777" w:rsidR="00EA511F" w:rsidRPr="009B04FC" w:rsidRDefault="00EA511F" w:rsidP="00EA511F">
            <w:pPr>
              <w:pStyle w:val="TAC"/>
              <w:rPr>
                <w:rFonts w:ascii="Calibri" w:eastAsia="SimSun" w:hAnsi="Calibri"/>
                <w:kern w:val="2"/>
                <w:sz w:val="21"/>
                <w:lang w:val="en-US" w:eastAsia="zh-CN"/>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24701F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9220D49"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6AFF915" w14:textId="77777777" w:rsidTr="00495C67">
        <w:trPr>
          <w:trHeight w:val="29"/>
        </w:trPr>
        <w:tc>
          <w:tcPr>
            <w:tcW w:w="2756" w:type="dxa"/>
            <w:tcBorders>
              <w:top w:val="nil"/>
              <w:left w:val="single" w:sz="4" w:space="0" w:color="auto"/>
              <w:bottom w:val="nil"/>
              <w:right w:val="single" w:sz="4" w:space="0" w:color="auto"/>
            </w:tcBorders>
          </w:tcPr>
          <w:p w14:paraId="09AC192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A4DB12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1910F2A" w14:textId="77777777" w:rsidR="00EA511F" w:rsidRPr="009B04FC" w:rsidRDefault="00EA511F" w:rsidP="00EA511F">
            <w:pPr>
              <w:pStyle w:val="TAC"/>
              <w:rPr>
                <w:rFonts w:ascii="Calibri" w:eastAsia="SimSun" w:hAnsi="Calibri"/>
                <w:kern w:val="2"/>
                <w:sz w:val="21"/>
                <w:lang w:val="en-US" w:eastAsia="zh-CN"/>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4FF7F5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8C6336F" w14:textId="77777777" w:rsidR="00EA511F" w:rsidRPr="009B04FC" w:rsidRDefault="00EA511F" w:rsidP="00EA511F">
            <w:pPr>
              <w:pStyle w:val="TAC"/>
              <w:rPr>
                <w:rFonts w:eastAsia="SimSun"/>
                <w:kern w:val="2"/>
                <w:szCs w:val="22"/>
                <w:lang w:val="en-US" w:eastAsia="zh-CN"/>
              </w:rPr>
            </w:pPr>
          </w:p>
        </w:tc>
      </w:tr>
      <w:tr w:rsidR="00EA511F" w:rsidRPr="009B04FC" w14:paraId="697832A2" w14:textId="77777777" w:rsidTr="00495C67">
        <w:trPr>
          <w:trHeight w:val="29"/>
        </w:trPr>
        <w:tc>
          <w:tcPr>
            <w:tcW w:w="2756" w:type="dxa"/>
            <w:tcBorders>
              <w:top w:val="nil"/>
              <w:left w:val="single" w:sz="4" w:space="0" w:color="auto"/>
              <w:bottom w:val="nil"/>
              <w:right w:val="single" w:sz="4" w:space="0" w:color="auto"/>
            </w:tcBorders>
          </w:tcPr>
          <w:p w14:paraId="57F3955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6B5D8A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944ECD5" w14:textId="77777777" w:rsidR="00EA511F" w:rsidRPr="009B04FC" w:rsidRDefault="00EA511F" w:rsidP="00EA511F">
            <w:pPr>
              <w:pStyle w:val="TAC"/>
              <w:rPr>
                <w:rFonts w:ascii="Calibri" w:eastAsia="SimSun" w:hAnsi="Calibri"/>
                <w:kern w:val="2"/>
                <w:sz w:val="21"/>
                <w:lang w:val="en-US" w:eastAsia="zh-CN"/>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43E9EBD" w14:textId="77777777" w:rsidR="00EA511F" w:rsidRPr="009B04FC" w:rsidRDefault="00EA511F" w:rsidP="00EA511F">
            <w:pPr>
              <w:pStyle w:val="TAC"/>
              <w:rPr>
                <w:rFonts w:ascii="Calibri" w:eastAsia="SimSun" w:hAnsi="Calibri"/>
                <w:kern w:val="2"/>
                <w:sz w:val="21"/>
                <w:lang w:val="en-US" w:eastAsia="zh-CN"/>
              </w:rPr>
            </w:pPr>
            <w:bookmarkStart w:id="1230" w:name="_Hlk100662179"/>
            <w:r w:rsidRPr="009B04FC">
              <w:rPr>
                <w:rFonts w:eastAsia="SimSun"/>
                <w:lang w:val="en-US" w:eastAsia="zh-CN" w:bidi="ar"/>
              </w:rPr>
              <w:t>CA_</w:t>
            </w:r>
            <w:r w:rsidRPr="009B04FC">
              <w:rPr>
                <w:lang w:eastAsia="en-GB"/>
              </w:rPr>
              <w:t>n48(A-</w:t>
            </w:r>
            <w:proofErr w:type="gramStart"/>
            <w:r w:rsidRPr="009B04FC">
              <w:rPr>
                <w:lang w:eastAsia="en-GB"/>
              </w:rPr>
              <w:t>B)</w:t>
            </w:r>
            <w:r w:rsidRPr="009B04FC">
              <w:rPr>
                <w:rFonts w:eastAsia="SimSun"/>
                <w:lang w:val="en-US" w:eastAsia="zh-CN" w:bidi="ar"/>
              </w:rPr>
              <w:t>_</w:t>
            </w:r>
            <w:proofErr w:type="gramEnd"/>
            <w:r w:rsidRPr="009B04FC">
              <w:rPr>
                <w:rFonts w:eastAsia="SimSun"/>
                <w:lang w:val="en-US" w:eastAsia="zh-CN" w:bidi="ar"/>
              </w:rPr>
              <w:t>BCS1</w:t>
            </w:r>
            <w:bookmarkEnd w:id="1230"/>
          </w:p>
        </w:tc>
        <w:tc>
          <w:tcPr>
            <w:tcW w:w="2561" w:type="dxa"/>
            <w:tcBorders>
              <w:top w:val="nil"/>
              <w:left w:val="single" w:sz="4" w:space="0" w:color="auto"/>
              <w:bottom w:val="nil"/>
              <w:right w:val="single" w:sz="4" w:space="0" w:color="auto"/>
            </w:tcBorders>
          </w:tcPr>
          <w:p w14:paraId="515CA023" w14:textId="77777777" w:rsidR="00EA511F" w:rsidRPr="009B04FC" w:rsidRDefault="00EA511F" w:rsidP="00EA511F">
            <w:pPr>
              <w:pStyle w:val="TAC"/>
              <w:rPr>
                <w:rFonts w:eastAsia="SimSun"/>
                <w:kern w:val="2"/>
                <w:szCs w:val="22"/>
                <w:lang w:val="en-US" w:eastAsia="zh-CN"/>
              </w:rPr>
            </w:pPr>
          </w:p>
        </w:tc>
      </w:tr>
      <w:tr w:rsidR="00EA511F" w:rsidRPr="009B04FC" w14:paraId="34E2A1E9" w14:textId="77777777" w:rsidTr="00495C67">
        <w:trPr>
          <w:trHeight w:val="29"/>
        </w:trPr>
        <w:tc>
          <w:tcPr>
            <w:tcW w:w="2756" w:type="dxa"/>
            <w:tcBorders>
              <w:top w:val="nil"/>
              <w:left w:val="single" w:sz="4" w:space="0" w:color="auto"/>
              <w:bottom w:val="single" w:sz="4" w:space="0" w:color="auto"/>
              <w:right w:val="single" w:sz="4" w:space="0" w:color="auto"/>
            </w:tcBorders>
          </w:tcPr>
          <w:p w14:paraId="433B5B7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7311D0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32865C" w14:textId="77777777" w:rsidR="00EA511F" w:rsidRPr="009B04FC" w:rsidRDefault="00EA511F" w:rsidP="00EA511F">
            <w:pPr>
              <w:pStyle w:val="TAC"/>
              <w:rPr>
                <w:rFonts w:ascii="Calibri" w:eastAsia="SimSun" w:hAnsi="Calibri"/>
                <w:kern w:val="2"/>
                <w:sz w:val="21"/>
                <w:lang w:val="en-US" w:eastAsia="zh-CN"/>
              </w:rPr>
            </w:pPr>
            <w:r w:rsidRPr="009B04FC">
              <w:rPr>
                <w:rFonts w:cs="Arial"/>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759267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w:t>
            </w:r>
          </w:p>
        </w:tc>
        <w:tc>
          <w:tcPr>
            <w:tcW w:w="2561" w:type="dxa"/>
            <w:tcBorders>
              <w:top w:val="nil"/>
              <w:left w:val="single" w:sz="4" w:space="0" w:color="auto"/>
              <w:bottom w:val="single" w:sz="4" w:space="0" w:color="auto"/>
              <w:right w:val="single" w:sz="4" w:space="0" w:color="auto"/>
            </w:tcBorders>
          </w:tcPr>
          <w:p w14:paraId="7225F2DB" w14:textId="77777777" w:rsidR="00EA511F" w:rsidRPr="009B04FC" w:rsidRDefault="00EA511F" w:rsidP="00EA511F">
            <w:pPr>
              <w:pStyle w:val="TAC"/>
              <w:rPr>
                <w:rFonts w:eastAsia="SimSun"/>
                <w:kern w:val="2"/>
                <w:szCs w:val="22"/>
                <w:lang w:val="en-US" w:eastAsia="zh-CN"/>
              </w:rPr>
            </w:pPr>
          </w:p>
        </w:tc>
      </w:tr>
      <w:tr w:rsidR="00EA511F" w:rsidRPr="009B04FC" w14:paraId="3742FF38" w14:textId="77777777" w:rsidTr="00495C67">
        <w:trPr>
          <w:trHeight w:val="29"/>
        </w:trPr>
        <w:tc>
          <w:tcPr>
            <w:tcW w:w="2756" w:type="dxa"/>
            <w:tcBorders>
              <w:top w:val="single" w:sz="4" w:space="0" w:color="auto"/>
              <w:left w:val="single" w:sz="4" w:space="0" w:color="auto"/>
              <w:bottom w:val="nil"/>
              <w:right w:val="single" w:sz="4" w:space="0" w:color="auto"/>
            </w:tcBorders>
          </w:tcPr>
          <w:p w14:paraId="756A4647" w14:textId="77777777" w:rsidR="00EA511F" w:rsidRPr="009B04FC" w:rsidRDefault="00EA511F" w:rsidP="00EA511F">
            <w:pPr>
              <w:pStyle w:val="TAC"/>
              <w:rPr>
                <w:rFonts w:eastAsia="SimSun"/>
                <w:lang w:val="en-US" w:eastAsia="zh-CN" w:bidi="ar"/>
              </w:rPr>
            </w:pPr>
            <w:r w:rsidRPr="009B04FC">
              <w:rPr>
                <w:lang w:eastAsia="zh-CN"/>
              </w:rPr>
              <w:t>CA_n2A-n5A-n48A-n77A</w:t>
            </w:r>
          </w:p>
        </w:tc>
        <w:tc>
          <w:tcPr>
            <w:tcW w:w="2822" w:type="dxa"/>
            <w:tcBorders>
              <w:top w:val="single" w:sz="4" w:space="0" w:color="auto"/>
              <w:left w:val="single" w:sz="4" w:space="0" w:color="auto"/>
              <w:bottom w:val="nil"/>
              <w:right w:val="single" w:sz="4" w:space="0" w:color="auto"/>
            </w:tcBorders>
          </w:tcPr>
          <w:p w14:paraId="0916FB72"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51B8FC62" w14:textId="77777777" w:rsidR="00EA511F" w:rsidRPr="009B04FC" w:rsidRDefault="00EA511F" w:rsidP="00EA511F">
            <w:pPr>
              <w:pStyle w:val="TAC"/>
              <w:rPr>
                <w:rFonts w:eastAsia="SimSun"/>
                <w:lang w:val="en-US" w:eastAsia="zh-CN" w:bidi="ar"/>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0B72F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EAF545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5EEAB88" w14:textId="77777777" w:rsidTr="00495C67">
        <w:trPr>
          <w:trHeight w:val="29"/>
        </w:trPr>
        <w:tc>
          <w:tcPr>
            <w:tcW w:w="2756" w:type="dxa"/>
            <w:tcBorders>
              <w:top w:val="nil"/>
              <w:left w:val="single" w:sz="4" w:space="0" w:color="auto"/>
              <w:bottom w:val="nil"/>
              <w:right w:val="single" w:sz="4" w:space="0" w:color="auto"/>
            </w:tcBorders>
          </w:tcPr>
          <w:p w14:paraId="2045E5F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494917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29D86C7" w14:textId="77777777" w:rsidR="00EA511F" w:rsidRPr="009B04FC" w:rsidRDefault="00EA511F" w:rsidP="00EA511F">
            <w:pPr>
              <w:pStyle w:val="TAC"/>
              <w:rPr>
                <w:rFonts w:eastAsia="SimSun"/>
                <w:lang w:val="en-US" w:eastAsia="zh-CN" w:bidi="ar"/>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048667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490E6AF" w14:textId="77777777" w:rsidR="00EA511F" w:rsidRPr="009B04FC" w:rsidRDefault="00EA511F" w:rsidP="00EA511F">
            <w:pPr>
              <w:pStyle w:val="TAC"/>
              <w:rPr>
                <w:rFonts w:eastAsia="SimSun"/>
                <w:lang w:val="en-US" w:eastAsia="zh-CN" w:bidi="ar"/>
              </w:rPr>
            </w:pPr>
          </w:p>
        </w:tc>
      </w:tr>
      <w:tr w:rsidR="00EA511F" w:rsidRPr="009B04FC" w14:paraId="6D90AA7D" w14:textId="77777777" w:rsidTr="00495C67">
        <w:trPr>
          <w:trHeight w:val="29"/>
        </w:trPr>
        <w:tc>
          <w:tcPr>
            <w:tcW w:w="2756" w:type="dxa"/>
            <w:tcBorders>
              <w:top w:val="nil"/>
              <w:left w:val="single" w:sz="4" w:space="0" w:color="auto"/>
              <w:bottom w:val="nil"/>
              <w:right w:val="single" w:sz="4" w:space="0" w:color="auto"/>
            </w:tcBorders>
          </w:tcPr>
          <w:p w14:paraId="50373FB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294625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8D7E0B" w14:textId="77777777" w:rsidR="00EA511F" w:rsidRPr="009B04FC" w:rsidRDefault="00EA511F" w:rsidP="00EA511F">
            <w:pPr>
              <w:pStyle w:val="TAC"/>
              <w:rPr>
                <w:rFonts w:eastAsia="SimSun"/>
                <w:lang w:val="en-US" w:eastAsia="zh-CN" w:bidi="ar"/>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C294F2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07CD6462" w14:textId="77777777" w:rsidR="00EA511F" w:rsidRPr="009B04FC" w:rsidRDefault="00EA511F" w:rsidP="00EA511F">
            <w:pPr>
              <w:pStyle w:val="TAC"/>
              <w:rPr>
                <w:rFonts w:eastAsia="SimSun"/>
                <w:lang w:val="en-US" w:eastAsia="zh-CN" w:bidi="ar"/>
              </w:rPr>
            </w:pPr>
          </w:p>
        </w:tc>
      </w:tr>
      <w:tr w:rsidR="00EA511F" w:rsidRPr="009B04FC" w14:paraId="48BCBDFD" w14:textId="77777777" w:rsidTr="00495C67">
        <w:trPr>
          <w:trHeight w:val="29"/>
        </w:trPr>
        <w:tc>
          <w:tcPr>
            <w:tcW w:w="2756" w:type="dxa"/>
            <w:tcBorders>
              <w:top w:val="nil"/>
              <w:left w:val="single" w:sz="4" w:space="0" w:color="auto"/>
              <w:bottom w:val="nil"/>
              <w:right w:val="single" w:sz="4" w:space="0" w:color="auto"/>
            </w:tcBorders>
          </w:tcPr>
          <w:p w14:paraId="61E961A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154921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758CAB" w14:textId="77777777" w:rsidR="00EA511F" w:rsidRPr="009B04FC" w:rsidRDefault="00EA511F" w:rsidP="00EA511F">
            <w:pPr>
              <w:pStyle w:val="TAC"/>
              <w:rPr>
                <w:rFonts w:eastAsia="SimSun"/>
                <w:lang w:val="en-US" w:eastAsia="zh-CN" w:bidi="ar"/>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CA24FD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9DCDAA5" w14:textId="77777777" w:rsidR="00EA511F" w:rsidRPr="009B04FC" w:rsidRDefault="00EA511F" w:rsidP="00EA511F">
            <w:pPr>
              <w:pStyle w:val="TAC"/>
              <w:rPr>
                <w:rFonts w:eastAsia="SimSun"/>
                <w:lang w:val="en-US" w:eastAsia="zh-CN" w:bidi="ar"/>
              </w:rPr>
            </w:pPr>
          </w:p>
        </w:tc>
      </w:tr>
      <w:tr w:rsidR="00EA511F" w:rsidRPr="009B04FC" w14:paraId="5BB126E2" w14:textId="77777777" w:rsidTr="00495C67">
        <w:trPr>
          <w:trHeight w:val="29"/>
        </w:trPr>
        <w:tc>
          <w:tcPr>
            <w:tcW w:w="2756" w:type="dxa"/>
            <w:tcBorders>
              <w:top w:val="nil"/>
              <w:left w:val="single" w:sz="4" w:space="0" w:color="auto"/>
              <w:bottom w:val="nil"/>
              <w:right w:val="single" w:sz="4" w:space="0" w:color="auto"/>
            </w:tcBorders>
          </w:tcPr>
          <w:p w14:paraId="0BD168C8"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7BAD7A46" w14:textId="77777777" w:rsidR="00EA511F" w:rsidRPr="009B04FC" w:rsidRDefault="00EA511F" w:rsidP="00EA511F">
            <w:pPr>
              <w:pStyle w:val="TAC"/>
              <w:rPr>
                <w:b/>
                <w:lang w:eastAsia="zh-CN"/>
              </w:rPr>
            </w:pPr>
            <w:r w:rsidRPr="009B04FC">
              <w:rPr>
                <w:lang w:eastAsia="zh-CN"/>
              </w:rPr>
              <w:t>CA_n2A-n48A</w:t>
            </w:r>
          </w:p>
          <w:p w14:paraId="4938C36B" w14:textId="77777777" w:rsidR="00EA511F" w:rsidRPr="009B04FC" w:rsidRDefault="00EA511F" w:rsidP="00EA511F">
            <w:pPr>
              <w:pStyle w:val="TAC"/>
              <w:rPr>
                <w:b/>
                <w:lang w:eastAsia="zh-CN"/>
              </w:rPr>
            </w:pPr>
            <w:r w:rsidRPr="009B04FC">
              <w:rPr>
                <w:lang w:eastAsia="zh-CN"/>
              </w:rPr>
              <w:t>CA_n2A-n5A</w:t>
            </w:r>
          </w:p>
          <w:p w14:paraId="21ADC09B" w14:textId="77777777" w:rsidR="00EA511F" w:rsidRPr="009B04FC" w:rsidRDefault="00EA511F" w:rsidP="00EA511F">
            <w:pPr>
              <w:pStyle w:val="TAC"/>
              <w:rPr>
                <w:b/>
                <w:lang w:eastAsia="zh-CN"/>
              </w:rPr>
            </w:pPr>
            <w:r w:rsidRPr="009B04FC">
              <w:rPr>
                <w:lang w:eastAsia="zh-CN"/>
              </w:rPr>
              <w:t>CA_n2A-n77A</w:t>
            </w:r>
          </w:p>
          <w:p w14:paraId="21C2C0E5" w14:textId="77777777" w:rsidR="00EA511F" w:rsidRPr="009B04FC" w:rsidRDefault="00EA511F" w:rsidP="00EA511F">
            <w:pPr>
              <w:pStyle w:val="TAC"/>
              <w:rPr>
                <w:b/>
                <w:lang w:eastAsia="zh-CN"/>
              </w:rPr>
            </w:pPr>
            <w:r w:rsidRPr="009B04FC">
              <w:rPr>
                <w:lang w:eastAsia="zh-CN"/>
              </w:rPr>
              <w:t>CA_n5A-n48A</w:t>
            </w:r>
          </w:p>
          <w:p w14:paraId="476EC8B7" w14:textId="77777777" w:rsidR="00EA511F" w:rsidRPr="009B04FC" w:rsidRDefault="00EA511F" w:rsidP="00EA511F">
            <w:pPr>
              <w:pStyle w:val="TAC"/>
              <w:rPr>
                <w:rFonts w:eastAsia="SimSun"/>
                <w:lang w:val="en-US" w:eastAsia="zh-CN" w:bidi="ar"/>
              </w:rPr>
            </w:pPr>
            <w:r w:rsidRPr="009B04FC">
              <w:rPr>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0016DED0"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86E8C3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40695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72FD827B" w14:textId="77777777" w:rsidTr="00495C67">
        <w:trPr>
          <w:trHeight w:val="29"/>
        </w:trPr>
        <w:tc>
          <w:tcPr>
            <w:tcW w:w="2756" w:type="dxa"/>
            <w:tcBorders>
              <w:top w:val="nil"/>
              <w:left w:val="single" w:sz="4" w:space="0" w:color="auto"/>
              <w:bottom w:val="nil"/>
              <w:right w:val="single" w:sz="4" w:space="0" w:color="auto"/>
            </w:tcBorders>
          </w:tcPr>
          <w:p w14:paraId="362D98B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4797D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B98EF44"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51FED9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14EA1392" w14:textId="77777777" w:rsidR="00EA511F" w:rsidRPr="009B04FC" w:rsidRDefault="00EA511F" w:rsidP="00EA511F">
            <w:pPr>
              <w:pStyle w:val="TAC"/>
              <w:rPr>
                <w:rFonts w:eastAsia="SimSun"/>
                <w:lang w:val="en-US" w:eastAsia="zh-CN" w:bidi="ar"/>
              </w:rPr>
            </w:pPr>
          </w:p>
        </w:tc>
      </w:tr>
      <w:tr w:rsidR="00EA511F" w:rsidRPr="009B04FC" w14:paraId="321EFA4E" w14:textId="77777777" w:rsidTr="00495C67">
        <w:trPr>
          <w:trHeight w:val="29"/>
        </w:trPr>
        <w:tc>
          <w:tcPr>
            <w:tcW w:w="2756" w:type="dxa"/>
            <w:tcBorders>
              <w:top w:val="nil"/>
              <w:left w:val="single" w:sz="4" w:space="0" w:color="auto"/>
              <w:bottom w:val="nil"/>
              <w:right w:val="single" w:sz="4" w:space="0" w:color="auto"/>
            </w:tcBorders>
          </w:tcPr>
          <w:p w14:paraId="02839C9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1B736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E27C7E8"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72CFFA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44595502" w14:textId="77777777" w:rsidR="00EA511F" w:rsidRPr="009B04FC" w:rsidRDefault="00EA511F" w:rsidP="00EA511F">
            <w:pPr>
              <w:pStyle w:val="TAC"/>
              <w:rPr>
                <w:rFonts w:eastAsia="SimSun"/>
                <w:lang w:val="en-US" w:eastAsia="zh-CN" w:bidi="ar"/>
              </w:rPr>
            </w:pPr>
          </w:p>
        </w:tc>
      </w:tr>
      <w:tr w:rsidR="00EA511F" w:rsidRPr="009B04FC" w14:paraId="27FCBA12" w14:textId="77777777" w:rsidTr="00495C67">
        <w:trPr>
          <w:trHeight w:val="29"/>
        </w:trPr>
        <w:tc>
          <w:tcPr>
            <w:tcW w:w="2756" w:type="dxa"/>
            <w:tcBorders>
              <w:top w:val="nil"/>
              <w:left w:val="single" w:sz="4" w:space="0" w:color="auto"/>
              <w:bottom w:val="nil"/>
              <w:right w:val="single" w:sz="4" w:space="0" w:color="auto"/>
            </w:tcBorders>
          </w:tcPr>
          <w:p w14:paraId="69754E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447541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F71358B"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51FEAC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47E2FCD" w14:textId="77777777" w:rsidR="00EA511F" w:rsidRPr="009B04FC" w:rsidRDefault="00EA511F" w:rsidP="00EA511F">
            <w:pPr>
              <w:pStyle w:val="TAC"/>
              <w:rPr>
                <w:rFonts w:eastAsia="SimSun"/>
                <w:lang w:val="en-US" w:eastAsia="zh-CN" w:bidi="ar"/>
              </w:rPr>
            </w:pPr>
          </w:p>
        </w:tc>
      </w:tr>
      <w:tr w:rsidR="00EA511F" w:rsidRPr="009B04FC" w14:paraId="549E67B5" w14:textId="77777777" w:rsidTr="00495C67">
        <w:trPr>
          <w:trHeight w:val="29"/>
        </w:trPr>
        <w:tc>
          <w:tcPr>
            <w:tcW w:w="2756" w:type="dxa"/>
            <w:tcBorders>
              <w:top w:val="single" w:sz="4" w:space="0" w:color="auto"/>
              <w:left w:val="single" w:sz="4" w:space="0" w:color="auto"/>
              <w:bottom w:val="nil"/>
              <w:right w:val="single" w:sz="4" w:space="0" w:color="auto"/>
            </w:tcBorders>
          </w:tcPr>
          <w:p w14:paraId="257AFBEA" w14:textId="77777777" w:rsidR="00EA511F" w:rsidRPr="009B04FC" w:rsidRDefault="00EA511F" w:rsidP="00EA511F">
            <w:pPr>
              <w:pStyle w:val="TAC"/>
              <w:rPr>
                <w:rFonts w:eastAsia="SimSun"/>
                <w:lang w:val="en-US" w:eastAsia="zh-CN" w:bidi="ar"/>
              </w:rPr>
            </w:pPr>
            <w:r w:rsidRPr="009B04FC">
              <w:rPr>
                <w:lang w:eastAsia="zh-CN"/>
              </w:rPr>
              <w:t>CA_n2A-n5A-n48A-n77C</w:t>
            </w:r>
          </w:p>
        </w:tc>
        <w:tc>
          <w:tcPr>
            <w:tcW w:w="2822" w:type="dxa"/>
            <w:tcBorders>
              <w:top w:val="single" w:sz="4" w:space="0" w:color="auto"/>
              <w:left w:val="single" w:sz="4" w:space="0" w:color="auto"/>
              <w:bottom w:val="nil"/>
              <w:right w:val="single" w:sz="4" w:space="0" w:color="auto"/>
            </w:tcBorders>
          </w:tcPr>
          <w:p w14:paraId="7A1EFC66" w14:textId="77777777" w:rsidR="00EA511F" w:rsidRPr="009B04FC" w:rsidRDefault="00EA511F" w:rsidP="00EA511F">
            <w:pPr>
              <w:pStyle w:val="TAC"/>
              <w:rPr>
                <w:b/>
                <w:lang w:eastAsia="zh-CN"/>
              </w:rPr>
            </w:pPr>
            <w:r w:rsidRPr="009B04FC">
              <w:rPr>
                <w:lang w:eastAsia="zh-CN"/>
              </w:rPr>
              <w:t>CA_n2A-n5A</w:t>
            </w:r>
          </w:p>
          <w:p w14:paraId="11C5BE55" w14:textId="77777777" w:rsidR="00EA511F" w:rsidRPr="009B04FC" w:rsidRDefault="00EA511F" w:rsidP="00EA511F">
            <w:pPr>
              <w:pStyle w:val="TAC"/>
              <w:rPr>
                <w:b/>
                <w:lang w:eastAsia="zh-CN"/>
              </w:rPr>
            </w:pPr>
            <w:r w:rsidRPr="009B04FC">
              <w:rPr>
                <w:lang w:eastAsia="zh-CN"/>
              </w:rPr>
              <w:t>CA_n2A-n48A</w:t>
            </w:r>
          </w:p>
          <w:p w14:paraId="6A237E4B" w14:textId="77777777" w:rsidR="00EA511F" w:rsidRPr="009B04FC" w:rsidRDefault="00EA511F" w:rsidP="00EA511F">
            <w:pPr>
              <w:pStyle w:val="TAC"/>
              <w:rPr>
                <w:b/>
                <w:lang w:eastAsia="zh-CN"/>
              </w:rPr>
            </w:pPr>
            <w:r w:rsidRPr="009B04FC">
              <w:rPr>
                <w:lang w:eastAsia="zh-CN"/>
              </w:rPr>
              <w:t>CA_n2A-n77A</w:t>
            </w:r>
          </w:p>
          <w:p w14:paraId="6EB10505" w14:textId="77777777" w:rsidR="00EA511F" w:rsidRPr="009B04FC" w:rsidRDefault="00EA511F" w:rsidP="00EA511F">
            <w:pPr>
              <w:pStyle w:val="TAC"/>
              <w:rPr>
                <w:b/>
                <w:lang w:eastAsia="zh-CN"/>
              </w:rPr>
            </w:pPr>
            <w:r w:rsidRPr="009B04FC">
              <w:rPr>
                <w:lang w:eastAsia="zh-CN"/>
              </w:rPr>
              <w:t>CA_n5A-n48A</w:t>
            </w:r>
          </w:p>
          <w:p w14:paraId="181A81BC" w14:textId="77777777" w:rsidR="00EA511F" w:rsidRPr="009B04FC" w:rsidRDefault="00EA511F" w:rsidP="00EA511F">
            <w:pPr>
              <w:pStyle w:val="TAC"/>
              <w:rPr>
                <w:rFonts w:eastAsia="SimSun"/>
                <w:lang w:val="en-US" w:eastAsia="zh-CN" w:bidi="ar"/>
              </w:rPr>
            </w:pPr>
            <w:r w:rsidRPr="009B04FC">
              <w:rPr>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4BEFD8F2"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B6298F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093793A"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C196F94" w14:textId="77777777" w:rsidTr="00495C67">
        <w:trPr>
          <w:trHeight w:val="29"/>
        </w:trPr>
        <w:tc>
          <w:tcPr>
            <w:tcW w:w="2756" w:type="dxa"/>
            <w:tcBorders>
              <w:top w:val="nil"/>
              <w:left w:val="single" w:sz="4" w:space="0" w:color="auto"/>
              <w:bottom w:val="nil"/>
              <w:right w:val="single" w:sz="4" w:space="0" w:color="auto"/>
            </w:tcBorders>
          </w:tcPr>
          <w:p w14:paraId="5BFD691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3B5652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0F591A9"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7E1BEB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5A5F10EE" w14:textId="77777777" w:rsidR="00EA511F" w:rsidRPr="009B04FC" w:rsidRDefault="00EA511F" w:rsidP="00EA511F">
            <w:pPr>
              <w:pStyle w:val="TAC"/>
              <w:rPr>
                <w:rFonts w:eastAsia="SimSun"/>
                <w:lang w:val="en-US" w:eastAsia="zh-CN" w:bidi="ar"/>
              </w:rPr>
            </w:pPr>
          </w:p>
        </w:tc>
      </w:tr>
      <w:tr w:rsidR="00EA511F" w:rsidRPr="009B04FC" w14:paraId="184D0BFD" w14:textId="77777777" w:rsidTr="00495C67">
        <w:trPr>
          <w:trHeight w:val="29"/>
        </w:trPr>
        <w:tc>
          <w:tcPr>
            <w:tcW w:w="2756" w:type="dxa"/>
            <w:tcBorders>
              <w:top w:val="nil"/>
              <w:left w:val="single" w:sz="4" w:space="0" w:color="auto"/>
              <w:bottom w:val="nil"/>
              <w:right w:val="single" w:sz="4" w:space="0" w:color="auto"/>
            </w:tcBorders>
          </w:tcPr>
          <w:p w14:paraId="46DA309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B86268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48112EA"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6BF56E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7574AE3B" w14:textId="77777777" w:rsidR="00EA511F" w:rsidRPr="009B04FC" w:rsidRDefault="00EA511F" w:rsidP="00EA511F">
            <w:pPr>
              <w:pStyle w:val="TAC"/>
              <w:rPr>
                <w:rFonts w:eastAsia="SimSun"/>
                <w:lang w:val="en-US" w:eastAsia="zh-CN" w:bidi="ar"/>
              </w:rPr>
            </w:pPr>
          </w:p>
        </w:tc>
      </w:tr>
      <w:tr w:rsidR="00EA511F" w:rsidRPr="009B04FC" w14:paraId="54BA8CAC" w14:textId="77777777" w:rsidTr="00495C67">
        <w:trPr>
          <w:trHeight w:val="29"/>
        </w:trPr>
        <w:tc>
          <w:tcPr>
            <w:tcW w:w="2756" w:type="dxa"/>
            <w:tcBorders>
              <w:top w:val="nil"/>
              <w:left w:val="single" w:sz="4" w:space="0" w:color="auto"/>
              <w:bottom w:val="nil"/>
              <w:right w:val="single" w:sz="4" w:space="0" w:color="auto"/>
            </w:tcBorders>
          </w:tcPr>
          <w:p w14:paraId="5ED1BAC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EF85F2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9665D38"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712D3DC" w14:textId="77777777" w:rsidR="00EA511F" w:rsidRPr="009B04FC" w:rsidRDefault="00EA511F" w:rsidP="00EA511F">
            <w:pPr>
              <w:pStyle w:val="TAC"/>
              <w:rPr>
                <w:rFonts w:eastAsia="SimSun"/>
                <w:lang w:val="en-US" w:eastAsia="zh-CN" w:bidi="ar"/>
              </w:rPr>
            </w:pPr>
            <w:r w:rsidRPr="009B04FC">
              <w:rPr>
                <w:rFonts w:eastAsia="DengXian"/>
                <w:lang w:eastAsia="zh-CN"/>
              </w:rPr>
              <w:t>CA_n77C_BCS0</w:t>
            </w:r>
          </w:p>
        </w:tc>
        <w:tc>
          <w:tcPr>
            <w:tcW w:w="2561" w:type="dxa"/>
            <w:tcBorders>
              <w:top w:val="nil"/>
              <w:left w:val="single" w:sz="4" w:space="0" w:color="auto"/>
              <w:bottom w:val="single" w:sz="4" w:space="0" w:color="auto"/>
              <w:right w:val="single" w:sz="4" w:space="0" w:color="auto"/>
            </w:tcBorders>
          </w:tcPr>
          <w:p w14:paraId="68566055" w14:textId="77777777" w:rsidR="00EA511F" w:rsidRPr="009B04FC" w:rsidRDefault="00EA511F" w:rsidP="00EA511F">
            <w:pPr>
              <w:pStyle w:val="TAC"/>
              <w:rPr>
                <w:rFonts w:eastAsia="SimSun"/>
                <w:lang w:val="en-US" w:eastAsia="zh-CN" w:bidi="ar"/>
              </w:rPr>
            </w:pPr>
          </w:p>
        </w:tc>
      </w:tr>
      <w:tr w:rsidR="00EA511F" w:rsidRPr="009B04FC" w14:paraId="1ED60D79" w14:textId="77777777" w:rsidTr="00495C67">
        <w:trPr>
          <w:trHeight w:val="29"/>
        </w:trPr>
        <w:tc>
          <w:tcPr>
            <w:tcW w:w="2756" w:type="dxa"/>
            <w:tcBorders>
              <w:top w:val="nil"/>
              <w:left w:val="single" w:sz="4" w:space="0" w:color="auto"/>
              <w:bottom w:val="nil"/>
              <w:right w:val="single" w:sz="4" w:space="0" w:color="auto"/>
            </w:tcBorders>
          </w:tcPr>
          <w:p w14:paraId="13B37CA0"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7C0CD4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A91189A"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B69C20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34590F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397F038D" w14:textId="77777777" w:rsidTr="00495C67">
        <w:trPr>
          <w:trHeight w:val="29"/>
        </w:trPr>
        <w:tc>
          <w:tcPr>
            <w:tcW w:w="2756" w:type="dxa"/>
            <w:tcBorders>
              <w:top w:val="nil"/>
              <w:left w:val="single" w:sz="4" w:space="0" w:color="auto"/>
              <w:bottom w:val="nil"/>
              <w:right w:val="single" w:sz="4" w:space="0" w:color="auto"/>
            </w:tcBorders>
          </w:tcPr>
          <w:p w14:paraId="14CF9CF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BC5C7E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D930C1C"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D447FB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07E363F9" w14:textId="77777777" w:rsidR="00EA511F" w:rsidRPr="009B04FC" w:rsidRDefault="00EA511F" w:rsidP="00EA511F">
            <w:pPr>
              <w:pStyle w:val="TAC"/>
              <w:rPr>
                <w:rFonts w:eastAsia="SimSun"/>
                <w:lang w:val="en-US" w:eastAsia="zh-CN" w:bidi="ar"/>
              </w:rPr>
            </w:pPr>
          </w:p>
        </w:tc>
      </w:tr>
      <w:tr w:rsidR="00EA511F" w:rsidRPr="009B04FC" w14:paraId="11990B5A" w14:textId="77777777" w:rsidTr="00495C67">
        <w:trPr>
          <w:trHeight w:val="29"/>
        </w:trPr>
        <w:tc>
          <w:tcPr>
            <w:tcW w:w="2756" w:type="dxa"/>
            <w:tcBorders>
              <w:top w:val="nil"/>
              <w:left w:val="single" w:sz="4" w:space="0" w:color="auto"/>
              <w:bottom w:val="nil"/>
              <w:right w:val="single" w:sz="4" w:space="0" w:color="auto"/>
            </w:tcBorders>
          </w:tcPr>
          <w:p w14:paraId="58B8059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6BC96F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BF7E196"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F96144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1B93D682" w14:textId="77777777" w:rsidR="00EA511F" w:rsidRPr="009B04FC" w:rsidRDefault="00EA511F" w:rsidP="00EA511F">
            <w:pPr>
              <w:pStyle w:val="TAC"/>
              <w:rPr>
                <w:rFonts w:eastAsia="SimSun"/>
                <w:lang w:val="en-US" w:eastAsia="zh-CN" w:bidi="ar"/>
              </w:rPr>
            </w:pPr>
          </w:p>
        </w:tc>
      </w:tr>
      <w:tr w:rsidR="00EA511F" w:rsidRPr="009B04FC" w14:paraId="31BF6513" w14:textId="77777777" w:rsidTr="00495C67">
        <w:trPr>
          <w:trHeight w:val="29"/>
        </w:trPr>
        <w:tc>
          <w:tcPr>
            <w:tcW w:w="2756" w:type="dxa"/>
            <w:tcBorders>
              <w:top w:val="nil"/>
              <w:left w:val="single" w:sz="4" w:space="0" w:color="auto"/>
              <w:bottom w:val="nil"/>
              <w:right w:val="single" w:sz="4" w:space="0" w:color="auto"/>
            </w:tcBorders>
          </w:tcPr>
          <w:p w14:paraId="3755322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A72777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45E9E0B"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CE20F91" w14:textId="77777777" w:rsidR="00EA511F" w:rsidRPr="009B04FC" w:rsidRDefault="00EA511F" w:rsidP="00EA511F">
            <w:pPr>
              <w:pStyle w:val="TAC"/>
              <w:rPr>
                <w:rFonts w:eastAsia="SimSun"/>
                <w:lang w:val="en-US" w:eastAsia="zh-CN" w:bidi="ar"/>
              </w:rPr>
            </w:pPr>
            <w:r w:rsidRPr="009B04FC">
              <w:rPr>
                <w:rFonts w:eastAsia="DengXian"/>
                <w:lang w:eastAsia="zh-CN"/>
              </w:rPr>
              <w:t>CA_n77C_BCS1</w:t>
            </w:r>
          </w:p>
        </w:tc>
        <w:tc>
          <w:tcPr>
            <w:tcW w:w="2561" w:type="dxa"/>
            <w:tcBorders>
              <w:top w:val="nil"/>
              <w:left w:val="single" w:sz="4" w:space="0" w:color="auto"/>
              <w:bottom w:val="single" w:sz="4" w:space="0" w:color="auto"/>
              <w:right w:val="single" w:sz="4" w:space="0" w:color="auto"/>
            </w:tcBorders>
          </w:tcPr>
          <w:p w14:paraId="377C2C61" w14:textId="77777777" w:rsidR="00EA511F" w:rsidRPr="009B04FC" w:rsidRDefault="00EA511F" w:rsidP="00EA511F">
            <w:pPr>
              <w:pStyle w:val="TAC"/>
              <w:rPr>
                <w:rFonts w:eastAsia="SimSun"/>
                <w:lang w:val="en-US" w:eastAsia="zh-CN" w:bidi="ar"/>
              </w:rPr>
            </w:pPr>
          </w:p>
        </w:tc>
      </w:tr>
      <w:tr w:rsidR="00EA511F" w:rsidRPr="009B04FC" w14:paraId="50A39D8E" w14:textId="77777777" w:rsidTr="00495C67">
        <w:trPr>
          <w:trHeight w:val="29"/>
        </w:trPr>
        <w:tc>
          <w:tcPr>
            <w:tcW w:w="2756" w:type="dxa"/>
            <w:tcBorders>
              <w:top w:val="single" w:sz="4" w:space="0" w:color="auto"/>
              <w:left w:val="single" w:sz="4" w:space="0" w:color="auto"/>
              <w:bottom w:val="nil"/>
              <w:right w:val="single" w:sz="4" w:space="0" w:color="auto"/>
            </w:tcBorders>
          </w:tcPr>
          <w:p w14:paraId="16954998" w14:textId="77777777" w:rsidR="00EA511F" w:rsidRPr="009B04FC" w:rsidRDefault="00EA511F" w:rsidP="00EA511F">
            <w:pPr>
              <w:pStyle w:val="TAC"/>
              <w:rPr>
                <w:rFonts w:eastAsia="SimSun"/>
                <w:lang w:val="en-US" w:eastAsia="zh-CN" w:bidi="ar"/>
              </w:rPr>
            </w:pPr>
            <w:r w:rsidRPr="009B04FC">
              <w:rPr>
                <w:lang w:eastAsia="zh-CN"/>
              </w:rPr>
              <w:t>CA_n2A-n5A-n48B-n77A</w:t>
            </w:r>
          </w:p>
        </w:tc>
        <w:tc>
          <w:tcPr>
            <w:tcW w:w="2822" w:type="dxa"/>
            <w:tcBorders>
              <w:top w:val="single" w:sz="4" w:space="0" w:color="auto"/>
              <w:left w:val="single" w:sz="4" w:space="0" w:color="auto"/>
              <w:bottom w:val="nil"/>
              <w:right w:val="single" w:sz="4" w:space="0" w:color="auto"/>
            </w:tcBorders>
          </w:tcPr>
          <w:p w14:paraId="78350ED4"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2686C737" w14:textId="77777777" w:rsidR="00EA511F" w:rsidRPr="009B04FC" w:rsidRDefault="00EA511F" w:rsidP="00EA511F">
            <w:pPr>
              <w:pStyle w:val="TAC"/>
              <w:rPr>
                <w:rFonts w:eastAsia="SimSun"/>
                <w:lang w:val="en-US" w:eastAsia="zh-CN" w:bidi="ar"/>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B95478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8E6930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74A5C15" w14:textId="77777777" w:rsidTr="00495C67">
        <w:trPr>
          <w:trHeight w:val="29"/>
        </w:trPr>
        <w:tc>
          <w:tcPr>
            <w:tcW w:w="2756" w:type="dxa"/>
            <w:tcBorders>
              <w:top w:val="nil"/>
              <w:left w:val="single" w:sz="4" w:space="0" w:color="auto"/>
              <w:bottom w:val="nil"/>
              <w:right w:val="single" w:sz="4" w:space="0" w:color="auto"/>
            </w:tcBorders>
          </w:tcPr>
          <w:p w14:paraId="2FE02FE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69A3FD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8F877A" w14:textId="77777777" w:rsidR="00EA511F" w:rsidRPr="009B04FC" w:rsidRDefault="00EA511F" w:rsidP="00EA511F">
            <w:pPr>
              <w:pStyle w:val="TAC"/>
              <w:rPr>
                <w:rFonts w:eastAsia="SimSun"/>
                <w:lang w:val="en-US" w:eastAsia="zh-CN" w:bidi="ar"/>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B4D168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76636A0" w14:textId="77777777" w:rsidR="00EA511F" w:rsidRPr="009B04FC" w:rsidRDefault="00EA511F" w:rsidP="00EA511F">
            <w:pPr>
              <w:pStyle w:val="TAC"/>
              <w:rPr>
                <w:rFonts w:eastAsia="SimSun"/>
                <w:lang w:val="en-US" w:eastAsia="zh-CN" w:bidi="ar"/>
              </w:rPr>
            </w:pPr>
          </w:p>
        </w:tc>
      </w:tr>
      <w:tr w:rsidR="00EA511F" w:rsidRPr="009B04FC" w14:paraId="04E6AB36" w14:textId="77777777" w:rsidTr="00495C67">
        <w:trPr>
          <w:trHeight w:val="29"/>
        </w:trPr>
        <w:tc>
          <w:tcPr>
            <w:tcW w:w="2756" w:type="dxa"/>
            <w:tcBorders>
              <w:top w:val="nil"/>
              <w:left w:val="single" w:sz="4" w:space="0" w:color="auto"/>
              <w:bottom w:val="nil"/>
              <w:right w:val="single" w:sz="4" w:space="0" w:color="auto"/>
            </w:tcBorders>
          </w:tcPr>
          <w:p w14:paraId="7ABB882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7639A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39B209" w14:textId="77777777" w:rsidR="00EA511F" w:rsidRPr="009B04FC" w:rsidRDefault="00EA511F" w:rsidP="00EA511F">
            <w:pPr>
              <w:pStyle w:val="TAC"/>
              <w:rPr>
                <w:rFonts w:eastAsia="SimSun"/>
                <w:lang w:val="en-US" w:eastAsia="zh-CN" w:bidi="ar"/>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76FC64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CA_n48B_BCS2</w:t>
            </w:r>
          </w:p>
        </w:tc>
        <w:tc>
          <w:tcPr>
            <w:tcW w:w="2561" w:type="dxa"/>
            <w:tcBorders>
              <w:top w:val="nil"/>
              <w:left w:val="single" w:sz="4" w:space="0" w:color="auto"/>
              <w:bottom w:val="nil"/>
              <w:right w:val="single" w:sz="4" w:space="0" w:color="auto"/>
            </w:tcBorders>
          </w:tcPr>
          <w:p w14:paraId="0615944B" w14:textId="77777777" w:rsidR="00EA511F" w:rsidRPr="009B04FC" w:rsidRDefault="00EA511F" w:rsidP="00EA511F">
            <w:pPr>
              <w:pStyle w:val="TAC"/>
              <w:rPr>
                <w:rFonts w:eastAsia="SimSun"/>
                <w:lang w:val="en-US" w:eastAsia="zh-CN" w:bidi="ar"/>
              </w:rPr>
            </w:pPr>
          </w:p>
        </w:tc>
      </w:tr>
      <w:tr w:rsidR="00EA511F" w:rsidRPr="009B04FC" w14:paraId="5A02AAC5" w14:textId="77777777" w:rsidTr="00495C67">
        <w:trPr>
          <w:trHeight w:val="29"/>
        </w:trPr>
        <w:tc>
          <w:tcPr>
            <w:tcW w:w="2756" w:type="dxa"/>
            <w:tcBorders>
              <w:top w:val="nil"/>
              <w:left w:val="single" w:sz="4" w:space="0" w:color="auto"/>
              <w:bottom w:val="nil"/>
              <w:right w:val="single" w:sz="4" w:space="0" w:color="auto"/>
            </w:tcBorders>
          </w:tcPr>
          <w:p w14:paraId="2042DF4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07D7F0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97E8177" w14:textId="77777777" w:rsidR="00EA511F" w:rsidRPr="009B04FC" w:rsidRDefault="00EA511F" w:rsidP="00EA511F">
            <w:pPr>
              <w:pStyle w:val="TAC"/>
              <w:rPr>
                <w:rFonts w:eastAsia="SimSun"/>
                <w:lang w:val="en-US" w:eastAsia="zh-CN" w:bidi="ar"/>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753970D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7ABEF28" w14:textId="77777777" w:rsidR="00EA511F" w:rsidRPr="009B04FC" w:rsidRDefault="00EA511F" w:rsidP="00EA511F">
            <w:pPr>
              <w:pStyle w:val="TAC"/>
              <w:rPr>
                <w:rFonts w:eastAsia="SimSun"/>
                <w:lang w:val="en-US" w:eastAsia="zh-CN" w:bidi="ar"/>
              </w:rPr>
            </w:pPr>
          </w:p>
        </w:tc>
      </w:tr>
      <w:tr w:rsidR="00EA511F" w:rsidRPr="009B04FC" w14:paraId="50C1F8C4" w14:textId="77777777" w:rsidTr="00495C67">
        <w:trPr>
          <w:trHeight w:val="29"/>
        </w:trPr>
        <w:tc>
          <w:tcPr>
            <w:tcW w:w="2756" w:type="dxa"/>
            <w:tcBorders>
              <w:top w:val="nil"/>
              <w:left w:val="single" w:sz="4" w:space="0" w:color="auto"/>
              <w:bottom w:val="nil"/>
              <w:right w:val="single" w:sz="4" w:space="0" w:color="auto"/>
            </w:tcBorders>
          </w:tcPr>
          <w:p w14:paraId="335E2E38"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3F1FEE57" w14:textId="77777777" w:rsidR="00EA511F" w:rsidRPr="009B04FC" w:rsidRDefault="00EA511F" w:rsidP="00EA511F">
            <w:pPr>
              <w:pStyle w:val="TAC"/>
              <w:rPr>
                <w:lang w:eastAsia="zh-CN"/>
              </w:rPr>
            </w:pPr>
            <w:r w:rsidRPr="009B04FC">
              <w:rPr>
                <w:lang w:eastAsia="zh-CN"/>
              </w:rPr>
              <w:t>CA_n2A-n5A</w:t>
            </w:r>
          </w:p>
          <w:p w14:paraId="47074AD5" w14:textId="77777777" w:rsidR="00EA511F" w:rsidRPr="009B04FC" w:rsidRDefault="00EA511F" w:rsidP="00EA511F">
            <w:pPr>
              <w:pStyle w:val="TAC"/>
              <w:rPr>
                <w:lang w:eastAsia="zh-CN"/>
              </w:rPr>
            </w:pPr>
            <w:r w:rsidRPr="009B04FC">
              <w:rPr>
                <w:lang w:eastAsia="zh-CN"/>
              </w:rPr>
              <w:t>CA_n2A-n48A</w:t>
            </w:r>
          </w:p>
          <w:p w14:paraId="7DCEB54D" w14:textId="77777777" w:rsidR="00EA511F" w:rsidRPr="009B04FC" w:rsidRDefault="00EA511F" w:rsidP="00EA511F">
            <w:pPr>
              <w:pStyle w:val="TAC"/>
              <w:rPr>
                <w:lang w:eastAsia="zh-CN"/>
              </w:rPr>
            </w:pPr>
            <w:r w:rsidRPr="009B04FC">
              <w:rPr>
                <w:lang w:eastAsia="zh-CN"/>
              </w:rPr>
              <w:t>CA_n2A-n77A</w:t>
            </w:r>
          </w:p>
          <w:p w14:paraId="7E0E48B3" w14:textId="77777777" w:rsidR="00EA511F" w:rsidRPr="009B04FC" w:rsidRDefault="00EA511F" w:rsidP="00EA511F">
            <w:pPr>
              <w:pStyle w:val="TAC"/>
              <w:rPr>
                <w:lang w:eastAsia="zh-CN"/>
              </w:rPr>
            </w:pPr>
            <w:r w:rsidRPr="009B04FC">
              <w:rPr>
                <w:lang w:eastAsia="zh-CN"/>
              </w:rPr>
              <w:t>CA_n5A-n48A</w:t>
            </w:r>
          </w:p>
          <w:p w14:paraId="0507F371" w14:textId="77777777" w:rsidR="00EA511F" w:rsidRPr="009B04FC" w:rsidRDefault="00EA511F" w:rsidP="00EA511F">
            <w:pPr>
              <w:pStyle w:val="TAC"/>
              <w:rPr>
                <w:rFonts w:eastAsia="SimSun"/>
                <w:lang w:val="en-US" w:eastAsia="zh-CN" w:bidi="ar"/>
              </w:rPr>
            </w:pPr>
            <w:r w:rsidRPr="009B04FC">
              <w:rPr>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1D12E5A2"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900387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882108F"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0A7EBB08" w14:textId="77777777" w:rsidTr="00495C67">
        <w:trPr>
          <w:trHeight w:val="29"/>
        </w:trPr>
        <w:tc>
          <w:tcPr>
            <w:tcW w:w="2756" w:type="dxa"/>
            <w:tcBorders>
              <w:top w:val="nil"/>
              <w:left w:val="single" w:sz="4" w:space="0" w:color="auto"/>
              <w:bottom w:val="nil"/>
              <w:right w:val="single" w:sz="4" w:space="0" w:color="auto"/>
            </w:tcBorders>
          </w:tcPr>
          <w:p w14:paraId="3C71679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A01DB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AA1CE9A"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C7FB5D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0A701FC0" w14:textId="77777777" w:rsidR="00EA511F" w:rsidRPr="009B04FC" w:rsidRDefault="00EA511F" w:rsidP="00EA511F">
            <w:pPr>
              <w:pStyle w:val="TAC"/>
              <w:rPr>
                <w:rFonts w:eastAsia="SimSun"/>
                <w:lang w:val="en-US" w:eastAsia="zh-CN" w:bidi="ar"/>
              </w:rPr>
            </w:pPr>
          </w:p>
        </w:tc>
      </w:tr>
      <w:tr w:rsidR="00EA511F" w:rsidRPr="009B04FC" w14:paraId="7BF8876F" w14:textId="77777777" w:rsidTr="00495C67">
        <w:trPr>
          <w:trHeight w:val="29"/>
        </w:trPr>
        <w:tc>
          <w:tcPr>
            <w:tcW w:w="2756" w:type="dxa"/>
            <w:tcBorders>
              <w:top w:val="nil"/>
              <w:left w:val="single" w:sz="4" w:space="0" w:color="auto"/>
              <w:bottom w:val="nil"/>
              <w:right w:val="single" w:sz="4" w:space="0" w:color="auto"/>
            </w:tcBorders>
          </w:tcPr>
          <w:p w14:paraId="3AD9D0D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12C8A2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4BD357D"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9B9DA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CA_n48B_BCS0</w:t>
            </w:r>
          </w:p>
        </w:tc>
        <w:tc>
          <w:tcPr>
            <w:tcW w:w="2561" w:type="dxa"/>
            <w:tcBorders>
              <w:top w:val="nil"/>
              <w:left w:val="single" w:sz="4" w:space="0" w:color="auto"/>
              <w:bottom w:val="nil"/>
              <w:right w:val="single" w:sz="4" w:space="0" w:color="auto"/>
            </w:tcBorders>
          </w:tcPr>
          <w:p w14:paraId="49F2A032" w14:textId="77777777" w:rsidR="00EA511F" w:rsidRPr="009B04FC" w:rsidRDefault="00EA511F" w:rsidP="00EA511F">
            <w:pPr>
              <w:pStyle w:val="TAC"/>
              <w:rPr>
                <w:rFonts w:eastAsia="SimSun"/>
                <w:lang w:val="en-US" w:eastAsia="zh-CN" w:bidi="ar"/>
              </w:rPr>
            </w:pPr>
          </w:p>
        </w:tc>
      </w:tr>
      <w:tr w:rsidR="00EA511F" w:rsidRPr="009B04FC" w14:paraId="57D21008" w14:textId="77777777" w:rsidTr="00495C67">
        <w:trPr>
          <w:trHeight w:val="29"/>
        </w:trPr>
        <w:tc>
          <w:tcPr>
            <w:tcW w:w="2756" w:type="dxa"/>
            <w:tcBorders>
              <w:top w:val="nil"/>
              <w:left w:val="single" w:sz="4" w:space="0" w:color="auto"/>
              <w:bottom w:val="nil"/>
              <w:right w:val="single" w:sz="4" w:space="0" w:color="auto"/>
            </w:tcBorders>
          </w:tcPr>
          <w:p w14:paraId="0870B56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6EBB82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C03E563"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C83FC8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E7BA0BC" w14:textId="77777777" w:rsidR="00EA511F" w:rsidRPr="009B04FC" w:rsidRDefault="00EA511F" w:rsidP="00EA511F">
            <w:pPr>
              <w:pStyle w:val="TAC"/>
              <w:rPr>
                <w:rFonts w:eastAsia="SimSun"/>
                <w:lang w:val="en-US" w:eastAsia="zh-CN" w:bidi="ar"/>
              </w:rPr>
            </w:pPr>
          </w:p>
        </w:tc>
      </w:tr>
      <w:tr w:rsidR="00EA511F" w:rsidRPr="009B04FC" w14:paraId="4BE13974" w14:textId="77777777" w:rsidTr="00495C67">
        <w:trPr>
          <w:trHeight w:val="29"/>
        </w:trPr>
        <w:tc>
          <w:tcPr>
            <w:tcW w:w="2756" w:type="dxa"/>
            <w:tcBorders>
              <w:top w:val="nil"/>
              <w:left w:val="single" w:sz="4" w:space="0" w:color="auto"/>
              <w:bottom w:val="nil"/>
              <w:right w:val="single" w:sz="4" w:space="0" w:color="auto"/>
            </w:tcBorders>
          </w:tcPr>
          <w:p w14:paraId="30BDE48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FF54F9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0FBE679"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AC5587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FE0BDE1"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3D16BE62" w14:textId="77777777" w:rsidTr="00495C67">
        <w:trPr>
          <w:trHeight w:val="29"/>
        </w:trPr>
        <w:tc>
          <w:tcPr>
            <w:tcW w:w="2756" w:type="dxa"/>
            <w:tcBorders>
              <w:top w:val="nil"/>
              <w:left w:val="single" w:sz="4" w:space="0" w:color="auto"/>
              <w:bottom w:val="nil"/>
              <w:right w:val="single" w:sz="4" w:space="0" w:color="auto"/>
            </w:tcBorders>
          </w:tcPr>
          <w:p w14:paraId="1A65F36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4369AB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DDA4D73"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ADA0EF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2A7DF46D" w14:textId="77777777" w:rsidR="00EA511F" w:rsidRPr="009B04FC" w:rsidRDefault="00EA511F" w:rsidP="00EA511F">
            <w:pPr>
              <w:pStyle w:val="TAC"/>
              <w:rPr>
                <w:rFonts w:eastAsia="SimSun"/>
                <w:lang w:val="en-US" w:eastAsia="zh-CN" w:bidi="ar"/>
              </w:rPr>
            </w:pPr>
          </w:p>
        </w:tc>
      </w:tr>
      <w:tr w:rsidR="00EA511F" w:rsidRPr="009B04FC" w14:paraId="2E41C2C8" w14:textId="77777777" w:rsidTr="00495C67">
        <w:trPr>
          <w:trHeight w:val="29"/>
        </w:trPr>
        <w:tc>
          <w:tcPr>
            <w:tcW w:w="2756" w:type="dxa"/>
            <w:tcBorders>
              <w:top w:val="nil"/>
              <w:left w:val="single" w:sz="4" w:space="0" w:color="auto"/>
              <w:bottom w:val="nil"/>
              <w:right w:val="single" w:sz="4" w:space="0" w:color="auto"/>
            </w:tcBorders>
          </w:tcPr>
          <w:p w14:paraId="2C9285B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C20048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35AD3CF"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E7C967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CA_n48B_BCS1</w:t>
            </w:r>
          </w:p>
        </w:tc>
        <w:tc>
          <w:tcPr>
            <w:tcW w:w="2561" w:type="dxa"/>
            <w:tcBorders>
              <w:top w:val="nil"/>
              <w:left w:val="single" w:sz="4" w:space="0" w:color="auto"/>
              <w:bottom w:val="nil"/>
              <w:right w:val="single" w:sz="4" w:space="0" w:color="auto"/>
            </w:tcBorders>
          </w:tcPr>
          <w:p w14:paraId="5CA482FB" w14:textId="77777777" w:rsidR="00EA511F" w:rsidRPr="009B04FC" w:rsidRDefault="00EA511F" w:rsidP="00EA511F">
            <w:pPr>
              <w:pStyle w:val="TAC"/>
              <w:rPr>
                <w:rFonts w:eastAsia="SimSun"/>
                <w:lang w:val="en-US" w:eastAsia="zh-CN" w:bidi="ar"/>
              </w:rPr>
            </w:pPr>
          </w:p>
        </w:tc>
      </w:tr>
      <w:tr w:rsidR="00EA511F" w:rsidRPr="009B04FC" w14:paraId="30AC8054" w14:textId="77777777" w:rsidTr="00495C67">
        <w:trPr>
          <w:trHeight w:val="29"/>
        </w:trPr>
        <w:tc>
          <w:tcPr>
            <w:tcW w:w="2756" w:type="dxa"/>
            <w:tcBorders>
              <w:top w:val="nil"/>
              <w:left w:val="single" w:sz="4" w:space="0" w:color="auto"/>
              <w:bottom w:val="nil"/>
              <w:right w:val="single" w:sz="4" w:space="0" w:color="auto"/>
            </w:tcBorders>
          </w:tcPr>
          <w:p w14:paraId="2BDA463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FC400A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D5AA0C6"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8D6A12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CF01042" w14:textId="77777777" w:rsidR="00EA511F" w:rsidRPr="009B04FC" w:rsidRDefault="00EA511F" w:rsidP="00EA511F">
            <w:pPr>
              <w:pStyle w:val="TAC"/>
              <w:rPr>
                <w:rFonts w:eastAsia="SimSun"/>
                <w:lang w:val="en-US" w:eastAsia="zh-CN" w:bidi="ar"/>
              </w:rPr>
            </w:pPr>
          </w:p>
        </w:tc>
      </w:tr>
      <w:tr w:rsidR="00EA511F" w:rsidRPr="009B04FC" w14:paraId="4EE775B9" w14:textId="77777777" w:rsidTr="00495C67">
        <w:trPr>
          <w:trHeight w:val="29"/>
        </w:trPr>
        <w:tc>
          <w:tcPr>
            <w:tcW w:w="2756" w:type="dxa"/>
            <w:tcBorders>
              <w:top w:val="nil"/>
              <w:left w:val="single" w:sz="4" w:space="0" w:color="auto"/>
              <w:bottom w:val="nil"/>
              <w:right w:val="single" w:sz="4" w:space="0" w:color="auto"/>
            </w:tcBorders>
          </w:tcPr>
          <w:p w14:paraId="64C3F3E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C6FBEA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5F1E42E"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BCBBEE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267B069" w14:textId="77777777" w:rsidR="00EA511F" w:rsidRPr="009B04FC" w:rsidRDefault="00EA511F" w:rsidP="00EA511F">
            <w:pPr>
              <w:pStyle w:val="TAC"/>
              <w:rPr>
                <w:rFonts w:eastAsia="SimSun"/>
                <w:lang w:val="en-US" w:eastAsia="zh-CN" w:bidi="ar"/>
              </w:rPr>
            </w:pPr>
            <w:r w:rsidRPr="009B04FC">
              <w:rPr>
                <w:rFonts w:eastAsia="SimSun"/>
                <w:lang w:val="en-US" w:eastAsia="zh-CN" w:bidi="ar"/>
              </w:rPr>
              <w:t>3</w:t>
            </w:r>
          </w:p>
        </w:tc>
      </w:tr>
      <w:tr w:rsidR="00EA511F" w:rsidRPr="009B04FC" w14:paraId="14A0FC6A" w14:textId="77777777" w:rsidTr="00495C67">
        <w:trPr>
          <w:trHeight w:val="29"/>
        </w:trPr>
        <w:tc>
          <w:tcPr>
            <w:tcW w:w="2756" w:type="dxa"/>
            <w:tcBorders>
              <w:top w:val="nil"/>
              <w:left w:val="single" w:sz="4" w:space="0" w:color="auto"/>
              <w:bottom w:val="nil"/>
              <w:right w:val="single" w:sz="4" w:space="0" w:color="auto"/>
            </w:tcBorders>
          </w:tcPr>
          <w:p w14:paraId="209C224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0DC097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463BD86"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16A865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1EB1589B" w14:textId="77777777" w:rsidR="00EA511F" w:rsidRPr="009B04FC" w:rsidRDefault="00EA511F" w:rsidP="00EA511F">
            <w:pPr>
              <w:pStyle w:val="TAC"/>
              <w:rPr>
                <w:rFonts w:eastAsia="SimSun"/>
                <w:lang w:val="en-US" w:eastAsia="zh-CN" w:bidi="ar"/>
              </w:rPr>
            </w:pPr>
          </w:p>
        </w:tc>
      </w:tr>
      <w:tr w:rsidR="00EA511F" w:rsidRPr="009B04FC" w14:paraId="2D70C7CD" w14:textId="77777777" w:rsidTr="00495C67">
        <w:trPr>
          <w:trHeight w:val="29"/>
        </w:trPr>
        <w:tc>
          <w:tcPr>
            <w:tcW w:w="2756" w:type="dxa"/>
            <w:tcBorders>
              <w:top w:val="nil"/>
              <w:left w:val="single" w:sz="4" w:space="0" w:color="auto"/>
              <w:bottom w:val="nil"/>
              <w:right w:val="single" w:sz="4" w:space="0" w:color="auto"/>
            </w:tcBorders>
          </w:tcPr>
          <w:p w14:paraId="7F003AA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6D647A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5885DD7"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B84B819"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CA_n48B_BCS2</w:t>
            </w:r>
          </w:p>
        </w:tc>
        <w:tc>
          <w:tcPr>
            <w:tcW w:w="2561" w:type="dxa"/>
            <w:tcBorders>
              <w:top w:val="nil"/>
              <w:left w:val="single" w:sz="4" w:space="0" w:color="auto"/>
              <w:bottom w:val="nil"/>
              <w:right w:val="single" w:sz="4" w:space="0" w:color="auto"/>
            </w:tcBorders>
          </w:tcPr>
          <w:p w14:paraId="2D97A3B9" w14:textId="77777777" w:rsidR="00EA511F" w:rsidRPr="009B04FC" w:rsidRDefault="00EA511F" w:rsidP="00EA511F">
            <w:pPr>
              <w:pStyle w:val="TAC"/>
              <w:rPr>
                <w:rFonts w:eastAsia="SimSun"/>
                <w:lang w:val="en-US" w:eastAsia="zh-CN" w:bidi="ar"/>
              </w:rPr>
            </w:pPr>
          </w:p>
        </w:tc>
      </w:tr>
      <w:tr w:rsidR="00EA511F" w:rsidRPr="009B04FC" w14:paraId="5BCDFEC8" w14:textId="77777777" w:rsidTr="00495C67">
        <w:trPr>
          <w:trHeight w:val="29"/>
        </w:trPr>
        <w:tc>
          <w:tcPr>
            <w:tcW w:w="2756" w:type="dxa"/>
            <w:tcBorders>
              <w:top w:val="nil"/>
              <w:left w:val="single" w:sz="4" w:space="0" w:color="auto"/>
              <w:bottom w:val="nil"/>
              <w:right w:val="single" w:sz="4" w:space="0" w:color="auto"/>
            </w:tcBorders>
          </w:tcPr>
          <w:p w14:paraId="5AADC3E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741A39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C2D27C1"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B5AD96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753FAEC" w14:textId="77777777" w:rsidR="00EA511F" w:rsidRPr="009B04FC" w:rsidRDefault="00EA511F" w:rsidP="00EA511F">
            <w:pPr>
              <w:pStyle w:val="TAC"/>
              <w:rPr>
                <w:rFonts w:eastAsia="SimSun"/>
                <w:lang w:val="en-US" w:eastAsia="zh-CN" w:bidi="ar"/>
              </w:rPr>
            </w:pPr>
          </w:p>
        </w:tc>
      </w:tr>
      <w:tr w:rsidR="00EA511F" w:rsidRPr="009B04FC" w14:paraId="6C6C515C" w14:textId="77777777" w:rsidTr="00495C67">
        <w:trPr>
          <w:trHeight w:val="29"/>
        </w:trPr>
        <w:tc>
          <w:tcPr>
            <w:tcW w:w="2756" w:type="dxa"/>
            <w:tcBorders>
              <w:top w:val="single" w:sz="4" w:space="0" w:color="auto"/>
              <w:left w:val="single" w:sz="4" w:space="0" w:color="auto"/>
              <w:bottom w:val="nil"/>
              <w:right w:val="single" w:sz="4" w:space="0" w:color="auto"/>
            </w:tcBorders>
          </w:tcPr>
          <w:p w14:paraId="08B430B3" w14:textId="77777777" w:rsidR="00EA511F" w:rsidRPr="009B04FC" w:rsidRDefault="00EA511F" w:rsidP="00EA511F">
            <w:pPr>
              <w:pStyle w:val="TAC"/>
              <w:rPr>
                <w:rFonts w:eastAsia="SimSun"/>
                <w:lang w:val="en-US" w:eastAsia="zh-CN" w:bidi="ar"/>
              </w:rPr>
            </w:pPr>
            <w:r w:rsidRPr="009B04FC">
              <w:rPr>
                <w:lang w:eastAsia="zh-CN"/>
              </w:rPr>
              <w:t>CA_n2A-n5A-n48(2A)-n77A</w:t>
            </w:r>
          </w:p>
        </w:tc>
        <w:tc>
          <w:tcPr>
            <w:tcW w:w="2822" w:type="dxa"/>
            <w:tcBorders>
              <w:top w:val="single" w:sz="4" w:space="0" w:color="auto"/>
              <w:left w:val="single" w:sz="4" w:space="0" w:color="auto"/>
              <w:bottom w:val="nil"/>
              <w:right w:val="single" w:sz="4" w:space="0" w:color="auto"/>
            </w:tcBorders>
          </w:tcPr>
          <w:p w14:paraId="03BD080A" w14:textId="77777777" w:rsidR="00EA511F" w:rsidRPr="009B04FC" w:rsidRDefault="00EA511F" w:rsidP="00EA511F">
            <w:pPr>
              <w:pStyle w:val="TAC"/>
              <w:rPr>
                <w:rFonts w:eastAsia="SimSun"/>
                <w:lang w:val="en-US" w:eastAsia="zh-CN" w:bidi="ar"/>
              </w:rPr>
            </w:pPr>
            <w:r w:rsidRPr="009B04FC">
              <w:rPr>
                <w:rFonts w:cs="Arial"/>
                <w:lang w:eastAsia="zh-CN"/>
              </w:rPr>
              <w:t>-</w:t>
            </w:r>
          </w:p>
        </w:tc>
        <w:tc>
          <w:tcPr>
            <w:tcW w:w="1321" w:type="dxa"/>
            <w:tcBorders>
              <w:top w:val="single" w:sz="4" w:space="0" w:color="auto"/>
              <w:left w:val="single" w:sz="4" w:space="0" w:color="auto"/>
              <w:bottom w:val="single" w:sz="4" w:space="0" w:color="auto"/>
              <w:right w:val="single" w:sz="4" w:space="0" w:color="auto"/>
            </w:tcBorders>
          </w:tcPr>
          <w:p w14:paraId="05EA2647" w14:textId="77777777" w:rsidR="00EA511F" w:rsidRPr="009B04FC" w:rsidRDefault="00EA511F" w:rsidP="00EA511F">
            <w:pPr>
              <w:pStyle w:val="TAC"/>
              <w:rPr>
                <w:rFonts w:eastAsia="SimSun"/>
                <w:lang w:val="en-US" w:eastAsia="zh-CN" w:bidi="ar"/>
              </w:rPr>
            </w:pPr>
            <w:r w:rsidRPr="009B04FC">
              <w:rPr>
                <w:rFonts w:cs="Arial"/>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02CB1F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5872391"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1781B9C" w14:textId="77777777" w:rsidTr="00495C67">
        <w:trPr>
          <w:trHeight w:val="29"/>
        </w:trPr>
        <w:tc>
          <w:tcPr>
            <w:tcW w:w="2756" w:type="dxa"/>
            <w:tcBorders>
              <w:top w:val="nil"/>
              <w:left w:val="single" w:sz="4" w:space="0" w:color="auto"/>
              <w:bottom w:val="nil"/>
              <w:right w:val="single" w:sz="4" w:space="0" w:color="auto"/>
            </w:tcBorders>
          </w:tcPr>
          <w:p w14:paraId="127A258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2FF075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CA214D" w14:textId="77777777" w:rsidR="00EA511F" w:rsidRPr="009B04FC" w:rsidRDefault="00EA511F" w:rsidP="00EA511F">
            <w:pPr>
              <w:pStyle w:val="TAC"/>
              <w:rPr>
                <w:rFonts w:eastAsia="SimSun"/>
                <w:lang w:val="en-US" w:eastAsia="zh-CN" w:bidi="ar"/>
              </w:rPr>
            </w:pPr>
            <w:r w:rsidRPr="009B04FC">
              <w:rPr>
                <w:rFonts w:cs="Arial"/>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316C48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22278723" w14:textId="77777777" w:rsidR="00EA511F" w:rsidRPr="009B04FC" w:rsidRDefault="00EA511F" w:rsidP="00EA511F">
            <w:pPr>
              <w:pStyle w:val="TAC"/>
              <w:rPr>
                <w:rFonts w:eastAsia="SimSun"/>
                <w:lang w:val="en-US" w:eastAsia="zh-CN" w:bidi="ar"/>
              </w:rPr>
            </w:pPr>
          </w:p>
        </w:tc>
      </w:tr>
      <w:tr w:rsidR="00EA511F" w:rsidRPr="009B04FC" w14:paraId="77A050BD" w14:textId="77777777" w:rsidTr="00495C67">
        <w:trPr>
          <w:trHeight w:val="29"/>
        </w:trPr>
        <w:tc>
          <w:tcPr>
            <w:tcW w:w="2756" w:type="dxa"/>
            <w:tcBorders>
              <w:top w:val="nil"/>
              <w:left w:val="single" w:sz="4" w:space="0" w:color="auto"/>
              <w:bottom w:val="nil"/>
              <w:right w:val="single" w:sz="4" w:space="0" w:color="auto"/>
            </w:tcBorders>
          </w:tcPr>
          <w:p w14:paraId="57C81DF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33274F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BDA7E2" w14:textId="77777777" w:rsidR="00EA511F" w:rsidRPr="009B04FC" w:rsidRDefault="00EA511F" w:rsidP="00EA511F">
            <w:pPr>
              <w:pStyle w:val="TAC"/>
              <w:rPr>
                <w:rFonts w:eastAsia="SimSun"/>
                <w:lang w:val="en-US" w:eastAsia="zh-CN" w:bidi="ar"/>
              </w:rPr>
            </w:pPr>
            <w:r w:rsidRPr="009B04FC">
              <w:rPr>
                <w:rFonts w:cs="Arial"/>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3DE4A8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nil"/>
              <w:right w:val="single" w:sz="4" w:space="0" w:color="auto"/>
            </w:tcBorders>
          </w:tcPr>
          <w:p w14:paraId="11DD7363" w14:textId="77777777" w:rsidR="00EA511F" w:rsidRPr="009B04FC" w:rsidRDefault="00EA511F" w:rsidP="00EA511F">
            <w:pPr>
              <w:pStyle w:val="TAC"/>
              <w:rPr>
                <w:rFonts w:eastAsia="SimSun"/>
                <w:lang w:val="en-US" w:eastAsia="zh-CN" w:bidi="ar"/>
              </w:rPr>
            </w:pPr>
          </w:p>
        </w:tc>
      </w:tr>
      <w:tr w:rsidR="00EA511F" w:rsidRPr="009B04FC" w14:paraId="6C2062A2" w14:textId="77777777" w:rsidTr="00495C67">
        <w:trPr>
          <w:trHeight w:val="29"/>
        </w:trPr>
        <w:tc>
          <w:tcPr>
            <w:tcW w:w="2756" w:type="dxa"/>
            <w:tcBorders>
              <w:top w:val="nil"/>
              <w:left w:val="single" w:sz="4" w:space="0" w:color="auto"/>
              <w:bottom w:val="nil"/>
              <w:right w:val="single" w:sz="4" w:space="0" w:color="auto"/>
            </w:tcBorders>
          </w:tcPr>
          <w:p w14:paraId="5C46503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07FCA5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181165D" w14:textId="77777777" w:rsidR="00EA511F" w:rsidRPr="009B04FC" w:rsidRDefault="00EA511F" w:rsidP="00EA511F">
            <w:pPr>
              <w:pStyle w:val="TAC"/>
              <w:rPr>
                <w:rFonts w:eastAsia="SimSun"/>
                <w:lang w:val="en-US" w:eastAsia="zh-CN" w:bidi="ar"/>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2043A33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DD915A6" w14:textId="77777777" w:rsidR="00EA511F" w:rsidRPr="009B04FC" w:rsidRDefault="00EA511F" w:rsidP="00EA511F">
            <w:pPr>
              <w:pStyle w:val="TAC"/>
              <w:rPr>
                <w:rFonts w:eastAsia="SimSun"/>
                <w:lang w:val="en-US" w:eastAsia="zh-CN" w:bidi="ar"/>
              </w:rPr>
            </w:pPr>
          </w:p>
        </w:tc>
      </w:tr>
      <w:tr w:rsidR="00EA511F" w:rsidRPr="009B04FC" w14:paraId="7456DCAE" w14:textId="77777777" w:rsidTr="00495C67">
        <w:trPr>
          <w:trHeight w:val="29"/>
        </w:trPr>
        <w:tc>
          <w:tcPr>
            <w:tcW w:w="2756" w:type="dxa"/>
            <w:tcBorders>
              <w:top w:val="nil"/>
              <w:left w:val="single" w:sz="4" w:space="0" w:color="auto"/>
              <w:bottom w:val="nil"/>
              <w:right w:val="single" w:sz="4" w:space="0" w:color="auto"/>
            </w:tcBorders>
          </w:tcPr>
          <w:p w14:paraId="3174DF2F"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BA2CB23" w14:textId="77777777" w:rsidR="00EA511F" w:rsidRPr="009B04FC" w:rsidRDefault="00EA511F" w:rsidP="00EA511F">
            <w:pPr>
              <w:pStyle w:val="TAC"/>
              <w:rPr>
                <w:b/>
                <w:lang w:eastAsia="zh-CN"/>
              </w:rPr>
            </w:pPr>
            <w:r w:rsidRPr="009B04FC">
              <w:rPr>
                <w:lang w:eastAsia="zh-CN"/>
              </w:rPr>
              <w:t>CA_n2A-n5A</w:t>
            </w:r>
          </w:p>
          <w:p w14:paraId="5F57FF57" w14:textId="77777777" w:rsidR="00EA511F" w:rsidRPr="009B04FC" w:rsidRDefault="00EA511F" w:rsidP="00EA511F">
            <w:pPr>
              <w:pStyle w:val="TAC"/>
              <w:rPr>
                <w:b/>
                <w:lang w:eastAsia="zh-CN"/>
              </w:rPr>
            </w:pPr>
            <w:r w:rsidRPr="009B04FC">
              <w:rPr>
                <w:lang w:eastAsia="zh-CN"/>
              </w:rPr>
              <w:t>CA_n2A-n48A</w:t>
            </w:r>
          </w:p>
          <w:p w14:paraId="4DEB8FBC" w14:textId="77777777" w:rsidR="00EA511F" w:rsidRPr="009B04FC" w:rsidRDefault="00EA511F" w:rsidP="00EA511F">
            <w:pPr>
              <w:pStyle w:val="TAC"/>
              <w:rPr>
                <w:b/>
                <w:lang w:eastAsia="zh-CN"/>
              </w:rPr>
            </w:pPr>
            <w:r w:rsidRPr="009B04FC">
              <w:rPr>
                <w:lang w:eastAsia="zh-CN"/>
              </w:rPr>
              <w:t>CA_n2A-n77A</w:t>
            </w:r>
          </w:p>
          <w:p w14:paraId="60F6050C" w14:textId="77777777" w:rsidR="00EA511F" w:rsidRPr="009B04FC" w:rsidRDefault="00EA511F" w:rsidP="00EA511F">
            <w:pPr>
              <w:pStyle w:val="TAC"/>
              <w:rPr>
                <w:b/>
                <w:lang w:eastAsia="zh-CN"/>
              </w:rPr>
            </w:pPr>
            <w:r w:rsidRPr="009B04FC">
              <w:rPr>
                <w:lang w:eastAsia="zh-CN"/>
              </w:rPr>
              <w:t>CA_n5A-n48A</w:t>
            </w:r>
          </w:p>
          <w:p w14:paraId="592C90D3" w14:textId="77777777" w:rsidR="00EA511F" w:rsidRPr="009B04FC" w:rsidRDefault="00EA511F" w:rsidP="00EA511F">
            <w:pPr>
              <w:pStyle w:val="TAC"/>
              <w:rPr>
                <w:rFonts w:eastAsia="SimSun"/>
                <w:lang w:val="en-US" w:eastAsia="zh-CN" w:bidi="ar"/>
              </w:rPr>
            </w:pPr>
            <w:r w:rsidRPr="009B04FC">
              <w:rPr>
                <w:lang w:eastAsia="zh-CN"/>
              </w:rPr>
              <w:t>CA_n5A-n77A</w:t>
            </w:r>
          </w:p>
        </w:tc>
        <w:tc>
          <w:tcPr>
            <w:tcW w:w="1321" w:type="dxa"/>
            <w:tcBorders>
              <w:top w:val="single" w:sz="4" w:space="0" w:color="auto"/>
              <w:left w:val="single" w:sz="4" w:space="0" w:color="auto"/>
              <w:bottom w:val="single" w:sz="4" w:space="0" w:color="auto"/>
              <w:right w:val="single" w:sz="4" w:space="0" w:color="auto"/>
            </w:tcBorders>
          </w:tcPr>
          <w:p w14:paraId="1DBCC4F9"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6DDD418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C278CF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42548EC6" w14:textId="77777777" w:rsidTr="00495C67">
        <w:trPr>
          <w:trHeight w:val="29"/>
        </w:trPr>
        <w:tc>
          <w:tcPr>
            <w:tcW w:w="2756" w:type="dxa"/>
            <w:tcBorders>
              <w:top w:val="nil"/>
              <w:left w:val="single" w:sz="4" w:space="0" w:color="auto"/>
              <w:bottom w:val="nil"/>
              <w:right w:val="single" w:sz="4" w:space="0" w:color="auto"/>
            </w:tcBorders>
          </w:tcPr>
          <w:p w14:paraId="435CE4F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DC8A4F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56E156F"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1B3944E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7F142175" w14:textId="77777777" w:rsidR="00EA511F" w:rsidRPr="009B04FC" w:rsidRDefault="00EA511F" w:rsidP="00EA511F">
            <w:pPr>
              <w:pStyle w:val="TAC"/>
              <w:rPr>
                <w:rFonts w:eastAsia="SimSun"/>
                <w:lang w:val="en-US" w:eastAsia="zh-CN" w:bidi="ar"/>
              </w:rPr>
            </w:pPr>
          </w:p>
        </w:tc>
      </w:tr>
      <w:tr w:rsidR="00EA511F" w:rsidRPr="009B04FC" w14:paraId="328EF9B0" w14:textId="77777777" w:rsidTr="00495C67">
        <w:trPr>
          <w:trHeight w:val="29"/>
        </w:trPr>
        <w:tc>
          <w:tcPr>
            <w:tcW w:w="2756" w:type="dxa"/>
            <w:tcBorders>
              <w:top w:val="nil"/>
              <w:left w:val="single" w:sz="4" w:space="0" w:color="auto"/>
              <w:bottom w:val="nil"/>
              <w:right w:val="single" w:sz="4" w:space="0" w:color="auto"/>
            </w:tcBorders>
          </w:tcPr>
          <w:p w14:paraId="40F612C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B3B35C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98A28AB"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447161D"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CA_n48(2</w:t>
            </w:r>
            <w:proofErr w:type="gramStart"/>
            <w:r w:rsidRPr="009B04FC">
              <w:rPr>
                <w:rFonts w:eastAsia="SimSun"/>
                <w:lang w:val="en-US" w:eastAsia="zh-CN" w:bidi="ar"/>
              </w:rPr>
              <w:t>A)_</w:t>
            </w:r>
            <w:proofErr w:type="gramEnd"/>
            <w:r w:rsidRPr="009B04FC">
              <w:rPr>
                <w:rFonts w:eastAsia="SimSun"/>
                <w:lang w:val="en-US" w:eastAsia="zh-CN" w:bidi="ar"/>
              </w:rPr>
              <w:t>BCS0</w:t>
            </w:r>
          </w:p>
        </w:tc>
        <w:tc>
          <w:tcPr>
            <w:tcW w:w="2561" w:type="dxa"/>
            <w:tcBorders>
              <w:top w:val="nil"/>
              <w:left w:val="single" w:sz="4" w:space="0" w:color="auto"/>
              <w:bottom w:val="nil"/>
              <w:right w:val="single" w:sz="4" w:space="0" w:color="auto"/>
            </w:tcBorders>
          </w:tcPr>
          <w:p w14:paraId="66284940" w14:textId="77777777" w:rsidR="00EA511F" w:rsidRPr="009B04FC" w:rsidRDefault="00EA511F" w:rsidP="00EA511F">
            <w:pPr>
              <w:pStyle w:val="TAC"/>
              <w:rPr>
                <w:rFonts w:eastAsia="SimSun"/>
                <w:lang w:val="en-US" w:eastAsia="zh-CN" w:bidi="ar"/>
              </w:rPr>
            </w:pPr>
          </w:p>
        </w:tc>
      </w:tr>
      <w:tr w:rsidR="00EA511F" w:rsidRPr="009B04FC" w14:paraId="0592C7E9" w14:textId="77777777" w:rsidTr="00495C67">
        <w:trPr>
          <w:trHeight w:val="29"/>
        </w:trPr>
        <w:tc>
          <w:tcPr>
            <w:tcW w:w="2756" w:type="dxa"/>
            <w:tcBorders>
              <w:top w:val="nil"/>
              <w:left w:val="single" w:sz="4" w:space="0" w:color="auto"/>
              <w:bottom w:val="nil"/>
              <w:right w:val="single" w:sz="4" w:space="0" w:color="auto"/>
            </w:tcBorders>
          </w:tcPr>
          <w:p w14:paraId="320D9BD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F1F9AA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A7E0BC9"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096DA3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63D37CE" w14:textId="77777777" w:rsidR="00EA511F" w:rsidRPr="009B04FC" w:rsidRDefault="00EA511F" w:rsidP="00EA511F">
            <w:pPr>
              <w:pStyle w:val="TAC"/>
              <w:rPr>
                <w:rFonts w:eastAsia="SimSun"/>
                <w:lang w:val="en-US" w:eastAsia="zh-CN" w:bidi="ar"/>
              </w:rPr>
            </w:pPr>
          </w:p>
        </w:tc>
      </w:tr>
      <w:tr w:rsidR="00EA511F" w:rsidRPr="009B04FC" w14:paraId="71331E0B" w14:textId="77777777" w:rsidTr="00495C67">
        <w:trPr>
          <w:trHeight w:val="29"/>
        </w:trPr>
        <w:tc>
          <w:tcPr>
            <w:tcW w:w="2756" w:type="dxa"/>
            <w:tcBorders>
              <w:top w:val="nil"/>
              <w:left w:val="single" w:sz="4" w:space="0" w:color="auto"/>
              <w:bottom w:val="nil"/>
              <w:right w:val="single" w:sz="4" w:space="0" w:color="auto"/>
            </w:tcBorders>
          </w:tcPr>
          <w:p w14:paraId="6B0BE29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201072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C7D7CCD"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5299F7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8D652CC"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28AD2313" w14:textId="77777777" w:rsidTr="00495C67">
        <w:trPr>
          <w:trHeight w:val="29"/>
        </w:trPr>
        <w:tc>
          <w:tcPr>
            <w:tcW w:w="2756" w:type="dxa"/>
            <w:tcBorders>
              <w:top w:val="nil"/>
              <w:left w:val="single" w:sz="4" w:space="0" w:color="auto"/>
              <w:bottom w:val="nil"/>
              <w:right w:val="single" w:sz="4" w:space="0" w:color="auto"/>
            </w:tcBorders>
          </w:tcPr>
          <w:p w14:paraId="5114863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B6D5C9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D871089"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51922A4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6F6C4C04" w14:textId="77777777" w:rsidR="00EA511F" w:rsidRPr="009B04FC" w:rsidRDefault="00EA511F" w:rsidP="00EA511F">
            <w:pPr>
              <w:pStyle w:val="TAC"/>
              <w:rPr>
                <w:rFonts w:eastAsia="SimSun"/>
                <w:lang w:val="en-US" w:eastAsia="zh-CN" w:bidi="ar"/>
              </w:rPr>
            </w:pPr>
          </w:p>
        </w:tc>
      </w:tr>
      <w:tr w:rsidR="00EA511F" w:rsidRPr="009B04FC" w14:paraId="2CE9E241" w14:textId="77777777" w:rsidTr="00495C67">
        <w:trPr>
          <w:trHeight w:val="29"/>
        </w:trPr>
        <w:tc>
          <w:tcPr>
            <w:tcW w:w="2756" w:type="dxa"/>
            <w:tcBorders>
              <w:top w:val="nil"/>
              <w:left w:val="single" w:sz="4" w:space="0" w:color="auto"/>
              <w:bottom w:val="nil"/>
              <w:right w:val="single" w:sz="4" w:space="0" w:color="auto"/>
            </w:tcBorders>
          </w:tcPr>
          <w:p w14:paraId="15275FD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29500C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94B3F7C"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6CF618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CA_n48(2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nil"/>
              <w:right w:val="single" w:sz="4" w:space="0" w:color="auto"/>
            </w:tcBorders>
          </w:tcPr>
          <w:p w14:paraId="3CDE081C" w14:textId="77777777" w:rsidR="00EA511F" w:rsidRPr="009B04FC" w:rsidRDefault="00EA511F" w:rsidP="00EA511F">
            <w:pPr>
              <w:pStyle w:val="TAC"/>
              <w:rPr>
                <w:rFonts w:eastAsia="SimSun"/>
                <w:lang w:val="en-US" w:eastAsia="zh-CN" w:bidi="ar"/>
              </w:rPr>
            </w:pPr>
          </w:p>
        </w:tc>
      </w:tr>
      <w:tr w:rsidR="00EA511F" w:rsidRPr="009B04FC" w14:paraId="5C4767EE" w14:textId="77777777" w:rsidTr="00495C67">
        <w:trPr>
          <w:trHeight w:val="29"/>
        </w:trPr>
        <w:tc>
          <w:tcPr>
            <w:tcW w:w="2756" w:type="dxa"/>
            <w:tcBorders>
              <w:top w:val="nil"/>
              <w:left w:val="single" w:sz="4" w:space="0" w:color="auto"/>
              <w:bottom w:val="nil"/>
              <w:right w:val="single" w:sz="4" w:space="0" w:color="auto"/>
            </w:tcBorders>
          </w:tcPr>
          <w:p w14:paraId="2399A76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8B8522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234179B"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37A57B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7831EF4" w14:textId="77777777" w:rsidR="00EA511F" w:rsidRPr="009B04FC" w:rsidRDefault="00EA511F" w:rsidP="00EA511F">
            <w:pPr>
              <w:pStyle w:val="TAC"/>
              <w:rPr>
                <w:rFonts w:eastAsia="SimSun"/>
                <w:lang w:val="en-US" w:eastAsia="zh-CN" w:bidi="ar"/>
              </w:rPr>
            </w:pPr>
          </w:p>
        </w:tc>
      </w:tr>
      <w:tr w:rsidR="00EA511F" w:rsidRPr="009B04FC" w14:paraId="45CA5810" w14:textId="77777777" w:rsidTr="00495C67">
        <w:trPr>
          <w:trHeight w:val="29"/>
        </w:trPr>
        <w:tc>
          <w:tcPr>
            <w:tcW w:w="2756" w:type="dxa"/>
            <w:tcBorders>
              <w:top w:val="single" w:sz="4" w:space="0" w:color="auto"/>
              <w:left w:val="single" w:sz="4" w:space="0" w:color="auto"/>
              <w:bottom w:val="nil"/>
              <w:right w:val="single" w:sz="4" w:space="0" w:color="auto"/>
            </w:tcBorders>
          </w:tcPr>
          <w:p w14:paraId="3A6B07E1" w14:textId="77777777" w:rsidR="00EA511F" w:rsidRPr="009B04FC" w:rsidRDefault="00EA511F" w:rsidP="00EA511F">
            <w:pPr>
              <w:pStyle w:val="TAC"/>
              <w:rPr>
                <w:rFonts w:eastAsia="SimSun"/>
                <w:lang w:val="en-US" w:eastAsia="zh-CN" w:bidi="ar"/>
              </w:rPr>
            </w:pPr>
            <w:r w:rsidRPr="009B04FC">
              <w:rPr>
                <w:lang w:eastAsia="zh-CN"/>
              </w:rPr>
              <w:t>CA_n2A-n5A-n66A-n77A</w:t>
            </w:r>
          </w:p>
        </w:tc>
        <w:tc>
          <w:tcPr>
            <w:tcW w:w="2822" w:type="dxa"/>
            <w:tcBorders>
              <w:top w:val="single" w:sz="4" w:space="0" w:color="auto"/>
              <w:left w:val="single" w:sz="4" w:space="0" w:color="auto"/>
              <w:bottom w:val="nil"/>
              <w:right w:val="single" w:sz="4" w:space="0" w:color="auto"/>
            </w:tcBorders>
          </w:tcPr>
          <w:p w14:paraId="371A043A"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7C20F577" w14:textId="77777777" w:rsidR="00EA511F" w:rsidRPr="009B04FC" w:rsidRDefault="00EA511F" w:rsidP="00EA511F">
            <w:pPr>
              <w:pStyle w:val="TAC"/>
              <w:rPr>
                <w:rFonts w:cs="Arial"/>
                <w:lang w:eastAsia="zh-CN"/>
              </w:rPr>
            </w:pPr>
            <w:r w:rsidRPr="009B04FC">
              <w:rPr>
                <w:rFonts w:cs="Arial"/>
                <w:lang w:eastAsia="zh-CN"/>
              </w:rPr>
              <w:t>CA_n2A-n5A</w:t>
            </w:r>
          </w:p>
          <w:p w14:paraId="1775D29D" w14:textId="77777777" w:rsidR="00EA511F" w:rsidRPr="009B04FC" w:rsidRDefault="00EA511F" w:rsidP="00EA511F">
            <w:pPr>
              <w:pStyle w:val="TAC"/>
              <w:rPr>
                <w:rFonts w:cs="Arial"/>
                <w:lang w:eastAsia="zh-CN"/>
              </w:rPr>
            </w:pPr>
            <w:r w:rsidRPr="009B04FC">
              <w:rPr>
                <w:rFonts w:cs="Arial"/>
                <w:lang w:eastAsia="zh-CN"/>
              </w:rPr>
              <w:t>CA_n2A-n66A</w:t>
            </w:r>
          </w:p>
          <w:p w14:paraId="1E1D9898" w14:textId="77777777" w:rsidR="00EA511F" w:rsidRPr="009B04FC" w:rsidRDefault="00EA511F" w:rsidP="00EA511F">
            <w:pPr>
              <w:pStyle w:val="TAC"/>
              <w:rPr>
                <w:rFonts w:cs="Arial"/>
                <w:lang w:eastAsia="zh-CN"/>
              </w:rPr>
            </w:pPr>
            <w:r w:rsidRPr="009B04FC">
              <w:rPr>
                <w:rFonts w:cs="Arial"/>
                <w:lang w:eastAsia="zh-CN"/>
              </w:rPr>
              <w:t>CA_n2A-n77A</w:t>
            </w:r>
            <w:r w:rsidRPr="009B04FC">
              <w:rPr>
                <w:vertAlign w:val="superscript"/>
                <w:lang w:eastAsia="zh-CN"/>
              </w:rPr>
              <w:t>5</w:t>
            </w:r>
          </w:p>
          <w:p w14:paraId="7073C49A" w14:textId="77777777" w:rsidR="00EA511F" w:rsidRPr="009B04FC" w:rsidRDefault="00EA511F" w:rsidP="00EA511F">
            <w:pPr>
              <w:pStyle w:val="TAC"/>
              <w:rPr>
                <w:rFonts w:cs="Arial"/>
                <w:lang w:eastAsia="zh-CN"/>
              </w:rPr>
            </w:pPr>
            <w:r w:rsidRPr="009B04FC">
              <w:rPr>
                <w:rFonts w:cs="Arial"/>
                <w:lang w:eastAsia="zh-CN"/>
              </w:rPr>
              <w:t>CA_n5A-n66A</w:t>
            </w:r>
          </w:p>
          <w:p w14:paraId="244A296E" w14:textId="77777777" w:rsidR="00EA511F" w:rsidRPr="009B04FC" w:rsidRDefault="00EA511F" w:rsidP="00EA511F">
            <w:pPr>
              <w:pStyle w:val="TAC"/>
              <w:rPr>
                <w:rFonts w:cs="Arial"/>
                <w:lang w:eastAsia="zh-CN"/>
              </w:rPr>
            </w:pPr>
            <w:r w:rsidRPr="009B04FC">
              <w:rPr>
                <w:rFonts w:cs="Arial"/>
                <w:lang w:eastAsia="zh-CN"/>
              </w:rPr>
              <w:t>CA_n5A-n77A</w:t>
            </w:r>
            <w:r w:rsidRPr="009B04FC">
              <w:rPr>
                <w:vertAlign w:val="superscript"/>
                <w:lang w:eastAsia="zh-CN"/>
              </w:rPr>
              <w:t>5</w:t>
            </w:r>
          </w:p>
          <w:p w14:paraId="4C242093" w14:textId="77777777" w:rsidR="00EA511F" w:rsidRPr="009B04FC" w:rsidRDefault="00EA511F" w:rsidP="00EA511F">
            <w:pPr>
              <w:pStyle w:val="TAC"/>
              <w:rPr>
                <w:rFonts w:eastAsia="SimSun"/>
                <w:lang w:val="en-US" w:eastAsia="zh-CN" w:bidi="ar"/>
              </w:rPr>
            </w:pPr>
            <w:r w:rsidRPr="009B04FC">
              <w:rPr>
                <w:rFonts w:cs="Arial"/>
                <w:lang w:eastAsia="zh-CN"/>
              </w:rPr>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1028969"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795E4B18"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173E2A3"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514A2048" w14:textId="77777777" w:rsidTr="00495C67">
        <w:trPr>
          <w:trHeight w:val="29"/>
        </w:trPr>
        <w:tc>
          <w:tcPr>
            <w:tcW w:w="2756" w:type="dxa"/>
            <w:tcBorders>
              <w:top w:val="nil"/>
              <w:left w:val="single" w:sz="4" w:space="0" w:color="auto"/>
              <w:bottom w:val="nil"/>
              <w:right w:val="single" w:sz="4" w:space="0" w:color="auto"/>
            </w:tcBorders>
          </w:tcPr>
          <w:p w14:paraId="7EA1374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9D273F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B8789D"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64F818B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CD92416" w14:textId="77777777" w:rsidR="00EA511F" w:rsidRPr="009B04FC" w:rsidRDefault="00EA511F" w:rsidP="00EA511F">
            <w:pPr>
              <w:pStyle w:val="TAC"/>
              <w:rPr>
                <w:rFonts w:eastAsia="SimSun"/>
                <w:kern w:val="2"/>
                <w:szCs w:val="22"/>
                <w:lang w:val="en-US" w:eastAsia="zh-CN"/>
              </w:rPr>
            </w:pPr>
          </w:p>
        </w:tc>
      </w:tr>
      <w:tr w:rsidR="00EA511F" w:rsidRPr="009B04FC" w14:paraId="4014C960" w14:textId="77777777" w:rsidTr="00495C67">
        <w:trPr>
          <w:trHeight w:val="29"/>
        </w:trPr>
        <w:tc>
          <w:tcPr>
            <w:tcW w:w="2756" w:type="dxa"/>
            <w:tcBorders>
              <w:top w:val="nil"/>
              <w:left w:val="single" w:sz="4" w:space="0" w:color="auto"/>
              <w:bottom w:val="nil"/>
              <w:right w:val="single" w:sz="4" w:space="0" w:color="auto"/>
            </w:tcBorders>
          </w:tcPr>
          <w:p w14:paraId="23C53E2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0EE296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BB6EF9E"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41357C4"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51ACC1A" w14:textId="77777777" w:rsidR="00EA511F" w:rsidRPr="009B04FC" w:rsidRDefault="00EA511F" w:rsidP="00EA511F">
            <w:pPr>
              <w:pStyle w:val="TAC"/>
              <w:rPr>
                <w:rFonts w:eastAsia="SimSun"/>
                <w:kern w:val="2"/>
                <w:szCs w:val="22"/>
                <w:lang w:val="en-US" w:eastAsia="zh-CN"/>
              </w:rPr>
            </w:pPr>
          </w:p>
        </w:tc>
      </w:tr>
      <w:tr w:rsidR="00EA511F" w:rsidRPr="009B04FC" w14:paraId="1733BD9C" w14:textId="77777777" w:rsidTr="00495C67">
        <w:trPr>
          <w:trHeight w:val="29"/>
        </w:trPr>
        <w:tc>
          <w:tcPr>
            <w:tcW w:w="2756" w:type="dxa"/>
            <w:tcBorders>
              <w:top w:val="nil"/>
              <w:left w:val="single" w:sz="4" w:space="0" w:color="auto"/>
              <w:bottom w:val="single" w:sz="4" w:space="0" w:color="auto"/>
              <w:right w:val="single" w:sz="4" w:space="0" w:color="auto"/>
            </w:tcBorders>
          </w:tcPr>
          <w:p w14:paraId="787E501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0D3C25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D2ABB6"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B1262D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B66F0E1" w14:textId="77777777" w:rsidR="00EA511F" w:rsidRPr="009B04FC" w:rsidRDefault="00EA511F" w:rsidP="00EA511F">
            <w:pPr>
              <w:pStyle w:val="TAC"/>
              <w:rPr>
                <w:rFonts w:eastAsia="SimSun"/>
                <w:kern w:val="2"/>
                <w:szCs w:val="22"/>
                <w:lang w:val="en-US" w:eastAsia="zh-CN"/>
              </w:rPr>
            </w:pPr>
          </w:p>
        </w:tc>
      </w:tr>
      <w:tr w:rsidR="00EA511F" w:rsidRPr="009B04FC" w14:paraId="52C327DC" w14:textId="77777777" w:rsidTr="00495C67">
        <w:trPr>
          <w:trHeight w:val="29"/>
        </w:trPr>
        <w:tc>
          <w:tcPr>
            <w:tcW w:w="2756" w:type="dxa"/>
            <w:tcBorders>
              <w:top w:val="single" w:sz="4" w:space="0" w:color="auto"/>
              <w:left w:val="single" w:sz="4" w:space="0" w:color="auto"/>
              <w:bottom w:val="nil"/>
              <w:right w:val="single" w:sz="4" w:space="0" w:color="auto"/>
            </w:tcBorders>
          </w:tcPr>
          <w:p w14:paraId="36FDC34B" w14:textId="77777777" w:rsidR="00EA511F" w:rsidRPr="009B04FC" w:rsidRDefault="00EA511F" w:rsidP="00EA511F">
            <w:pPr>
              <w:pStyle w:val="TAC"/>
              <w:rPr>
                <w:rFonts w:eastAsia="SimSun"/>
                <w:kern w:val="2"/>
                <w:szCs w:val="22"/>
                <w:lang w:val="en-US"/>
              </w:rPr>
            </w:pPr>
            <w:r w:rsidRPr="009B04FC">
              <w:rPr>
                <w:rFonts w:eastAsia="SimSun"/>
                <w:kern w:val="2"/>
                <w:lang w:val="en-US"/>
              </w:rPr>
              <w:t>CA_n2(2A)-n5A-n66A-n77A</w:t>
            </w:r>
          </w:p>
        </w:tc>
        <w:tc>
          <w:tcPr>
            <w:tcW w:w="2822" w:type="dxa"/>
            <w:tcBorders>
              <w:top w:val="single" w:sz="4" w:space="0" w:color="auto"/>
              <w:left w:val="single" w:sz="4" w:space="0" w:color="auto"/>
              <w:bottom w:val="nil"/>
              <w:right w:val="single" w:sz="4" w:space="0" w:color="auto"/>
            </w:tcBorders>
          </w:tcPr>
          <w:p w14:paraId="4039E1DF"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079B08BF"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CA_n2A-n5A</w:t>
            </w:r>
          </w:p>
          <w:p w14:paraId="61AB4DF8"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CA_n2A-n66A</w:t>
            </w:r>
          </w:p>
          <w:p w14:paraId="03DB00FC"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CA_n2A-n77A</w:t>
            </w:r>
            <w:r w:rsidRPr="009B04FC">
              <w:rPr>
                <w:rFonts w:eastAsiaTheme="minorEastAsia"/>
                <w:vertAlign w:val="superscript"/>
                <w:lang w:eastAsia="zh-CN"/>
              </w:rPr>
              <w:t>5</w:t>
            </w:r>
          </w:p>
          <w:p w14:paraId="03C16784"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CA_n5A-n66A</w:t>
            </w:r>
          </w:p>
          <w:p w14:paraId="2DACEDA0"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CA_n5A-n77A</w:t>
            </w:r>
            <w:r w:rsidRPr="009B04FC">
              <w:rPr>
                <w:rFonts w:eastAsiaTheme="minorEastAsia"/>
                <w:vertAlign w:val="superscript"/>
                <w:lang w:eastAsia="zh-CN"/>
              </w:rPr>
              <w:t>5</w:t>
            </w:r>
          </w:p>
          <w:p w14:paraId="5E24CF37"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52E64BF" w14:textId="77777777" w:rsidR="00EA511F" w:rsidRPr="009B04FC" w:rsidRDefault="00EA511F" w:rsidP="00EA511F">
            <w:pPr>
              <w:pStyle w:val="TAC"/>
              <w:rPr>
                <w:rFonts w:cs="Arial"/>
                <w:lang w:val="en-US" w:eastAsia="zh-CN"/>
              </w:rPr>
            </w:pPr>
            <w:r w:rsidRPr="009B04FC">
              <w:rPr>
                <w:rFonts w:cs="Arial"/>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1FDBBF37" w14:textId="35E4E529" w:rsidR="00EA511F" w:rsidRPr="009B04FC" w:rsidRDefault="00EA511F" w:rsidP="00EA511F">
            <w:pPr>
              <w:pStyle w:val="TAC"/>
              <w:rPr>
                <w:rFonts w:eastAsia="SimSun"/>
                <w:lang w:val="en-US" w:eastAsia="zh-CN" w:bidi="ar"/>
              </w:rPr>
            </w:pPr>
            <w:r w:rsidRPr="009B04FC">
              <w:rPr>
                <w:rFonts w:eastAsia="SimSun"/>
                <w:lang w:val="en-US" w:eastAsia="zh-CN" w:bidi="ar"/>
              </w:rPr>
              <w:t>CA_n2(2</w:t>
            </w:r>
            <w:proofErr w:type="gramStart"/>
            <w:r w:rsidRPr="009B04FC">
              <w:rPr>
                <w:rFonts w:eastAsia="SimSun"/>
                <w:lang w:val="en-US" w:eastAsia="zh-CN" w:bidi="ar"/>
              </w:rPr>
              <w:t>A)</w:t>
            </w:r>
            <w:ins w:id="1231" w:author="Reihaneh Malekafzaliardakani" w:date="2023-03-06T22:26:00Z">
              <w:r>
                <w:rPr>
                  <w:rFonts w:eastAsia="SimSun"/>
                  <w:lang w:val="en-US" w:eastAsia="zh-CN" w:bidi="ar"/>
                </w:rPr>
                <w:t>_</w:t>
              </w:r>
              <w:proofErr w:type="gramEnd"/>
              <w:r>
                <w:rPr>
                  <w:rFonts w:eastAsia="SimSun"/>
                  <w:lang w:val="en-US" w:eastAsia="zh-CN" w:bidi="ar"/>
                </w:rPr>
                <w:t>BCS</w:t>
              </w:r>
            </w:ins>
            <w:del w:id="1232" w:author="Reihaneh Malekafzaliardakani" w:date="2023-03-06T22:26:00Z">
              <w:r w:rsidRPr="009B04FC" w:rsidDel="00E72953">
                <w:rPr>
                  <w:rFonts w:eastAsia="SimSun"/>
                  <w:lang w:val="en-US" w:eastAsia="zh-CN" w:bidi="ar"/>
                </w:rPr>
                <w:delText xml:space="preserve"> BCS</w:delText>
              </w:r>
            </w:del>
            <w:r w:rsidRPr="009B04FC">
              <w:rPr>
                <w:rFonts w:eastAsia="SimSun"/>
                <w:lang w:val="en-US" w:eastAsia="zh-CN" w:bidi="ar"/>
              </w:rPr>
              <w:t>0</w:t>
            </w:r>
          </w:p>
        </w:tc>
        <w:tc>
          <w:tcPr>
            <w:tcW w:w="2561" w:type="dxa"/>
            <w:tcBorders>
              <w:top w:val="single" w:sz="4" w:space="0" w:color="auto"/>
              <w:left w:val="single" w:sz="4" w:space="0" w:color="auto"/>
              <w:bottom w:val="nil"/>
              <w:right w:val="single" w:sz="4" w:space="0" w:color="auto"/>
            </w:tcBorders>
          </w:tcPr>
          <w:p w14:paraId="4C4373ED"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6E045398" w14:textId="77777777" w:rsidTr="00495C67">
        <w:trPr>
          <w:trHeight w:val="29"/>
        </w:trPr>
        <w:tc>
          <w:tcPr>
            <w:tcW w:w="2756" w:type="dxa"/>
            <w:tcBorders>
              <w:top w:val="nil"/>
              <w:left w:val="single" w:sz="4" w:space="0" w:color="auto"/>
              <w:bottom w:val="nil"/>
              <w:right w:val="single" w:sz="4" w:space="0" w:color="auto"/>
            </w:tcBorders>
          </w:tcPr>
          <w:p w14:paraId="23DCF7D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F1BDF0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48AC33" w14:textId="77777777" w:rsidR="00EA511F" w:rsidRPr="009B04FC" w:rsidRDefault="00EA511F" w:rsidP="00EA511F">
            <w:pPr>
              <w:pStyle w:val="TAC"/>
              <w:rPr>
                <w:rFonts w:cs="Arial"/>
                <w:lang w:val="en-US" w:eastAsia="zh-CN"/>
              </w:rPr>
            </w:pPr>
            <w:r w:rsidRPr="009B04FC">
              <w:rPr>
                <w:rFonts w:cs="Arial"/>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4E02D61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DDC786A" w14:textId="77777777" w:rsidR="00EA511F" w:rsidRPr="009B04FC" w:rsidRDefault="00EA511F" w:rsidP="00EA511F">
            <w:pPr>
              <w:pStyle w:val="TAC"/>
              <w:rPr>
                <w:rFonts w:eastAsia="SimSun"/>
                <w:kern w:val="2"/>
                <w:szCs w:val="22"/>
                <w:lang w:val="en-US" w:eastAsia="zh-CN"/>
              </w:rPr>
            </w:pPr>
          </w:p>
        </w:tc>
      </w:tr>
      <w:tr w:rsidR="00EA511F" w:rsidRPr="009B04FC" w14:paraId="5E37F356" w14:textId="77777777" w:rsidTr="00495C67">
        <w:trPr>
          <w:trHeight w:val="29"/>
        </w:trPr>
        <w:tc>
          <w:tcPr>
            <w:tcW w:w="2756" w:type="dxa"/>
            <w:tcBorders>
              <w:top w:val="nil"/>
              <w:left w:val="single" w:sz="4" w:space="0" w:color="auto"/>
              <w:bottom w:val="nil"/>
              <w:right w:val="single" w:sz="4" w:space="0" w:color="auto"/>
            </w:tcBorders>
          </w:tcPr>
          <w:p w14:paraId="3707ED4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62758D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88474F" w14:textId="77777777" w:rsidR="00EA511F" w:rsidRPr="009B04FC" w:rsidRDefault="00EA511F" w:rsidP="00EA511F">
            <w:pPr>
              <w:pStyle w:val="TAC"/>
              <w:rPr>
                <w:rFonts w:cs="Arial"/>
                <w:lang w:val="en-US" w:eastAsia="zh-CN"/>
              </w:rPr>
            </w:pPr>
            <w:r w:rsidRPr="009B04FC">
              <w:rPr>
                <w:rFonts w:cs="Arial"/>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D2490A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5, 10, 15, 20, 25, 30,40</w:t>
            </w:r>
          </w:p>
        </w:tc>
        <w:tc>
          <w:tcPr>
            <w:tcW w:w="2561" w:type="dxa"/>
            <w:tcBorders>
              <w:top w:val="nil"/>
              <w:left w:val="single" w:sz="4" w:space="0" w:color="auto"/>
              <w:bottom w:val="nil"/>
              <w:right w:val="single" w:sz="4" w:space="0" w:color="auto"/>
            </w:tcBorders>
          </w:tcPr>
          <w:p w14:paraId="7ECECA68" w14:textId="77777777" w:rsidR="00EA511F" w:rsidRPr="009B04FC" w:rsidRDefault="00EA511F" w:rsidP="00EA511F">
            <w:pPr>
              <w:pStyle w:val="TAC"/>
              <w:rPr>
                <w:rFonts w:eastAsia="SimSun"/>
                <w:kern w:val="2"/>
                <w:szCs w:val="22"/>
                <w:lang w:val="en-US" w:eastAsia="zh-CN"/>
              </w:rPr>
            </w:pPr>
          </w:p>
        </w:tc>
      </w:tr>
      <w:tr w:rsidR="00EA511F" w:rsidRPr="009B04FC" w14:paraId="7812B92F" w14:textId="77777777" w:rsidTr="00495C67">
        <w:trPr>
          <w:trHeight w:val="29"/>
        </w:trPr>
        <w:tc>
          <w:tcPr>
            <w:tcW w:w="2756" w:type="dxa"/>
            <w:tcBorders>
              <w:top w:val="nil"/>
              <w:left w:val="single" w:sz="4" w:space="0" w:color="auto"/>
              <w:bottom w:val="single" w:sz="4" w:space="0" w:color="auto"/>
              <w:right w:val="single" w:sz="4" w:space="0" w:color="auto"/>
            </w:tcBorders>
          </w:tcPr>
          <w:p w14:paraId="237F185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DD4886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D80F0D7" w14:textId="77777777" w:rsidR="00EA511F" w:rsidRPr="009B04FC" w:rsidRDefault="00EA511F" w:rsidP="00EA511F">
            <w:pPr>
              <w:pStyle w:val="TAC"/>
              <w:rPr>
                <w:rFonts w:cs="Arial"/>
                <w:lang w:val="en-US" w:eastAsia="zh-CN"/>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6A44EC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86E3C79" w14:textId="77777777" w:rsidR="00EA511F" w:rsidRPr="009B04FC" w:rsidRDefault="00EA511F" w:rsidP="00EA511F">
            <w:pPr>
              <w:pStyle w:val="TAC"/>
              <w:rPr>
                <w:rFonts w:eastAsia="SimSun"/>
                <w:kern w:val="2"/>
                <w:szCs w:val="22"/>
                <w:lang w:val="en-US" w:eastAsia="zh-CN"/>
              </w:rPr>
            </w:pPr>
          </w:p>
        </w:tc>
      </w:tr>
      <w:tr w:rsidR="00EA511F" w:rsidRPr="009B04FC" w14:paraId="10E72C1E" w14:textId="77777777" w:rsidTr="00495C67">
        <w:trPr>
          <w:trHeight w:val="29"/>
        </w:trPr>
        <w:tc>
          <w:tcPr>
            <w:tcW w:w="2756" w:type="dxa"/>
            <w:tcBorders>
              <w:top w:val="single" w:sz="4" w:space="0" w:color="auto"/>
              <w:left w:val="single" w:sz="4" w:space="0" w:color="auto"/>
              <w:bottom w:val="nil"/>
              <w:right w:val="single" w:sz="4" w:space="0" w:color="auto"/>
            </w:tcBorders>
          </w:tcPr>
          <w:p w14:paraId="01572801" w14:textId="77777777" w:rsidR="00EA511F" w:rsidRPr="009B04FC" w:rsidRDefault="00EA511F" w:rsidP="00EA511F">
            <w:pPr>
              <w:pStyle w:val="TAC"/>
              <w:rPr>
                <w:rFonts w:eastAsia="SimSun"/>
                <w:kern w:val="2"/>
                <w:szCs w:val="22"/>
                <w:lang w:val="en-US"/>
              </w:rPr>
            </w:pPr>
            <w:r w:rsidRPr="009B04FC">
              <w:rPr>
                <w:rFonts w:eastAsia="SimSun"/>
                <w:kern w:val="2"/>
                <w:lang w:val="en-US"/>
              </w:rPr>
              <w:t>CA_n2A-n5A-n66(2A)-n77A</w:t>
            </w:r>
          </w:p>
        </w:tc>
        <w:tc>
          <w:tcPr>
            <w:tcW w:w="2822" w:type="dxa"/>
            <w:tcBorders>
              <w:top w:val="single" w:sz="4" w:space="0" w:color="auto"/>
              <w:left w:val="single" w:sz="4" w:space="0" w:color="auto"/>
              <w:bottom w:val="nil"/>
              <w:right w:val="single" w:sz="4" w:space="0" w:color="auto"/>
            </w:tcBorders>
          </w:tcPr>
          <w:p w14:paraId="07A65F72"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14A84AEB"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CA_n2A-n5A</w:t>
            </w:r>
          </w:p>
          <w:p w14:paraId="174EE8AF"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CA_n2A-n66A</w:t>
            </w:r>
          </w:p>
          <w:p w14:paraId="49415276"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CA_n2A-n77A</w:t>
            </w:r>
            <w:r w:rsidRPr="009B04FC">
              <w:rPr>
                <w:rFonts w:eastAsiaTheme="minorEastAsia"/>
                <w:vertAlign w:val="superscript"/>
                <w:lang w:eastAsia="zh-CN"/>
              </w:rPr>
              <w:t>5</w:t>
            </w:r>
          </w:p>
          <w:p w14:paraId="6A0542A2"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CA_n5A-n66A</w:t>
            </w:r>
          </w:p>
          <w:p w14:paraId="66DA2734"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CA_n5A-n77A</w:t>
            </w:r>
            <w:r w:rsidRPr="009B04FC">
              <w:rPr>
                <w:rFonts w:eastAsiaTheme="minorEastAsia"/>
                <w:vertAlign w:val="superscript"/>
                <w:lang w:eastAsia="zh-CN"/>
              </w:rPr>
              <w:t>5</w:t>
            </w:r>
          </w:p>
          <w:p w14:paraId="5A1ED460"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BC64296" w14:textId="77777777" w:rsidR="00EA511F" w:rsidRPr="009B04FC" w:rsidRDefault="00EA511F" w:rsidP="00EA511F">
            <w:pPr>
              <w:pStyle w:val="TAC"/>
              <w:rPr>
                <w:rFonts w:cs="Arial"/>
                <w:lang w:val="en-US" w:eastAsia="zh-CN"/>
              </w:rPr>
            </w:pPr>
            <w:r w:rsidRPr="009B04FC">
              <w:rPr>
                <w:rFonts w:cs="Arial"/>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2FF55A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2ADCEE5"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70C8C0A6" w14:textId="77777777" w:rsidTr="00495C67">
        <w:trPr>
          <w:trHeight w:val="29"/>
        </w:trPr>
        <w:tc>
          <w:tcPr>
            <w:tcW w:w="2756" w:type="dxa"/>
            <w:tcBorders>
              <w:top w:val="nil"/>
              <w:left w:val="single" w:sz="4" w:space="0" w:color="auto"/>
              <w:bottom w:val="nil"/>
              <w:right w:val="single" w:sz="4" w:space="0" w:color="auto"/>
            </w:tcBorders>
          </w:tcPr>
          <w:p w14:paraId="0F94375E"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41CDB0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20B7921" w14:textId="77777777" w:rsidR="00EA511F" w:rsidRPr="009B04FC" w:rsidRDefault="00EA511F" w:rsidP="00EA511F">
            <w:pPr>
              <w:pStyle w:val="TAC"/>
              <w:rPr>
                <w:rFonts w:cs="Arial"/>
                <w:lang w:val="en-US" w:eastAsia="zh-CN"/>
              </w:rPr>
            </w:pPr>
            <w:r w:rsidRPr="009B04FC">
              <w:rPr>
                <w:rFonts w:cs="Arial"/>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2D32BBC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E5BBF5B" w14:textId="77777777" w:rsidR="00EA511F" w:rsidRPr="009B04FC" w:rsidRDefault="00EA511F" w:rsidP="00EA511F">
            <w:pPr>
              <w:pStyle w:val="TAC"/>
              <w:rPr>
                <w:rFonts w:eastAsia="SimSun"/>
                <w:kern w:val="2"/>
                <w:szCs w:val="22"/>
                <w:lang w:val="en-US" w:eastAsia="zh-CN"/>
              </w:rPr>
            </w:pPr>
          </w:p>
        </w:tc>
      </w:tr>
      <w:tr w:rsidR="00EA511F" w:rsidRPr="009B04FC" w14:paraId="09B07C8B" w14:textId="77777777" w:rsidTr="00495C67">
        <w:trPr>
          <w:trHeight w:val="29"/>
        </w:trPr>
        <w:tc>
          <w:tcPr>
            <w:tcW w:w="2756" w:type="dxa"/>
            <w:tcBorders>
              <w:top w:val="nil"/>
              <w:left w:val="single" w:sz="4" w:space="0" w:color="auto"/>
              <w:bottom w:val="nil"/>
              <w:right w:val="single" w:sz="4" w:space="0" w:color="auto"/>
            </w:tcBorders>
          </w:tcPr>
          <w:p w14:paraId="6093A22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AC0AA2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C4B8668" w14:textId="77777777" w:rsidR="00EA511F" w:rsidRPr="009B04FC" w:rsidRDefault="00EA511F" w:rsidP="00EA511F">
            <w:pPr>
              <w:pStyle w:val="TAC"/>
              <w:rPr>
                <w:rFonts w:cs="Arial"/>
                <w:lang w:val="en-US" w:eastAsia="zh-CN"/>
              </w:rPr>
            </w:pPr>
            <w:r w:rsidRPr="009B04FC">
              <w:rPr>
                <w:rFonts w:cs="Arial"/>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8703C7E" w14:textId="3ED72D19" w:rsidR="00EA511F" w:rsidRPr="009B04FC" w:rsidRDefault="00EA511F" w:rsidP="00EA511F">
            <w:pPr>
              <w:pStyle w:val="TAC"/>
              <w:rPr>
                <w:rFonts w:eastAsia="SimSun"/>
                <w:lang w:val="en-US" w:eastAsia="zh-CN" w:bidi="ar"/>
              </w:rPr>
            </w:pPr>
            <w:r w:rsidRPr="009B04FC">
              <w:rPr>
                <w:rFonts w:eastAsia="SimSun"/>
                <w:lang w:val="en-US" w:eastAsia="zh-CN" w:bidi="ar"/>
              </w:rPr>
              <w:t>CA_n66(2</w:t>
            </w:r>
            <w:proofErr w:type="gramStart"/>
            <w:r w:rsidRPr="009B04FC">
              <w:rPr>
                <w:rFonts w:eastAsia="SimSun"/>
                <w:lang w:val="en-US" w:eastAsia="zh-CN" w:bidi="ar"/>
              </w:rPr>
              <w:t>A)</w:t>
            </w:r>
            <w:ins w:id="1233" w:author="Reihaneh Malekafzaliardakani" w:date="2023-03-06T22:26:00Z">
              <w:r>
                <w:rPr>
                  <w:rFonts w:eastAsia="SimSun"/>
                  <w:lang w:val="en-US" w:eastAsia="zh-CN" w:bidi="ar"/>
                </w:rPr>
                <w:t>_</w:t>
              </w:r>
              <w:proofErr w:type="gramEnd"/>
              <w:r>
                <w:rPr>
                  <w:rFonts w:eastAsia="SimSun"/>
                  <w:lang w:val="en-US" w:eastAsia="zh-CN" w:bidi="ar"/>
                </w:rPr>
                <w:t>BCS</w:t>
              </w:r>
            </w:ins>
            <w:del w:id="1234" w:author="Reihaneh Malekafzaliardakani" w:date="2023-03-06T22:26:00Z">
              <w:r w:rsidRPr="009B04FC" w:rsidDel="00882D93">
                <w:rPr>
                  <w:rFonts w:eastAsia="SimSun"/>
                  <w:lang w:val="en-US" w:eastAsia="zh-CN" w:bidi="ar"/>
                </w:rPr>
                <w:delText xml:space="preserve"> BCS</w:delText>
              </w:r>
            </w:del>
            <w:r w:rsidRPr="009B04FC">
              <w:rPr>
                <w:rFonts w:eastAsia="SimSun"/>
                <w:lang w:val="en-US" w:eastAsia="zh-CN" w:bidi="ar"/>
              </w:rPr>
              <w:t>1</w:t>
            </w:r>
          </w:p>
        </w:tc>
        <w:tc>
          <w:tcPr>
            <w:tcW w:w="2561" w:type="dxa"/>
            <w:tcBorders>
              <w:top w:val="nil"/>
              <w:left w:val="single" w:sz="4" w:space="0" w:color="auto"/>
              <w:bottom w:val="nil"/>
              <w:right w:val="single" w:sz="4" w:space="0" w:color="auto"/>
            </w:tcBorders>
          </w:tcPr>
          <w:p w14:paraId="74CD7939" w14:textId="77777777" w:rsidR="00EA511F" w:rsidRPr="009B04FC" w:rsidRDefault="00EA511F" w:rsidP="00EA511F">
            <w:pPr>
              <w:pStyle w:val="TAC"/>
              <w:rPr>
                <w:rFonts w:eastAsia="SimSun"/>
                <w:kern w:val="2"/>
                <w:szCs w:val="22"/>
                <w:lang w:val="en-US" w:eastAsia="zh-CN"/>
              </w:rPr>
            </w:pPr>
          </w:p>
        </w:tc>
      </w:tr>
      <w:tr w:rsidR="00EA511F" w:rsidRPr="009B04FC" w14:paraId="143094DD" w14:textId="77777777" w:rsidTr="00357172">
        <w:trPr>
          <w:trHeight w:val="29"/>
        </w:trPr>
        <w:tc>
          <w:tcPr>
            <w:tcW w:w="2756" w:type="dxa"/>
            <w:tcBorders>
              <w:top w:val="nil"/>
              <w:left w:val="single" w:sz="4" w:space="0" w:color="auto"/>
              <w:bottom w:val="single" w:sz="4" w:space="0" w:color="auto"/>
              <w:right w:val="single" w:sz="4" w:space="0" w:color="auto"/>
            </w:tcBorders>
          </w:tcPr>
          <w:p w14:paraId="52A6854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954227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BB7DD0" w14:textId="77777777" w:rsidR="00EA511F" w:rsidRPr="009B04FC" w:rsidRDefault="00EA511F" w:rsidP="00EA511F">
            <w:pPr>
              <w:pStyle w:val="TAC"/>
              <w:rPr>
                <w:rFonts w:cs="Arial"/>
                <w:lang w:val="en-US" w:eastAsia="zh-CN"/>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32D63FB9"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05767A8" w14:textId="77777777" w:rsidR="00EA511F" w:rsidRPr="009B04FC" w:rsidRDefault="00EA511F" w:rsidP="00EA511F">
            <w:pPr>
              <w:pStyle w:val="TAC"/>
              <w:rPr>
                <w:rFonts w:eastAsia="SimSun"/>
                <w:kern w:val="2"/>
                <w:szCs w:val="22"/>
                <w:lang w:val="en-US" w:eastAsia="zh-CN"/>
              </w:rPr>
            </w:pPr>
          </w:p>
        </w:tc>
      </w:tr>
      <w:tr w:rsidR="00EA511F" w:rsidRPr="009B04FC" w14:paraId="5162C4D3" w14:textId="77777777" w:rsidTr="00495C67">
        <w:trPr>
          <w:trHeight w:val="29"/>
        </w:trPr>
        <w:tc>
          <w:tcPr>
            <w:tcW w:w="2756" w:type="dxa"/>
            <w:tcBorders>
              <w:top w:val="single" w:sz="4" w:space="0" w:color="auto"/>
              <w:left w:val="single" w:sz="4" w:space="0" w:color="auto"/>
              <w:bottom w:val="nil"/>
              <w:right w:val="single" w:sz="4" w:space="0" w:color="auto"/>
            </w:tcBorders>
          </w:tcPr>
          <w:p w14:paraId="26CBAD4A" w14:textId="77777777" w:rsidR="00EA511F" w:rsidRPr="009B04FC" w:rsidRDefault="00EA511F" w:rsidP="00EA511F">
            <w:pPr>
              <w:pStyle w:val="TAC"/>
              <w:rPr>
                <w:rFonts w:eastAsia="SimSun"/>
                <w:lang w:val="en-US" w:eastAsia="zh-CN" w:bidi="ar"/>
              </w:rPr>
            </w:pPr>
            <w:r w:rsidRPr="009B04FC">
              <w:rPr>
                <w:lang w:eastAsia="zh-CN"/>
              </w:rPr>
              <w:t>CA_n2A-n5A-n66A-n77(2A)</w:t>
            </w:r>
          </w:p>
        </w:tc>
        <w:tc>
          <w:tcPr>
            <w:tcW w:w="2822" w:type="dxa"/>
            <w:tcBorders>
              <w:top w:val="single" w:sz="4" w:space="0" w:color="auto"/>
              <w:left w:val="single" w:sz="4" w:space="0" w:color="auto"/>
              <w:bottom w:val="nil"/>
              <w:right w:val="single" w:sz="4" w:space="0" w:color="auto"/>
            </w:tcBorders>
          </w:tcPr>
          <w:p w14:paraId="6EC3C2E7"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6718FBA5" w14:textId="77777777" w:rsidR="00EA511F" w:rsidRPr="009B04FC" w:rsidRDefault="00EA511F" w:rsidP="00EA511F">
            <w:pPr>
              <w:pStyle w:val="TAC"/>
              <w:rPr>
                <w:lang w:eastAsia="zh-CN"/>
              </w:rPr>
            </w:pPr>
            <w:r w:rsidRPr="009B04FC">
              <w:rPr>
                <w:lang w:eastAsia="zh-CN"/>
              </w:rPr>
              <w:t>CA_n2A-n5A</w:t>
            </w:r>
          </w:p>
          <w:p w14:paraId="447AE027" w14:textId="77777777" w:rsidR="00EA511F" w:rsidRPr="009B04FC" w:rsidRDefault="00EA511F" w:rsidP="00EA511F">
            <w:pPr>
              <w:pStyle w:val="TAC"/>
              <w:rPr>
                <w:lang w:eastAsia="zh-CN"/>
              </w:rPr>
            </w:pPr>
            <w:r w:rsidRPr="009B04FC">
              <w:rPr>
                <w:lang w:eastAsia="zh-CN"/>
              </w:rPr>
              <w:t>CA_n2A-n66A</w:t>
            </w:r>
          </w:p>
          <w:p w14:paraId="38F611A2"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530F490B" w14:textId="77777777" w:rsidR="00EA511F" w:rsidRPr="009B04FC" w:rsidRDefault="00EA511F" w:rsidP="00EA511F">
            <w:pPr>
              <w:pStyle w:val="TAC"/>
              <w:rPr>
                <w:lang w:eastAsia="zh-CN"/>
              </w:rPr>
            </w:pPr>
            <w:r w:rsidRPr="009B04FC">
              <w:rPr>
                <w:lang w:eastAsia="zh-CN"/>
              </w:rPr>
              <w:t>CA_n5A-n66A</w:t>
            </w:r>
          </w:p>
          <w:p w14:paraId="0C7218FF" w14:textId="77777777" w:rsidR="00EA511F" w:rsidRPr="009B04FC" w:rsidRDefault="00EA511F" w:rsidP="00EA511F">
            <w:pPr>
              <w:pStyle w:val="TAC"/>
              <w:rPr>
                <w:lang w:eastAsia="zh-CN"/>
              </w:rPr>
            </w:pPr>
            <w:r w:rsidRPr="009B04FC">
              <w:rPr>
                <w:lang w:eastAsia="zh-CN"/>
              </w:rPr>
              <w:t>CA_n5A-n77A</w:t>
            </w:r>
            <w:r w:rsidRPr="009B04FC">
              <w:rPr>
                <w:vertAlign w:val="superscript"/>
                <w:lang w:eastAsia="zh-CN"/>
              </w:rPr>
              <w:t>5</w:t>
            </w:r>
          </w:p>
          <w:p w14:paraId="103594A1" w14:textId="77777777" w:rsidR="00EA511F" w:rsidRPr="009B04FC" w:rsidRDefault="00EA511F" w:rsidP="00EA511F">
            <w:pPr>
              <w:pStyle w:val="TAC"/>
              <w:rPr>
                <w:rFonts w:eastAsia="SimSun"/>
                <w:lang w:val="en-US" w:eastAsia="zh-CN" w:bidi="ar"/>
              </w:rPr>
            </w:pPr>
            <w:r w:rsidRPr="009B04FC">
              <w:rPr>
                <w:lang w:eastAsia="zh-CN"/>
              </w:rPr>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2939B7C"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23C0CA5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61EA9BF"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22B1678D" w14:textId="77777777" w:rsidTr="00495C67">
        <w:trPr>
          <w:trHeight w:val="29"/>
        </w:trPr>
        <w:tc>
          <w:tcPr>
            <w:tcW w:w="2756" w:type="dxa"/>
            <w:tcBorders>
              <w:top w:val="nil"/>
              <w:left w:val="single" w:sz="4" w:space="0" w:color="auto"/>
              <w:bottom w:val="nil"/>
              <w:right w:val="single" w:sz="4" w:space="0" w:color="auto"/>
            </w:tcBorders>
          </w:tcPr>
          <w:p w14:paraId="5525B49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28DA17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E78ADFF"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66B7DFF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717AF6B" w14:textId="77777777" w:rsidR="00EA511F" w:rsidRPr="009B04FC" w:rsidRDefault="00EA511F" w:rsidP="00EA511F">
            <w:pPr>
              <w:pStyle w:val="TAC"/>
              <w:rPr>
                <w:rFonts w:eastAsia="SimSun"/>
                <w:kern w:val="2"/>
                <w:szCs w:val="22"/>
                <w:lang w:val="en-US" w:eastAsia="zh-CN"/>
              </w:rPr>
            </w:pPr>
          </w:p>
        </w:tc>
      </w:tr>
      <w:tr w:rsidR="00EA511F" w:rsidRPr="009B04FC" w14:paraId="100789D4" w14:textId="77777777" w:rsidTr="00495C67">
        <w:trPr>
          <w:trHeight w:val="29"/>
        </w:trPr>
        <w:tc>
          <w:tcPr>
            <w:tcW w:w="2756" w:type="dxa"/>
            <w:tcBorders>
              <w:top w:val="nil"/>
              <w:left w:val="single" w:sz="4" w:space="0" w:color="auto"/>
              <w:bottom w:val="nil"/>
              <w:right w:val="single" w:sz="4" w:space="0" w:color="auto"/>
            </w:tcBorders>
          </w:tcPr>
          <w:p w14:paraId="0ADE513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DDF297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4581D5"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692A18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24C312F" w14:textId="77777777" w:rsidR="00EA511F" w:rsidRPr="009B04FC" w:rsidRDefault="00EA511F" w:rsidP="00EA511F">
            <w:pPr>
              <w:pStyle w:val="TAC"/>
              <w:rPr>
                <w:rFonts w:eastAsia="SimSun"/>
                <w:kern w:val="2"/>
                <w:szCs w:val="22"/>
                <w:lang w:val="en-US" w:eastAsia="zh-CN"/>
              </w:rPr>
            </w:pPr>
          </w:p>
        </w:tc>
      </w:tr>
      <w:tr w:rsidR="00EA511F" w:rsidRPr="009B04FC" w14:paraId="199C5F5B" w14:textId="77777777" w:rsidTr="002E0151">
        <w:trPr>
          <w:trHeight w:val="29"/>
        </w:trPr>
        <w:tc>
          <w:tcPr>
            <w:tcW w:w="2756" w:type="dxa"/>
            <w:tcBorders>
              <w:top w:val="nil"/>
              <w:left w:val="single" w:sz="4" w:space="0" w:color="auto"/>
              <w:bottom w:val="single" w:sz="4" w:space="0" w:color="auto"/>
              <w:right w:val="single" w:sz="4" w:space="0" w:color="auto"/>
            </w:tcBorders>
          </w:tcPr>
          <w:p w14:paraId="0C3F54D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4A7B41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0B4E8B0"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74F9E6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single" w:sz="4" w:space="0" w:color="auto"/>
              <w:right w:val="single" w:sz="4" w:space="0" w:color="auto"/>
            </w:tcBorders>
          </w:tcPr>
          <w:p w14:paraId="647C8F8F" w14:textId="77777777" w:rsidR="00EA511F" w:rsidRPr="009B04FC" w:rsidRDefault="00EA511F" w:rsidP="00EA511F">
            <w:pPr>
              <w:pStyle w:val="TAC"/>
              <w:rPr>
                <w:rFonts w:eastAsia="SimSun"/>
                <w:kern w:val="2"/>
                <w:szCs w:val="22"/>
                <w:lang w:val="en-US" w:eastAsia="zh-CN"/>
              </w:rPr>
            </w:pPr>
          </w:p>
        </w:tc>
      </w:tr>
      <w:tr w:rsidR="00EA511F" w:rsidRPr="009B04FC" w14:paraId="7CD78363" w14:textId="77777777" w:rsidTr="002E0151">
        <w:trPr>
          <w:trHeight w:val="29"/>
          <w:ins w:id="1235" w:author="Reihaneh Malekafzaliardakani" w:date="2023-02-03T11:18:00Z"/>
        </w:trPr>
        <w:tc>
          <w:tcPr>
            <w:tcW w:w="2756" w:type="dxa"/>
            <w:tcBorders>
              <w:top w:val="single" w:sz="4" w:space="0" w:color="auto"/>
              <w:left w:val="single" w:sz="4" w:space="0" w:color="auto"/>
              <w:bottom w:val="nil"/>
              <w:right w:val="single" w:sz="4" w:space="0" w:color="auto"/>
            </w:tcBorders>
          </w:tcPr>
          <w:p w14:paraId="753A8267" w14:textId="66B43D28" w:rsidR="00EA511F" w:rsidRPr="009B04FC" w:rsidRDefault="00EA511F" w:rsidP="00EA511F">
            <w:pPr>
              <w:pStyle w:val="TAC"/>
              <w:rPr>
                <w:ins w:id="1236" w:author="Reihaneh Malekafzaliardakani" w:date="2023-02-03T11:18:00Z"/>
                <w:rFonts w:eastAsia="SimSun"/>
                <w:kern w:val="2"/>
                <w:szCs w:val="22"/>
                <w:lang w:val="en-US"/>
              </w:rPr>
            </w:pPr>
            <w:ins w:id="1237" w:author="Reihaneh Malekafzaliardakani" w:date="2023-02-03T11:19:00Z">
              <w:r w:rsidRPr="00346B50">
                <w:rPr>
                  <w:rFonts w:eastAsia="SimSun"/>
                  <w:kern w:val="2"/>
                  <w:szCs w:val="22"/>
                  <w:lang w:val="en-US"/>
                </w:rPr>
                <w:t>CA_n2A-n5A-n66(2A)-n77(2A)</w:t>
              </w:r>
            </w:ins>
          </w:p>
        </w:tc>
        <w:tc>
          <w:tcPr>
            <w:tcW w:w="2822" w:type="dxa"/>
            <w:tcBorders>
              <w:top w:val="single" w:sz="4" w:space="0" w:color="auto"/>
              <w:left w:val="single" w:sz="4" w:space="0" w:color="auto"/>
              <w:bottom w:val="nil"/>
              <w:right w:val="single" w:sz="4" w:space="0" w:color="auto"/>
            </w:tcBorders>
          </w:tcPr>
          <w:p w14:paraId="2B9B1FF1" w14:textId="77777777" w:rsidR="00EA511F" w:rsidRPr="00346B50" w:rsidRDefault="00EA511F" w:rsidP="00EA511F">
            <w:pPr>
              <w:pStyle w:val="TAC"/>
              <w:rPr>
                <w:ins w:id="1238" w:author="Reihaneh Malekafzaliardakani" w:date="2023-02-03T11:19:00Z"/>
                <w:rFonts w:eastAsia="SimSun"/>
                <w:kern w:val="2"/>
                <w:szCs w:val="22"/>
                <w:lang w:val="en-US"/>
              </w:rPr>
            </w:pPr>
            <w:ins w:id="1239" w:author="Reihaneh Malekafzaliardakani" w:date="2023-02-03T11:19:00Z">
              <w:r w:rsidRPr="00346B50">
                <w:rPr>
                  <w:rFonts w:eastAsia="SimSun"/>
                  <w:kern w:val="2"/>
                  <w:szCs w:val="22"/>
                  <w:lang w:val="en-US"/>
                </w:rPr>
                <w:t>CA_n2A-n5A</w:t>
              </w:r>
            </w:ins>
          </w:p>
          <w:p w14:paraId="7925366A" w14:textId="77777777" w:rsidR="00EA511F" w:rsidRPr="00346B50" w:rsidRDefault="00EA511F" w:rsidP="00EA511F">
            <w:pPr>
              <w:pStyle w:val="TAC"/>
              <w:rPr>
                <w:ins w:id="1240" w:author="Reihaneh Malekafzaliardakani" w:date="2023-02-03T11:19:00Z"/>
                <w:rFonts w:eastAsia="SimSun"/>
                <w:kern w:val="2"/>
                <w:szCs w:val="22"/>
                <w:lang w:val="en-US"/>
              </w:rPr>
            </w:pPr>
            <w:ins w:id="1241" w:author="Reihaneh Malekafzaliardakani" w:date="2023-02-03T11:19:00Z">
              <w:r w:rsidRPr="00346B50">
                <w:rPr>
                  <w:rFonts w:eastAsia="SimSun"/>
                  <w:kern w:val="2"/>
                  <w:szCs w:val="22"/>
                  <w:lang w:val="en-US"/>
                </w:rPr>
                <w:t>CA_n2A-n66A</w:t>
              </w:r>
            </w:ins>
          </w:p>
          <w:p w14:paraId="23A586DB" w14:textId="77777777" w:rsidR="00EA511F" w:rsidRPr="00346B50" w:rsidRDefault="00EA511F" w:rsidP="00EA511F">
            <w:pPr>
              <w:pStyle w:val="TAC"/>
              <w:rPr>
                <w:ins w:id="1242" w:author="Reihaneh Malekafzaliardakani" w:date="2023-02-03T11:19:00Z"/>
                <w:rFonts w:eastAsia="SimSun"/>
                <w:kern w:val="2"/>
                <w:szCs w:val="22"/>
                <w:lang w:val="en-US"/>
              </w:rPr>
            </w:pPr>
            <w:ins w:id="1243" w:author="Reihaneh Malekafzaliardakani" w:date="2023-02-03T11:19:00Z">
              <w:r w:rsidRPr="00346B50">
                <w:rPr>
                  <w:rFonts w:eastAsia="SimSun"/>
                  <w:kern w:val="2"/>
                  <w:szCs w:val="22"/>
                  <w:lang w:val="en-US"/>
                </w:rPr>
                <w:t>CA_n2A-n77A</w:t>
              </w:r>
            </w:ins>
          </w:p>
          <w:p w14:paraId="20334D43" w14:textId="77777777" w:rsidR="00EA511F" w:rsidRPr="00346B50" w:rsidRDefault="00EA511F" w:rsidP="00EA511F">
            <w:pPr>
              <w:pStyle w:val="TAC"/>
              <w:rPr>
                <w:ins w:id="1244" w:author="Reihaneh Malekafzaliardakani" w:date="2023-02-03T11:19:00Z"/>
                <w:rFonts w:eastAsia="SimSun"/>
                <w:kern w:val="2"/>
                <w:szCs w:val="22"/>
                <w:lang w:val="en-US"/>
              </w:rPr>
            </w:pPr>
            <w:ins w:id="1245" w:author="Reihaneh Malekafzaliardakani" w:date="2023-02-03T11:19:00Z">
              <w:r w:rsidRPr="00346B50">
                <w:rPr>
                  <w:rFonts w:eastAsia="SimSun"/>
                  <w:kern w:val="2"/>
                  <w:szCs w:val="22"/>
                  <w:lang w:val="en-US"/>
                </w:rPr>
                <w:t>CA_n5A-n66A</w:t>
              </w:r>
            </w:ins>
          </w:p>
          <w:p w14:paraId="6B27C4AD" w14:textId="77777777" w:rsidR="00EA511F" w:rsidRPr="00346B50" w:rsidRDefault="00EA511F" w:rsidP="00EA511F">
            <w:pPr>
              <w:pStyle w:val="TAC"/>
              <w:rPr>
                <w:ins w:id="1246" w:author="Reihaneh Malekafzaliardakani" w:date="2023-02-03T11:19:00Z"/>
                <w:rFonts w:eastAsia="SimSun"/>
                <w:kern w:val="2"/>
                <w:szCs w:val="22"/>
                <w:lang w:val="en-US"/>
              </w:rPr>
            </w:pPr>
            <w:ins w:id="1247" w:author="Reihaneh Malekafzaliardakani" w:date="2023-02-03T11:19:00Z">
              <w:r w:rsidRPr="00346B50">
                <w:rPr>
                  <w:rFonts w:eastAsia="SimSun"/>
                  <w:kern w:val="2"/>
                  <w:szCs w:val="22"/>
                  <w:lang w:val="en-US"/>
                </w:rPr>
                <w:t>CA_n5A-n77A</w:t>
              </w:r>
            </w:ins>
          </w:p>
          <w:p w14:paraId="60A994A4" w14:textId="6FB109AB" w:rsidR="00EA511F" w:rsidRPr="009B04FC" w:rsidRDefault="00EA511F" w:rsidP="00EA511F">
            <w:pPr>
              <w:pStyle w:val="TAC"/>
              <w:rPr>
                <w:ins w:id="1248" w:author="Reihaneh Malekafzaliardakani" w:date="2023-02-03T11:18:00Z"/>
                <w:rFonts w:eastAsia="SimSun"/>
                <w:kern w:val="2"/>
                <w:szCs w:val="22"/>
                <w:lang w:val="en-US"/>
              </w:rPr>
            </w:pPr>
            <w:ins w:id="1249" w:author="Reihaneh Malekafzaliardakani" w:date="2023-02-03T11:19:00Z">
              <w:r w:rsidRPr="00346B50">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64B82EB8" w14:textId="75CCE9D1" w:rsidR="00EA511F" w:rsidRPr="009B04FC" w:rsidRDefault="00EA511F" w:rsidP="00EA511F">
            <w:pPr>
              <w:pStyle w:val="TAC"/>
              <w:rPr>
                <w:ins w:id="1250" w:author="Reihaneh Malekafzaliardakani" w:date="2023-02-03T11:18:00Z"/>
                <w:rFonts w:cs="Arial"/>
                <w:lang w:val="en-US" w:eastAsia="zh-CN"/>
              </w:rPr>
            </w:pPr>
            <w:ins w:id="1251" w:author="Reihaneh Malekafzaliardakani" w:date="2023-02-03T11:19:00Z">
              <w:r w:rsidRPr="009B04FC">
                <w:rPr>
                  <w:rFonts w:cs="Arial"/>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08E52C34" w14:textId="5132EB24" w:rsidR="00EA511F" w:rsidRPr="009B04FC" w:rsidRDefault="00EA511F" w:rsidP="00EA511F">
            <w:pPr>
              <w:pStyle w:val="TAC"/>
              <w:rPr>
                <w:ins w:id="1252" w:author="Reihaneh Malekafzaliardakani" w:date="2023-02-03T11:18:00Z"/>
                <w:rFonts w:eastAsia="SimSun"/>
                <w:lang w:val="en-US" w:eastAsia="zh-CN" w:bidi="ar"/>
              </w:rPr>
            </w:pPr>
            <w:ins w:id="1253" w:author="Reihaneh Malekafzaliardakani" w:date="2023-02-03T11:19: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5ADD74D2" w14:textId="2973936E" w:rsidR="00EA511F" w:rsidRPr="009B04FC" w:rsidRDefault="00EA511F" w:rsidP="00EA511F">
            <w:pPr>
              <w:pStyle w:val="TAC"/>
              <w:rPr>
                <w:ins w:id="1254" w:author="Reihaneh Malekafzaliardakani" w:date="2023-02-03T11:18:00Z"/>
                <w:rFonts w:eastAsia="SimSun"/>
                <w:kern w:val="2"/>
                <w:szCs w:val="22"/>
                <w:lang w:val="en-US" w:eastAsia="zh-CN"/>
              </w:rPr>
            </w:pPr>
            <w:ins w:id="1255" w:author="Reihaneh Malekafzaliardakani" w:date="2023-02-03T11:19:00Z">
              <w:r>
                <w:rPr>
                  <w:rFonts w:eastAsia="SimSun"/>
                  <w:kern w:val="2"/>
                  <w:szCs w:val="22"/>
                  <w:lang w:val="en-US" w:eastAsia="zh-CN"/>
                </w:rPr>
                <w:t>0</w:t>
              </w:r>
            </w:ins>
          </w:p>
        </w:tc>
      </w:tr>
      <w:tr w:rsidR="00EA511F" w:rsidRPr="009B04FC" w14:paraId="2989CE45" w14:textId="77777777" w:rsidTr="002E0151">
        <w:trPr>
          <w:trHeight w:val="29"/>
          <w:ins w:id="1256" w:author="Reihaneh Malekafzaliardakani" w:date="2023-02-03T11:18:00Z"/>
        </w:trPr>
        <w:tc>
          <w:tcPr>
            <w:tcW w:w="2756" w:type="dxa"/>
            <w:tcBorders>
              <w:top w:val="nil"/>
              <w:left w:val="single" w:sz="4" w:space="0" w:color="auto"/>
              <w:bottom w:val="nil"/>
              <w:right w:val="single" w:sz="4" w:space="0" w:color="auto"/>
            </w:tcBorders>
          </w:tcPr>
          <w:p w14:paraId="72D86AC4" w14:textId="77777777" w:rsidR="00EA511F" w:rsidRPr="009B04FC" w:rsidRDefault="00EA511F" w:rsidP="00EA511F">
            <w:pPr>
              <w:pStyle w:val="TAC"/>
              <w:rPr>
                <w:ins w:id="1257" w:author="Reihaneh Malekafzaliardakani" w:date="2023-02-03T11:18:00Z"/>
                <w:rFonts w:eastAsia="SimSun"/>
                <w:kern w:val="2"/>
                <w:szCs w:val="22"/>
                <w:lang w:val="en-US"/>
              </w:rPr>
            </w:pPr>
          </w:p>
        </w:tc>
        <w:tc>
          <w:tcPr>
            <w:tcW w:w="2822" w:type="dxa"/>
            <w:tcBorders>
              <w:top w:val="nil"/>
              <w:left w:val="single" w:sz="4" w:space="0" w:color="auto"/>
              <w:bottom w:val="nil"/>
              <w:right w:val="single" w:sz="4" w:space="0" w:color="auto"/>
            </w:tcBorders>
          </w:tcPr>
          <w:p w14:paraId="7384E081" w14:textId="77777777" w:rsidR="00EA511F" w:rsidRPr="009B04FC" w:rsidRDefault="00EA511F" w:rsidP="00EA511F">
            <w:pPr>
              <w:pStyle w:val="TAC"/>
              <w:rPr>
                <w:ins w:id="1258" w:author="Reihaneh Malekafzaliardakani" w:date="2023-02-03T11:18: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A5A614" w14:textId="51EBA426" w:rsidR="00EA511F" w:rsidRPr="009B04FC" w:rsidRDefault="00EA511F" w:rsidP="00EA511F">
            <w:pPr>
              <w:pStyle w:val="TAC"/>
              <w:rPr>
                <w:ins w:id="1259" w:author="Reihaneh Malekafzaliardakani" w:date="2023-02-03T11:18:00Z"/>
                <w:rFonts w:cs="Arial"/>
                <w:lang w:val="en-US" w:eastAsia="zh-CN"/>
              </w:rPr>
            </w:pPr>
            <w:ins w:id="1260" w:author="Reihaneh Malekafzaliardakani" w:date="2023-02-03T11:19:00Z">
              <w:r w:rsidRPr="009B04FC">
                <w:rPr>
                  <w:rFonts w:cs="Arial"/>
                  <w:lang w:val="en-US" w:eastAsia="zh-CN"/>
                </w:rPr>
                <w:t>n5</w:t>
              </w:r>
            </w:ins>
          </w:p>
        </w:tc>
        <w:tc>
          <w:tcPr>
            <w:tcW w:w="4795" w:type="dxa"/>
            <w:tcBorders>
              <w:top w:val="single" w:sz="4" w:space="0" w:color="auto"/>
              <w:left w:val="single" w:sz="4" w:space="0" w:color="auto"/>
              <w:bottom w:val="single" w:sz="4" w:space="0" w:color="auto"/>
              <w:right w:val="single" w:sz="4" w:space="0" w:color="auto"/>
            </w:tcBorders>
          </w:tcPr>
          <w:p w14:paraId="2CE138CA" w14:textId="580520B1" w:rsidR="00EA511F" w:rsidRPr="009B04FC" w:rsidRDefault="00EA511F" w:rsidP="00EA511F">
            <w:pPr>
              <w:pStyle w:val="TAC"/>
              <w:rPr>
                <w:ins w:id="1261" w:author="Reihaneh Malekafzaliardakani" w:date="2023-02-03T11:18:00Z"/>
                <w:rFonts w:eastAsia="SimSun"/>
                <w:lang w:val="en-US" w:eastAsia="zh-CN" w:bidi="ar"/>
              </w:rPr>
            </w:pPr>
            <w:ins w:id="1262" w:author="Reihaneh Malekafzaliardakani" w:date="2023-02-03T11:19: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
          <w:p w14:paraId="574C69F5" w14:textId="77777777" w:rsidR="00EA511F" w:rsidRPr="009B04FC" w:rsidRDefault="00EA511F" w:rsidP="00EA511F">
            <w:pPr>
              <w:pStyle w:val="TAC"/>
              <w:rPr>
                <w:ins w:id="1263" w:author="Reihaneh Malekafzaliardakani" w:date="2023-02-03T11:18:00Z"/>
                <w:rFonts w:eastAsia="SimSun"/>
                <w:kern w:val="2"/>
                <w:szCs w:val="22"/>
                <w:lang w:val="en-US" w:eastAsia="zh-CN"/>
              </w:rPr>
            </w:pPr>
          </w:p>
        </w:tc>
      </w:tr>
      <w:tr w:rsidR="00EA511F" w:rsidRPr="009B04FC" w14:paraId="5039B058" w14:textId="77777777" w:rsidTr="002E0151">
        <w:trPr>
          <w:trHeight w:val="29"/>
          <w:ins w:id="1264" w:author="Reihaneh Malekafzaliardakani" w:date="2023-02-03T11:18:00Z"/>
        </w:trPr>
        <w:tc>
          <w:tcPr>
            <w:tcW w:w="2756" w:type="dxa"/>
            <w:tcBorders>
              <w:top w:val="nil"/>
              <w:left w:val="single" w:sz="4" w:space="0" w:color="auto"/>
              <w:bottom w:val="nil"/>
              <w:right w:val="single" w:sz="4" w:space="0" w:color="auto"/>
            </w:tcBorders>
          </w:tcPr>
          <w:p w14:paraId="26BB06FB" w14:textId="77777777" w:rsidR="00EA511F" w:rsidRPr="009B04FC" w:rsidRDefault="00EA511F" w:rsidP="00EA511F">
            <w:pPr>
              <w:pStyle w:val="TAC"/>
              <w:rPr>
                <w:ins w:id="1265" w:author="Reihaneh Malekafzaliardakani" w:date="2023-02-03T11:18:00Z"/>
                <w:rFonts w:eastAsia="SimSun"/>
                <w:kern w:val="2"/>
                <w:szCs w:val="22"/>
                <w:lang w:val="en-US"/>
              </w:rPr>
            </w:pPr>
          </w:p>
        </w:tc>
        <w:tc>
          <w:tcPr>
            <w:tcW w:w="2822" w:type="dxa"/>
            <w:tcBorders>
              <w:top w:val="nil"/>
              <w:left w:val="single" w:sz="4" w:space="0" w:color="auto"/>
              <w:bottom w:val="nil"/>
              <w:right w:val="single" w:sz="4" w:space="0" w:color="auto"/>
            </w:tcBorders>
          </w:tcPr>
          <w:p w14:paraId="7007A3D2" w14:textId="77777777" w:rsidR="00EA511F" w:rsidRPr="009B04FC" w:rsidRDefault="00EA511F" w:rsidP="00EA511F">
            <w:pPr>
              <w:pStyle w:val="TAC"/>
              <w:rPr>
                <w:ins w:id="1266" w:author="Reihaneh Malekafzaliardakani" w:date="2023-02-03T11:18: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024AAEB" w14:textId="57C40CCD" w:rsidR="00EA511F" w:rsidRPr="009B04FC" w:rsidRDefault="00EA511F" w:rsidP="00EA511F">
            <w:pPr>
              <w:pStyle w:val="TAC"/>
              <w:rPr>
                <w:ins w:id="1267" w:author="Reihaneh Malekafzaliardakani" w:date="2023-02-03T11:18:00Z"/>
                <w:rFonts w:cs="Arial"/>
                <w:lang w:val="en-US" w:eastAsia="zh-CN"/>
              </w:rPr>
            </w:pPr>
            <w:ins w:id="1268" w:author="Reihaneh Malekafzaliardakani" w:date="2023-02-03T11:19:00Z">
              <w:r w:rsidRPr="009B04FC">
                <w:rPr>
                  <w:rFonts w:cs="Arial"/>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49BDEE7C" w14:textId="172C00E6" w:rsidR="00EA511F" w:rsidRPr="009B04FC" w:rsidRDefault="00EA511F" w:rsidP="00EA511F">
            <w:pPr>
              <w:pStyle w:val="TAC"/>
              <w:rPr>
                <w:ins w:id="1269" w:author="Reihaneh Malekafzaliardakani" w:date="2023-02-03T11:18:00Z"/>
                <w:rFonts w:eastAsia="SimSun"/>
                <w:lang w:val="en-US" w:eastAsia="zh-CN" w:bidi="ar"/>
              </w:rPr>
            </w:pPr>
            <w:ins w:id="1270" w:author="Reihaneh Malekafzaliardakani" w:date="2023-02-03T11:19:00Z">
              <w:r w:rsidRPr="009B04FC">
                <w:rPr>
                  <w:rFonts w:eastAsia="SimSun"/>
                  <w:lang w:val="en-US" w:eastAsia="zh-CN" w:bidi="ar"/>
                </w:rPr>
                <w:t>CA_n66(2A) BCS1</w:t>
              </w:r>
            </w:ins>
          </w:p>
        </w:tc>
        <w:tc>
          <w:tcPr>
            <w:tcW w:w="2561" w:type="dxa"/>
            <w:tcBorders>
              <w:top w:val="nil"/>
              <w:left w:val="single" w:sz="4" w:space="0" w:color="auto"/>
              <w:bottom w:val="nil"/>
              <w:right w:val="single" w:sz="4" w:space="0" w:color="auto"/>
            </w:tcBorders>
          </w:tcPr>
          <w:p w14:paraId="1672E14B" w14:textId="77777777" w:rsidR="00EA511F" w:rsidRPr="009B04FC" w:rsidRDefault="00EA511F" w:rsidP="00EA511F">
            <w:pPr>
              <w:pStyle w:val="TAC"/>
              <w:rPr>
                <w:ins w:id="1271" w:author="Reihaneh Malekafzaliardakani" w:date="2023-02-03T11:18:00Z"/>
                <w:rFonts w:eastAsia="SimSun"/>
                <w:kern w:val="2"/>
                <w:szCs w:val="22"/>
                <w:lang w:val="en-US" w:eastAsia="zh-CN"/>
              </w:rPr>
            </w:pPr>
          </w:p>
        </w:tc>
      </w:tr>
      <w:tr w:rsidR="00EA511F" w:rsidRPr="009B04FC" w14:paraId="5F8E94B7" w14:textId="77777777" w:rsidTr="003F424D">
        <w:trPr>
          <w:trHeight w:val="29"/>
          <w:ins w:id="1272" w:author="Reihaneh Malekafzaliardakani" w:date="2023-02-03T11:18:00Z"/>
        </w:trPr>
        <w:tc>
          <w:tcPr>
            <w:tcW w:w="2756" w:type="dxa"/>
            <w:tcBorders>
              <w:top w:val="nil"/>
              <w:left w:val="single" w:sz="4" w:space="0" w:color="auto"/>
              <w:bottom w:val="single" w:sz="4" w:space="0" w:color="auto"/>
              <w:right w:val="single" w:sz="4" w:space="0" w:color="auto"/>
            </w:tcBorders>
          </w:tcPr>
          <w:p w14:paraId="502EFF5A" w14:textId="77777777" w:rsidR="00EA511F" w:rsidRPr="009B04FC" w:rsidRDefault="00EA511F" w:rsidP="00EA511F">
            <w:pPr>
              <w:pStyle w:val="TAC"/>
              <w:rPr>
                <w:ins w:id="1273" w:author="Reihaneh Malekafzaliardakani" w:date="2023-02-03T11:18: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607024D" w14:textId="77777777" w:rsidR="00EA511F" w:rsidRPr="009B04FC" w:rsidRDefault="00EA511F" w:rsidP="00EA511F">
            <w:pPr>
              <w:pStyle w:val="TAC"/>
              <w:rPr>
                <w:ins w:id="1274" w:author="Reihaneh Malekafzaliardakani" w:date="2023-02-03T11:18: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F01F4F" w14:textId="0E2B24AA" w:rsidR="00EA511F" w:rsidRPr="009B04FC" w:rsidRDefault="00EA511F" w:rsidP="00EA511F">
            <w:pPr>
              <w:pStyle w:val="TAC"/>
              <w:rPr>
                <w:ins w:id="1275" w:author="Reihaneh Malekafzaliardakani" w:date="2023-02-03T11:18:00Z"/>
                <w:rFonts w:cs="Arial"/>
                <w:lang w:val="en-US" w:eastAsia="zh-CN"/>
              </w:rPr>
            </w:pPr>
            <w:ins w:id="1276" w:author="Reihaneh Malekafzaliardakani" w:date="2023-02-03T11:19:00Z">
              <w:r w:rsidRPr="009B04FC">
                <w:rPr>
                  <w:rFonts w:cs="Arial"/>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27EE03A6" w14:textId="282A4E93" w:rsidR="00EA511F" w:rsidRPr="009B04FC" w:rsidRDefault="00EA511F" w:rsidP="00EA511F">
            <w:pPr>
              <w:pStyle w:val="TAC"/>
              <w:rPr>
                <w:ins w:id="1277" w:author="Reihaneh Malekafzaliardakani" w:date="2023-02-03T11:18:00Z"/>
                <w:rFonts w:eastAsia="SimSun"/>
                <w:lang w:val="en-US" w:eastAsia="zh-CN" w:bidi="ar"/>
              </w:rPr>
            </w:pPr>
            <w:ins w:id="1278" w:author="Reihaneh Malekafzaliardakani" w:date="2023-02-03T11:19:00Z">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710ECAFF" w14:textId="77777777" w:rsidR="00EA511F" w:rsidRPr="009B04FC" w:rsidRDefault="00EA511F" w:rsidP="00EA511F">
            <w:pPr>
              <w:pStyle w:val="TAC"/>
              <w:rPr>
                <w:ins w:id="1279" w:author="Reihaneh Malekafzaliardakani" w:date="2023-02-03T11:18:00Z"/>
                <w:rFonts w:eastAsia="SimSun"/>
                <w:kern w:val="2"/>
                <w:szCs w:val="22"/>
                <w:lang w:val="en-US" w:eastAsia="zh-CN"/>
              </w:rPr>
            </w:pPr>
          </w:p>
        </w:tc>
      </w:tr>
      <w:tr w:rsidR="00EA511F" w:rsidRPr="009B04FC" w14:paraId="3405D9F2" w14:textId="77777777" w:rsidTr="003F424D">
        <w:trPr>
          <w:trHeight w:val="29"/>
          <w:ins w:id="1280" w:author="Reihaneh Malekafzaliardakani" w:date="2023-02-02T13:56:00Z"/>
        </w:trPr>
        <w:tc>
          <w:tcPr>
            <w:tcW w:w="2756" w:type="dxa"/>
            <w:tcBorders>
              <w:top w:val="single" w:sz="4" w:space="0" w:color="auto"/>
              <w:left w:val="single" w:sz="4" w:space="0" w:color="auto"/>
              <w:bottom w:val="nil"/>
              <w:right w:val="single" w:sz="4" w:space="0" w:color="auto"/>
            </w:tcBorders>
          </w:tcPr>
          <w:p w14:paraId="0A35CBA2" w14:textId="188946A6" w:rsidR="00EA511F" w:rsidRPr="009B04FC" w:rsidRDefault="00EA511F" w:rsidP="00EA511F">
            <w:pPr>
              <w:pStyle w:val="TAC"/>
              <w:rPr>
                <w:ins w:id="1281" w:author="Reihaneh Malekafzaliardakani" w:date="2023-02-02T13:56:00Z"/>
                <w:rFonts w:eastAsia="SimSun"/>
                <w:kern w:val="2"/>
                <w:szCs w:val="22"/>
                <w:lang w:val="en-US"/>
              </w:rPr>
            </w:pPr>
            <w:ins w:id="1282" w:author="Reihaneh Malekafzaliardakani" w:date="2023-02-02T13:57:00Z">
              <w:r w:rsidRPr="003F424D">
                <w:rPr>
                  <w:rFonts w:eastAsia="SimSun"/>
                  <w:kern w:val="2"/>
                  <w:szCs w:val="22"/>
                  <w:lang w:val="en-US"/>
                </w:rPr>
                <w:lastRenderedPageBreak/>
                <w:t>CA_n2(2A)-n5A-n66A-n77(2A)</w:t>
              </w:r>
            </w:ins>
          </w:p>
        </w:tc>
        <w:tc>
          <w:tcPr>
            <w:tcW w:w="2822" w:type="dxa"/>
            <w:tcBorders>
              <w:top w:val="single" w:sz="4" w:space="0" w:color="auto"/>
              <w:left w:val="single" w:sz="4" w:space="0" w:color="auto"/>
              <w:bottom w:val="nil"/>
              <w:right w:val="single" w:sz="4" w:space="0" w:color="auto"/>
            </w:tcBorders>
          </w:tcPr>
          <w:p w14:paraId="39363FC6" w14:textId="77777777" w:rsidR="00EA511F" w:rsidRPr="003F424D" w:rsidRDefault="00EA511F" w:rsidP="00EA511F">
            <w:pPr>
              <w:pStyle w:val="TAC"/>
              <w:rPr>
                <w:ins w:id="1283" w:author="Reihaneh Malekafzaliardakani" w:date="2023-02-02T13:57:00Z"/>
                <w:rFonts w:eastAsia="SimSun"/>
                <w:kern w:val="2"/>
                <w:szCs w:val="22"/>
                <w:lang w:val="en-US"/>
              </w:rPr>
            </w:pPr>
            <w:ins w:id="1284" w:author="Reihaneh Malekafzaliardakani" w:date="2023-02-02T13:57:00Z">
              <w:r w:rsidRPr="003F424D">
                <w:rPr>
                  <w:rFonts w:eastAsia="SimSun"/>
                  <w:kern w:val="2"/>
                  <w:szCs w:val="22"/>
                  <w:lang w:val="en-US"/>
                </w:rPr>
                <w:t>CA_n2A-n5A</w:t>
              </w:r>
            </w:ins>
          </w:p>
          <w:p w14:paraId="71396FF6" w14:textId="77777777" w:rsidR="00EA511F" w:rsidRPr="003F424D" w:rsidRDefault="00EA511F" w:rsidP="00EA511F">
            <w:pPr>
              <w:pStyle w:val="TAC"/>
              <w:rPr>
                <w:ins w:id="1285" w:author="Reihaneh Malekafzaliardakani" w:date="2023-02-02T13:57:00Z"/>
                <w:rFonts w:eastAsia="SimSun"/>
                <w:kern w:val="2"/>
                <w:szCs w:val="22"/>
                <w:lang w:val="en-US"/>
              </w:rPr>
            </w:pPr>
            <w:ins w:id="1286" w:author="Reihaneh Malekafzaliardakani" w:date="2023-02-02T13:57:00Z">
              <w:r w:rsidRPr="003F424D">
                <w:rPr>
                  <w:rFonts w:eastAsia="SimSun"/>
                  <w:kern w:val="2"/>
                  <w:szCs w:val="22"/>
                  <w:lang w:val="en-US"/>
                </w:rPr>
                <w:t>CA_n2A-n66A</w:t>
              </w:r>
            </w:ins>
          </w:p>
          <w:p w14:paraId="438912D3" w14:textId="77777777" w:rsidR="00EA511F" w:rsidRPr="003F424D" w:rsidRDefault="00EA511F" w:rsidP="00EA511F">
            <w:pPr>
              <w:pStyle w:val="TAC"/>
              <w:rPr>
                <w:ins w:id="1287" w:author="Reihaneh Malekafzaliardakani" w:date="2023-02-02T13:57:00Z"/>
                <w:rFonts w:eastAsia="SimSun"/>
                <w:kern w:val="2"/>
                <w:szCs w:val="22"/>
                <w:lang w:val="en-US"/>
              </w:rPr>
            </w:pPr>
            <w:ins w:id="1288" w:author="Reihaneh Malekafzaliardakani" w:date="2023-02-02T13:57:00Z">
              <w:r w:rsidRPr="003F424D">
                <w:rPr>
                  <w:rFonts w:eastAsia="SimSun"/>
                  <w:kern w:val="2"/>
                  <w:szCs w:val="22"/>
                  <w:lang w:val="en-US"/>
                </w:rPr>
                <w:t>CA_n2A-n77A</w:t>
              </w:r>
            </w:ins>
          </w:p>
          <w:p w14:paraId="7CA3F633" w14:textId="77777777" w:rsidR="00EA511F" w:rsidRPr="003F424D" w:rsidRDefault="00EA511F" w:rsidP="00EA511F">
            <w:pPr>
              <w:pStyle w:val="TAC"/>
              <w:rPr>
                <w:ins w:id="1289" w:author="Reihaneh Malekafzaliardakani" w:date="2023-02-02T13:57:00Z"/>
                <w:rFonts w:eastAsia="SimSun"/>
                <w:kern w:val="2"/>
                <w:szCs w:val="22"/>
                <w:lang w:val="en-US"/>
              </w:rPr>
            </w:pPr>
            <w:ins w:id="1290" w:author="Reihaneh Malekafzaliardakani" w:date="2023-02-02T13:57:00Z">
              <w:r w:rsidRPr="003F424D">
                <w:rPr>
                  <w:rFonts w:eastAsia="SimSun"/>
                  <w:kern w:val="2"/>
                  <w:szCs w:val="22"/>
                  <w:lang w:val="en-US"/>
                </w:rPr>
                <w:t>CA_n5A-n66A</w:t>
              </w:r>
            </w:ins>
          </w:p>
          <w:p w14:paraId="392902A8" w14:textId="77777777" w:rsidR="00EA511F" w:rsidRPr="003F424D" w:rsidRDefault="00EA511F" w:rsidP="00EA511F">
            <w:pPr>
              <w:pStyle w:val="TAC"/>
              <w:rPr>
                <w:ins w:id="1291" w:author="Reihaneh Malekafzaliardakani" w:date="2023-02-02T13:57:00Z"/>
                <w:rFonts w:eastAsia="SimSun"/>
                <w:kern w:val="2"/>
                <w:szCs w:val="22"/>
                <w:lang w:val="en-US"/>
              </w:rPr>
            </w:pPr>
            <w:ins w:id="1292" w:author="Reihaneh Malekafzaliardakani" w:date="2023-02-02T13:57:00Z">
              <w:r w:rsidRPr="003F424D">
                <w:rPr>
                  <w:rFonts w:eastAsia="SimSun"/>
                  <w:kern w:val="2"/>
                  <w:szCs w:val="22"/>
                  <w:lang w:val="en-US"/>
                </w:rPr>
                <w:t>CA_n5A-n77A</w:t>
              </w:r>
            </w:ins>
          </w:p>
          <w:p w14:paraId="4CD1B73B" w14:textId="7557B1E2" w:rsidR="00EA511F" w:rsidRPr="009B04FC" w:rsidRDefault="00EA511F" w:rsidP="00EA511F">
            <w:pPr>
              <w:pStyle w:val="TAC"/>
              <w:rPr>
                <w:ins w:id="1293" w:author="Reihaneh Malekafzaliardakani" w:date="2023-02-02T13:56:00Z"/>
                <w:rFonts w:eastAsia="SimSun"/>
                <w:kern w:val="2"/>
                <w:szCs w:val="22"/>
                <w:lang w:val="en-US"/>
              </w:rPr>
            </w:pPr>
            <w:ins w:id="1294" w:author="Reihaneh Malekafzaliardakani" w:date="2023-02-02T13:57:00Z">
              <w:r w:rsidRPr="003F424D">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246F20D0" w14:textId="145F8D11" w:rsidR="00EA511F" w:rsidRPr="009B04FC" w:rsidRDefault="00EA511F" w:rsidP="00EA511F">
            <w:pPr>
              <w:pStyle w:val="TAC"/>
              <w:rPr>
                <w:ins w:id="1295" w:author="Reihaneh Malekafzaliardakani" w:date="2023-02-02T13:56:00Z"/>
                <w:rFonts w:cs="Arial"/>
                <w:lang w:val="en-US" w:eastAsia="zh-CN"/>
              </w:rPr>
            </w:pPr>
            <w:ins w:id="1296" w:author="Reihaneh Malekafzaliardakani" w:date="2023-02-02T13:57:00Z">
              <w:r w:rsidRPr="009B04FC">
                <w:rPr>
                  <w:rFonts w:cs="Arial"/>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564A7EE3" w14:textId="0DC39A41" w:rsidR="00EA511F" w:rsidRPr="009B04FC" w:rsidRDefault="00EA511F" w:rsidP="00EA511F">
            <w:pPr>
              <w:pStyle w:val="TAC"/>
              <w:rPr>
                <w:ins w:id="1297" w:author="Reihaneh Malekafzaliardakani" w:date="2023-02-02T13:56:00Z"/>
                <w:rFonts w:eastAsia="SimSun"/>
                <w:lang w:val="en-US" w:eastAsia="zh-CN" w:bidi="ar"/>
              </w:rPr>
            </w:pPr>
            <w:ins w:id="1298" w:author="Reihaneh Malekafzaliardakani" w:date="2023-02-02T13:58:00Z">
              <w:r w:rsidRPr="009B04FC">
                <w:rPr>
                  <w:rFonts w:eastAsia="SimSun"/>
                  <w:lang w:val="en-US" w:eastAsia="zh-CN" w:bidi="ar"/>
                </w:rPr>
                <w:t>CA_n2(2</w:t>
              </w:r>
              <w:proofErr w:type="gramStart"/>
              <w:r w:rsidRPr="009B04FC">
                <w:rPr>
                  <w:rFonts w:eastAsia="SimSun"/>
                  <w:lang w:val="en-US" w:eastAsia="zh-CN" w:bidi="ar"/>
                </w:rPr>
                <w:t>A)</w:t>
              </w:r>
            </w:ins>
            <w:ins w:id="1299" w:author="Reihaneh Malekafzaliardakani" w:date="2023-02-03T10:51:00Z">
              <w:r>
                <w:rPr>
                  <w:rFonts w:eastAsia="SimSun"/>
                  <w:lang w:val="en-US" w:eastAsia="zh-CN" w:bidi="ar"/>
                </w:rPr>
                <w:t>_</w:t>
              </w:r>
            </w:ins>
            <w:proofErr w:type="gramEnd"/>
            <w:ins w:id="1300" w:author="Reihaneh Malekafzaliardakani" w:date="2023-02-02T13:58:00Z">
              <w:r w:rsidRPr="009B04FC">
                <w:rPr>
                  <w:rFonts w:eastAsia="SimSun"/>
                  <w:lang w:val="en-US" w:eastAsia="zh-CN" w:bidi="ar"/>
                </w:rPr>
                <w:t>BCS0</w:t>
              </w:r>
            </w:ins>
          </w:p>
        </w:tc>
        <w:tc>
          <w:tcPr>
            <w:tcW w:w="2561" w:type="dxa"/>
            <w:tcBorders>
              <w:top w:val="single" w:sz="4" w:space="0" w:color="auto"/>
              <w:left w:val="single" w:sz="4" w:space="0" w:color="auto"/>
              <w:bottom w:val="nil"/>
              <w:right w:val="single" w:sz="4" w:space="0" w:color="auto"/>
            </w:tcBorders>
          </w:tcPr>
          <w:p w14:paraId="02F2B491" w14:textId="2BD5B27A" w:rsidR="00EA511F" w:rsidRPr="009B04FC" w:rsidRDefault="00EA511F" w:rsidP="00EA511F">
            <w:pPr>
              <w:pStyle w:val="TAC"/>
              <w:rPr>
                <w:ins w:id="1301" w:author="Reihaneh Malekafzaliardakani" w:date="2023-02-02T13:56:00Z"/>
                <w:rFonts w:eastAsia="SimSun"/>
                <w:kern w:val="2"/>
                <w:szCs w:val="22"/>
                <w:lang w:val="en-US" w:eastAsia="zh-CN"/>
              </w:rPr>
            </w:pPr>
            <w:ins w:id="1302" w:author="Reihaneh Malekafzaliardakani" w:date="2023-02-02T13:57:00Z">
              <w:r>
                <w:rPr>
                  <w:rFonts w:eastAsia="SimSun"/>
                  <w:kern w:val="2"/>
                  <w:szCs w:val="22"/>
                  <w:lang w:val="en-US" w:eastAsia="zh-CN"/>
                </w:rPr>
                <w:t>0</w:t>
              </w:r>
            </w:ins>
          </w:p>
        </w:tc>
      </w:tr>
      <w:tr w:rsidR="00EA511F" w:rsidRPr="009B04FC" w14:paraId="30B79467" w14:textId="77777777" w:rsidTr="003F424D">
        <w:trPr>
          <w:trHeight w:val="29"/>
          <w:ins w:id="1303" w:author="Reihaneh Malekafzaliardakani" w:date="2023-02-02T13:56:00Z"/>
        </w:trPr>
        <w:tc>
          <w:tcPr>
            <w:tcW w:w="2756" w:type="dxa"/>
            <w:tcBorders>
              <w:top w:val="nil"/>
              <w:left w:val="single" w:sz="4" w:space="0" w:color="auto"/>
              <w:bottom w:val="nil"/>
              <w:right w:val="single" w:sz="4" w:space="0" w:color="auto"/>
            </w:tcBorders>
          </w:tcPr>
          <w:p w14:paraId="5F86E664" w14:textId="77777777" w:rsidR="00EA511F" w:rsidRPr="009B04FC" w:rsidRDefault="00EA511F" w:rsidP="00EA511F">
            <w:pPr>
              <w:pStyle w:val="TAC"/>
              <w:rPr>
                <w:ins w:id="1304" w:author="Reihaneh Malekafzaliardakani" w:date="2023-02-02T13:56:00Z"/>
                <w:rFonts w:eastAsia="SimSun"/>
                <w:kern w:val="2"/>
                <w:szCs w:val="22"/>
                <w:lang w:val="en-US"/>
              </w:rPr>
            </w:pPr>
          </w:p>
        </w:tc>
        <w:tc>
          <w:tcPr>
            <w:tcW w:w="2822" w:type="dxa"/>
            <w:tcBorders>
              <w:top w:val="nil"/>
              <w:left w:val="single" w:sz="4" w:space="0" w:color="auto"/>
              <w:bottom w:val="nil"/>
              <w:right w:val="single" w:sz="4" w:space="0" w:color="auto"/>
            </w:tcBorders>
          </w:tcPr>
          <w:p w14:paraId="55417420" w14:textId="77777777" w:rsidR="00EA511F" w:rsidRPr="009B04FC" w:rsidRDefault="00EA511F" w:rsidP="00EA511F">
            <w:pPr>
              <w:pStyle w:val="TAC"/>
              <w:rPr>
                <w:ins w:id="1305" w:author="Reihaneh Malekafzaliardakani" w:date="2023-02-02T13:56: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10DBBF" w14:textId="30B37056" w:rsidR="00EA511F" w:rsidRPr="009B04FC" w:rsidRDefault="00EA511F" w:rsidP="00EA511F">
            <w:pPr>
              <w:pStyle w:val="TAC"/>
              <w:rPr>
                <w:ins w:id="1306" w:author="Reihaneh Malekafzaliardakani" w:date="2023-02-02T13:56:00Z"/>
                <w:rFonts w:cs="Arial"/>
                <w:lang w:val="en-US" w:eastAsia="zh-CN"/>
              </w:rPr>
            </w:pPr>
            <w:ins w:id="1307" w:author="Reihaneh Malekafzaliardakani" w:date="2023-02-02T13:57:00Z">
              <w:r w:rsidRPr="009B04FC">
                <w:rPr>
                  <w:rFonts w:cs="Arial"/>
                  <w:lang w:val="en-US" w:eastAsia="zh-CN"/>
                </w:rPr>
                <w:t>n5</w:t>
              </w:r>
            </w:ins>
          </w:p>
        </w:tc>
        <w:tc>
          <w:tcPr>
            <w:tcW w:w="4795" w:type="dxa"/>
            <w:tcBorders>
              <w:top w:val="single" w:sz="4" w:space="0" w:color="auto"/>
              <w:left w:val="single" w:sz="4" w:space="0" w:color="auto"/>
              <w:bottom w:val="single" w:sz="4" w:space="0" w:color="auto"/>
              <w:right w:val="single" w:sz="4" w:space="0" w:color="auto"/>
            </w:tcBorders>
          </w:tcPr>
          <w:p w14:paraId="60CB0C58" w14:textId="41081928" w:rsidR="00EA511F" w:rsidRPr="009B04FC" w:rsidRDefault="00EA511F" w:rsidP="00EA511F">
            <w:pPr>
              <w:pStyle w:val="TAC"/>
              <w:rPr>
                <w:ins w:id="1308" w:author="Reihaneh Malekafzaliardakani" w:date="2023-02-02T13:56:00Z"/>
                <w:rFonts w:eastAsia="SimSun"/>
                <w:lang w:val="en-US" w:eastAsia="zh-CN" w:bidi="ar"/>
              </w:rPr>
            </w:pPr>
            <w:ins w:id="1309" w:author="Reihaneh Malekafzaliardakani" w:date="2023-02-02T13:57: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
          <w:p w14:paraId="68A583A1" w14:textId="77777777" w:rsidR="00EA511F" w:rsidRPr="009B04FC" w:rsidRDefault="00EA511F" w:rsidP="00EA511F">
            <w:pPr>
              <w:pStyle w:val="TAC"/>
              <w:rPr>
                <w:ins w:id="1310" w:author="Reihaneh Malekafzaliardakani" w:date="2023-02-02T13:56:00Z"/>
                <w:rFonts w:eastAsia="SimSun"/>
                <w:kern w:val="2"/>
                <w:szCs w:val="22"/>
                <w:lang w:val="en-US" w:eastAsia="zh-CN"/>
              </w:rPr>
            </w:pPr>
          </w:p>
        </w:tc>
      </w:tr>
      <w:tr w:rsidR="00EA511F" w:rsidRPr="009B04FC" w14:paraId="3ACB3FC8" w14:textId="77777777" w:rsidTr="003F424D">
        <w:trPr>
          <w:trHeight w:val="29"/>
          <w:ins w:id="1311" w:author="Reihaneh Malekafzaliardakani" w:date="2023-02-02T13:56:00Z"/>
        </w:trPr>
        <w:tc>
          <w:tcPr>
            <w:tcW w:w="2756" w:type="dxa"/>
            <w:tcBorders>
              <w:top w:val="nil"/>
              <w:left w:val="single" w:sz="4" w:space="0" w:color="auto"/>
              <w:bottom w:val="nil"/>
              <w:right w:val="single" w:sz="4" w:space="0" w:color="auto"/>
            </w:tcBorders>
          </w:tcPr>
          <w:p w14:paraId="0DC4EFE3" w14:textId="77777777" w:rsidR="00EA511F" w:rsidRPr="009B04FC" w:rsidRDefault="00EA511F" w:rsidP="00EA511F">
            <w:pPr>
              <w:pStyle w:val="TAC"/>
              <w:rPr>
                <w:ins w:id="1312" w:author="Reihaneh Malekafzaliardakani" w:date="2023-02-02T13:56:00Z"/>
                <w:rFonts w:eastAsia="SimSun"/>
                <w:kern w:val="2"/>
                <w:szCs w:val="22"/>
                <w:lang w:val="en-US"/>
              </w:rPr>
            </w:pPr>
          </w:p>
        </w:tc>
        <w:tc>
          <w:tcPr>
            <w:tcW w:w="2822" w:type="dxa"/>
            <w:tcBorders>
              <w:top w:val="nil"/>
              <w:left w:val="single" w:sz="4" w:space="0" w:color="auto"/>
              <w:bottom w:val="nil"/>
              <w:right w:val="single" w:sz="4" w:space="0" w:color="auto"/>
            </w:tcBorders>
          </w:tcPr>
          <w:p w14:paraId="5733A158" w14:textId="77777777" w:rsidR="00EA511F" w:rsidRPr="009B04FC" w:rsidRDefault="00EA511F" w:rsidP="00EA511F">
            <w:pPr>
              <w:pStyle w:val="TAC"/>
              <w:rPr>
                <w:ins w:id="1313" w:author="Reihaneh Malekafzaliardakani" w:date="2023-02-02T13:56: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C18A8D" w14:textId="6EE95EB1" w:rsidR="00EA511F" w:rsidRPr="009B04FC" w:rsidRDefault="00EA511F" w:rsidP="00EA511F">
            <w:pPr>
              <w:pStyle w:val="TAC"/>
              <w:rPr>
                <w:ins w:id="1314" w:author="Reihaneh Malekafzaliardakani" w:date="2023-02-02T13:56:00Z"/>
                <w:rFonts w:cs="Arial"/>
                <w:lang w:val="en-US" w:eastAsia="zh-CN"/>
              </w:rPr>
            </w:pPr>
            <w:ins w:id="1315" w:author="Reihaneh Malekafzaliardakani" w:date="2023-02-02T13:57:00Z">
              <w:r w:rsidRPr="009B04FC">
                <w:rPr>
                  <w:rFonts w:cs="Arial"/>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05ED3E69" w14:textId="6EB9F0F7" w:rsidR="00EA511F" w:rsidRPr="009B04FC" w:rsidRDefault="00EA511F" w:rsidP="00EA511F">
            <w:pPr>
              <w:pStyle w:val="TAC"/>
              <w:rPr>
                <w:ins w:id="1316" w:author="Reihaneh Malekafzaliardakani" w:date="2023-02-02T13:56:00Z"/>
                <w:rFonts w:eastAsia="SimSun"/>
                <w:lang w:val="en-US" w:eastAsia="zh-CN" w:bidi="ar"/>
              </w:rPr>
            </w:pPr>
            <w:ins w:id="1317" w:author="Reihaneh Malekafzaliardakani" w:date="2023-02-02T13:57:00Z">
              <w:r w:rsidRPr="009B04FC">
                <w:rPr>
                  <w:rFonts w:eastAsia="SimSun"/>
                  <w:lang w:val="en-US" w:eastAsia="zh-CN" w:bidi="ar"/>
                </w:rPr>
                <w:t>5, 10, 15, 20, 25, 30, 40</w:t>
              </w:r>
            </w:ins>
          </w:p>
        </w:tc>
        <w:tc>
          <w:tcPr>
            <w:tcW w:w="2561" w:type="dxa"/>
            <w:tcBorders>
              <w:top w:val="nil"/>
              <w:left w:val="single" w:sz="4" w:space="0" w:color="auto"/>
              <w:bottom w:val="nil"/>
              <w:right w:val="single" w:sz="4" w:space="0" w:color="auto"/>
            </w:tcBorders>
          </w:tcPr>
          <w:p w14:paraId="797FE6EE" w14:textId="77777777" w:rsidR="00EA511F" w:rsidRPr="009B04FC" w:rsidRDefault="00EA511F" w:rsidP="00EA511F">
            <w:pPr>
              <w:pStyle w:val="TAC"/>
              <w:rPr>
                <w:ins w:id="1318" w:author="Reihaneh Malekafzaliardakani" w:date="2023-02-02T13:56:00Z"/>
                <w:rFonts w:eastAsia="SimSun"/>
                <w:kern w:val="2"/>
                <w:szCs w:val="22"/>
                <w:lang w:val="en-US" w:eastAsia="zh-CN"/>
              </w:rPr>
            </w:pPr>
          </w:p>
        </w:tc>
      </w:tr>
      <w:tr w:rsidR="00EA511F" w:rsidRPr="009B04FC" w14:paraId="2D879C56" w14:textId="77777777" w:rsidTr="00495C67">
        <w:trPr>
          <w:trHeight w:val="29"/>
          <w:ins w:id="1319" w:author="Reihaneh Malekafzaliardakani" w:date="2023-02-02T13:56:00Z"/>
        </w:trPr>
        <w:tc>
          <w:tcPr>
            <w:tcW w:w="2756" w:type="dxa"/>
            <w:tcBorders>
              <w:top w:val="nil"/>
              <w:left w:val="single" w:sz="4" w:space="0" w:color="auto"/>
              <w:bottom w:val="single" w:sz="4" w:space="0" w:color="auto"/>
              <w:right w:val="single" w:sz="4" w:space="0" w:color="auto"/>
            </w:tcBorders>
          </w:tcPr>
          <w:p w14:paraId="225AB74C" w14:textId="77777777" w:rsidR="00EA511F" w:rsidRPr="009B04FC" w:rsidRDefault="00EA511F" w:rsidP="00EA511F">
            <w:pPr>
              <w:pStyle w:val="TAC"/>
              <w:rPr>
                <w:ins w:id="1320" w:author="Reihaneh Malekafzaliardakani" w:date="2023-02-02T13:56: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D3697B5" w14:textId="77777777" w:rsidR="00EA511F" w:rsidRPr="009B04FC" w:rsidRDefault="00EA511F" w:rsidP="00EA511F">
            <w:pPr>
              <w:pStyle w:val="TAC"/>
              <w:rPr>
                <w:ins w:id="1321" w:author="Reihaneh Malekafzaliardakani" w:date="2023-02-02T13:56: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266BDF8" w14:textId="09E2A923" w:rsidR="00EA511F" w:rsidRPr="009B04FC" w:rsidRDefault="00EA511F" w:rsidP="00EA511F">
            <w:pPr>
              <w:pStyle w:val="TAC"/>
              <w:rPr>
                <w:ins w:id="1322" w:author="Reihaneh Malekafzaliardakani" w:date="2023-02-02T13:56:00Z"/>
                <w:rFonts w:cs="Arial"/>
                <w:lang w:val="en-US" w:eastAsia="zh-CN"/>
              </w:rPr>
            </w:pPr>
            <w:ins w:id="1323" w:author="Reihaneh Malekafzaliardakani" w:date="2023-02-02T13:57:00Z">
              <w:r w:rsidRPr="009B04FC">
                <w:rPr>
                  <w:rFonts w:cs="Arial"/>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3A9283F3" w14:textId="6E5E20F9" w:rsidR="00EA511F" w:rsidRPr="009B04FC" w:rsidRDefault="00EA511F" w:rsidP="00EA511F">
            <w:pPr>
              <w:pStyle w:val="TAC"/>
              <w:rPr>
                <w:ins w:id="1324" w:author="Reihaneh Malekafzaliardakani" w:date="2023-02-02T13:56:00Z"/>
                <w:rFonts w:eastAsia="SimSun"/>
                <w:lang w:val="en-US" w:eastAsia="zh-CN" w:bidi="ar"/>
              </w:rPr>
            </w:pPr>
            <w:ins w:id="1325" w:author="Reihaneh Malekafzaliardakani" w:date="2023-02-02T13:57:00Z">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21DCC53E" w14:textId="77777777" w:rsidR="00EA511F" w:rsidRPr="009B04FC" w:rsidRDefault="00EA511F" w:rsidP="00EA511F">
            <w:pPr>
              <w:pStyle w:val="TAC"/>
              <w:rPr>
                <w:ins w:id="1326" w:author="Reihaneh Malekafzaliardakani" w:date="2023-02-02T13:56:00Z"/>
                <w:rFonts w:eastAsia="SimSun"/>
                <w:kern w:val="2"/>
                <w:szCs w:val="22"/>
                <w:lang w:val="en-US" w:eastAsia="zh-CN"/>
              </w:rPr>
            </w:pPr>
          </w:p>
        </w:tc>
      </w:tr>
      <w:tr w:rsidR="00EA511F" w:rsidRPr="009B04FC" w14:paraId="58D71D43" w14:textId="77777777" w:rsidTr="00495C67">
        <w:trPr>
          <w:trHeight w:val="29"/>
        </w:trPr>
        <w:tc>
          <w:tcPr>
            <w:tcW w:w="2756" w:type="dxa"/>
            <w:tcBorders>
              <w:top w:val="single" w:sz="4" w:space="0" w:color="auto"/>
              <w:left w:val="single" w:sz="4" w:space="0" w:color="auto"/>
              <w:bottom w:val="nil"/>
              <w:right w:val="single" w:sz="4" w:space="0" w:color="auto"/>
            </w:tcBorders>
          </w:tcPr>
          <w:p w14:paraId="1F02E9F2" w14:textId="77777777" w:rsidR="00EA511F" w:rsidRPr="009B04FC" w:rsidRDefault="00EA511F" w:rsidP="00EA511F">
            <w:pPr>
              <w:pStyle w:val="TAC"/>
              <w:rPr>
                <w:rFonts w:eastAsia="SimSun"/>
                <w:lang w:val="en-US" w:eastAsia="zh-CN" w:bidi="ar"/>
              </w:rPr>
            </w:pPr>
            <w:r w:rsidRPr="009B04FC">
              <w:rPr>
                <w:lang w:eastAsia="zh-CN"/>
              </w:rPr>
              <w:t>CA_n2A-n5A-n66A-n77C</w:t>
            </w:r>
          </w:p>
        </w:tc>
        <w:tc>
          <w:tcPr>
            <w:tcW w:w="2822" w:type="dxa"/>
            <w:tcBorders>
              <w:top w:val="single" w:sz="4" w:space="0" w:color="auto"/>
              <w:left w:val="single" w:sz="4" w:space="0" w:color="auto"/>
              <w:bottom w:val="nil"/>
              <w:right w:val="single" w:sz="4" w:space="0" w:color="auto"/>
            </w:tcBorders>
          </w:tcPr>
          <w:p w14:paraId="4DD5B21E" w14:textId="77777777" w:rsidR="00EA511F" w:rsidRPr="009B04FC" w:rsidRDefault="00EA511F" w:rsidP="00EA511F">
            <w:pPr>
              <w:pStyle w:val="TAC"/>
              <w:rPr>
                <w:lang w:eastAsia="zh-CN"/>
              </w:rPr>
            </w:pPr>
            <w:r w:rsidRPr="009B04FC">
              <w:rPr>
                <w:lang w:eastAsia="zh-CN"/>
              </w:rPr>
              <w:t>CA_n2A-n5A</w:t>
            </w:r>
          </w:p>
          <w:p w14:paraId="1A1F1480" w14:textId="77777777" w:rsidR="00EA511F" w:rsidRPr="009B04FC" w:rsidRDefault="00EA511F" w:rsidP="00EA511F">
            <w:pPr>
              <w:pStyle w:val="TAC"/>
              <w:rPr>
                <w:lang w:eastAsia="zh-CN"/>
              </w:rPr>
            </w:pPr>
            <w:r w:rsidRPr="009B04FC">
              <w:rPr>
                <w:lang w:eastAsia="zh-CN"/>
              </w:rPr>
              <w:t>CA_n2A-n77A</w:t>
            </w:r>
          </w:p>
          <w:p w14:paraId="35621FAF" w14:textId="77777777" w:rsidR="00EA511F" w:rsidRPr="009B04FC" w:rsidRDefault="00EA511F" w:rsidP="00EA511F">
            <w:pPr>
              <w:pStyle w:val="TAC"/>
              <w:rPr>
                <w:lang w:eastAsia="zh-CN"/>
              </w:rPr>
            </w:pPr>
            <w:r w:rsidRPr="009B04FC">
              <w:rPr>
                <w:lang w:eastAsia="zh-CN"/>
              </w:rPr>
              <w:t>CA_n2A-n66A</w:t>
            </w:r>
          </w:p>
          <w:p w14:paraId="1066445C" w14:textId="77777777" w:rsidR="00EA511F" w:rsidRPr="009B04FC" w:rsidRDefault="00EA511F" w:rsidP="00EA511F">
            <w:pPr>
              <w:pStyle w:val="TAC"/>
              <w:rPr>
                <w:lang w:eastAsia="zh-CN"/>
              </w:rPr>
            </w:pPr>
            <w:r w:rsidRPr="009B04FC">
              <w:rPr>
                <w:lang w:eastAsia="zh-CN"/>
              </w:rPr>
              <w:t>CA_n5A-n77A</w:t>
            </w:r>
          </w:p>
          <w:p w14:paraId="3E593159" w14:textId="77777777" w:rsidR="00EA511F" w:rsidRPr="009B04FC" w:rsidRDefault="00EA511F" w:rsidP="00EA511F">
            <w:pPr>
              <w:pStyle w:val="TAC"/>
              <w:rPr>
                <w:lang w:eastAsia="zh-CN"/>
              </w:rPr>
            </w:pPr>
            <w:r w:rsidRPr="009B04FC">
              <w:rPr>
                <w:lang w:eastAsia="zh-CN"/>
              </w:rPr>
              <w:t>CA_n5A-n66A</w:t>
            </w:r>
          </w:p>
          <w:p w14:paraId="7EC6F872"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32363ACE"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657AC16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159B08F"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76BE44B" w14:textId="77777777" w:rsidTr="00495C67">
        <w:trPr>
          <w:trHeight w:val="29"/>
        </w:trPr>
        <w:tc>
          <w:tcPr>
            <w:tcW w:w="2756" w:type="dxa"/>
            <w:tcBorders>
              <w:top w:val="nil"/>
              <w:left w:val="single" w:sz="4" w:space="0" w:color="auto"/>
              <w:bottom w:val="nil"/>
              <w:right w:val="single" w:sz="4" w:space="0" w:color="auto"/>
            </w:tcBorders>
          </w:tcPr>
          <w:p w14:paraId="4F8A7FD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F570F2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9EE3AC5"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63514FF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1766E22" w14:textId="77777777" w:rsidR="00EA511F" w:rsidRPr="009B04FC" w:rsidRDefault="00EA511F" w:rsidP="00EA511F">
            <w:pPr>
              <w:pStyle w:val="TAC"/>
              <w:rPr>
                <w:rFonts w:eastAsia="SimSun"/>
                <w:kern w:val="2"/>
                <w:szCs w:val="22"/>
                <w:lang w:val="en-US" w:eastAsia="zh-CN"/>
              </w:rPr>
            </w:pPr>
          </w:p>
        </w:tc>
      </w:tr>
      <w:tr w:rsidR="00EA511F" w:rsidRPr="009B04FC" w14:paraId="5BC0F9C2" w14:textId="77777777" w:rsidTr="00495C67">
        <w:trPr>
          <w:trHeight w:val="29"/>
        </w:trPr>
        <w:tc>
          <w:tcPr>
            <w:tcW w:w="2756" w:type="dxa"/>
            <w:tcBorders>
              <w:top w:val="nil"/>
              <w:left w:val="single" w:sz="4" w:space="0" w:color="auto"/>
              <w:bottom w:val="nil"/>
              <w:right w:val="single" w:sz="4" w:space="0" w:color="auto"/>
            </w:tcBorders>
          </w:tcPr>
          <w:p w14:paraId="0121F83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F3B862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99781C1"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459B5C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0A02BE6" w14:textId="77777777" w:rsidR="00EA511F" w:rsidRPr="009B04FC" w:rsidRDefault="00EA511F" w:rsidP="00EA511F">
            <w:pPr>
              <w:pStyle w:val="TAC"/>
              <w:rPr>
                <w:rFonts w:eastAsia="SimSun"/>
                <w:kern w:val="2"/>
                <w:szCs w:val="22"/>
                <w:lang w:val="en-US" w:eastAsia="zh-CN"/>
              </w:rPr>
            </w:pPr>
          </w:p>
        </w:tc>
      </w:tr>
      <w:tr w:rsidR="00EA511F" w:rsidRPr="009B04FC" w14:paraId="4CDDCF4E" w14:textId="77777777" w:rsidTr="00495C67">
        <w:trPr>
          <w:trHeight w:val="29"/>
        </w:trPr>
        <w:tc>
          <w:tcPr>
            <w:tcW w:w="2756" w:type="dxa"/>
            <w:tcBorders>
              <w:top w:val="nil"/>
              <w:left w:val="single" w:sz="4" w:space="0" w:color="auto"/>
              <w:bottom w:val="single" w:sz="4" w:space="0" w:color="auto"/>
              <w:right w:val="single" w:sz="4" w:space="0" w:color="auto"/>
            </w:tcBorders>
          </w:tcPr>
          <w:p w14:paraId="153A743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E88918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842FEEB" w14:textId="77777777" w:rsidR="00EA511F" w:rsidRPr="009B04FC" w:rsidRDefault="00EA511F" w:rsidP="00EA511F">
            <w:pPr>
              <w:pStyle w:val="TAC"/>
              <w:rPr>
                <w:rFonts w:ascii="Calibri" w:eastAsia="SimSun" w:hAnsi="Calibri"/>
                <w:kern w:val="2"/>
                <w:sz w:val="21"/>
                <w:lang w:val="en-US" w:eastAsia="zh-CN"/>
              </w:rPr>
            </w:pPr>
            <w:r w:rsidRPr="009B04FC">
              <w:rPr>
                <w:rFonts w:cs="Arial"/>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D3A5D5B"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CA_n77C_BCS1</w:t>
            </w:r>
          </w:p>
        </w:tc>
        <w:tc>
          <w:tcPr>
            <w:tcW w:w="2561" w:type="dxa"/>
            <w:tcBorders>
              <w:top w:val="nil"/>
              <w:left w:val="single" w:sz="4" w:space="0" w:color="auto"/>
              <w:bottom w:val="single" w:sz="4" w:space="0" w:color="auto"/>
              <w:right w:val="single" w:sz="4" w:space="0" w:color="auto"/>
            </w:tcBorders>
          </w:tcPr>
          <w:p w14:paraId="631C39AF" w14:textId="77777777" w:rsidR="00EA511F" w:rsidRPr="009B04FC" w:rsidRDefault="00EA511F" w:rsidP="00EA511F">
            <w:pPr>
              <w:pStyle w:val="TAC"/>
              <w:rPr>
                <w:rFonts w:eastAsia="SimSun"/>
                <w:kern w:val="2"/>
                <w:szCs w:val="22"/>
                <w:lang w:val="en-US" w:eastAsia="zh-CN"/>
              </w:rPr>
            </w:pPr>
          </w:p>
        </w:tc>
      </w:tr>
      <w:tr w:rsidR="00EA511F" w:rsidRPr="009B04FC" w14:paraId="4FD7B644" w14:textId="77777777" w:rsidTr="00495C67">
        <w:trPr>
          <w:trHeight w:val="29"/>
        </w:trPr>
        <w:tc>
          <w:tcPr>
            <w:tcW w:w="2756" w:type="dxa"/>
            <w:tcBorders>
              <w:top w:val="single" w:sz="4" w:space="0" w:color="auto"/>
              <w:left w:val="single" w:sz="4" w:space="0" w:color="auto"/>
              <w:bottom w:val="nil"/>
              <w:right w:val="single" w:sz="4" w:space="0" w:color="auto"/>
            </w:tcBorders>
          </w:tcPr>
          <w:p w14:paraId="7466D047" w14:textId="77777777" w:rsidR="00EA511F" w:rsidRPr="009B04FC" w:rsidRDefault="00EA511F" w:rsidP="00EA511F">
            <w:pPr>
              <w:pStyle w:val="TAC"/>
              <w:rPr>
                <w:rFonts w:eastAsia="SimSun"/>
                <w:lang w:val="en-US" w:eastAsia="zh-CN" w:bidi="ar"/>
              </w:rPr>
            </w:pPr>
            <w:r w:rsidRPr="009B04FC">
              <w:rPr>
                <w:rFonts w:eastAsia="MS Mincho"/>
                <w:lang w:eastAsia="zh-CN"/>
              </w:rPr>
              <w:t>CA_n2A-n12A-n30A-n66A</w:t>
            </w:r>
          </w:p>
        </w:tc>
        <w:tc>
          <w:tcPr>
            <w:tcW w:w="2822" w:type="dxa"/>
            <w:tcBorders>
              <w:top w:val="single" w:sz="4" w:space="0" w:color="auto"/>
              <w:left w:val="single" w:sz="4" w:space="0" w:color="auto"/>
              <w:bottom w:val="nil"/>
              <w:right w:val="single" w:sz="4" w:space="0" w:color="auto"/>
            </w:tcBorders>
          </w:tcPr>
          <w:p w14:paraId="2751380B" w14:textId="77777777" w:rsidR="00EA511F" w:rsidRPr="009B04FC" w:rsidRDefault="00EA511F" w:rsidP="00EA511F">
            <w:pPr>
              <w:pStyle w:val="TAC"/>
              <w:rPr>
                <w:lang w:eastAsia="zh-CN"/>
              </w:rPr>
            </w:pPr>
            <w:r w:rsidRPr="009B04FC">
              <w:rPr>
                <w:lang w:eastAsia="zh-CN"/>
              </w:rPr>
              <w:t>CA_n2A-n12A</w:t>
            </w:r>
          </w:p>
          <w:p w14:paraId="71DFC866" w14:textId="77777777" w:rsidR="00EA511F" w:rsidRPr="009B04FC" w:rsidRDefault="00EA511F" w:rsidP="00EA511F">
            <w:pPr>
              <w:pStyle w:val="TAC"/>
              <w:rPr>
                <w:lang w:eastAsia="zh-CN"/>
              </w:rPr>
            </w:pPr>
            <w:r w:rsidRPr="009B04FC">
              <w:rPr>
                <w:lang w:eastAsia="zh-CN"/>
              </w:rPr>
              <w:t>CA_n2A-n30A</w:t>
            </w:r>
          </w:p>
          <w:p w14:paraId="3117D90E" w14:textId="77777777" w:rsidR="00EA511F" w:rsidRPr="009B04FC" w:rsidRDefault="00EA511F" w:rsidP="00EA511F">
            <w:pPr>
              <w:pStyle w:val="TAC"/>
              <w:rPr>
                <w:lang w:eastAsia="zh-CN"/>
              </w:rPr>
            </w:pPr>
            <w:r w:rsidRPr="009B04FC">
              <w:rPr>
                <w:lang w:eastAsia="zh-CN"/>
              </w:rPr>
              <w:t>CA_n2A-n66A</w:t>
            </w:r>
          </w:p>
          <w:p w14:paraId="7AEECC6B" w14:textId="77777777" w:rsidR="00EA511F" w:rsidRPr="009B04FC" w:rsidRDefault="00EA511F" w:rsidP="00EA511F">
            <w:pPr>
              <w:pStyle w:val="TAC"/>
              <w:rPr>
                <w:lang w:eastAsia="zh-CN"/>
              </w:rPr>
            </w:pPr>
            <w:r w:rsidRPr="009B04FC">
              <w:rPr>
                <w:lang w:eastAsia="zh-CN"/>
              </w:rPr>
              <w:t>CA_n12A-n30A</w:t>
            </w:r>
          </w:p>
          <w:p w14:paraId="36251903" w14:textId="77777777" w:rsidR="00EA511F" w:rsidRPr="009B04FC" w:rsidRDefault="00EA511F" w:rsidP="00EA511F">
            <w:pPr>
              <w:pStyle w:val="TAC"/>
              <w:rPr>
                <w:lang w:eastAsia="zh-CN"/>
              </w:rPr>
            </w:pPr>
            <w:r w:rsidRPr="009B04FC">
              <w:rPr>
                <w:lang w:eastAsia="zh-CN"/>
              </w:rPr>
              <w:t>CA_n12A-n66A</w:t>
            </w:r>
          </w:p>
          <w:p w14:paraId="483D508C" w14:textId="77777777" w:rsidR="00EA511F" w:rsidRPr="009B04FC" w:rsidRDefault="00EA511F" w:rsidP="00EA511F">
            <w:pPr>
              <w:pStyle w:val="TAC"/>
              <w:rPr>
                <w:rFonts w:eastAsia="SimSun"/>
                <w:lang w:val="en-US" w:eastAsia="zh-CN" w:bidi="ar"/>
              </w:rPr>
            </w:pPr>
            <w:r w:rsidRPr="009B04FC">
              <w:rPr>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7347D722"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2</w:t>
            </w:r>
          </w:p>
        </w:tc>
        <w:tc>
          <w:tcPr>
            <w:tcW w:w="4795" w:type="dxa"/>
            <w:tcBorders>
              <w:top w:val="single" w:sz="4" w:space="0" w:color="auto"/>
              <w:left w:val="single" w:sz="4" w:space="0" w:color="auto"/>
              <w:bottom w:val="single" w:sz="4" w:space="0" w:color="auto"/>
              <w:right w:val="single" w:sz="4" w:space="0" w:color="auto"/>
            </w:tcBorders>
          </w:tcPr>
          <w:p w14:paraId="2615301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5E36649"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4D9C62F4" w14:textId="77777777" w:rsidTr="00495C67">
        <w:trPr>
          <w:trHeight w:val="29"/>
        </w:trPr>
        <w:tc>
          <w:tcPr>
            <w:tcW w:w="2756" w:type="dxa"/>
            <w:tcBorders>
              <w:top w:val="nil"/>
              <w:left w:val="single" w:sz="4" w:space="0" w:color="auto"/>
              <w:bottom w:val="nil"/>
              <w:right w:val="single" w:sz="4" w:space="0" w:color="auto"/>
            </w:tcBorders>
          </w:tcPr>
          <w:p w14:paraId="21782DF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A8724D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D9DC923"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12</w:t>
            </w:r>
          </w:p>
        </w:tc>
        <w:tc>
          <w:tcPr>
            <w:tcW w:w="4795" w:type="dxa"/>
            <w:tcBorders>
              <w:top w:val="single" w:sz="4" w:space="0" w:color="auto"/>
              <w:left w:val="single" w:sz="4" w:space="0" w:color="auto"/>
              <w:bottom w:val="single" w:sz="4" w:space="0" w:color="auto"/>
              <w:right w:val="single" w:sz="4" w:space="0" w:color="auto"/>
            </w:tcBorders>
          </w:tcPr>
          <w:p w14:paraId="393A2CE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07D9E7C0" w14:textId="77777777" w:rsidR="00EA511F" w:rsidRPr="009B04FC" w:rsidRDefault="00EA511F" w:rsidP="00EA511F">
            <w:pPr>
              <w:pStyle w:val="TAC"/>
              <w:rPr>
                <w:rFonts w:eastAsia="SimSun"/>
                <w:kern w:val="2"/>
                <w:szCs w:val="22"/>
                <w:lang w:val="en-US" w:eastAsia="zh-CN"/>
              </w:rPr>
            </w:pPr>
          </w:p>
        </w:tc>
      </w:tr>
      <w:tr w:rsidR="00EA511F" w:rsidRPr="009B04FC" w14:paraId="6F492F48" w14:textId="77777777" w:rsidTr="00495C67">
        <w:trPr>
          <w:trHeight w:val="29"/>
        </w:trPr>
        <w:tc>
          <w:tcPr>
            <w:tcW w:w="2756" w:type="dxa"/>
            <w:tcBorders>
              <w:top w:val="nil"/>
              <w:left w:val="single" w:sz="4" w:space="0" w:color="auto"/>
              <w:bottom w:val="nil"/>
              <w:right w:val="single" w:sz="4" w:space="0" w:color="auto"/>
            </w:tcBorders>
          </w:tcPr>
          <w:p w14:paraId="038CF8F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237084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452D4A" w14:textId="77777777" w:rsidR="00EA511F" w:rsidRPr="009B04FC" w:rsidRDefault="00EA511F" w:rsidP="00EA511F">
            <w:pPr>
              <w:pStyle w:val="TAC"/>
              <w:rPr>
                <w:rFonts w:ascii="Calibri" w:eastAsia="SimSun" w:hAnsi="Calibri"/>
                <w:kern w:val="2"/>
                <w:sz w:val="21"/>
                <w:lang w:val="en-US" w:eastAsia="zh-CN"/>
              </w:rPr>
            </w:pPr>
            <w:r w:rsidRPr="009B04FC">
              <w:rPr>
                <w:rFonts w:cs="Arial"/>
              </w:rPr>
              <w:t>n30</w:t>
            </w:r>
          </w:p>
        </w:tc>
        <w:tc>
          <w:tcPr>
            <w:tcW w:w="4795" w:type="dxa"/>
            <w:tcBorders>
              <w:top w:val="single" w:sz="4" w:space="0" w:color="auto"/>
              <w:left w:val="single" w:sz="4" w:space="0" w:color="auto"/>
              <w:bottom w:val="single" w:sz="4" w:space="0" w:color="auto"/>
              <w:right w:val="single" w:sz="4" w:space="0" w:color="auto"/>
            </w:tcBorders>
          </w:tcPr>
          <w:p w14:paraId="0CE72AC8"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1B60E54B" w14:textId="77777777" w:rsidR="00EA511F" w:rsidRPr="009B04FC" w:rsidRDefault="00EA511F" w:rsidP="00EA511F">
            <w:pPr>
              <w:pStyle w:val="TAC"/>
              <w:rPr>
                <w:rFonts w:eastAsia="SimSun"/>
                <w:kern w:val="2"/>
                <w:szCs w:val="22"/>
                <w:lang w:val="en-US" w:eastAsia="zh-CN"/>
              </w:rPr>
            </w:pPr>
          </w:p>
        </w:tc>
      </w:tr>
      <w:tr w:rsidR="00EA511F" w:rsidRPr="009B04FC" w14:paraId="4F570A5D" w14:textId="77777777" w:rsidTr="00495C67">
        <w:trPr>
          <w:trHeight w:val="29"/>
        </w:trPr>
        <w:tc>
          <w:tcPr>
            <w:tcW w:w="2756" w:type="dxa"/>
            <w:tcBorders>
              <w:top w:val="nil"/>
              <w:left w:val="single" w:sz="4" w:space="0" w:color="auto"/>
              <w:bottom w:val="single" w:sz="4" w:space="0" w:color="auto"/>
              <w:right w:val="single" w:sz="4" w:space="0" w:color="auto"/>
            </w:tcBorders>
          </w:tcPr>
          <w:p w14:paraId="65A7D07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1F57A6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16600C8"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7138F58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131675C" w14:textId="77777777" w:rsidR="00EA511F" w:rsidRPr="009B04FC" w:rsidRDefault="00EA511F" w:rsidP="00EA511F">
            <w:pPr>
              <w:pStyle w:val="TAC"/>
              <w:rPr>
                <w:rFonts w:eastAsia="SimSun"/>
                <w:kern w:val="2"/>
                <w:szCs w:val="22"/>
                <w:lang w:val="en-US" w:eastAsia="zh-CN"/>
              </w:rPr>
            </w:pPr>
          </w:p>
        </w:tc>
      </w:tr>
      <w:tr w:rsidR="00EA511F" w:rsidRPr="009B04FC" w14:paraId="3BCF2789" w14:textId="77777777" w:rsidTr="00495C67">
        <w:trPr>
          <w:trHeight w:val="29"/>
        </w:trPr>
        <w:tc>
          <w:tcPr>
            <w:tcW w:w="2756" w:type="dxa"/>
            <w:tcBorders>
              <w:top w:val="single" w:sz="4" w:space="0" w:color="auto"/>
              <w:left w:val="single" w:sz="4" w:space="0" w:color="auto"/>
              <w:bottom w:val="nil"/>
              <w:right w:val="single" w:sz="4" w:space="0" w:color="auto"/>
            </w:tcBorders>
          </w:tcPr>
          <w:p w14:paraId="593578BC" w14:textId="77777777" w:rsidR="00EA511F" w:rsidRPr="009B04FC" w:rsidRDefault="00EA511F" w:rsidP="00EA511F">
            <w:pPr>
              <w:pStyle w:val="TAC"/>
              <w:rPr>
                <w:rFonts w:eastAsia="SimSun"/>
                <w:lang w:val="en-US" w:eastAsia="zh-CN" w:bidi="ar"/>
              </w:rPr>
            </w:pPr>
            <w:r w:rsidRPr="009B04FC">
              <w:rPr>
                <w:rFonts w:eastAsia="MS Mincho"/>
                <w:lang w:eastAsia="zh-CN"/>
              </w:rPr>
              <w:t>CA_n2(2A)-n12A-n30A-n66A</w:t>
            </w:r>
          </w:p>
        </w:tc>
        <w:tc>
          <w:tcPr>
            <w:tcW w:w="2822" w:type="dxa"/>
            <w:tcBorders>
              <w:top w:val="single" w:sz="4" w:space="0" w:color="auto"/>
              <w:left w:val="single" w:sz="4" w:space="0" w:color="auto"/>
              <w:bottom w:val="nil"/>
              <w:right w:val="single" w:sz="4" w:space="0" w:color="auto"/>
            </w:tcBorders>
          </w:tcPr>
          <w:p w14:paraId="7365B429" w14:textId="77777777" w:rsidR="00EA511F" w:rsidRPr="009B04FC" w:rsidRDefault="00EA511F" w:rsidP="00EA511F">
            <w:pPr>
              <w:pStyle w:val="TAC"/>
              <w:rPr>
                <w:lang w:eastAsia="zh-CN"/>
              </w:rPr>
            </w:pPr>
            <w:r w:rsidRPr="009B04FC">
              <w:rPr>
                <w:lang w:eastAsia="zh-CN"/>
              </w:rPr>
              <w:t>CA_n2A-n12A</w:t>
            </w:r>
          </w:p>
          <w:p w14:paraId="1FBD905E" w14:textId="77777777" w:rsidR="00EA511F" w:rsidRPr="009B04FC" w:rsidRDefault="00EA511F" w:rsidP="00EA511F">
            <w:pPr>
              <w:pStyle w:val="TAC"/>
              <w:rPr>
                <w:lang w:eastAsia="zh-CN"/>
              </w:rPr>
            </w:pPr>
            <w:r w:rsidRPr="009B04FC">
              <w:rPr>
                <w:lang w:eastAsia="zh-CN"/>
              </w:rPr>
              <w:t>CA_n2A-n30A</w:t>
            </w:r>
          </w:p>
          <w:p w14:paraId="46582936" w14:textId="77777777" w:rsidR="00EA511F" w:rsidRPr="009B04FC" w:rsidRDefault="00EA511F" w:rsidP="00EA511F">
            <w:pPr>
              <w:pStyle w:val="TAC"/>
              <w:rPr>
                <w:lang w:eastAsia="zh-CN"/>
              </w:rPr>
            </w:pPr>
            <w:r w:rsidRPr="009B04FC">
              <w:rPr>
                <w:lang w:eastAsia="zh-CN"/>
              </w:rPr>
              <w:t>CA_n2A-n66A</w:t>
            </w:r>
          </w:p>
          <w:p w14:paraId="3F31C5E6" w14:textId="77777777" w:rsidR="00EA511F" w:rsidRPr="009B04FC" w:rsidRDefault="00EA511F" w:rsidP="00EA511F">
            <w:pPr>
              <w:pStyle w:val="TAC"/>
              <w:rPr>
                <w:lang w:eastAsia="zh-CN"/>
              </w:rPr>
            </w:pPr>
            <w:r w:rsidRPr="009B04FC">
              <w:rPr>
                <w:lang w:eastAsia="zh-CN"/>
              </w:rPr>
              <w:t>CA_n12A-n30A</w:t>
            </w:r>
          </w:p>
          <w:p w14:paraId="7381D4C1" w14:textId="77777777" w:rsidR="00EA511F" w:rsidRPr="009B04FC" w:rsidRDefault="00EA511F" w:rsidP="00EA511F">
            <w:pPr>
              <w:pStyle w:val="TAC"/>
              <w:rPr>
                <w:lang w:eastAsia="zh-CN"/>
              </w:rPr>
            </w:pPr>
            <w:r w:rsidRPr="009B04FC">
              <w:rPr>
                <w:lang w:eastAsia="zh-CN"/>
              </w:rPr>
              <w:t>CA_n12A-n66A</w:t>
            </w:r>
          </w:p>
          <w:p w14:paraId="56CBE5E6" w14:textId="77777777" w:rsidR="00EA511F" w:rsidRPr="009B04FC" w:rsidRDefault="00EA511F" w:rsidP="00EA511F">
            <w:pPr>
              <w:pStyle w:val="TAC"/>
              <w:rPr>
                <w:rFonts w:eastAsia="SimSun"/>
                <w:lang w:val="en-US" w:eastAsia="zh-CN" w:bidi="ar"/>
              </w:rPr>
            </w:pPr>
            <w:r w:rsidRPr="009B04FC">
              <w:rPr>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673F9712"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2</w:t>
            </w:r>
          </w:p>
        </w:tc>
        <w:tc>
          <w:tcPr>
            <w:tcW w:w="4795" w:type="dxa"/>
            <w:tcBorders>
              <w:top w:val="single" w:sz="4" w:space="0" w:color="auto"/>
              <w:left w:val="single" w:sz="4" w:space="0" w:color="auto"/>
              <w:bottom w:val="single" w:sz="4" w:space="0" w:color="auto"/>
              <w:right w:val="single" w:sz="4" w:space="0" w:color="auto"/>
            </w:tcBorders>
          </w:tcPr>
          <w:p w14:paraId="0D938AAC" w14:textId="77777777" w:rsidR="00EA511F" w:rsidRPr="009B04FC" w:rsidRDefault="00EA511F" w:rsidP="00EA511F">
            <w:pPr>
              <w:pStyle w:val="TAC"/>
              <w:rPr>
                <w:rFonts w:ascii="Calibri" w:eastAsia="SimSun" w:hAnsi="Calibri"/>
                <w:kern w:val="2"/>
                <w:sz w:val="21"/>
                <w:lang w:val="en-US" w:eastAsia="zh-CN"/>
              </w:rPr>
            </w:pPr>
            <w:r w:rsidRPr="009B04FC">
              <w:t>CA_n2(2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703BA8FF"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47E2D519" w14:textId="77777777" w:rsidTr="00495C67">
        <w:trPr>
          <w:trHeight w:val="29"/>
        </w:trPr>
        <w:tc>
          <w:tcPr>
            <w:tcW w:w="2756" w:type="dxa"/>
            <w:tcBorders>
              <w:top w:val="nil"/>
              <w:left w:val="single" w:sz="4" w:space="0" w:color="auto"/>
              <w:bottom w:val="nil"/>
              <w:right w:val="single" w:sz="4" w:space="0" w:color="auto"/>
            </w:tcBorders>
          </w:tcPr>
          <w:p w14:paraId="152C980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ACFFAA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7D0FEBD"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12</w:t>
            </w:r>
          </w:p>
        </w:tc>
        <w:tc>
          <w:tcPr>
            <w:tcW w:w="4795" w:type="dxa"/>
            <w:tcBorders>
              <w:top w:val="single" w:sz="4" w:space="0" w:color="auto"/>
              <w:left w:val="single" w:sz="4" w:space="0" w:color="auto"/>
              <w:bottom w:val="single" w:sz="4" w:space="0" w:color="auto"/>
              <w:right w:val="single" w:sz="4" w:space="0" w:color="auto"/>
            </w:tcBorders>
          </w:tcPr>
          <w:p w14:paraId="37C9798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47489E04" w14:textId="77777777" w:rsidR="00EA511F" w:rsidRPr="009B04FC" w:rsidRDefault="00EA511F" w:rsidP="00EA511F">
            <w:pPr>
              <w:pStyle w:val="TAC"/>
              <w:rPr>
                <w:rFonts w:eastAsia="SimSun"/>
                <w:kern w:val="2"/>
                <w:szCs w:val="22"/>
                <w:lang w:val="en-US" w:eastAsia="zh-CN"/>
              </w:rPr>
            </w:pPr>
          </w:p>
        </w:tc>
      </w:tr>
      <w:tr w:rsidR="00EA511F" w:rsidRPr="009B04FC" w14:paraId="3CF42812" w14:textId="77777777" w:rsidTr="00495C67">
        <w:trPr>
          <w:trHeight w:val="29"/>
        </w:trPr>
        <w:tc>
          <w:tcPr>
            <w:tcW w:w="2756" w:type="dxa"/>
            <w:tcBorders>
              <w:top w:val="nil"/>
              <w:left w:val="single" w:sz="4" w:space="0" w:color="auto"/>
              <w:bottom w:val="nil"/>
              <w:right w:val="single" w:sz="4" w:space="0" w:color="auto"/>
            </w:tcBorders>
          </w:tcPr>
          <w:p w14:paraId="6415EB2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7EB5DE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B7D86B5" w14:textId="77777777" w:rsidR="00EA511F" w:rsidRPr="009B04FC" w:rsidRDefault="00EA511F" w:rsidP="00EA511F">
            <w:pPr>
              <w:pStyle w:val="TAC"/>
              <w:rPr>
                <w:rFonts w:ascii="Calibri" w:eastAsia="SimSun" w:hAnsi="Calibri"/>
                <w:kern w:val="2"/>
                <w:sz w:val="21"/>
                <w:lang w:val="en-US" w:eastAsia="zh-CN"/>
              </w:rPr>
            </w:pPr>
            <w:r w:rsidRPr="009B04FC">
              <w:rPr>
                <w:rFonts w:cs="Arial"/>
              </w:rPr>
              <w:t>n30</w:t>
            </w:r>
          </w:p>
        </w:tc>
        <w:tc>
          <w:tcPr>
            <w:tcW w:w="4795" w:type="dxa"/>
            <w:tcBorders>
              <w:top w:val="single" w:sz="4" w:space="0" w:color="auto"/>
              <w:left w:val="single" w:sz="4" w:space="0" w:color="auto"/>
              <w:bottom w:val="single" w:sz="4" w:space="0" w:color="auto"/>
              <w:right w:val="single" w:sz="4" w:space="0" w:color="auto"/>
            </w:tcBorders>
          </w:tcPr>
          <w:p w14:paraId="79A5C54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78D90AD" w14:textId="77777777" w:rsidR="00EA511F" w:rsidRPr="009B04FC" w:rsidRDefault="00EA511F" w:rsidP="00EA511F">
            <w:pPr>
              <w:pStyle w:val="TAC"/>
              <w:rPr>
                <w:rFonts w:eastAsia="SimSun"/>
                <w:kern w:val="2"/>
                <w:szCs w:val="22"/>
                <w:lang w:val="en-US" w:eastAsia="zh-CN"/>
              </w:rPr>
            </w:pPr>
          </w:p>
        </w:tc>
      </w:tr>
      <w:tr w:rsidR="00EA511F" w:rsidRPr="009B04FC" w14:paraId="09A2B379" w14:textId="77777777" w:rsidTr="00495C67">
        <w:trPr>
          <w:trHeight w:val="29"/>
        </w:trPr>
        <w:tc>
          <w:tcPr>
            <w:tcW w:w="2756" w:type="dxa"/>
            <w:tcBorders>
              <w:top w:val="nil"/>
              <w:left w:val="single" w:sz="4" w:space="0" w:color="auto"/>
              <w:bottom w:val="single" w:sz="4" w:space="0" w:color="auto"/>
              <w:right w:val="single" w:sz="4" w:space="0" w:color="auto"/>
            </w:tcBorders>
          </w:tcPr>
          <w:p w14:paraId="7DB2119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35A43B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8E3DC28"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4881B1D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2914221" w14:textId="77777777" w:rsidR="00EA511F" w:rsidRPr="009B04FC" w:rsidRDefault="00EA511F" w:rsidP="00EA511F">
            <w:pPr>
              <w:pStyle w:val="TAC"/>
              <w:rPr>
                <w:rFonts w:eastAsia="SimSun"/>
                <w:kern w:val="2"/>
                <w:szCs w:val="22"/>
                <w:lang w:val="en-US" w:eastAsia="zh-CN"/>
              </w:rPr>
            </w:pPr>
          </w:p>
        </w:tc>
      </w:tr>
      <w:tr w:rsidR="00EA511F" w:rsidRPr="009B04FC" w14:paraId="71B1B421" w14:textId="77777777" w:rsidTr="00495C67">
        <w:trPr>
          <w:trHeight w:val="29"/>
        </w:trPr>
        <w:tc>
          <w:tcPr>
            <w:tcW w:w="2756" w:type="dxa"/>
            <w:tcBorders>
              <w:top w:val="single" w:sz="4" w:space="0" w:color="auto"/>
              <w:left w:val="single" w:sz="4" w:space="0" w:color="auto"/>
              <w:bottom w:val="nil"/>
              <w:right w:val="single" w:sz="4" w:space="0" w:color="auto"/>
            </w:tcBorders>
          </w:tcPr>
          <w:p w14:paraId="41CBE75F" w14:textId="77777777" w:rsidR="00EA511F" w:rsidRPr="009B04FC" w:rsidRDefault="00EA511F" w:rsidP="00EA511F">
            <w:pPr>
              <w:pStyle w:val="TAC"/>
              <w:rPr>
                <w:rFonts w:eastAsia="SimSun"/>
                <w:lang w:val="en-US" w:eastAsia="zh-CN" w:bidi="ar"/>
              </w:rPr>
            </w:pPr>
            <w:r w:rsidRPr="009B04FC">
              <w:rPr>
                <w:rFonts w:eastAsia="MS Mincho"/>
                <w:lang w:eastAsia="zh-CN"/>
              </w:rPr>
              <w:t>CA_n2A-n12A-n30A-n66(2A)</w:t>
            </w:r>
          </w:p>
        </w:tc>
        <w:tc>
          <w:tcPr>
            <w:tcW w:w="2822" w:type="dxa"/>
            <w:tcBorders>
              <w:top w:val="single" w:sz="4" w:space="0" w:color="auto"/>
              <w:left w:val="single" w:sz="4" w:space="0" w:color="auto"/>
              <w:bottom w:val="nil"/>
              <w:right w:val="single" w:sz="4" w:space="0" w:color="auto"/>
            </w:tcBorders>
          </w:tcPr>
          <w:p w14:paraId="46780D1D" w14:textId="77777777" w:rsidR="00EA511F" w:rsidRPr="009B04FC" w:rsidRDefault="00EA511F" w:rsidP="00EA511F">
            <w:pPr>
              <w:pStyle w:val="TAC"/>
              <w:rPr>
                <w:lang w:eastAsia="zh-CN"/>
              </w:rPr>
            </w:pPr>
            <w:r w:rsidRPr="009B04FC">
              <w:rPr>
                <w:lang w:eastAsia="zh-CN"/>
              </w:rPr>
              <w:t>CA_n2A-n12A</w:t>
            </w:r>
          </w:p>
          <w:p w14:paraId="069BF711" w14:textId="77777777" w:rsidR="00EA511F" w:rsidRPr="009B04FC" w:rsidRDefault="00EA511F" w:rsidP="00EA511F">
            <w:pPr>
              <w:pStyle w:val="TAC"/>
              <w:rPr>
                <w:lang w:eastAsia="zh-CN"/>
              </w:rPr>
            </w:pPr>
            <w:r w:rsidRPr="009B04FC">
              <w:rPr>
                <w:lang w:eastAsia="zh-CN"/>
              </w:rPr>
              <w:t>CA_n2A-n30A</w:t>
            </w:r>
          </w:p>
          <w:p w14:paraId="2861FF60" w14:textId="77777777" w:rsidR="00EA511F" w:rsidRPr="009B04FC" w:rsidRDefault="00EA511F" w:rsidP="00EA511F">
            <w:pPr>
              <w:pStyle w:val="TAC"/>
              <w:rPr>
                <w:lang w:eastAsia="zh-CN"/>
              </w:rPr>
            </w:pPr>
            <w:r w:rsidRPr="009B04FC">
              <w:rPr>
                <w:lang w:eastAsia="zh-CN"/>
              </w:rPr>
              <w:t>CA_n2A-n66A</w:t>
            </w:r>
          </w:p>
          <w:p w14:paraId="528EC231" w14:textId="77777777" w:rsidR="00EA511F" w:rsidRPr="009B04FC" w:rsidRDefault="00EA511F" w:rsidP="00EA511F">
            <w:pPr>
              <w:pStyle w:val="TAC"/>
              <w:rPr>
                <w:lang w:eastAsia="zh-CN"/>
              </w:rPr>
            </w:pPr>
            <w:r w:rsidRPr="009B04FC">
              <w:rPr>
                <w:lang w:eastAsia="zh-CN"/>
              </w:rPr>
              <w:t>CA_n12A-n30A</w:t>
            </w:r>
          </w:p>
          <w:p w14:paraId="49BCB41B" w14:textId="77777777" w:rsidR="00EA511F" w:rsidRPr="009B04FC" w:rsidRDefault="00EA511F" w:rsidP="00EA511F">
            <w:pPr>
              <w:pStyle w:val="TAC"/>
              <w:rPr>
                <w:lang w:eastAsia="zh-CN"/>
              </w:rPr>
            </w:pPr>
            <w:r w:rsidRPr="009B04FC">
              <w:rPr>
                <w:lang w:eastAsia="zh-CN"/>
              </w:rPr>
              <w:t>CA_n12A-n66A</w:t>
            </w:r>
          </w:p>
          <w:p w14:paraId="675655A2" w14:textId="77777777" w:rsidR="00EA511F" w:rsidRPr="009B04FC" w:rsidRDefault="00EA511F" w:rsidP="00EA511F">
            <w:pPr>
              <w:pStyle w:val="TAC"/>
              <w:rPr>
                <w:rFonts w:eastAsia="SimSun"/>
                <w:lang w:val="en-US" w:eastAsia="zh-CN" w:bidi="ar"/>
              </w:rPr>
            </w:pPr>
            <w:r w:rsidRPr="009B04FC">
              <w:rPr>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76202248"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2</w:t>
            </w:r>
          </w:p>
        </w:tc>
        <w:tc>
          <w:tcPr>
            <w:tcW w:w="4795" w:type="dxa"/>
            <w:tcBorders>
              <w:top w:val="single" w:sz="4" w:space="0" w:color="auto"/>
              <w:left w:val="single" w:sz="4" w:space="0" w:color="auto"/>
              <w:bottom w:val="single" w:sz="4" w:space="0" w:color="auto"/>
              <w:right w:val="single" w:sz="4" w:space="0" w:color="auto"/>
            </w:tcBorders>
          </w:tcPr>
          <w:p w14:paraId="49D01CB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FEA7C5C"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5D483732" w14:textId="77777777" w:rsidTr="00495C67">
        <w:trPr>
          <w:trHeight w:val="29"/>
        </w:trPr>
        <w:tc>
          <w:tcPr>
            <w:tcW w:w="2756" w:type="dxa"/>
            <w:tcBorders>
              <w:top w:val="nil"/>
              <w:left w:val="single" w:sz="4" w:space="0" w:color="auto"/>
              <w:bottom w:val="nil"/>
              <w:right w:val="single" w:sz="4" w:space="0" w:color="auto"/>
            </w:tcBorders>
          </w:tcPr>
          <w:p w14:paraId="4958469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A99827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E2E3CF5"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12</w:t>
            </w:r>
          </w:p>
        </w:tc>
        <w:tc>
          <w:tcPr>
            <w:tcW w:w="4795" w:type="dxa"/>
            <w:tcBorders>
              <w:top w:val="single" w:sz="4" w:space="0" w:color="auto"/>
              <w:left w:val="single" w:sz="4" w:space="0" w:color="auto"/>
              <w:bottom w:val="single" w:sz="4" w:space="0" w:color="auto"/>
              <w:right w:val="single" w:sz="4" w:space="0" w:color="auto"/>
            </w:tcBorders>
          </w:tcPr>
          <w:p w14:paraId="5EE5724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235DB728" w14:textId="77777777" w:rsidR="00EA511F" w:rsidRPr="009B04FC" w:rsidRDefault="00EA511F" w:rsidP="00EA511F">
            <w:pPr>
              <w:pStyle w:val="TAC"/>
              <w:rPr>
                <w:rFonts w:eastAsia="SimSun"/>
                <w:kern w:val="2"/>
                <w:szCs w:val="22"/>
                <w:lang w:val="en-US" w:eastAsia="zh-CN"/>
              </w:rPr>
            </w:pPr>
          </w:p>
        </w:tc>
      </w:tr>
      <w:tr w:rsidR="00EA511F" w:rsidRPr="009B04FC" w14:paraId="49840251" w14:textId="77777777" w:rsidTr="00495C67">
        <w:trPr>
          <w:trHeight w:val="29"/>
        </w:trPr>
        <w:tc>
          <w:tcPr>
            <w:tcW w:w="2756" w:type="dxa"/>
            <w:tcBorders>
              <w:top w:val="nil"/>
              <w:left w:val="single" w:sz="4" w:space="0" w:color="auto"/>
              <w:bottom w:val="nil"/>
              <w:right w:val="single" w:sz="4" w:space="0" w:color="auto"/>
            </w:tcBorders>
          </w:tcPr>
          <w:p w14:paraId="367A65D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0A09E9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F04836" w14:textId="77777777" w:rsidR="00EA511F" w:rsidRPr="009B04FC" w:rsidRDefault="00EA511F" w:rsidP="00EA511F">
            <w:pPr>
              <w:pStyle w:val="TAC"/>
              <w:rPr>
                <w:rFonts w:ascii="Calibri" w:eastAsia="SimSun" w:hAnsi="Calibri"/>
                <w:kern w:val="2"/>
                <w:sz w:val="21"/>
                <w:lang w:val="en-US" w:eastAsia="zh-CN"/>
              </w:rPr>
            </w:pPr>
            <w:r w:rsidRPr="009B04FC">
              <w:rPr>
                <w:rFonts w:cs="Arial"/>
              </w:rPr>
              <w:t>n30</w:t>
            </w:r>
          </w:p>
        </w:tc>
        <w:tc>
          <w:tcPr>
            <w:tcW w:w="4795" w:type="dxa"/>
            <w:tcBorders>
              <w:top w:val="single" w:sz="4" w:space="0" w:color="auto"/>
              <w:left w:val="single" w:sz="4" w:space="0" w:color="auto"/>
              <w:bottom w:val="single" w:sz="4" w:space="0" w:color="auto"/>
              <w:right w:val="single" w:sz="4" w:space="0" w:color="auto"/>
            </w:tcBorders>
          </w:tcPr>
          <w:p w14:paraId="290F4584"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9EAA335" w14:textId="77777777" w:rsidR="00EA511F" w:rsidRPr="009B04FC" w:rsidRDefault="00EA511F" w:rsidP="00EA511F">
            <w:pPr>
              <w:pStyle w:val="TAC"/>
              <w:rPr>
                <w:rFonts w:eastAsia="SimSun"/>
                <w:kern w:val="2"/>
                <w:szCs w:val="22"/>
                <w:lang w:val="en-US" w:eastAsia="zh-CN"/>
              </w:rPr>
            </w:pPr>
          </w:p>
        </w:tc>
      </w:tr>
      <w:tr w:rsidR="00EA511F" w:rsidRPr="009B04FC" w14:paraId="4320FD0E" w14:textId="77777777" w:rsidTr="00495C67">
        <w:trPr>
          <w:trHeight w:val="29"/>
        </w:trPr>
        <w:tc>
          <w:tcPr>
            <w:tcW w:w="2756" w:type="dxa"/>
            <w:tcBorders>
              <w:top w:val="nil"/>
              <w:left w:val="single" w:sz="4" w:space="0" w:color="auto"/>
              <w:bottom w:val="single" w:sz="4" w:space="0" w:color="auto"/>
              <w:right w:val="single" w:sz="4" w:space="0" w:color="auto"/>
            </w:tcBorders>
          </w:tcPr>
          <w:p w14:paraId="6859C40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6C1276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10F6AD" w14:textId="77777777" w:rsidR="00EA511F" w:rsidRPr="009B04FC" w:rsidRDefault="00EA511F" w:rsidP="00EA511F">
            <w:pPr>
              <w:pStyle w:val="TAC"/>
              <w:rPr>
                <w:rFonts w:ascii="Calibri" w:eastAsia="SimSun" w:hAnsi="Calibri"/>
                <w:kern w:val="2"/>
                <w:sz w:val="21"/>
                <w:lang w:val="en-US" w:eastAsia="zh-CN"/>
              </w:rPr>
            </w:pPr>
            <w:r w:rsidRPr="009B04FC">
              <w:rPr>
                <w:rFonts w:cs="Arial"/>
              </w:rPr>
              <w:t>n</w:t>
            </w:r>
            <w:r w:rsidRPr="009B04FC">
              <w:rPr>
                <w:rFonts w:cs="Arial"/>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64D43266" w14:textId="77777777" w:rsidR="00EA511F" w:rsidRPr="009B04FC" w:rsidRDefault="00EA511F" w:rsidP="00EA511F">
            <w:pPr>
              <w:pStyle w:val="TAC"/>
              <w:rPr>
                <w:rFonts w:ascii="Calibri" w:eastAsia="SimSun" w:hAnsi="Calibri"/>
                <w:kern w:val="2"/>
                <w:sz w:val="21"/>
                <w:lang w:val="en-US" w:eastAsia="zh-CN"/>
              </w:rPr>
            </w:pPr>
            <w:r w:rsidRPr="009B04FC">
              <w:t>CA_n66(2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3B9E4DF1" w14:textId="77777777" w:rsidR="00EA511F" w:rsidRPr="009B04FC" w:rsidRDefault="00EA511F" w:rsidP="00EA511F">
            <w:pPr>
              <w:pStyle w:val="TAC"/>
              <w:rPr>
                <w:rFonts w:eastAsia="SimSun"/>
                <w:kern w:val="2"/>
                <w:szCs w:val="22"/>
                <w:lang w:val="en-US" w:eastAsia="zh-CN"/>
              </w:rPr>
            </w:pPr>
          </w:p>
        </w:tc>
      </w:tr>
      <w:tr w:rsidR="00EA511F" w:rsidRPr="009B04FC" w14:paraId="5BCF6DA4" w14:textId="77777777" w:rsidTr="00495C67">
        <w:trPr>
          <w:trHeight w:val="29"/>
        </w:trPr>
        <w:tc>
          <w:tcPr>
            <w:tcW w:w="2756" w:type="dxa"/>
            <w:tcBorders>
              <w:top w:val="single" w:sz="4" w:space="0" w:color="auto"/>
              <w:left w:val="single" w:sz="4" w:space="0" w:color="auto"/>
              <w:bottom w:val="nil"/>
              <w:right w:val="single" w:sz="4" w:space="0" w:color="auto"/>
            </w:tcBorders>
          </w:tcPr>
          <w:p w14:paraId="6398C824" w14:textId="77777777" w:rsidR="00EA511F" w:rsidRPr="009B04FC" w:rsidRDefault="00EA511F" w:rsidP="00EA511F">
            <w:pPr>
              <w:pStyle w:val="TAC"/>
              <w:rPr>
                <w:rFonts w:eastAsia="SimSun"/>
                <w:lang w:val="en-US" w:eastAsia="zh-CN" w:bidi="ar"/>
              </w:rPr>
            </w:pPr>
            <w:r w:rsidRPr="009B04FC">
              <w:rPr>
                <w:kern w:val="2"/>
                <w:szCs w:val="22"/>
                <w:lang w:val="en-US"/>
              </w:rPr>
              <w:lastRenderedPageBreak/>
              <w:t>CA_n2A-n12A-n30A-n77A</w:t>
            </w:r>
          </w:p>
        </w:tc>
        <w:tc>
          <w:tcPr>
            <w:tcW w:w="2822" w:type="dxa"/>
            <w:tcBorders>
              <w:top w:val="single" w:sz="4" w:space="0" w:color="auto"/>
              <w:left w:val="single" w:sz="4" w:space="0" w:color="auto"/>
              <w:bottom w:val="nil"/>
              <w:right w:val="single" w:sz="4" w:space="0" w:color="auto"/>
            </w:tcBorders>
          </w:tcPr>
          <w:p w14:paraId="774306E9"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616CFFD2"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CA_n2A-n12A</w:t>
            </w:r>
          </w:p>
          <w:p w14:paraId="2D9EF9C6"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CA_n2A-n30A</w:t>
            </w:r>
          </w:p>
          <w:p w14:paraId="46E0FCA4"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CA_n2A-n77A</w:t>
            </w:r>
            <w:r w:rsidRPr="009B04FC">
              <w:rPr>
                <w:rFonts w:eastAsiaTheme="minorEastAsia"/>
                <w:vertAlign w:val="superscript"/>
                <w:lang w:eastAsia="zh-CN"/>
              </w:rPr>
              <w:t>5</w:t>
            </w:r>
          </w:p>
          <w:p w14:paraId="40490601"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CA_n12A-n30A</w:t>
            </w:r>
          </w:p>
          <w:p w14:paraId="4C7839D1"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CA_n12A-n77A</w:t>
            </w:r>
            <w:r w:rsidRPr="009B04FC">
              <w:rPr>
                <w:rFonts w:eastAsiaTheme="minorEastAsia"/>
                <w:vertAlign w:val="superscript"/>
                <w:lang w:eastAsia="zh-CN"/>
              </w:rPr>
              <w:t>5</w:t>
            </w:r>
          </w:p>
          <w:p w14:paraId="3B4EDE84" w14:textId="77777777" w:rsidR="00EA511F" w:rsidRPr="009B04FC" w:rsidRDefault="00EA511F" w:rsidP="00EA511F">
            <w:pPr>
              <w:pStyle w:val="TAC"/>
              <w:rPr>
                <w:rFonts w:eastAsia="SimSun"/>
                <w:lang w:val="en-US" w:eastAsia="zh-CN" w:bidi="ar"/>
              </w:rPr>
            </w:pPr>
            <w:r w:rsidRPr="009B04FC">
              <w:rPr>
                <w:rFonts w:eastAsiaTheme="minorEastAsia"/>
                <w:lang w:val="en-US"/>
              </w:rPr>
              <w:t>CA_n30A-n77A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BBB54C1"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3CAF520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CEB5959"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07B3190C" w14:textId="77777777" w:rsidTr="00495C67">
        <w:trPr>
          <w:trHeight w:val="29"/>
        </w:trPr>
        <w:tc>
          <w:tcPr>
            <w:tcW w:w="2756" w:type="dxa"/>
            <w:tcBorders>
              <w:top w:val="nil"/>
              <w:left w:val="single" w:sz="4" w:space="0" w:color="auto"/>
              <w:bottom w:val="nil"/>
              <w:right w:val="single" w:sz="4" w:space="0" w:color="auto"/>
            </w:tcBorders>
          </w:tcPr>
          <w:p w14:paraId="3FAE234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68BB6C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EED5CB" w14:textId="77777777" w:rsidR="00EA511F" w:rsidRPr="009B04FC" w:rsidRDefault="00EA511F" w:rsidP="00EA511F">
            <w:pPr>
              <w:pStyle w:val="TAC"/>
              <w:rPr>
                <w:rFonts w:ascii="Calibri" w:eastAsia="SimSun" w:hAnsi="Calibri"/>
                <w:kern w:val="2"/>
                <w:sz w:val="21"/>
                <w:lang w:val="en-US" w:eastAsia="zh-CN"/>
              </w:rPr>
            </w:pPr>
            <w:r w:rsidRPr="009B04FC">
              <w:t>n12</w:t>
            </w:r>
          </w:p>
        </w:tc>
        <w:tc>
          <w:tcPr>
            <w:tcW w:w="4795" w:type="dxa"/>
            <w:tcBorders>
              <w:top w:val="single" w:sz="4" w:space="0" w:color="auto"/>
              <w:left w:val="single" w:sz="4" w:space="0" w:color="auto"/>
              <w:bottom w:val="single" w:sz="4" w:space="0" w:color="auto"/>
              <w:right w:val="single" w:sz="4" w:space="0" w:color="auto"/>
            </w:tcBorders>
          </w:tcPr>
          <w:p w14:paraId="4D8C91C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24C07E1E" w14:textId="77777777" w:rsidR="00EA511F" w:rsidRPr="009B04FC" w:rsidRDefault="00EA511F" w:rsidP="00EA511F">
            <w:pPr>
              <w:pStyle w:val="TAC"/>
              <w:rPr>
                <w:rFonts w:eastAsia="SimSun"/>
                <w:kern w:val="2"/>
                <w:szCs w:val="22"/>
                <w:lang w:val="en-US" w:eastAsia="zh-CN"/>
              </w:rPr>
            </w:pPr>
          </w:p>
        </w:tc>
      </w:tr>
      <w:tr w:rsidR="00EA511F" w:rsidRPr="009B04FC" w14:paraId="0611559E" w14:textId="77777777" w:rsidTr="00495C67">
        <w:trPr>
          <w:trHeight w:val="29"/>
        </w:trPr>
        <w:tc>
          <w:tcPr>
            <w:tcW w:w="2756" w:type="dxa"/>
            <w:tcBorders>
              <w:top w:val="nil"/>
              <w:left w:val="single" w:sz="4" w:space="0" w:color="auto"/>
              <w:bottom w:val="nil"/>
              <w:right w:val="single" w:sz="4" w:space="0" w:color="auto"/>
            </w:tcBorders>
          </w:tcPr>
          <w:p w14:paraId="7CD4942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244C89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3CFADF5" w14:textId="77777777" w:rsidR="00EA511F" w:rsidRPr="009B04FC" w:rsidRDefault="00EA511F" w:rsidP="00EA511F">
            <w:pPr>
              <w:pStyle w:val="TAC"/>
              <w:rPr>
                <w:rFonts w:ascii="Calibri" w:eastAsia="SimSun" w:hAnsi="Calibri"/>
                <w:kern w:val="2"/>
                <w:sz w:val="21"/>
                <w:lang w:val="en-US" w:eastAsia="zh-CN"/>
              </w:rPr>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715161D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A22D9FB" w14:textId="77777777" w:rsidR="00EA511F" w:rsidRPr="009B04FC" w:rsidRDefault="00EA511F" w:rsidP="00EA511F">
            <w:pPr>
              <w:pStyle w:val="TAC"/>
              <w:rPr>
                <w:rFonts w:eastAsia="SimSun"/>
                <w:kern w:val="2"/>
                <w:szCs w:val="22"/>
                <w:lang w:val="en-US" w:eastAsia="zh-CN"/>
              </w:rPr>
            </w:pPr>
          </w:p>
        </w:tc>
      </w:tr>
      <w:tr w:rsidR="00EA511F" w:rsidRPr="009B04FC" w14:paraId="22C668C1" w14:textId="77777777" w:rsidTr="00495C67">
        <w:trPr>
          <w:trHeight w:val="29"/>
        </w:trPr>
        <w:tc>
          <w:tcPr>
            <w:tcW w:w="2756" w:type="dxa"/>
            <w:tcBorders>
              <w:top w:val="nil"/>
              <w:left w:val="single" w:sz="4" w:space="0" w:color="auto"/>
              <w:bottom w:val="single" w:sz="4" w:space="0" w:color="auto"/>
              <w:right w:val="single" w:sz="4" w:space="0" w:color="auto"/>
            </w:tcBorders>
          </w:tcPr>
          <w:p w14:paraId="620E434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8389D9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0281AD" w14:textId="77777777" w:rsidR="00EA511F" w:rsidRPr="009B04FC" w:rsidRDefault="00EA511F" w:rsidP="00EA511F">
            <w:pPr>
              <w:pStyle w:val="TAC"/>
              <w:rPr>
                <w:rFonts w:ascii="Calibri" w:eastAsia="SimSun" w:hAnsi="Calibri"/>
                <w:kern w:val="2"/>
                <w:sz w:val="21"/>
                <w:lang w:val="en-US" w:eastAsia="zh-CN"/>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6E3578D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4693296" w14:textId="77777777" w:rsidR="00EA511F" w:rsidRPr="009B04FC" w:rsidRDefault="00EA511F" w:rsidP="00EA511F">
            <w:pPr>
              <w:pStyle w:val="TAC"/>
              <w:rPr>
                <w:rFonts w:eastAsia="SimSun"/>
                <w:kern w:val="2"/>
                <w:szCs w:val="22"/>
                <w:lang w:val="en-US" w:eastAsia="zh-CN"/>
              </w:rPr>
            </w:pPr>
          </w:p>
        </w:tc>
      </w:tr>
      <w:tr w:rsidR="00EA511F" w:rsidRPr="009B04FC" w14:paraId="33202E45" w14:textId="77777777" w:rsidTr="00495C67">
        <w:trPr>
          <w:trHeight w:val="29"/>
        </w:trPr>
        <w:tc>
          <w:tcPr>
            <w:tcW w:w="2756" w:type="dxa"/>
            <w:tcBorders>
              <w:top w:val="single" w:sz="4" w:space="0" w:color="auto"/>
              <w:left w:val="single" w:sz="4" w:space="0" w:color="auto"/>
              <w:bottom w:val="nil"/>
              <w:right w:val="single" w:sz="4" w:space="0" w:color="auto"/>
            </w:tcBorders>
          </w:tcPr>
          <w:p w14:paraId="30AD79CC" w14:textId="77777777" w:rsidR="00EA511F" w:rsidRPr="009B04FC" w:rsidRDefault="00EA511F" w:rsidP="00EA511F">
            <w:pPr>
              <w:pStyle w:val="TAC"/>
              <w:rPr>
                <w:rFonts w:eastAsia="SimSun"/>
                <w:kern w:val="2"/>
                <w:szCs w:val="22"/>
                <w:lang w:val="en-US"/>
              </w:rPr>
            </w:pPr>
            <w:r w:rsidRPr="009B04FC">
              <w:rPr>
                <w:rFonts w:eastAsia="SimSun"/>
                <w:kern w:val="2"/>
                <w:szCs w:val="22"/>
                <w:lang w:val="en-US"/>
              </w:rPr>
              <w:t>CA_n2(2A)-n12A-n30A-n77A</w:t>
            </w:r>
          </w:p>
        </w:tc>
        <w:tc>
          <w:tcPr>
            <w:tcW w:w="2822" w:type="dxa"/>
            <w:tcBorders>
              <w:top w:val="single" w:sz="4" w:space="0" w:color="auto"/>
              <w:left w:val="single" w:sz="4" w:space="0" w:color="auto"/>
              <w:bottom w:val="nil"/>
              <w:right w:val="single" w:sz="4" w:space="0" w:color="auto"/>
            </w:tcBorders>
          </w:tcPr>
          <w:p w14:paraId="0A265E1B"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7CF4E0DC"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CA_n2A-n12A</w:t>
            </w:r>
          </w:p>
          <w:p w14:paraId="59635AD2"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CA_n2A-n30A</w:t>
            </w:r>
          </w:p>
          <w:p w14:paraId="53A010B7"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CA_n2A-n77A</w:t>
            </w:r>
            <w:r w:rsidRPr="009B04FC">
              <w:rPr>
                <w:rFonts w:eastAsiaTheme="minorEastAsia"/>
                <w:vertAlign w:val="superscript"/>
                <w:lang w:eastAsia="zh-CN"/>
              </w:rPr>
              <w:t>5</w:t>
            </w:r>
          </w:p>
          <w:p w14:paraId="3EAE21EF"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CA_n12A-n30A</w:t>
            </w:r>
          </w:p>
          <w:p w14:paraId="3958A56B"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18CEBA50" w14:textId="77777777" w:rsidR="00EA511F" w:rsidRPr="009B04FC" w:rsidRDefault="00EA511F" w:rsidP="00EA511F">
            <w:pPr>
              <w:pStyle w:val="TAC"/>
              <w:rPr>
                <w:rFonts w:eastAsia="SimSun"/>
                <w:kern w:val="2"/>
                <w:szCs w:val="22"/>
                <w:lang w:val="en-US"/>
              </w:rPr>
            </w:pPr>
            <w:r w:rsidRPr="009B04FC">
              <w:rPr>
                <w:rFonts w:eastAsiaTheme="minorEastAsia" w:cs="Arial"/>
                <w:kern w:val="2"/>
                <w:lang w:val="en-US" w:eastAsia="en-GB"/>
              </w:rPr>
              <w:t>CA_n30A-n77A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DCE4AA1" w14:textId="77777777" w:rsidR="00EA511F" w:rsidRPr="009B04FC" w:rsidRDefault="00EA511F" w:rsidP="00EA511F">
            <w:pPr>
              <w:pStyle w:val="TAC"/>
            </w:pPr>
            <w:r w:rsidRPr="009B04FC">
              <w:rPr>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7E11EBD6" w14:textId="77777777" w:rsidR="00EA511F" w:rsidRPr="009B04FC" w:rsidRDefault="00EA511F" w:rsidP="00EA511F">
            <w:pPr>
              <w:pStyle w:val="TAC"/>
              <w:rPr>
                <w:rFonts w:eastAsia="SimSun"/>
                <w:lang w:val="en-US" w:eastAsia="zh-CN" w:bidi="ar"/>
              </w:rPr>
            </w:pPr>
            <w:r w:rsidRPr="009B04FC">
              <w:rPr>
                <w:lang w:eastAsia="en-GB"/>
              </w:rPr>
              <w:t>CA_n2(2</w:t>
            </w:r>
            <w:proofErr w:type="gramStart"/>
            <w:r w:rsidRPr="009B04FC">
              <w:rPr>
                <w:lang w:eastAsia="en-GB"/>
              </w:rPr>
              <w:t>A)_</w:t>
            </w:r>
            <w:proofErr w:type="gramEnd"/>
            <w:r w:rsidRPr="009B04FC">
              <w:rPr>
                <w:lang w:eastAsia="en-GB"/>
              </w:rPr>
              <w:t>BCS0</w:t>
            </w:r>
          </w:p>
        </w:tc>
        <w:tc>
          <w:tcPr>
            <w:tcW w:w="2561" w:type="dxa"/>
            <w:tcBorders>
              <w:top w:val="single" w:sz="4" w:space="0" w:color="auto"/>
              <w:left w:val="single" w:sz="4" w:space="0" w:color="auto"/>
              <w:bottom w:val="nil"/>
              <w:right w:val="single" w:sz="4" w:space="0" w:color="auto"/>
            </w:tcBorders>
          </w:tcPr>
          <w:p w14:paraId="1091596C"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3FE015D6" w14:textId="77777777" w:rsidTr="00495C67">
        <w:trPr>
          <w:trHeight w:val="29"/>
        </w:trPr>
        <w:tc>
          <w:tcPr>
            <w:tcW w:w="2756" w:type="dxa"/>
            <w:tcBorders>
              <w:top w:val="nil"/>
              <w:left w:val="single" w:sz="4" w:space="0" w:color="auto"/>
              <w:bottom w:val="nil"/>
              <w:right w:val="single" w:sz="4" w:space="0" w:color="auto"/>
            </w:tcBorders>
          </w:tcPr>
          <w:p w14:paraId="749BE31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B638A8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4C708AE" w14:textId="77777777" w:rsidR="00EA511F" w:rsidRPr="009B04FC" w:rsidRDefault="00EA511F" w:rsidP="00EA511F">
            <w:pPr>
              <w:pStyle w:val="TAC"/>
            </w:pPr>
            <w:r w:rsidRPr="009B04FC">
              <w:rPr>
                <w:lang w:eastAsia="en-GB"/>
              </w:rPr>
              <w:t>n12</w:t>
            </w:r>
          </w:p>
        </w:tc>
        <w:tc>
          <w:tcPr>
            <w:tcW w:w="4795" w:type="dxa"/>
            <w:tcBorders>
              <w:top w:val="single" w:sz="4" w:space="0" w:color="auto"/>
              <w:left w:val="single" w:sz="4" w:space="0" w:color="auto"/>
              <w:bottom w:val="single" w:sz="4" w:space="0" w:color="auto"/>
              <w:right w:val="single" w:sz="4" w:space="0" w:color="auto"/>
            </w:tcBorders>
          </w:tcPr>
          <w:p w14:paraId="72A4E3A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3ABEAC2D" w14:textId="77777777" w:rsidR="00EA511F" w:rsidRPr="009B04FC" w:rsidRDefault="00EA511F" w:rsidP="00EA511F">
            <w:pPr>
              <w:pStyle w:val="TAC"/>
              <w:rPr>
                <w:rFonts w:eastAsia="SimSun"/>
                <w:kern w:val="2"/>
                <w:szCs w:val="22"/>
                <w:lang w:val="en-US" w:eastAsia="zh-CN"/>
              </w:rPr>
            </w:pPr>
          </w:p>
        </w:tc>
      </w:tr>
      <w:tr w:rsidR="00EA511F" w:rsidRPr="009B04FC" w14:paraId="49D48455" w14:textId="77777777" w:rsidTr="00495C67">
        <w:trPr>
          <w:trHeight w:val="29"/>
        </w:trPr>
        <w:tc>
          <w:tcPr>
            <w:tcW w:w="2756" w:type="dxa"/>
            <w:tcBorders>
              <w:top w:val="nil"/>
              <w:left w:val="single" w:sz="4" w:space="0" w:color="auto"/>
              <w:bottom w:val="nil"/>
              <w:right w:val="single" w:sz="4" w:space="0" w:color="auto"/>
            </w:tcBorders>
          </w:tcPr>
          <w:p w14:paraId="12B2844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588F02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17204FF" w14:textId="77777777" w:rsidR="00EA511F" w:rsidRPr="009B04FC" w:rsidRDefault="00EA511F" w:rsidP="00EA511F">
            <w:pPr>
              <w:pStyle w:val="TAC"/>
            </w:pPr>
            <w:r w:rsidRPr="009B04FC">
              <w:rPr>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1E369C0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300BA563" w14:textId="77777777" w:rsidR="00EA511F" w:rsidRPr="009B04FC" w:rsidRDefault="00EA511F" w:rsidP="00EA511F">
            <w:pPr>
              <w:pStyle w:val="TAC"/>
              <w:rPr>
                <w:rFonts w:eastAsia="SimSun"/>
                <w:kern w:val="2"/>
                <w:szCs w:val="22"/>
                <w:lang w:val="en-US" w:eastAsia="zh-CN"/>
              </w:rPr>
            </w:pPr>
          </w:p>
        </w:tc>
      </w:tr>
      <w:tr w:rsidR="00EA511F" w:rsidRPr="009B04FC" w14:paraId="27C331F3" w14:textId="77777777" w:rsidTr="00495C67">
        <w:trPr>
          <w:trHeight w:val="29"/>
        </w:trPr>
        <w:tc>
          <w:tcPr>
            <w:tcW w:w="2756" w:type="dxa"/>
            <w:tcBorders>
              <w:top w:val="nil"/>
              <w:left w:val="single" w:sz="4" w:space="0" w:color="auto"/>
              <w:bottom w:val="single" w:sz="4" w:space="0" w:color="auto"/>
              <w:right w:val="single" w:sz="4" w:space="0" w:color="auto"/>
            </w:tcBorders>
          </w:tcPr>
          <w:p w14:paraId="78E581A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7ABB62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17842A6" w14:textId="77777777" w:rsidR="00EA511F" w:rsidRPr="009B04FC" w:rsidRDefault="00EA511F" w:rsidP="00EA511F">
            <w:pPr>
              <w:pStyle w:val="TAC"/>
            </w:pPr>
            <w:r w:rsidRPr="009B04FC">
              <w:rPr>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6DA1A88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DCB3528" w14:textId="77777777" w:rsidR="00EA511F" w:rsidRPr="009B04FC" w:rsidRDefault="00EA511F" w:rsidP="00EA511F">
            <w:pPr>
              <w:pStyle w:val="TAC"/>
              <w:rPr>
                <w:rFonts w:eastAsia="SimSun"/>
                <w:kern w:val="2"/>
                <w:szCs w:val="22"/>
                <w:lang w:val="en-US" w:eastAsia="zh-CN"/>
              </w:rPr>
            </w:pPr>
          </w:p>
        </w:tc>
      </w:tr>
      <w:tr w:rsidR="00EA511F" w:rsidRPr="009B04FC" w14:paraId="64A19342" w14:textId="77777777" w:rsidTr="00495C67">
        <w:trPr>
          <w:trHeight w:val="29"/>
        </w:trPr>
        <w:tc>
          <w:tcPr>
            <w:tcW w:w="2756" w:type="dxa"/>
            <w:tcBorders>
              <w:top w:val="single" w:sz="4" w:space="0" w:color="auto"/>
              <w:left w:val="single" w:sz="4" w:space="0" w:color="auto"/>
              <w:bottom w:val="nil"/>
              <w:right w:val="single" w:sz="4" w:space="0" w:color="auto"/>
            </w:tcBorders>
          </w:tcPr>
          <w:p w14:paraId="065FF8D8" w14:textId="77777777" w:rsidR="00EA511F" w:rsidRPr="009B04FC" w:rsidRDefault="00EA511F" w:rsidP="00EA511F">
            <w:pPr>
              <w:pStyle w:val="TAC"/>
              <w:rPr>
                <w:rFonts w:eastAsia="SimSun"/>
                <w:kern w:val="2"/>
                <w:szCs w:val="22"/>
                <w:lang w:val="en-US"/>
              </w:rPr>
            </w:pPr>
            <w:r w:rsidRPr="009B04FC">
              <w:rPr>
                <w:rFonts w:eastAsia="SimSun"/>
                <w:kern w:val="2"/>
                <w:lang w:val="en-US" w:eastAsia="en-GB"/>
              </w:rPr>
              <w:t>CA_n2A-n12A-n30A-n77(2A)</w:t>
            </w:r>
          </w:p>
        </w:tc>
        <w:tc>
          <w:tcPr>
            <w:tcW w:w="2822" w:type="dxa"/>
            <w:tcBorders>
              <w:top w:val="single" w:sz="4" w:space="0" w:color="auto"/>
              <w:left w:val="single" w:sz="4" w:space="0" w:color="auto"/>
              <w:bottom w:val="nil"/>
              <w:right w:val="single" w:sz="4" w:space="0" w:color="auto"/>
            </w:tcBorders>
          </w:tcPr>
          <w:p w14:paraId="2ADA2779"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0E291EDB"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CA_n2A-n12A</w:t>
            </w:r>
          </w:p>
          <w:p w14:paraId="5A917F7D"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CA_n2A-n30A</w:t>
            </w:r>
          </w:p>
          <w:p w14:paraId="1AD4C6A3"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CA_n2A-n77A</w:t>
            </w:r>
            <w:r w:rsidRPr="009B04FC">
              <w:rPr>
                <w:rFonts w:eastAsiaTheme="minorEastAsia"/>
                <w:vertAlign w:val="superscript"/>
                <w:lang w:eastAsia="zh-CN"/>
              </w:rPr>
              <w:t>5</w:t>
            </w:r>
          </w:p>
          <w:p w14:paraId="6FD52817"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CA_n12A-n30A</w:t>
            </w:r>
          </w:p>
          <w:p w14:paraId="5F6FE221"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6242FBDB" w14:textId="77777777" w:rsidR="00EA511F" w:rsidRPr="009B04FC" w:rsidRDefault="00EA511F" w:rsidP="00EA511F">
            <w:pPr>
              <w:pStyle w:val="TAC"/>
              <w:rPr>
                <w:rFonts w:eastAsia="SimSun"/>
                <w:kern w:val="2"/>
                <w:szCs w:val="22"/>
                <w:lang w:val="en-US"/>
              </w:rPr>
            </w:pPr>
            <w:r w:rsidRPr="009B04FC">
              <w:rPr>
                <w:rFonts w:eastAsiaTheme="minorEastAsia" w:cs="Arial"/>
                <w:kern w:val="2"/>
                <w:lang w:val="en-US" w:eastAsia="en-GB"/>
              </w:rPr>
              <w:t>CA_n30A-n77A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EC4E1AB" w14:textId="77777777" w:rsidR="00EA511F" w:rsidRPr="009B04FC" w:rsidRDefault="00EA511F" w:rsidP="00EA511F">
            <w:pPr>
              <w:pStyle w:val="TAC"/>
            </w:pPr>
            <w:r w:rsidRPr="009B04FC">
              <w:rPr>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2212202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C69745B"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31140299" w14:textId="77777777" w:rsidTr="00495C67">
        <w:trPr>
          <w:trHeight w:val="29"/>
        </w:trPr>
        <w:tc>
          <w:tcPr>
            <w:tcW w:w="2756" w:type="dxa"/>
            <w:tcBorders>
              <w:top w:val="nil"/>
              <w:left w:val="single" w:sz="4" w:space="0" w:color="auto"/>
              <w:bottom w:val="nil"/>
              <w:right w:val="single" w:sz="4" w:space="0" w:color="auto"/>
            </w:tcBorders>
          </w:tcPr>
          <w:p w14:paraId="259B40C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010675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05A0B31" w14:textId="77777777" w:rsidR="00EA511F" w:rsidRPr="009B04FC" w:rsidRDefault="00EA511F" w:rsidP="00EA511F">
            <w:pPr>
              <w:pStyle w:val="TAC"/>
            </w:pPr>
            <w:r w:rsidRPr="009B04FC">
              <w:rPr>
                <w:lang w:eastAsia="en-GB"/>
              </w:rPr>
              <w:t>n12</w:t>
            </w:r>
          </w:p>
        </w:tc>
        <w:tc>
          <w:tcPr>
            <w:tcW w:w="4795" w:type="dxa"/>
            <w:tcBorders>
              <w:top w:val="single" w:sz="4" w:space="0" w:color="auto"/>
              <w:left w:val="single" w:sz="4" w:space="0" w:color="auto"/>
              <w:bottom w:val="single" w:sz="4" w:space="0" w:color="auto"/>
              <w:right w:val="single" w:sz="4" w:space="0" w:color="auto"/>
            </w:tcBorders>
          </w:tcPr>
          <w:p w14:paraId="396C175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02C740F7" w14:textId="77777777" w:rsidR="00EA511F" w:rsidRPr="009B04FC" w:rsidRDefault="00EA511F" w:rsidP="00EA511F">
            <w:pPr>
              <w:pStyle w:val="TAC"/>
              <w:rPr>
                <w:rFonts w:eastAsia="SimSun"/>
                <w:kern w:val="2"/>
                <w:szCs w:val="22"/>
                <w:lang w:val="en-US" w:eastAsia="zh-CN"/>
              </w:rPr>
            </w:pPr>
          </w:p>
        </w:tc>
      </w:tr>
      <w:tr w:rsidR="00EA511F" w:rsidRPr="009B04FC" w14:paraId="615E9A2E" w14:textId="77777777" w:rsidTr="00495C67">
        <w:trPr>
          <w:trHeight w:val="29"/>
        </w:trPr>
        <w:tc>
          <w:tcPr>
            <w:tcW w:w="2756" w:type="dxa"/>
            <w:tcBorders>
              <w:top w:val="nil"/>
              <w:left w:val="single" w:sz="4" w:space="0" w:color="auto"/>
              <w:bottom w:val="nil"/>
              <w:right w:val="single" w:sz="4" w:space="0" w:color="auto"/>
            </w:tcBorders>
          </w:tcPr>
          <w:p w14:paraId="67B46A4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F5DBCE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238EC1" w14:textId="77777777" w:rsidR="00EA511F" w:rsidRPr="009B04FC" w:rsidRDefault="00EA511F" w:rsidP="00EA511F">
            <w:pPr>
              <w:pStyle w:val="TAC"/>
            </w:pPr>
            <w:r w:rsidRPr="009B04FC">
              <w:rPr>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6128507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2A4A519" w14:textId="77777777" w:rsidR="00EA511F" w:rsidRPr="009B04FC" w:rsidRDefault="00EA511F" w:rsidP="00EA511F">
            <w:pPr>
              <w:pStyle w:val="TAC"/>
              <w:rPr>
                <w:rFonts w:eastAsia="SimSun"/>
                <w:kern w:val="2"/>
                <w:szCs w:val="22"/>
                <w:lang w:val="en-US" w:eastAsia="zh-CN"/>
              </w:rPr>
            </w:pPr>
          </w:p>
        </w:tc>
      </w:tr>
      <w:tr w:rsidR="00EA511F" w:rsidRPr="009B04FC" w14:paraId="0A5121D0" w14:textId="77777777" w:rsidTr="007025BA">
        <w:trPr>
          <w:trHeight w:val="29"/>
        </w:trPr>
        <w:tc>
          <w:tcPr>
            <w:tcW w:w="2756" w:type="dxa"/>
            <w:tcBorders>
              <w:top w:val="nil"/>
              <w:left w:val="single" w:sz="4" w:space="0" w:color="auto"/>
              <w:bottom w:val="single" w:sz="4" w:space="0" w:color="auto"/>
              <w:right w:val="single" w:sz="4" w:space="0" w:color="auto"/>
            </w:tcBorders>
          </w:tcPr>
          <w:p w14:paraId="054DB85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1A5D57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1FA4936" w14:textId="77777777" w:rsidR="00EA511F" w:rsidRPr="009B04FC" w:rsidRDefault="00EA511F" w:rsidP="00EA511F">
            <w:pPr>
              <w:pStyle w:val="TAC"/>
            </w:pPr>
            <w:r w:rsidRPr="009B04FC">
              <w:rPr>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19D76B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single" w:sz="4" w:space="0" w:color="auto"/>
              <w:right w:val="single" w:sz="4" w:space="0" w:color="auto"/>
            </w:tcBorders>
          </w:tcPr>
          <w:p w14:paraId="7841AB2F" w14:textId="77777777" w:rsidR="00EA511F" w:rsidRPr="009B04FC" w:rsidRDefault="00EA511F" w:rsidP="00EA511F">
            <w:pPr>
              <w:pStyle w:val="TAC"/>
              <w:rPr>
                <w:rFonts w:eastAsia="SimSun"/>
                <w:kern w:val="2"/>
                <w:szCs w:val="22"/>
                <w:lang w:val="en-US" w:eastAsia="zh-CN"/>
              </w:rPr>
            </w:pPr>
          </w:p>
        </w:tc>
      </w:tr>
      <w:tr w:rsidR="00EA511F" w:rsidRPr="009B04FC" w14:paraId="3750AE0F" w14:textId="77777777" w:rsidTr="007025BA">
        <w:trPr>
          <w:trHeight w:val="29"/>
          <w:ins w:id="1327" w:author="Reihaneh Malekafzaliardakani" w:date="2023-02-03T10:45:00Z"/>
        </w:trPr>
        <w:tc>
          <w:tcPr>
            <w:tcW w:w="2756" w:type="dxa"/>
            <w:tcBorders>
              <w:top w:val="single" w:sz="4" w:space="0" w:color="auto"/>
              <w:left w:val="single" w:sz="4" w:space="0" w:color="auto"/>
              <w:bottom w:val="nil"/>
              <w:right w:val="single" w:sz="4" w:space="0" w:color="auto"/>
            </w:tcBorders>
          </w:tcPr>
          <w:p w14:paraId="6C09C05A" w14:textId="31B1F82A" w:rsidR="00EA511F" w:rsidRPr="009B04FC" w:rsidRDefault="00EA511F" w:rsidP="00EA511F">
            <w:pPr>
              <w:pStyle w:val="TAC"/>
              <w:rPr>
                <w:ins w:id="1328" w:author="Reihaneh Malekafzaliardakani" w:date="2023-02-03T10:45:00Z"/>
                <w:rFonts w:eastAsia="SimSun"/>
                <w:kern w:val="2"/>
                <w:szCs w:val="22"/>
                <w:lang w:val="en-US"/>
              </w:rPr>
            </w:pPr>
            <w:ins w:id="1329" w:author="Reihaneh Malekafzaliardakani" w:date="2023-02-03T10:46:00Z">
              <w:r w:rsidRPr="00AD0006">
                <w:rPr>
                  <w:rFonts w:eastAsia="SimSun"/>
                  <w:kern w:val="2"/>
                  <w:szCs w:val="22"/>
                  <w:lang w:val="en-US"/>
                </w:rPr>
                <w:t>CA_n2(2A)-n12A-n30A-n77(2A)</w:t>
              </w:r>
            </w:ins>
          </w:p>
        </w:tc>
        <w:tc>
          <w:tcPr>
            <w:tcW w:w="2822" w:type="dxa"/>
            <w:tcBorders>
              <w:top w:val="single" w:sz="4" w:space="0" w:color="auto"/>
              <w:left w:val="single" w:sz="4" w:space="0" w:color="auto"/>
              <w:bottom w:val="nil"/>
              <w:right w:val="single" w:sz="4" w:space="0" w:color="auto"/>
            </w:tcBorders>
          </w:tcPr>
          <w:p w14:paraId="4C27D072" w14:textId="77777777" w:rsidR="00EA511F" w:rsidRPr="00395699" w:rsidRDefault="00EA511F" w:rsidP="00EA511F">
            <w:pPr>
              <w:pStyle w:val="TAC"/>
              <w:rPr>
                <w:ins w:id="1330" w:author="Reihaneh Malekafzaliardakani" w:date="2023-02-03T10:48:00Z"/>
                <w:rFonts w:eastAsia="SimSun"/>
                <w:kern w:val="2"/>
                <w:szCs w:val="22"/>
                <w:lang w:val="en-US"/>
              </w:rPr>
            </w:pPr>
            <w:ins w:id="1331" w:author="Reihaneh Malekafzaliardakani" w:date="2023-02-03T10:48:00Z">
              <w:r w:rsidRPr="00395699">
                <w:rPr>
                  <w:rFonts w:eastAsia="SimSun"/>
                  <w:kern w:val="2"/>
                  <w:szCs w:val="22"/>
                  <w:lang w:val="en-US"/>
                </w:rPr>
                <w:t>CA_n2A-n12A</w:t>
              </w:r>
            </w:ins>
          </w:p>
          <w:p w14:paraId="2E74822D" w14:textId="77777777" w:rsidR="00EA511F" w:rsidRPr="00395699" w:rsidRDefault="00EA511F" w:rsidP="00EA511F">
            <w:pPr>
              <w:pStyle w:val="TAC"/>
              <w:rPr>
                <w:ins w:id="1332" w:author="Reihaneh Malekafzaliardakani" w:date="2023-02-03T10:48:00Z"/>
                <w:rFonts w:eastAsia="SimSun"/>
                <w:kern w:val="2"/>
                <w:szCs w:val="22"/>
                <w:lang w:val="en-US"/>
              </w:rPr>
            </w:pPr>
            <w:ins w:id="1333" w:author="Reihaneh Malekafzaliardakani" w:date="2023-02-03T10:48:00Z">
              <w:r w:rsidRPr="00395699">
                <w:rPr>
                  <w:rFonts w:eastAsia="SimSun"/>
                  <w:kern w:val="2"/>
                  <w:szCs w:val="22"/>
                  <w:lang w:val="en-US"/>
                </w:rPr>
                <w:t>CA_n2A-n30A</w:t>
              </w:r>
            </w:ins>
          </w:p>
          <w:p w14:paraId="46B2CD3E" w14:textId="77777777" w:rsidR="00EA511F" w:rsidRPr="00395699" w:rsidRDefault="00EA511F" w:rsidP="00EA511F">
            <w:pPr>
              <w:pStyle w:val="TAC"/>
              <w:rPr>
                <w:ins w:id="1334" w:author="Reihaneh Malekafzaliardakani" w:date="2023-02-03T10:48:00Z"/>
                <w:rFonts w:eastAsia="SimSun"/>
                <w:kern w:val="2"/>
                <w:szCs w:val="22"/>
                <w:lang w:val="en-US"/>
              </w:rPr>
            </w:pPr>
            <w:ins w:id="1335" w:author="Reihaneh Malekafzaliardakani" w:date="2023-02-03T10:48:00Z">
              <w:r w:rsidRPr="00395699">
                <w:rPr>
                  <w:rFonts w:eastAsia="SimSun"/>
                  <w:kern w:val="2"/>
                  <w:szCs w:val="22"/>
                  <w:lang w:val="en-US"/>
                </w:rPr>
                <w:t>CA_n2A-n77A</w:t>
              </w:r>
            </w:ins>
          </w:p>
          <w:p w14:paraId="547895A5" w14:textId="77777777" w:rsidR="00EA511F" w:rsidRPr="00395699" w:rsidRDefault="00EA511F" w:rsidP="00EA511F">
            <w:pPr>
              <w:pStyle w:val="TAC"/>
              <w:rPr>
                <w:ins w:id="1336" w:author="Reihaneh Malekafzaliardakani" w:date="2023-02-03T10:48:00Z"/>
                <w:rFonts w:eastAsia="SimSun"/>
                <w:kern w:val="2"/>
                <w:szCs w:val="22"/>
                <w:lang w:val="en-US"/>
              </w:rPr>
            </w:pPr>
            <w:ins w:id="1337" w:author="Reihaneh Malekafzaliardakani" w:date="2023-02-03T10:48:00Z">
              <w:r w:rsidRPr="00395699">
                <w:rPr>
                  <w:rFonts w:eastAsia="SimSun"/>
                  <w:kern w:val="2"/>
                  <w:szCs w:val="22"/>
                  <w:lang w:val="en-US"/>
                </w:rPr>
                <w:t>CA_n12A-n30A</w:t>
              </w:r>
            </w:ins>
          </w:p>
          <w:p w14:paraId="3111B7C7" w14:textId="77777777" w:rsidR="00EA511F" w:rsidRPr="00395699" w:rsidRDefault="00EA511F" w:rsidP="00EA511F">
            <w:pPr>
              <w:pStyle w:val="TAC"/>
              <w:rPr>
                <w:ins w:id="1338" w:author="Reihaneh Malekafzaliardakani" w:date="2023-02-03T10:48:00Z"/>
                <w:rFonts w:eastAsia="SimSun"/>
                <w:kern w:val="2"/>
                <w:szCs w:val="22"/>
                <w:lang w:val="en-US"/>
              </w:rPr>
            </w:pPr>
            <w:ins w:id="1339" w:author="Reihaneh Malekafzaliardakani" w:date="2023-02-03T10:48:00Z">
              <w:r w:rsidRPr="00395699">
                <w:rPr>
                  <w:rFonts w:eastAsia="SimSun"/>
                  <w:kern w:val="2"/>
                  <w:szCs w:val="22"/>
                  <w:lang w:val="en-US"/>
                </w:rPr>
                <w:t>CA_n12A-n77A</w:t>
              </w:r>
            </w:ins>
          </w:p>
          <w:p w14:paraId="4D25273E" w14:textId="0FC42929" w:rsidR="00EA511F" w:rsidRPr="009B04FC" w:rsidRDefault="00EA511F" w:rsidP="00EA511F">
            <w:pPr>
              <w:pStyle w:val="TAC"/>
              <w:rPr>
                <w:ins w:id="1340" w:author="Reihaneh Malekafzaliardakani" w:date="2023-02-03T10:45:00Z"/>
                <w:rFonts w:eastAsia="SimSun"/>
                <w:kern w:val="2"/>
                <w:szCs w:val="22"/>
                <w:lang w:val="en-US"/>
              </w:rPr>
            </w:pPr>
            <w:ins w:id="1341" w:author="Reihaneh Malekafzaliardakani" w:date="2023-02-03T10:48:00Z">
              <w:r w:rsidRPr="00395699">
                <w:rPr>
                  <w:rFonts w:eastAsia="SimSun"/>
                  <w:kern w:val="2"/>
                  <w:szCs w:val="22"/>
                  <w:lang w:val="en-US"/>
                </w:rPr>
                <w:t>CA_n30A-n77A</w:t>
              </w:r>
            </w:ins>
          </w:p>
        </w:tc>
        <w:tc>
          <w:tcPr>
            <w:tcW w:w="1321" w:type="dxa"/>
            <w:tcBorders>
              <w:top w:val="single" w:sz="4" w:space="0" w:color="auto"/>
              <w:left w:val="single" w:sz="4" w:space="0" w:color="auto"/>
              <w:bottom w:val="single" w:sz="4" w:space="0" w:color="auto"/>
              <w:right w:val="single" w:sz="4" w:space="0" w:color="auto"/>
            </w:tcBorders>
          </w:tcPr>
          <w:p w14:paraId="255F6625" w14:textId="68F7996F" w:rsidR="00EA511F" w:rsidRPr="009B04FC" w:rsidRDefault="00EA511F" w:rsidP="00EA511F">
            <w:pPr>
              <w:pStyle w:val="TAC"/>
              <w:rPr>
                <w:ins w:id="1342" w:author="Reihaneh Malekafzaliardakani" w:date="2023-02-03T10:45:00Z"/>
                <w:lang w:eastAsia="en-GB"/>
              </w:rPr>
            </w:pPr>
            <w:ins w:id="1343" w:author="Reihaneh Malekafzaliardakani" w:date="2023-02-03T10:46:00Z">
              <w:r w:rsidRPr="009B04FC">
                <w:rPr>
                  <w:lang w:eastAsia="en-GB"/>
                </w:rPr>
                <w:t>n2</w:t>
              </w:r>
            </w:ins>
          </w:p>
        </w:tc>
        <w:tc>
          <w:tcPr>
            <w:tcW w:w="4795" w:type="dxa"/>
            <w:tcBorders>
              <w:top w:val="single" w:sz="4" w:space="0" w:color="auto"/>
              <w:left w:val="single" w:sz="4" w:space="0" w:color="auto"/>
              <w:bottom w:val="single" w:sz="4" w:space="0" w:color="auto"/>
              <w:right w:val="single" w:sz="4" w:space="0" w:color="auto"/>
            </w:tcBorders>
          </w:tcPr>
          <w:p w14:paraId="57DE4D24" w14:textId="22039A1F" w:rsidR="00EA511F" w:rsidRPr="009B04FC" w:rsidRDefault="00EA511F" w:rsidP="00EA511F">
            <w:pPr>
              <w:pStyle w:val="TAC"/>
              <w:rPr>
                <w:ins w:id="1344" w:author="Reihaneh Malekafzaliardakani" w:date="2023-02-03T10:45:00Z"/>
                <w:rFonts w:eastAsia="SimSun"/>
                <w:lang w:val="en-US" w:eastAsia="zh-CN" w:bidi="ar"/>
              </w:rPr>
            </w:pPr>
            <w:ins w:id="1345" w:author="Reihaneh Malekafzaliardakani" w:date="2023-02-03T10:47:00Z">
              <w:r w:rsidRPr="00026402">
                <w:rPr>
                  <w:rFonts w:eastAsia="SimSun"/>
                  <w:lang w:val="en-US" w:eastAsia="zh-CN" w:bidi="ar"/>
                </w:rPr>
                <w:t>CA_n2(2</w:t>
              </w:r>
              <w:proofErr w:type="gramStart"/>
              <w:r w:rsidRPr="00026402">
                <w:rPr>
                  <w:rFonts w:eastAsia="SimSun"/>
                  <w:lang w:val="en-US" w:eastAsia="zh-CN" w:bidi="ar"/>
                </w:rPr>
                <w:t>A)</w:t>
              </w:r>
              <w:r>
                <w:rPr>
                  <w:rFonts w:eastAsia="SimSun"/>
                  <w:lang w:val="en-US" w:eastAsia="zh-CN" w:bidi="ar"/>
                </w:rPr>
                <w:t>_</w:t>
              </w:r>
              <w:proofErr w:type="gramEnd"/>
              <w:r w:rsidRPr="00026402">
                <w:rPr>
                  <w:rFonts w:eastAsia="SimSun"/>
                  <w:lang w:val="en-US" w:eastAsia="zh-CN" w:bidi="ar"/>
                </w:rPr>
                <w:t>BCS0</w:t>
              </w:r>
            </w:ins>
          </w:p>
        </w:tc>
        <w:tc>
          <w:tcPr>
            <w:tcW w:w="2561" w:type="dxa"/>
            <w:tcBorders>
              <w:top w:val="single" w:sz="4" w:space="0" w:color="auto"/>
              <w:left w:val="single" w:sz="4" w:space="0" w:color="auto"/>
              <w:bottom w:val="nil"/>
              <w:right w:val="single" w:sz="4" w:space="0" w:color="auto"/>
            </w:tcBorders>
          </w:tcPr>
          <w:p w14:paraId="064244A9" w14:textId="658601A9" w:rsidR="00EA511F" w:rsidRPr="009B04FC" w:rsidRDefault="00EA511F" w:rsidP="00EA511F">
            <w:pPr>
              <w:pStyle w:val="TAC"/>
              <w:rPr>
                <w:ins w:id="1346" w:author="Reihaneh Malekafzaliardakani" w:date="2023-02-03T10:45:00Z"/>
                <w:rFonts w:eastAsia="SimSun"/>
                <w:kern w:val="2"/>
                <w:szCs w:val="22"/>
                <w:lang w:val="en-US" w:eastAsia="zh-CN"/>
              </w:rPr>
            </w:pPr>
            <w:ins w:id="1347" w:author="Reihaneh Malekafzaliardakani" w:date="2023-02-03T10:48:00Z">
              <w:r>
                <w:rPr>
                  <w:rFonts w:eastAsia="SimSun"/>
                  <w:kern w:val="2"/>
                  <w:szCs w:val="22"/>
                  <w:lang w:val="en-US" w:eastAsia="zh-CN"/>
                </w:rPr>
                <w:t>0</w:t>
              </w:r>
            </w:ins>
          </w:p>
        </w:tc>
      </w:tr>
      <w:tr w:rsidR="00EA511F" w:rsidRPr="009B04FC" w14:paraId="2BCF8781" w14:textId="77777777" w:rsidTr="007025BA">
        <w:trPr>
          <w:trHeight w:val="29"/>
          <w:ins w:id="1348" w:author="Reihaneh Malekafzaliardakani" w:date="2023-02-03T10:45:00Z"/>
        </w:trPr>
        <w:tc>
          <w:tcPr>
            <w:tcW w:w="2756" w:type="dxa"/>
            <w:tcBorders>
              <w:top w:val="nil"/>
              <w:left w:val="single" w:sz="4" w:space="0" w:color="auto"/>
              <w:bottom w:val="nil"/>
              <w:right w:val="single" w:sz="4" w:space="0" w:color="auto"/>
            </w:tcBorders>
          </w:tcPr>
          <w:p w14:paraId="2D3244CD" w14:textId="77777777" w:rsidR="00EA511F" w:rsidRPr="009B04FC" w:rsidRDefault="00EA511F" w:rsidP="00EA511F">
            <w:pPr>
              <w:pStyle w:val="TAC"/>
              <w:rPr>
                <w:ins w:id="1349" w:author="Reihaneh Malekafzaliardakani" w:date="2023-02-03T10:45:00Z"/>
                <w:rFonts w:eastAsia="SimSun"/>
                <w:kern w:val="2"/>
                <w:szCs w:val="22"/>
                <w:lang w:val="en-US"/>
              </w:rPr>
            </w:pPr>
          </w:p>
        </w:tc>
        <w:tc>
          <w:tcPr>
            <w:tcW w:w="2822" w:type="dxa"/>
            <w:tcBorders>
              <w:top w:val="nil"/>
              <w:left w:val="single" w:sz="4" w:space="0" w:color="auto"/>
              <w:bottom w:val="nil"/>
              <w:right w:val="single" w:sz="4" w:space="0" w:color="auto"/>
            </w:tcBorders>
          </w:tcPr>
          <w:p w14:paraId="7C862DA8" w14:textId="77777777" w:rsidR="00EA511F" w:rsidRPr="009B04FC" w:rsidRDefault="00EA511F" w:rsidP="00EA511F">
            <w:pPr>
              <w:pStyle w:val="TAC"/>
              <w:rPr>
                <w:ins w:id="1350" w:author="Reihaneh Malekafzaliardakani" w:date="2023-02-03T10:45: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2928748" w14:textId="7DC61522" w:rsidR="00EA511F" w:rsidRPr="009B04FC" w:rsidRDefault="00EA511F" w:rsidP="00EA511F">
            <w:pPr>
              <w:pStyle w:val="TAC"/>
              <w:rPr>
                <w:ins w:id="1351" w:author="Reihaneh Malekafzaliardakani" w:date="2023-02-03T10:45:00Z"/>
                <w:lang w:eastAsia="en-GB"/>
              </w:rPr>
            </w:pPr>
            <w:ins w:id="1352" w:author="Reihaneh Malekafzaliardakani" w:date="2023-02-03T10:46:00Z">
              <w:r w:rsidRPr="009B04FC">
                <w:rPr>
                  <w:lang w:eastAsia="en-GB"/>
                </w:rPr>
                <w:t>n12</w:t>
              </w:r>
            </w:ins>
          </w:p>
        </w:tc>
        <w:tc>
          <w:tcPr>
            <w:tcW w:w="4795" w:type="dxa"/>
            <w:tcBorders>
              <w:top w:val="single" w:sz="4" w:space="0" w:color="auto"/>
              <w:left w:val="single" w:sz="4" w:space="0" w:color="auto"/>
              <w:bottom w:val="single" w:sz="4" w:space="0" w:color="auto"/>
              <w:right w:val="single" w:sz="4" w:space="0" w:color="auto"/>
            </w:tcBorders>
          </w:tcPr>
          <w:p w14:paraId="0A5CBBBD" w14:textId="7EB3BA10" w:rsidR="00EA511F" w:rsidRPr="009B04FC" w:rsidRDefault="00EA511F" w:rsidP="00EA511F">
            <w:pPr>
              <w:pStyle w:val="TAC"/>
              <w:rPr>
                <w:ins w:id="1353" w:author="Reihaneh Malekafzaliardakani" w:date="2023-02-03T10:45:00Z"/>
                <w:rFonts w:eastAsia="SimSun"/>
                <w:lang w:val="en-US" w:eastAsia="zh-CN" w:bidi="ar"/>
              </w:rPr>
            </w:pPr>
            <w:ins w:id="1354" w:author="Reihaneh Malekafzaliardakani" w:date="2023-02-03T10:47:00Z">
              <w:r w:rsidRPr="009B04FC">
                <w:rPr>
                  <w:rFonts w:eastAsia="SimSun"/>
                  <w:lang w:val="en-US" w:eastAsia="zh-CN" w:bidi="ar"/>
                </w:rPr>
                <w:t>5, 10, 15</w:t>
              </w:r>
            </w:ins>
          </w:p>
        </w:tc>
        <w:tc>
          <w:tcPr>
            <w:tcW w:w="2561" w:type="dxa"/>
            <w:tcBorders>
              <w:top w:val="nil"/>
              <w:left w:val="single" w:sz="4" w:space="0" w:color="auto"/>
              <w:bottom w:val="nil"/>
              <w:right w:val="single" w:sz="4" w:space="0" w:color="auto"/>
            </w:tcBorders>
          </w:tcPr>
          <w:p w14:paraId="229AE853" w14:textId="77777777" w:rsidR="00EA511F" w:rsidRPr="009B04FC" w:rsidRDefault="00EA511F" w:rsidP="00EA511F">
            <w:pPr>
              <w:pStyle w:val="TAC"/>
              <w:rPr>
                <w:ins w:id="1355" w:author="Reihaneh Malekafzaliardakani" w:date="2023-02-03T10:45:00Z"/>
                <w:rFonts w:eastAsia="SimSun"/>
                <w:kern w:val="2"/>
                <w:szCs w:val="22"/>
                <w:lang w:val="en-US" w:eastAsia="zh-CN"/>
              </w:rPr>
            </w:pPr>
          </w:p>
        </w:tc>
      </w:tr>
      <w:tr w:rsidR="00EA511F" w:rsidRPr="009B04FC" w14:paraId="0B53946E" w14:textId="77777777" w:rsidTr="007025BA">
        <w:trPr>
          <w:trHeight w:val="29"/>
          <w:ins w:id="1356" w:author="Reihaneh Malekafzaliardakani" w:date="2023-02-03T10:45:00Z"/>
        </w:trPr>
        <w:tc>
          <w:tcPr>
            <w:tcW w:w="2756" w:type="dxa"/>
            <w:tcBorders>
              <w:top w:val="nil"/>
              <w:left w:val="single" w:sz="4" w:space="0" w:color="auto"/>
              <w:bottom w:val="nil"/>
              <w:right w:val="single" w:sz="4" w:space="0" w:color="auto"/>
            </w:tcBorders>
          </w:tcPr>
          <w:p w14:paraId="538E210D" w14:textId="77777777" w:rsidR="00EA511F" w:rsidRPr="009B04FC" w:rsidRDefault="00EA511F" w:rsidP="00EA511F">
            <w:pPr>
              <w:pStyle w:val="TAC"/>
              <w:rPr>
                <w:ins w:id="1357" w:author="Reihaneh Malekafzaliardakani" w:date="2023-02-03T10:45:00Z"/>
                <w:rFonts w:eastAsia="SimSun"/>
                <w:kern w:val="2"/>
                <w:szCs w:val="22"/>
                <w:lang w:val="en-US"/>
              </w:rPr>
            </w:pPr>
          </w:p>
        </w:tc>
        <w:tc>
          <w:tcPr>
            <w:tcW w:w="2822" w:type="dxa"/>
            <w:tcBorders>
              <w:top w:val="nil"/>
              <w:left w:val="single" w:sz="4" w:space="0" w:color="auto"/>
              <w:bottom w:val="nil"/>
              <w:right w:val="single" w:sz="4" w:space="0" w:color="auto"/>
            </w:tcBorders>
          </w:tcPr>
          <w:p w14:paraId="0E96CA9D" w14:textId="77777777" w:rsidR="00EA511F" w:rsidRPr="009B04FC" w:rsidRDefault="00EA511F" w:rsidP="00EA511F">
            <w:pPr>
              <w:pStyle w:val="TAC"/>
              <w:rPr>
                <w:ins w:id="1358" w:author="Reihaneh Malekafzaliardakani" w:date="2023-02-03T10:45: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9E7A92C" w14:textId="3325A314" w:rsidR="00EA511F" w:rsidRPr="009B04FC" w:rsidRDefault="00EA511F" w:rsidP="00EA511F">
            <w:pPr>
              <w:pStyle w:val="TAC"/>
              <w:rPr>
                <w:ins w:id="1359" w:author="Reihaneh Malekafzaliardakani" w:date="2023-02-03T10:45:00Z"/>
                <w:lang w:eastAsia="en-GB"/>
              </w:rPr>
            </w:pPr>
            <w:ins w:id="1360" w:author="Reihaneh Malekafzaliardakani" w:date="2023-02-03T10:46:00Z">
              <w:r w:rsidRPr="009B04FC">
                <w:rPr>
                  <w:lang w:eastAsia="en-GB"/>
                </w:rPr>
                <w:t>n30</w:t>
              </w:r>
            </w:ins>
          </w:p>
        </w:tc>
        <w:tc>
          <w:tcPr>
            <w:tcW w:w="4795" w:type="dxa"/>
            <w:tcBorders>
              <w:top w:val="single" w:sz="4" w:space="0" w:color="auto"/>
              <w:left w:val="single" w:sz="4" w:space="0" w:color="auto"/>
              <w:bottom w:val="single" w:sz="4" w:space="0" w:color="auto"/>
              <w:right w:val="single" w:sz="4" w:space="0" w:color="auto"/>
            </w:tcBorders>
          </w:tcPr>
          <w:p w14:paraId="5751E968" w14:textId="4FF5FDB5" w:rsidR="00EA511F" w:rsidRPr="009B04FC" w:rsidRDefault="00EA511F" w:rsidP="00EA511F">
            <w:pPr>
              <w:pStyle w:val="TAC"/>
              <w:rPr>
                <w:ins w:id="1361" w:author="Reihaneh Malekafzaliardakani" w:date="2023-02-03T10:45:00Z"/>
                <w:rFonts w:eastAsia="SimSun"/>
                <w:lang w:val="en-US" w:eastAsia="zh-CN" w:bidi="ar"/>
              </w:rPr>
            </w:pPr>
            <w:ins w:id="1362" w:author="Reihaneh Malekafzaliardakani" w:date="2023-02-03T10:47:00Z">
              <w:r w:rsidRPr="009B04FC">
                <w:rPr>
                  <w:rFonts w:eastAsia="SimSun"/>
                  <w:lang w:val="en-US" w:eastAsia="zh-CN" w:bidi="ar"/>
                </w:rPr>
                <w:t>5, 10</w:t>
              </w:r>
            </w:ins>
          </w:p>
        </w:tc>
        <w:tc>
          <w:tcPr>
            <w:tcW w:w="2561" w:type="dxa"/>
            <w:tcBorders>
              <w:top w:val="nil"/>
              <w:left w:val="single" w:sz="4" w:space="0" w:color="auto"/>
              <w:bottom w:val="nil"/>
              <w:right w:val="single" w:sz="4" w:space="0" w:color="auto"/>
            </w:tcBorders>
          </w:tcPr>
          <w:p w14:paraId="7C740E3F" w14:textId="77777777" w:rsidR="00EA511F" w:rsidRPr="009B04FC" w:rsidRDefault="00EA511F" w:rsidP="00EA511F">
            <w:pPr>
              <w:pStyle w:val="TAC"/>
              <w:rPr>
                <w:ins w:id="1363" w:author="Reihaneh Malekafzaliardakani" w:date="2023-02-03T10:45:00Z"/>
                <w:rFonts w:eastAsia="SimSun"/>
                <w:kern w:val="2"/>
                <w:szCs w:val="22"/>
                <w:lang w:val="en-US" w:eastAsia="zh-CN"/>
              </w:rPr>
            </w:pPr>
          </w:p>
        </w:tc>
      </w:tr>
      <w:tr w:rsidR="00EA511F" w:rsidRPr="009B04FC" w14:paraId="048A87A3" w14:textId="77777777" w:rsidTr="00495C67">
        <w:trPr>
          <w:trHeight w:val="29"/>
          <w:ins w:id="1364" w:author="Reihaneh Malekafzaliardakani" w:date="2023-02-03T10:45:00Z"/>
        </w:trPr>
        <w:tc>
          <w:tcPr>
            <w:tcW w:w="2756" w:type="dxa"/>
            <w:tcBorders>
              <w:top w:val="nil"/>
              <w:left w:val="single" w:sz="4" w:space="0" w:color="auto"/>
              <w:bottom w:val="single" w:sz="4" w:space="0" w:color="auto"/>
              <w:right w:val="single" w:sz="4" w:space="0" w:color="auto"/>
            </w:tcBorders>
          </w:tcPr>
          <w:p w14:paraId="2071F816" w14:textId="77777777" w:rsidR="00EA511F" w:rsidRPr="009B04FC" w:rsidRDefault="00EA511F" w:rsidP="00EA511F">
            <w:pPr>
              <w:pStyle w:val="TAC"/>
              <w:rPr>
                <w:ins w:id="1365" w:author="Reihaneh Malekafzaliardakani" w:date="2023-02-03T10:45: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F471957" w14:textId="77777777" w:rsidR="00EA511F" w:rsidRPr="009B04FC" w:rsidRDefault="00EA511F" w:rsidP="00EA511F">
            <w:pPr>
              <w:pStyle w:val="TAC"/>
              <w:rPr>
                <w:ins w:id="1366" w:author="Reihaneh Malekafzaliardakani" w:date="2023-02-03T10:45: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A40508" w14:textId="45EDF521" w:rsidR="00EA511F" w:rsidRPr="009B04FC" w:rsidRDefault="00EA511F" w:rsidP="00EA511F">
            <w:pPr>
              <w:pStyle w:val="TAC"/>
              <w:rPr>
                <w:ins w:id="1367" w:author="Reihaneh Malekafzaliardakani" w:date="2023-02-03T10:45:00Z"/>
                <w:lang w:eastAsia="en-GB"/>
              </w:rPr>
            </w:pPr>
            <w:ins w:id="1368" w:author="Reihaneh Malekafzaliardakani" w:date="2023-02-03T10:46:00Z">
              <w:r w:rsidRPr="009B04FC">
                <w:rPr>
                  <w:lang w:eastAsia="en-GB"/>
                </w:rPr>
                <w:t>n77</w:t>
              </w:r>
            </w:ins>
          </w:p>
        </w:tc>
        <w:tc>
          <w:tcPr>
            <w:tcW w:w="4795" w:type="dxa"/>
            <w:tcBorders>
              <w:top w:val="single" w:sz="4" w:space="0" w:color="auto"/>
              <w:left w:val="single" w:sz="4" w:space="0" w:color="auto"/>
              <w:bottom w:val="single" w:sz="4" w:space="0" w:color="auto"/>
              <w:right w:val="single" w:sz="4" w:space="0" w:color="auto"/>
            </w:tcBorders>
          </w:tcPr>
          <w:p w14:paraId="3061E95C" w14:textId="46E0E846" w:rsidR="00EA511F" w:rsidRPr="009B04FC" w:rsidRDefault="00EA511F" w:rsidP="00EA511F">
            <w:pPr>
              <w:pStyle w:val="TAC"/>
              <w:rPr>
                <w:ins w:id="1369" w:author="Reihaneh Malekafzaliardakani" w:date="2023-02-03T10:45:00Z"/>
                <w:rFonts w:eastAsia="SimSun"/>
                <w:lang w:val="en-US" w:eastAsia="zh-CN" w:bidi="ar"/>
              </w:rPr>
            </w:pPr>
            <w:ins w:id="1370" w:author="Reihaneh Malekafzaliardakani" w:date="2023-02-03T10:47:00Z">
              <w:r w:rsidRPr="009B04FC">
                <w:rPr>
                  <w:rFonts w:eastAsia="SimSun"/>
                  <w:lang w:val="en-US" w:eastAsia="zh-CN" w:bidi="ar"/>
                </w:rPr>
                <w:t>CA_n77(2</w:t>
              </w:r>
              <w:proofErr w:type="gramStart"/>
              <w:r w:rsidRPr="009B04FC">
                <w:rPr>
                  <w:rFonts w:eastAsia="SimSun"/>
                  <w:lang w:val="en-US" w:eastAsia="zh-CN" w:bidi="ar"/>
                </w:rPr>
                <w:t>A)</w:t>
              </w:r>
            </w:ins>
            <w:ins w:id="1371" w:author="Reihaneh Malekafzaliardakani" w:date="2023-02-03T10:51:00Z">
              <w:r>
                <w:rPr>
                  <w:rFonts w:eastAsia="SimSun"/>
                  <w:lang w:val="en-US" w:eastAsia="zh-CN" w:bidi="ar"/>
                </w:rPr>
                <w:t>_</w:t>
              </w:r>
            </w:ins>
            <w:proofErr w:type="gramEnd"/>
            <w:ins w:id="1372" w:author="Reihaneh Malekafzaliardakani" w:date="2023-02-03T10:47:00Z">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3742462A" w14:textId="77777777" w:rsidR="00EA511F" w:rsidRPr="009B04FC" w:rsidRDefault="00EA511F" w:rsidP="00EA511F">
            <w:pPr>
              <w:pStyle w:val="TAC"/>
              <w:rPr>
                <w:ins w:id="1373" w:author="Reihaneh Malekafzaliardakani" w:date="2023-02-03T10:45:00Z"/>
                <w:rFonts w:eastAsia="SimSun"/>
                <w:kern w:val="2"/>
                <w:szCs w:val="22"/>
                <w:lang w:val="en-US" w:eastAsia="zh-CN"/>
              </w:rPr>
            </w:pPr>
          </w:p>
        </w:tc>
      </w:tr>
      <w:tr w:rsidR="00EA511F" w:rsidRPr="009B04FC" w14:paraId="1DC9F206" w14:textId="77777777" w:rsidTr="00495C67">
        <w:trPr>
          <w:trHeight w:val="29"/>
        </w:trPr>
        <w:tc>
          <w:tcPr>
            <w:tcW w:w="2756" w:type="dxa"/>
            <w:tcBorders>
              <w:top w:val="single" w:sz="4" w:space="0" w:color="auto"/>
              <w:left w:val="single" w:sz="4" w:space="0" w:color="auto"/>
              <w:bottom w:val="nil"/>
              <w:right w:val="single" w:sz="4" w:space="0" w:color="auto"/>
            </w:tcBorders>
          </w:tcPr>
          <w:p w14:paraId="658AE63A" w14:textId="77777777" w:rsidR="00EA511F" w:rsidRPr="009B04FC" w:rsidRDefault="00EA511F" w:rsidP="00EA511F">
            <w:pPr>
              <w:pStyle w:val="TAC"/>
              <w:rPr>
                <w:rFonts w:eastAsia="SimSun"/>
                <w:lang w:val="en-US" w:eastAsia="zh-CN" w:bidi="ar"/>
              </w:rPr>
            </w:pPr>
            <w:r w:rsidRPr="009B04FC">
              <w:rPr>
                <w:kern w:val="2"/>
                <w:szCs w:val="22"/>
                <w:lang w:val="en-US"/>
              </w:rPr>
              <w:lastRenderedPageBreak/>
              <w:t>CA_n2A-n12A-n66A-n77A</w:t>
            </w:r>
          </w:p>
        </w:tc>
        <w:tc>
          <w:tcPr>
            <w:tcW w:w="2822" w:type="dxa"/>
            <w:tcBorders>
              <w:top w:val="single" w:sz="4" w:space="0" w:color="auto"/>
              <w:left w:val="single" w:sz="4" w:space="0" w:color="auto"/>
              <w:bottom w:val="nil"/>
              <w:right w:val="single" w:sz="4" w:space="0" w:color="auto"/>
            </w:tcBorders>
          </w:tcPr>
          <w:p w14:paraId="1CAF2BB8"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072CF3DC"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CA_n2A-n12A</w:t>
            </w:r>
          </w:p>
          <w:p w14:paraId="6293F35F"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CA_n2A-n66A</w:t>
            </w:r>
          </w:p>
          <w:p w14:paraId="60EC630B"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CA_n2A-n77A</w:t>
            </w:r>
            <w:r w:rsidRPr="009B04FC">
              <w:rPr>
                <w:rFonts w:eastAsiaTheme="minorEastAsia"/>
                <w:vertAlign w:val="superscript"/>
                <w:lang w:eastAsia="zh-CN"/>
              </w:rPr>
              <w:t>5</w:t>
            </w:r>
          </w:p>
          <w:p w14:paraId="67A08D89"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CA_n12A-n66A</w:t>
            </w:r>
          </w:p>
          <w:p w14:paraId="1562BA3B"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CA_n12A-n77A</w:t>
            </w:r>
            <w:r w:rsidRPr="009B04FC">
              <w:rPr>
                <w:rFonts w:eastAsiaTheme="minorEastAsia"/>
                <w:vertAlign w:val="superscript"/>
                <w:lang w:eastAsia="zh-CN"/>
              </w:rPr>
              <w:t>5</w:t>
            </w:r>
          </w:p>
          <w:p w14:paraId="078F2DC6" w14:textId="77777777" w:rsidR="00EA511F" w:rsidRPr="009B04FC" w:rsidRDefault="00EA511F" w:rsidP="00EA511F">
            <w:pPr>
              <w:pStyle w:val="TAC"/>
              <w:rPr>
                <w:rFonts w:eastAsia="SimSun"/>
                <w:lang w:val="en-US" w:eastAsia="zh-CN" w:bidi="ar"/>
              </w:rPr>
            </w:pPr>
            <w:r w:rsidRPr="009B04FC">
              <w:rPr>
                <w:rFonts w:eastAsiaTheme="minorEastAsia"/>
                <w:lang w:val="en-US"/>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ADBAB38" w14:textId="77777777" w:rsidR="00EA511F" w:rsidRPr="009B04FC" w:rsidRDefault="00EA511F" w:rsidP="00EA511F">
            <w:pPr>
              <w:pStyle w:val="TAC"/>
              <w:rPr>
                <w:rFonts w:ascii="Calibri" w:eastAsia="SimSun" w:hAnsi="Calibri"/>
                <w:kern w:val="2"/>
                <w:sz w:val="21"/>
                <w:lang w:val="en-US" w:eastAsia="zh-CN"/>
              </w:rPr>
            </w:pPr>
            <w:r w:rsidRPr="009B04FC">
              <w:rPr>
                <w:kern w:val="2"/>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78445636" w14:textId="77777777" w:rsidR="00EA511F" w:rsidRPr="009B04FC" w:rsidRDefault="00EA511F" w:rsidP="00EA511F">
            <w:pPr>
              <w:pStyle w:val="TAC"/>
              <w:rPr>
                <w:rFonts w:ascii="Calibri" w:eastAsia="SimSun" w:hAnsi="Calibri"/>
                <w:kern w:val="2"/>
                <w:sz w:val="21"/>
                <w:lang w:val="en-US" w:eastAsia="zh-CN"/>
              </w:rPr>
            </w:pPr>
            <w:r w:rsidRPr="009B04FC">
              <w:rPr>
                <w:rFonts w:cs="Arial"/>
                <w:color w:val="000000"/>
                <w:lang w:val="en-US" w:eastAsia="zh-CN" w:bidi="ar"/>
              </w:rPr>
              <w:t>5, 10, 15, 20</w:t>
            </w:r>
          </w:p>
        </w:tc>
        <w:tc>
          <w:tcPr>
            <w:tcW w:w="2561" w:type="dxa"/>
            <w:tcBorders>
              <w:top w:val="single" w:sz="4" w:space="0" w:color="auto"/>
              <w:left w:val="single" w:sz="4" w:space="0" w:color="auto"/>
              <w:bottom w:val="nil"/>
              <w:right w:val="single" w:sz="4" w:space="0" w:color="auto"/>
            </w:tcBorders>
          </w:tcPr>
          <w:p w14:paraId="70AC51C5"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2E01F8BD" w14:textId="77777777" w:rsidTr="00495C67">
        <w:trPr>
          <w:trHeight w:val="29"/>
        </w:trPr>
        <w:tc>
          <w:tcPr>
            <w:tcW w:w="2756" w:type="dxa"/>
            <w:tcBorders>
              <w:top w:val="nil"/>
              <w:left w:val="single" w:sz="4" w:space="0" w:color="auto"/>
              <w:bottom w:val="nil"/>
              <w:right w:val="single" w:sz="4" w:space="0" w:color="auto"/>
            </w:tcBorders>
          </w:tcPr>
          <w:p w14:paraId="6756829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CDD578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273294F" w14:textId="77777777" w:rsidR="00EA511F" w:rsidRPr="009B04FC" w:rsidRDefault="00EA511F" w:rsidP="00EA511F">
            <w:pPr>
              <w:pStyle w:val="TAC"/>
              <w:rPr>
                <w:rFonts w:ascii="Calibri" w:eastAsia="SimSun" w:hAnsi="Calibri"/>
                <w:kern w:val="2"/>
                <w:sz w:val="21"/>
                <w:lang w:val="en-US" w:eastAsia="zh-CN"/>
              </w:rPr>
            </w:pPr>
            <w:r w:rsidRPr="009B04FC">
              <w:rPr>
                <w:kern w:val="2"/>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2704AB1F" w14:textId="77777777" w:rsidR="00EA511F" w:rsidRPr="009B04FC" w:rsidRDefault="00EA511F" w:rsidP="00EA511F">
            <w:pPr>
              <w:pStyle w:val="TAC"/>
              <w:rPr>
                <w:rFonts w:eastAsia="SimSun"/>
                <w:lang w:val="en-US" w:eastAsia="zh-CN" w:bidi="ar"/>
              </w:rPr>
            </w:pPr>
            <w:r w:rsidRPr="009B04FC">
              <w:rPr>
                <w:lang w:val="en-US" w:eastAsia="zh-CN" w:bidi="ar"/>
              </w:rPr>
              <w:t>5, 10, 15</w:t>
            </w:r>
          </w:p>
        </w:tc>
        <w:tc>
          <w:tcPr>
            <w:tcW w:w="2561" w:type="dxa"/>
            <w:tcBorders>
              <w:top w:val="nil"/>
              <w:left w:val="single" w:sz="4" w:space="0" w:color="auto"/>
              <w:bottom w:val="nil"/>
              <w:right w:val="single" w:sz="4" w:space="0" w:color="auto"/>
            </w:tcBorders>
          </w:tcPr>
          <w:p w14:paraId="79257B8E" w14:textId="77777777" w:rsidR="00EA511F" w:rsidRPr="009B04FC" w:rsidRDefault="00EA511F" w:rsidP="00EA511F">
            <w:pPr>
              <w:pStyle w:val="TAC"/>
              <w:rPr>
                <w:rFonts w:eastAsia="SimSun"/>
                <w:kern w:val="2"/>
                <w:szCs w:val="22"/>
                <w:lang w:val="en-US" w:eastAsia="zh-CN"/>
              </w:rPr>
            </w:pPr>
          </w:p>
        </w:tc>
      </w:tr>
      <w:tr w:rsidR="00EA511F" w:rsidRPr="009B04FC" w14:paraId="39FC08E5" w14:textId="77777777" w:rsidTr="00495C67">
        <w:trPr>
          <w:trHeight w:val="29"/>
        </w:trPr>
        <w:tc>
          <w:tcPr>
            <w:tcW w:w="2756" w:type="dxa"/>
            <w:tcBorders>
              <w:top w:val="nil"/>
              <w:left w:val="single" w:sz="4" w:space="0" w:color="auto"/>
              <w:bottom w:val="nil"/>
              <w:right w:val="single" w:sz="4" w:space="0" w:color="auto"/>
            </w:tcBorders>
          </w:tcPr>
          <w:p w14:paraId="1CB031C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E72148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896CB5" w14:textId="77777777" w:rsidR="00EA511F" w:rsidRPr="009B04FC" w:rsidRDefault="00EA511F" w:rsidP="00EA511F">
            <w:pPr>
              <w:pStyle w:val="TAC"/>
              <w:rPr>
                <w:rFonts w:ascii="Calibri" w:eastAsia="SimSun" w:hAnsi="Calibri"/>
                <w:kern w:val="2"/>
                <w:sz w:val="21"/>
                <w:lang w:val="en-US" w:eastAsia="zh-CN"/>
              </w:rPr>
            </w:pPr>
            <w:r w:rsidRPr="009B04FC">
              <w:rPr>
                <w:kern w:val="2"/>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81C3F68" w14:textId="77777777" w:rsidR="00EA511F" w:rsidRPr="009B04FC" w:rsidRDefault="00EA511F" w:rsidP="00EA511F">
            <w:pPr>
              <w:pStyle w:val="TAC"/>
              <w:rPr>
                <w:rFonts w:ascii="Calibri" w:eastAsia="SimSun" w:hAnsi="Calibri"/>
                <w:kern w:val="2"/>
                <w:sz w:val="21"/>
                <w:lang w:val="en-US" w:eastAsia="zh-CN"/>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4EB968F3" w14:textId="77777777" w:rsidR="00EA511F" w:rsidRPr="009B04FC" w:rsidRDefault="00EA511F" w:rsidP="00EA511F">
            <w:pPr>
              <w:pStyle w:val="TAC"/>
              <w:rPr>
                <w:rFonts w:eastAsia="SimSun"/>
                <w:kern w:val="2"/>
                <w:szCs w:val="22"/>
                <w:lang w:val="en-US" w:eastAsia="zh-CN"/>
              </w:rPr>
            </w:pPr>
          </w:p>
        </w:tc>
      </w:tr>
      <w:tr w:rsidR="00EA511F" w:rsidRPr="009B04FC" w14:paraId="26625089" w14:textId="77777777" w:rsidTr="00495C67">
        <w:trPr>
          <w:trHeight w:val="29"/>
        </w:trPr>
        <w:tc>
          <w:tcPr>
            <w:tcW w:w="2756" w:type="dxa"/>
            <w:tcBorders>
              <w:top w:val="nil"/>
              <w:left w:val="single" w:sz="4" w:space="0" w:color="auto"/>
              <w:bottom w:val="single" w:sz="4" w:space="0" w:color="auto"/>
              <w:right w:val="single" w:sz="4" w:space="0" w:color="auto"/>
            </w:tcBorders>
          </w:tcPr>
          <w:p w14:paraId="14EE122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C3A6D2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8796F78" w14:textId="77777777" w:rsidR="00EA511F" w:rsidRPr="009B04FC" w:rsidRDefault="00EA511F" w:rsidP="00EA511F">
            <w:pPr>
              <w:pStyle w:val="TAC"/>
              <w:rPr>
                <w:rFonts w:ascii="Calibri" w:eastAsia="SimSun" w:hAnsi="Calibri"/>
                <w:kern w:val="2"/>
                <w:sz w:val="21"/>
                <w:lang w:val="en-US" w:eastAsia="zh-CN"/>
              </w:rPr>
            </w:pPr>
            <w:r w:rsidRPr="009B04FC">
              <w:rPr>
                <w:kern w:val="2"/>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25B61853" w14:textId="77777777" w:rsidR="00EA511F" w:rsidRPr="009B04FC" w:rsidRDefault="00EA511F" w:rsidP="00EA511F">
            <w:pPr>
              <w:pStyle w:val="TAC"/>
              <w:rPr>
                <w:rFonts w:ascii="Calibri" w:eastAsia="SimSun" w:hAnsi="Calibri"/>
                <w:kern w:val="2"/>
                <w:sz w:val="21"/>
                <w:lang w:val="en-US" w:eastAsia="zh-CN"/>
              </w:rPr>
            </w:pPr>
            <w:r w:rsidRPr="009B04FC">
              <w:rPr>
                <w:rFonts w:cs="Arial"/>
                <w:color w:val="000000"/>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55CFF7CD" w14:textId="77777777" w:rsidR="00EA511F" w:rsidRPr="009B04FC" w:rsidRDefault="00EA511F" w:rsidP="00EA511F">
            <w:pPr>
              <w:pStyle w:val="TAC"/>
              <w:rPr>
                <w:rFonts w:eastAsia="SimSun"/>
                <w:kern w:val="2"/>
                <w:szCs w:val="22"/>
                <w:lang w:val="en-US" w:eastAsia="zh-CN"/>
              </w:rPr>
            </w:pPr>
          </w:p>
        </w:tc>
      </w:tr>
      <w:tr w:rsidR="00EA511F" w:rsidRPr="009B04FC" w14:paraId="5EBCC390" w14:textId="77777777" w:rsidTr="00495C67">
        <w:trPr>
          <w:trHeight w:val="29"/>
        </w:trPr>
        <w:tc>
          <w:tcPr>
            <w:tcW w:w="2756" w:type="dxa"/>
            <w:tcBorders>
              <w:top w:val="single" w:sz="4" w:space="0" w:color="auto"/>
              <w:left w:val="single" w:sz="4" w:space="0" w:color="auto"/>
              <w:bottom w:val="nil"/>
              <w:right w:val="single" w:sz="4" w:space="0" w:color="auto"/>
            </w:tcBorders>
          </w:tcPr>
          <w:p w14:paraId="24B8622D"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CA_n2(2A)-n12A-n66A-n77A</w:t>
            </w:r>
          </w:p>
        </w:tc>
        <w:tc>
          <w:tcPr>
            <w:tcW w:w="2822" w:type="dxa"/>
            <w:tcBorders>
              <w:top w:val="single" w:sz="4" w:space="0" w:color="auto"/>
              <w:left w:val="single" w:sz="4" w:space="0" w:color="auto"/>
              <w:bottom w:val="nil"/>
              <w:right w:val="single" w:sz="4" w:space="0" w:color="auto"/>
            </w:tcBorders>
          </w:tcPr>
          <w:p w14:paraId="509B19FC"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6940B6E1"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CA_n2A-n12A</w:t>
            </w:r>
          </w:p>
          <w:p w14:paraId="72B4C9E0"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CA_n2A-n66A</w:t>
            </w:r>
          </w:p>
          <w:p w14:paraId="1CB1850C"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CA_n2A-n77A</w:t>
            </w:r>
            <w:r w:rsidRPr="009B04FC">
              <w:rPr>
                <w:rFonts w:eastAsiaTheme="minorEastAsia"/>
                <w:vertAlign w:val="superscript"/>
                <w:lang w:eastAsia="zh-CN"/>
              </w:rPr>
              <w:t>5</w:t>
            </w:r>
          </w:p>
          <w:p w14:paraId="6149DBC6"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CA_n12A-n66A</w:t>
            </w:r>
          </w:p>
          <w:p w14:paraId="69812088"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19C9E6F0" w14:textId="77777777" w:rsidR="00EA511F" w:rsidRPr="009B04FC" w:rsidRDefault="00EA511F" w:rsidP="00EA511F">
            <w:pPr>
              <w:pStyle w:val="TAC"/>
              <w:rPr>
                <w:rFonts w:eastAsia="SimSun"/>
                <w:kern w:val="2"/>
                <w:szCs w:val="22"/>
                <w:lang w:val="en-US"/>
              </w:rPr>
            </w:pPr>
            <w:r w:rsidRPr="009B04FC">
              <w:rPr>
                <w:rFonts w:eastAsiaTheme="minorEastAsia" w:cs="Arial"/>
                <w:kern w:val="2"/>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1AD3D62" w14:textId="77777777" w:rsidR="00EA511F" w:rsidRPr="009B04FC" w:rsidRDefault="00EA511F" w:rsidP="00EA511F">
            <w:pPr>
              <w:pStyle w:val="TAC"/>
              <w:rPr>
                <w:kern w:val="2"/>
                <w:lang w:val="en-US" w:eastAsia="zh-CN"/>
              </w:rPr>
            </w:pPr>
            <w:r w:rsidRPr="009B04FC">
              <w:rPr>
                <w:kern w:val="2"/>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1E18BB49" w14:textId="77777777" w:rsidR="00EA511F" w:rsidRPr="009B04FC" w:rsidRDefault="00EA511F" w:rsidP="00EA511F">
            <w:pPr>
              <w:pStyle w:val="TAC"/>
              <w:rPr>
                <w:rFonts w:cs="Arial"/>
                <w:color w:val="000000"/>
                <w:lang w:val="en-US" w:eastAsia="zh-CN" w:bidi="ar"/>
              </w:rPr>
            </w:pPr>
            <w:r w:rsidRPr="009B04FC">
              <w:rPr>
                <w:lang w:eastAsia="en-GB"/>
              </w:rPr>
              <w:t>CA_n2(2</w:t>
            </w:r>
            <w:proofErr w:type="gramStart"/>
            <w:r w:rsidRPr="009B04FC">
              <w:rPr>
                <w:lang w:eastAsia="en-GB"/>
              </w:rPr>
              <w:t>A)_</w:t>
            </w:r>
            <w:proofErr w:type="gramEnd"/>
            <w:r w:rsidRPr="009B04FC">
              <w:rPr>
                <w:lang w:eastAsia="en-GB"/>
              </w:rPr>
              <w:t>BCS0</w:t>
            </w:r>
          </w:p>
        </w:tc>
        <w:tc>
          <w:tcPr>
            <w:tcW w:w="2561" w:type="dxa"/>
            <w:tcBorders>
              <w:top w:val="single" w:sz="4" w:space="0" w:color="auto"/>
              <w:left w:val="single" w:sz="4" w:space="0" w:color="auto"/>
              <w:bottom w:val="nil"/>
              <w:right w:val="single" w:sz="4" w:space="0" w:color="auto"/>
            </w:tcBorders>
          </w:tcPr>
          <w:p w14:paraId="35D59B8A"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704CEEA1" w14:textId="77777777" w:rsidTr="00495C67">
        <w:trPr>
          <w:trHeight w:val="29"/>
        </w:trPr>
        <w:tc>
          <w:tcPr>
            <w:tcW w:w="2756" w:type="dxa"/>
            <w:tcBorders>
              <w:top w:val="nil"/>
              <w:left w:val="single" w:sz="4" w:space="0" w:color="auto"/>
              <w:bottom w:val="nil"/>
              <w:right w:val="single" w:sz="4" w:space="0" w:color="auto"/>
            </w:tcBorders>
          </w:tcPr>
          <w:p w14:paraId="0AA761A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25909B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CD5D1F3" w14:textId="77777777" w:rsidR="00EA511F" w:rsidRPr="009B04FC" w:rsidRDefault="00EA511F" w:rsidP="00EA511F">
            <w:pPr>
              <w:pStyle w:val="TAC"/>
              <w:rPr>
                <w:kern w:val="2"/>
                <w:lang w:val="en-US" w:eastAsia="zh-CN"/>
              </w:rPr>
            </w:pPr>
            <w:r w:rsidRPr="009B04FC">
              <w:rPr>
                <w:kern w:val="2"/>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71E41A69" w14:textId="77777777" w:rsidR="00EA511F" w:rsidRPr="009B04FC" w:rsidRDefault="00EA511F" w:rsidP="00EA511F">
            <w:pPr>
              <w:pStyle w:val="TAC"/>
              <w:rPr>
                <w:rFonts w:cs="Arial"/>
                <w:color w:val="000000"/>
                <w:lang w:val="en-US" w:eastAsia="zh-CN" w:bidi="ar"/>
              </w:rPr>
            </w:pPr>
            <w:r w:rsidRPr="009B04FC">
              <w:rPr>
                <w:lang w:val="en-US" w:eastAsia="zh-CN" w:bidi="ar"/>
              </w:rPr>
              <w:t>5, 10, 15</w:t>
            </w:r>
          </w:p>
        </w:tc>
        <w:tc>
          <w:tcPr>
            <w:tcW w:w="2561" w:type="dxa"/>
            <w:tcBorders>
              <w:top w:val="nil"/>
              <w:left w:val="single" w:sz="4" w:space="0" w:color="auto"/>
              <w:bottom w:val="nil"/>
              <w:right w:val="single" w:sz="4" w:space="0" w:color="auto"/>
            </w:tcBorders>
          </w:tcPr>
          <w:p w14:paraId="56D624C1" w14:textId="77777777" w:rsidR="00EA511F" w:rsidRPr="009B04FC" w:rsidRDefault="00EA511F" w:rsidP="00EA511F">
            <w:pPr>
              <w:pStyle w:val="TAC"/>
              <w:rPr>
                <w:rFonts w:eastAsia="SimSun"/>
                <w:kern w:val="2"/>
                <w:szCs w:val="22"/>
                <w:lang w:val="en-US" w:eastAsia="zh-CN"/>
              </w:rPr>
            </w:pPr>
          </w:p>
        </w:tc>
      </w:tr>
      <w:tr w:rsidR="00EA511F" w:rsidRPr="009B04FC" w14:paraId="7FCF6A70" w14:textId="77777777" w:rsidTr="00495C67">
        <w:trPr>
          <w:trHeight w:val="29"/>
        </w:trPr>
        <w:tc>
          <w:tcPr>
            <w:tcW w:w="2756" w:type="dxa"/>
            <w:tcBorders>
              <w:top w:val="nil"/>
              <w:left w:val="single" w:sz="4" w:space="0" w:color="auto"/>
              <w:bottom w:val="nil"/>
              <w:right w:val="single" w:sz="4" w:space="0" w:color="auto"/>
            </w:tcBorders>
          </w:tcPr>
          <w:p w14:paraId="526B939E"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40AFB6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45C5512" w14:textId="77777777" w:rsidR="00EA511F" w:rsidRPr="009B04FC" w:rsidRDefault="00EA511F" w:rsidP="00EA511F">
            <w:pPr>
              <w:pStyle w:val="TAC"/>
              <w:rPr>
                <w:kern w:val="2"/>
                <w:lang w:val="en-US" w:eastAsia="zh-CN"/>
              </w:rPr>
            </w:pPr>
            <w:r w:rsidRPr="009B04FC">
              <w:rPr>
                <w:kern w:val="2"/>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5387086" w14:textId="77777777" w:rsidR="00EA511F" w:rsidRPr="009B04FC" w:rsidRDefault="00EA511F" w:rsidP="00EA511F">
            <w:pPr>
              <w:pStyle w:val="TAC"/>
              <w:rPr>
                <w:rFonts w:cs="Arial"/>
                <w:color w:val="000000"/>
                <w:lang w:val="en-US" w:eastAsia="zh-CN" w:bidi="ar"/>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7141AE7A" w14:textId="77777777" w:rsidR="00EA511F" w:rsidRPr="009B04FC" w:rsidRDefault="00EA511F" w:rsidP="00EA511F">
            <w:pPr>
              <w:pStyle w:val="TAC"/>
              <w:rPr>
                <w:rFonts w:eastAsia="SimSun"/>
                <w:kern w:val="2"/>
                <w:szCs w:val="22"/>
                <w:lang w:val="en-US" w:eastAsia="zh-CN"/>
              </w:rPr>
            </w:pPr>
          </w:p>
        </w:tc>
      </w:tr>
      <w:tr w:rsidR="00EA511F" w:rsidRPr="009B04FC" w14:paraId="135EE7DE" w14:textId="77777777" w:rsidTr="00495C67">
        <w:trPr>
          <w:trHeight w:val="29"/>
        </w:trPr>
        <w:tc>
          <w:tcPr>
            <w:tcW w:w="2756" w:type="dxa"/>
            <w:tcBorders>
              <w:top w:val="nil"/>
              <w:left w:val="single" w:sz="4" w:space="0" w:color="auto"/>
              <w:bottom w:val="single" w:sz="4" w:space="0" w:color="auto"/>
              <w:right w:val="single" w:sz="4" w:space="0" w:color="auto"/>
            </w:tcBorders>
          </w:tcPr>
          <w:p w14:paraId="53334F1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26DD75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AEAB7A2" w14:textId="77777777" w:rsidR="00EA511F" w:rsidRPr="009B04FC" w:rsidRDefault="00EA511F" w:rsidP="00EA511F">
            <w:pPr>
              <w:pStyle w:val="TAC"/>
              <w:rPr>
                <w:kern w:val="2"/>
                <w:lang w:val="en-US" w:eastAsia="zh-CN"/>
              </w:rPr>
            </w:pPr>
            <w:r w:rsidRPr="009B04FC">
              <w:rPr>
                <w:kern w:val="2"/>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1993C774" w14:textId="77777777" w:rsidR="00EA511F" w:rsidRPr="009B04FC" w:rsidRDefault="00EA511F" w:rsidP="00EA511F">
            <w:pPr>
              <w:pStyle w:val="TAC"/>
              <w:rPr>
                <w:rFonts w:cs="Arial"/>
                <w:color w:val="000000"/>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5575B85" w14:textId="77777777" w:rsidR="00EA511F" w:rsidRPr="009B04FC" w:rsidRDefault="00EA511F" w:rsidP="00EA511F">
            <w:pPr>
              <w:pStyle w:val="TAC"/>
              <w:rPr>
                <w:rFonts w:eastAsia="SimSun"/>
                <w:kern w:val="2"/>
                <w:szCs w:val="22"/>
                <w:lang w:val="en-US" w:eastAsia="zh-CN"/>
              </w:rPr>
            </w:pPr>
          </w:p>
        </w:tc>
      </w:tr>
      <w:tr w:rsidR="00EA511F" w:rsidRPr="009B04FC" w14:paraId="088CF23D" w14:textId="77777777" w:rsidTr="00495C67">
        <w:trPr>
          <w:trHeight w:val="29"/>
        </w:trPr>
        <w:tc>
          <w:tcPr>
            <w:tcW w:w="2756" w:type="dxa"/>
            <w:tcBorders>
              <w:top w:val="single" w:sz="4" w:space="0" w:color="auto"/>
              <w:left w:val="single" w:sz="4" w:space="0" w:color="auto"/>
              <w:bottom w:val="nil"/>
              <w:right w:val="single" w:sz="4" w:space="0" w:color="auto"/>
            </w:tcBorders>
          </w:tcPr>
          <w:p w14:paraId="3AF1EE5D"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CA_n2A-n12A-n66(2A)-n77A</w:t>
            </w:r>
          </w:p>
        </w:tc>
        <w:tc>
          <w:tcPr>
            <w:tcW w:w="2822" w:type="dxa"/>
            <w:tcBorders>
              <w:top w:val="single" w:sz="4" w:space="0" w:color="auto"/>
              <w:left w:val="single" w:sz="4" w:space="0" w:color="auto"/>
              <w:bottom w:val="nil"/>
              <w:right w:val="single" w:sz="4" w:space="0" w:color="auto"/>
            </w:tcBorders>
          </w:tcPr>
          <w:p w14:paraId="6E5240E5"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64908C99"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CA_n2A-n12A</w:t>
            </w:r>
          </w:p>
          <w:p w14:paraId="186EA9B8"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CA_n2A-n66A</w:t>
            </w:r>
          </w:p>
          <w:p w14:paraId="6871AD0A"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CA_n2A-n77A</w:t>
            </w:r>
            <w:r w:rsidRPr="009B04FC">
              <w:rPr>
                <w:rFonts w:eastAsiaTheme="minorEastAsia"/>
                <w:vertAlign w:val="superscript"/>
                <w:lang w:eastAsia="zh-CN"/>
              </w:rPr>
              <w:t>5</w:t>
            </w:r>
          </w:p>
          <w:p w14:paraId="6C08577C"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CA_n12A-n66A</w:t>
            </w:r>
          </w:p>
          <w:p w14:paraId="17111DBF"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06AED8DF" w14:textId="77777777" w:rsidR="00EA511F" w:rsidRPr="009B04FC" w:rsidRDefault="00EA511F" w:rsidP="00EA511F">
            <w:pPr>
              <w:pStyle w:val="TAC"/>
              <w:rPr>
                <w:rFonts w:eastAsia="SimSun"/>
                <w:kern w:val="2"/>
                <w:szCs w:val="22"/>
                <w:lang w:val="en-US"/>
              </w:rPr>
            </w:pPr>
            <w:r w:rsidRPr="009B04FC">
              <w:rPr>
                <w:rFonts w:eastAsiaTheme="minorEastAsia" w:cs="Arial"/>
                <w:kern w:val="2"/>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CC28420" w14:textId="77777777" w:rsidR="00EA511F" w:rsidRPr="009B04FC" w:rsidRDefault="00EA511F" w:rsidP="00EA511F">
            <w:pPr>
              <w:pStyle w:val="TAC"/>
              <w:rPr>
                <w:kern w:val="2"/>
                <w:lang w:val="en-US" w:eastAsia="zh-CN"/>
              </w:rPr>
            </w:pPr>
            <w:r w:rsidRPr="009B04FC">
              <w:rPr>
                <w:kern w:val="2"/>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4D53CAC4" w14:textId="77777777" w:rsidR="00EA511F" w:rsidRPr="009B04FC" w:rsidRDefault="00EA511F" w:rsidP="00EA511F">
            <w:pPr>
              <w:pStyle w:val="TAC"/>
              <w:rPr>
                <w:rFonts w:cs="Arial"/>
                <w:color w:val="000000"/>
                <w:lang w:val="en-US" w:eastAsia="zh-CN" w:bidi="ar"/>
              </w:rPr>
            </w:pPr>
            <w:r w:rsidRPr="009B04FC">
              <w:rPr>
                <w:rFonts w:cs="Arial"/>
                <w:color w:val="000000"/>
                <w:lang w:val="en-US" w:eastAsia="zh-CN" w:bidi="ar"/>
              </w:rPr>
              <w:t>5, 10, 15, 20</w:t>
            </w:r>
          </w:p>
        </w:tc>
        <w:tc>
          <w:tcPr>
            <w:tcW w:w="2561" w:type="dxa"/>
            <w:tcBorders>
              <w:top w:val="single" w:sz="4" w:space="0" w:color="auto"/>
              <w:left w:val="single" w:sz="4" w:space="0" w:color="auto"/>
              <w:bottom w:val="nil"/>
              <w:right w:val="single" w:sz="4" w:space="0" w:color="auto"/>
            </w:tcBorders>
          </w:tcPr>
          <w:p w14:paraId="2296A6E2"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46500429" w14:textId="77777777" w:rsidTr="00495C67">
        <w:trPr>
          <w:trHeight w:val="29"/>
        </w:trPr>
        <w:tc>
          <w:tcPr>
            <w:tcW w:w="2756" w:type="dxa"/>
            <w:tcBorders>
              <w:top w:val="nil"/>
              <w:left w:val="single" w:sz="4" w:space="0" w:color="auto"/>
              <w:bottom w:val="nil"/>
              <w:right w:val="single" w:sz="4" w:space="0" w:color="auto"/>
            </w:tcBorders>
          </w:tcPr>
          <w:p w14:paraId="2235C23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3695AD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BCF3BFA" w14:textId="77777777" w:rsidR="00EA511F" w:rsidRPr="009B04FC" w:rsidRDefault="00EA511F" w:rsidP="00EA511F">
            <w:pPr>
              <w:pStyle w:val="TAC"/>
              <w:rPr>
                <w:kern w:val="2"/>
                <w:lang w:val="en-US" w:eastAsia="zh-CN"/>
              </w:rPr>
            </w:pPr>
            <w:r w:rsidRPr="009B04FC">
              <w:rPr>
                <w:kern w:val="2"/>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583CDD68" w14:textId="77777777" w:rsidR="00EA511F" w:rsidRPr="009B04FC" w:rsidRDefault="00EA511F" w:rsidP="00EA511F">
            <w:pPr>
              <w:pStyle w:val="TAC"/>
              <w:rPr>
                <w:rFonts w:cs="Arial"/>
                <w:color w:val="000000"/>
                <w:lang w:val="en-US" w:eastAsia="zh-CN" w:bidi="ar"/>
              </w:rPr>
            </w:pPr>
            <w:r w:rsidRPr="009B04FC">
              <w:rPr>
                <w:lang w:val="en-US" w:eastAsia="zh-CN" w:bidi="ar"/>
              </w:rPr>
              <w:t>5, 10, 15</w:t>
            </w:r>
          </w:p>
        </w:tc>
        <w:tc>
          <w:tcPr>
            <w:tcW w:w="2561" w:type="dxa"/>
            <w:tcBorders>
              <w:top w:val="nil"/>
              <w:left w:val="single" w:sz="4" w:space="0" w:color="auto"/>
              <w:bottom w:val="nil"/>
              <w:right w:val="single" w:sz="4" w:space="0" w:color="auto"/>
            </w:tcBorders>
          </w:tcPr>
          <w:p w14:paraId="3206B4BA" w14:textId="77777777" w:rsidR="00EA511F" w:rsidRPr="009B04FC" w:rsidRDefault="00EA511F" w:rsidP="00EA511F">
            <w:pPr>
              <w:pStyle w:val="TAC"/>
              <w:rPr>
                <w:rFonts w:eastAsia="SimSun"/>
                <w:kern w:val="2"/>
                <w:szCs w:val="22"/>
                <w:lang w:val="en-US" w:eastAsia="zh-CN"/>
              </w:rPr>
            </w:pPr>
          </w:p>
        </w:tc>
      </w:tr>
      <w:tr w:rsidR="00EA511F" w:rsidRPr="009B04FC" w14:paraId="0EC74373" w14:textId="77777777" w:rsidTr="00495C67">
        <w:trPr>
          <w:trHeight w:val="29"/>
        </w:trPr>
        <w:tc>
          <w:tcPr>
            <w:tcW w:w="2756" w:type="dxa"/>
            <w:tcBorders>
              <w:top w:val="nil"/>
              <w:left w:val="single" w:sz="4" w:space="0" w:color="auto"/>
              <w:bottom w:val="nil"/>
              <w:right w:val="single" w:sz="4" w:space="0" w:color="auto"/>
            </w:tcBorders>
          </w:tcPr>
          <w:p w14:paraId="06BC626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417C42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CD4252" w14:textId="77777777" w:rsidR="00EA511F" w:rsidRPr="009B04FC" w:rsidRDefault="00EA511F" w:rsidP="00EA511F">
            <w:pPr>
              <w:pStyle w:val="TAC"/>
              <w:rPr>
                <w:kern w:val="2"/>
                <w:lang w:val="en-US" w:eastAsia="zh-CN"/>
              </w:rPr>
            </w:pPr>
            <w:r w:rsidRPr="009B04FC">
              <w:rPr>
                <w:kern w:val="2"/>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3760D12" w14:textId="77777777" w:rsidR="00EA511F" w:rsidRPr="009B04FC" w:rsidRDefault="00EA511F" w:rsidP="00EA511F">
            <w:pPr>
              <w:pStyle w:val="TAC"/>
              <w:rPr>
                <w:rFonts w:cs="Arial"/>
                <w:color w:val="000000"/>
                <w:lang w:val="en-US" w:eastAsia="zh-CN" w:bidi="ar"/>
              </w:rPr>
            </w:pPr>
            <w:r w:rsidRPr="009B04FC">
              <w:rPr>
                <w:lang w:eastAsia="en-GB"/>
              </w:rPr>
              <w:t>CA_n66(2</w:t>
            </w:r>
            <w:proofErr w:type="gramStart"/>
            <w:r w:rsidRPr="009B04FC">
              <w:rPr>
                <w:lang w:eastAsia="en-GB"/>
              </w:rPr>
              <w:t>A)_</w:t>
            </w:r>
            <w:proofErr w:type="gramEnd"/>
            <w:r w:rsidRPr="009B04FC">
              <w:rPr>
                <w:lang w:eastAsia="en-GB"/>
              </w:rPr>
              <w:t>BCS1</w:t>
            </w:r>
          </w:p>
        </w:tc>
        <w:tc>
          <w:tcPr>
            <w:tcW w:w="2561" w:type="dxa"/>
            <w:tcBorders>
              <w:top w:val="nil"/>
              <w:left w:val="single" w:sz="4" w:space="0" w:color="auto"/>
              <w:bottom w:val="nil"/>
              <w:right w:val="single" w:sz="4" w:space="0" w:color="auto"/>
            </w:tcBorders>
          </w:tcPr>
          <w:p w14:paraId="22E037BE" w14:textId="77777777" w:rsidR="00EA511F" w:rsidRPr="009B04FC" w:rsidRDefault="00EA511F" w:rsidP="00EA511F">
            <w:pPr>
              <w:pStyle w:val="TAC"/>
              <w:rPr>
                <w:rFonts w:eastAsia="SimSun"/>
                <w:kern w:val="2"/>
                <w:szCs w:val="22"/>
                <w:lang w:val="en-US" w:eastAsia="zh-CN"/>
              </w:rPr>
            </w:pPr>
          </w:p>
        </w:tc>
      </w:tr>
      <w:tr w:rsidR="00EA511F" w:rsidRPr="009B04FC" w14:paraId="4819DD5C" w14:textId="77777777" w:rsidTr="00495C67">
        <w:trPr>
          <w:trHeight w:val="29"/>
        </w:trPr>
        <w:tc>
          <w:tcPr>
            <w:tcW w:w="2756" w:type="dxa"/>
            <w:tcBorders>
              <w:top w:val="nil"/>
              <w:left w:val="single" w:sz="4" w:space="0" w:color="auto"/>
              <w:bottom w:val="single" w:sz="4" w:space="0" w:color="auto"/>
              <w:right w:val="single" w:sz="4" w:space="0" w:color="auto"/>
            </w:tcBorders>
          </w:tcPr>
          <w:p w14:paraId="0D735AF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D74599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39DDCBC" w14:textId="77777777" w:rsidR="00EA511F" w:rsidRPr="009B04FC" w:rsidRDefault="00EA511F" w:rsidP="00EA511F">
            <w:pPr>
              <w:pStyle w:val="TAC"/>
              <w:rPr>
                <w:kern w:val="2"/>
                <w:lang w:val="en-US" w:eastAsia="zh-CN"/>
              </w:rPr>
            </w:pPr>
            <w:r w:rsidRPr="009B04FC">
              <w:rPr>
                <w:kern w:val="2"/>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2A29DAD6" w14:textId="77777777" w:rsidR="00EA511F" w:rsidRPr="009B04FC" w:rsidRDefault="00EA511F" w:rsidP="00EA511F">
            <w:pPr>
              <w:pStyle w:val="TAC"/>
              <w:rPr>
                <w:rFonts w:cs="Arial"/>
                <w:color w:val="000000"/>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2BD029C" w14:textId="77777777" w:rsidR="00EA511F" w:rsidRPr="009B04FC" w:rsidRDefault="00EA511F" w:rsidP="00EA511F">
            <w:pPr>
              <w:pStyle w:val="TAC"/>
              <w:rPr>
                <w:rFonts w:eastAsia="SimSun"/>
                <w:kern w:val="2"/>
                <w:szCs w:val="22"/>
                <w:lang w:val="en-US" w:eastAsia="zh-CN"/>
              </w:rPr>
            </w:pPr>
          </w:p>
        </w:tc>
      </w:tr>
      <w:tr w:rsidR="00EA511F" w:rsidRPr="009B04FC" w14:paraId="792932D4" w14:textId="77777777" w:rsidTr="00495C67">
        <w:trPr>
          <w:trHeight w:val="29"/>
        </w:trPr>
        <w:tc>
          <w:tcPr>
            <w:tcW w:w="2756" w:type="dxa"/>
            <w:tcBorders>
              <w:top w:val="single" w:sz="4" w:space="0" w:color="auto"/>
              <w:left w:val="single" w:sz="4" w:space="0" w:color="auto"/>
              <w:bottom w:val="nil"/>
              <w:right w:val="single" w:sz="4" w:space="0" w:color="auto"/>
            </w:tcBorders>
          </w:tcPr>
          <w:p w14:paraId="234DDF3A"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CA_n2A-n12A-n66A-n77(2A)</w:t>
            </w:r>
          </w:p>
        </w:tc>
        <w:tc>
          <w:tcPr>
            <w:tcW w:w="2822" w:type="dxa"/>
            <w:tcBorders>
              <w:top w:val="single" w:sz="4" w:space="0" w:color="auto"/>
              <w:left w:val="single" w:sz="4" w:space="0" w:color="auto"/>
              <w:bottom w:val="nil"/>
              <w:right w:val="single" w:sz="4" w:space="0" w:color="auto"/>
            </w:tcBorders>
          </w:tcPr>
          <w:p w14:paraId="7D796E83"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36918B81"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CA_n2A-n12A</w:t>
            </w:r>
          </w:p>
          <w:p w14:paraId="08A1ADB5"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CA_n2A-n66A</w:t>
            </w:r>
          </w:p>
          <w:p w14:paraId="3D91A410"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CA_n2A-n77A</w:t>
            </w:r>
            <w:r w:rsidRPr="009B04FC">
              <w:rPr>
                <w:rFonts w:eastAsiaTheme="minorEastAsia"/>
                <w:vertAlign w:val="superscript"/>
                <w:lang w:eastAsia="zh-CN"/>
              </w:rPr>
              <w:t>5</w:t>
            </w:r>
          </w:p>
          <w:p w14:paraId="174FD334"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CA_n12A-n66A</w:t>
            </w:r>
          </w:p>
          <w:p w14:paraId="6C66401D"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29B68AA7" w14:textId="77777777" w:rsidR="00EA511F" w:rsidRPr="009B04FC" w:rsidRDefault="00EA511F" w:rsidP="00EA511F">
            <w:pPr>
              <w:pStyle w:val="TAC"/>
              <w:rPr>
                <w:rFonts w:eastAsia="SimSun"/>
                <w:kern w:val="2"/>
                <w:szCs w:val="22"/>
                <w:lang w:val="en-US"/>
              </w:rPr>
            </w:pPr>
            <w:r w:rsidRPr="009B04FC">
              <w:rPr>
                <w:rFonts w:eastAsiaTheme="minorEastAsia" w:cs="Arial"/>
                <w:kern w:val="2"/>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AF1F4B8" w14:textId="77777777" w:rsidR="00EA511F" w:rsidRPr="009B04FC" w:rsidRDefault="00EA511F" w:rsidP="00EA511F">
            <w:pPr>
              <w:pStyle w:val="TAC"/>
              <w:rPr>
                <w:kern w:val="2"/>
                <w:lang w:val="en-US" w:eastAsia="zh-CN"/>
              </w:rPr>
            </w:pPr>
            <w:r w:rsidRPr="009B04FC">
              <w:rPr>
                <w:kern w:val="2"/>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0F461EB3" w14:textId="77777777" w:rsidR="00EA511F" w:rsidRPr="009B04FC" w:rsidRDefault="00EA511F" w:rsidP="00EA511F">
            <w:pPr>
              <w:pStyle w:val="TAC"/>
              <w:rPr>
                <w:rFonts w:cs="Arial"/>
                <w:color w:val="000000"/>
                <w:lang w:val="en-US" w:eastAsia="zh-CN" w:bidi="ar"/>
              </w:rPr>
            </w:pPr>
            <w:r w:rsidRPr="009B04FC">
              <w:rPr>
                <w:rFonts w:cs="Arial"/>
                <w:color w:val="000000"/>
                <w:lang w:val="en-US" w:eastAsia="zh-CN" w:bidi="ar"/>
              </w:rPr>
              <w:t>5, 10, 15, 20</w:t>
            </w:r>
          </w:p>
        </w:tc>
        <w:tc>
          <w:tcPr>
            <w:tcW w:w="2561" w:type="dxa"/>
            <w:tcBorders>
              <w:top w:val="single" w:sz="4" w:space="0" w:color="auto"/>
              <w:left w:val="single" w:sz="4" w:space="0" w:color="auto"/>
              <w:bottom w:val="nil"/>
              <w:right w:val="single" w:sz="4" w:space="0" w:color="auto"/>
            </w:tcBorders>
          </w:tcPr>
          <w:p w14:paraId="10146311"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540F71D4" w14:textId="77777777" w:rsidTr="00495C67">
        <w:trPr>
          <w:trHeight w:val="29"/>
        </w:trPr>
        <w:tc>
          <w:tcPr>
            <w:tcW w:w="2756" w:type="dxa"/>
            <w:tcBorders>
              <w:top w:val="nil"/>
              <w:left w:val="single" w:sz="4" w:space="0" w:color="auto"/>
              <w:bottom w:val="nil"/>
              <w:right w:val="single" w:sz="4" w:space="0" w:color="auto"/>
            </w:tcBorders>
          </w:tcPr>
          <w:p w14:paraId="3C8FDCF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61BA8A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21AA65" w14:textId="77777777" w:rsidR="00EA511F" w:rsidRPr="009B04FC" w:rsidRDefault="00EA511F" w:rsidP="00EA511F">
            <w:pPr>
              <w:pStyle w:val="TAC"/>
              <w:rPr>
                <w:kern w:val="2"/>
                <w:lang w:val="en-US" w:eastAsia="zh-CN"/>
              </w:rPr>
            </w:pPr>
            <w:r w:rsidRPr="009B04FC">
              <w:rPr>
                <w:kern w:val="2"/>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0C92A043" w14:textId="77777777" w:rsidR="00EA511F" w:rsidRPr="009B04FC" w:rsidRDefault="00EA511F" w:rsidP="00EA511F">
            <w:pPr>
              <w:pStyle w:val="TAC"/>
              <w:rPr>
                <w:rFonts w:cs="Arial"/>
                <w:color w:val="000000"/>
                <w:lang w:val="en-US" w:eastAsia="zh-CN" w:bidi="ar"/>
              </w:rPr>
            </w:pPr>
            <w:r w:rsidRPr="009B04FC">
              <w:rPr>
                <w:lang w:val="en-US" w:eastAsia="zh-CN" w:bidi="ar"/>
              </w:rPr>
              <w:t>5, 10, 15</w:t>
            </w:r>
          </w:p>
        </w:tc>
        <w:tc>
          <w:tcPr>
            <w:tcW w:w="2561" w:type="dxa"/>
            <w:tcBorders>
              <w:top w:val="nil"/>
              <w:left w:val="single" w:sz="4" w:space="0" w:color="auto"/>
              <w:bottom w:val="nil"/>
              <w:right w:val="single" w:sz="4" w:space="0" w:color="auto"/>
            </w:tcBorders>
          </w:tcPr>
          <w:p w14:paraId="701AED53" w14:textId="77777777" w:rsidR="00EA511F" w:rsidRPr="009B04FC" w:rsidRDefault="00EA511F" w:rsidP="00EA511F">
            <w:pPr>
              <w:pStyle w:val="TAC"/>
              <w:rPr>
                <w:rFonts w:eastAsia="SimSun"/>
                <w:kern w:val="2"/>
                <w:szCs w:val="22"/>
                <w:lang w:val="en-US" w:eastAsia="zh-CN"/>
              </w:rPr>
            </w:pPr>
          </w:p>
        </w:tc>
      </w:tr>
      <w:tr w:rsidR="00EA511F" w:rsidRPr="009B04FC" w14:paraId="3230B448" w14:textId="77777777" w:rsidTr="00495C67">
        <w:trPr>
          <w:trHeight w:val="29"/>
        </w:trPr>
        <w:tc>
          <w:tcPr>
            <w:tcW w:w="2756" w:type="dxa"/>
            <w:tcBorders>
              <w:top w:val="nil"/>
              <w:left w:val="single" w:sz="4" w:space="0" w:color="auto"/>
              <w:bottom w:val="nil"/>
              <w:right w:val="single" w:sz="4" w:space="0" w:color="auto"/>
            </w:tcBorders>
          </w:tcPr>
          <w:p w14:paraId="6F8EA26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DF9928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A770C99" w14:textId="77777777" w:rsidR="00EA511F" w:rsidRPr="009B04FC" w:rsidRDefault="00EA511F" w:rsidP="00EA511F">
            <w:pPr>
              <w:pStyle w:val="TAC"/>
              <w:rPr>
                <w:kern w:val="2"/>
                <w:lang w:val="en-US" w:eastAsia="zh-CN"/>
              </w:rPr>
            </w:pPr>
            <w:r w:rsidRPr="009B04FC">
              <w:rPr>
                <w:kern w:val="2"/>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42B3554" w14:textId="77777777" w:rsidR="00EA511F" w:rsidRPr="009B04FC" w:rsidRDefault="00EA511F" w:rsidP="00EA511F">
            <w:pPr>
              <w:pStyle w:val="TAC"/>
              <w:rPr>
                <w:rFonts w:cs="Arial"/>
                <w:color w:val="000000"/>
                <w:lang w:val="en-US" w:eastAsia="zh-CN" w:bidi="ar"/>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48A9B926" w14:textId="77777777" w:rsidR="00EA511F" w:rsidRPr="009B04FC" w:rsidRDefault="00EA511F" w:rsidP="00EA511F">
            <w:pPr>
              <w:pStyle w:val="TAC"/>
              <w:rPr>
                <w:rFonts w:eastAsia="SimSun"/>
                <w:kern w:val="2"/>
                <w:szCs w:val="22"/>
                <w:lang w:val="en-US" w:eastAsia="zh-CN"/>
              </w:rPr>
            </w:pPr>
          </w:p>
        </w:tc>
      </w:tr>
      <w:tr w:rsidR="00EA511F" w:rsidRPr="009B04FC" w14:paraId="6C750EDF" w14:textId="77777777" w:rsidTr="00FC23BF">
        <w:trPr>
          <w:trHeight w:val="29"/>
        </w:trPr>
        <w:tc>
          <w:tcPr>
            <w:tcW w:w="2756" w:type="dxa"/>
            <w:tcBorders>
              <w:top w:val="nil"/>
              <w:left w:val="single" w:sz="4" w:space="0" w:color="auto"/>
              <w:bottom w:val="single" w:sz="4" w:space="0" w:color="auto"/>
              <w:right w:val="single" w:sz="4" w:space="0" w:color="auto"/>
            </w:tcBorders>
          </w:tcPr>
          <w:p w14:paraId="118100F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D0E5F7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71355E" w14:textId="77777777" w:rsidR="00EA511F" w:rsidRPr="009B04FC" w:rsidRDefault="00EA511F" w:rsidP="00EA511F">
            <w:pPr>
              <w:pStyle w:val="TAC"/>
              <w:rPr>
                <w:kern w:val="2"/>
                <w:lang w:val="en-US" w:eastAsia="zh-CN"/>
              </w:rPr>
            </w:pPr>
            <w:r w:rsidRPr="009B04FC">
              <w:rPr>
                <w:kern w:val="2"/>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51192885" w14:textId="77777777" w:rsidR="00EA511F" w:rsidRPr="009B04FC" w:rsidRDefault="00EA511F" w:rsidP="00EA511F">
            <w:pPr>
              <w:pStyle w:val="TAC"/>
              <w:rPr>
                <w:rFonts w:cs="Arial"/>
                <w:color w:val="000000"/>
                <w:lang w:val="en-US" w:eastAsia="zh-CN" w:bidi="ar"/>
              </w:rPr>
            </w:pPr>
            <w:r w:rsidRPr="009B04FC">
              <w:rPr>
                <w:lang w:eastAsia="en-GB"/>
              </w:rPr>
              <w:t>CA_n77(2</w:t>
            </w:r>
            <w:proofErr w:type="gramStart"/>
            <w:r w:rsidRPr="009B04FC">
              <w:rPr>
                <w:lang w:eastAsia="en-GB"/>
              </w:rPr>
              <w:t>A)_</w:t>
            </w:r>
            <w:proofErr w:type="gramEnd"/>
            <w:r w:rsidRPr="009B04FC">
              <w:rPr>
                <w:lang w:eastAsia="en-GB"/>
              </w:rPr>
              <w:t>BCS1</w:t>
            </w:r>
          </w:p>
        </w:tc>
        <w:tc>
          <w:tcPr>
            <w:tcW w:w="2561" w:type="dxa"/>
            <w:tcBorders>
              <w:top w:val="nil"/>
              <w:left w:val="single" w:sz="4" w:space="0" w:color="auto"/>
              <w:bottom w:val="single" w:sz="4" w:space="0" w:color="auto"/>
              <w:right w:val="single" w:sz="4" w:space="0" w:color="auto"/>
            </w:tcBorders>
          </w:tcPr>
          <w:p w14:paraId="4D345A32" w14:textId="77777777" w:rsidR="00EA511F" w:rsidRPr="009B04FC" w:rsidRDefault="00EA511F" w:rsidP="00EA511F">
            <w:pPr>
              <w:pStyle w:val="TAC"/>
              <w:rPr>
                <w:rFonts w:eastAsia="SimSun"/>
                <w:kern w:val="2"/>
                <w:szCs w:val="22"/>
                <w:lang w:val="en-US" w:eastAsia="zh-CN"/>
              </w:rPr>
            </w:pPr>
          </w:p>
        </w:tc>
      </w:tr>
      <w:tr w:rsidR="00EA511F" w:rsidRPr="009B04FC" w14:paraId="1A8ADD6A" w14:textId="77777777" w:rsidTr="00FC23BF">
        <w:trPr>
          <w:trHeight w:val="29"/>
          <w:ins w:id="1374" w:author="Reihaneh Malekafzaliardakani" w:date="2023-02-03T11:20:00Z"/>
        </w:trPr>
        <w:tc>
          <w:tcPr>
            <w:tcW w:w="2756" w:type="dxa"/>
            <w:tcBorders>
              <w:top w:val="single" w:sz="4" w:space="0" w:color="auto"/>
              <w:left w:val="single" w:sz="4" w:space="0" w:color="auto"/>
              <w:bottom w:val="nil"/>
              <w:right w:val="single" w:sz="4" w:space="0" w:color="auto"/>
            </w:tcBorders>
          </w:tcPr>
          <w:p w14:paraId="580FB471" w14:textId="03D1AB79" w:rsidR="00EA511F" w:rsidRPr="009B04FC" w:rsidRDefault="00EA511F" w:rsidP="00EA511F">
            <w:pPr>
              <w:pStyle w:val="TAC"/>
              <w:rPr>
                <w:ins w:id="1375" w:author="Reihaneh Malekafzaliardakani" w:date="2023-02-03T11:20:00Z"/>
                <w:rFonts w:eastAsia="SimSun"/>
                <w:kern w:val="2"/>
                <w:szCs w:val="22"/>
                <w:lang w:val="en-US"/>
              </w:rPr>
            </w:pPr>
            <w:ins w:id="1376" w:author="Reihaneh Malekafzaliardakani" w:date="2023-02-03T11:21:00Z">
              <w:r w:rsidRPr="00E248C5">
                <w:rPr>
                  <w:rFonts w:eastAsia="SimSun"/>
                  <w:kern w:val="2"/>
                  <w:szCs w:val="22"/>
                  <w:lang w:val="en-US"/>
                </w:rPr>
                <w:lastRenderedPageBreak/>
                <w:t>CA_n2A-n12A-n66(2A)-n77(2A)</w:t>
              </w:r>
            </w:ins>
          </w:p>
        </w:tc>
        <w:tc>
          <w:tcPr>
            <w:tcW w:w="2822" w:type="dxa"/>
            <w:tcBorders>
              <w:top w:val="single" w:sz="4" w:space="0" w:color="auto"/>
              <w:left w:val="single" w:sz="4" w:space="0" w:color="auto"/>
              <w:bottom w:val="nil"/>
              <w:right w:val="single" w:sz="4" w:space="0" w:color="auto"/>
            </w:tcBorders>
          </w:tcPr>
          <w:p w14:paraId="0F450701" w14:textId="77777777" w:rsidR="00EA511F" w:rsidRPr="00FC23BF" w:rsidRDefault="00EA511F" w:rsidP="00EA511F">
            <w:pPr>
              <w:pStyle w:val="TAC"/>
              <w:rPr>
                <w:ins w:id="1377" w:author="Reihaneh Malekafzaliardakani" w:date="2023-02-03T11:22:00Z"/>
                <w:rFonts w:eastAsia="SimSun"/>
                <w:kern w:val="2"/>
                <w:szCs w:val="22"/>
                <w:lang w:val="en-US"/>
              </w:rPr>
            </w:pPr>
            <w:ins w:id="1378" w:author="Reihaneh Malekafzaliardakani" w:date="2023-02-03T11:22:00Z">
              <w:r w:rsidRPr="00FC23BF">
                <w:rPr>
                  <w:rFonts w:eastAsia="SimSun"/>
                  <w:kern w:val="2"/>
                  <w:szCs w:val="22"/>
                  <w:lang w:val="en-US"/>
                </w:rPr>
                <w:t>CA_n2A-n12A</w:t>
              </w:r>
            </w:ins>
          </w:p>
          <w:p w14:paraId="662A6835" w14:textId="77777777" w:rsidR="00EA511F" w:rsidRPr="00FC23BF" w:rsidRDefault="00EA511F" w:rsidP="00EA511F">
            <w:pPr>
              <w:pStyle w:val="TAC"/>
              <w:rPr>
                <w:ins w:id="1379" w:author="Reihaneh Malekafzaliardakani" w:date="2023-02-03T11:22:00Z"/>
                <w:rFonts w:eastAsia="SimSun"/>
                <w:kern w:val="2"/>
                <w:szCs w:val="22"/>
                <w:lang w:val="en-US"/>
              </w:rPr>
            </w:pPr>
            <w:ins w:id="1380" w:author="Reihaneh Malekafzaliardakani" w:date="2023-02-03T11:22:00Z">
              <w:r w:rsidRPr="00FC23BF">
                <w:rPr>
                  <w:rFonts w:eastAsia="SimSun"/>
                  <w:kern w:val="2"/>
                  <w:szCs w:val="22"/>
                  <w:lang w:val="en-US"/>
                </w:rPr>
                <w:t>CA_n2A-n66A</w:t>
              </w:r>
            </w:ins>
          </w:p>
          <w:p w14:paraId="03ECB7F6" w14:textId="77777777" w:rsidR="00EA511F" w:rsidRPr="00FC23BF" w:rsidRDefault="00EA511F" w:rsidP="00EA511F">
            <w:pPr>
              <w:pStyle w:val="TAC"/>
              <w:rPr>
                <w:ins w:id="1381" w:author="Reihaneh Malekafzaliardakani" w:date="2023-02-03T11:22:00Z"/>
                <w:rFonts w:eastAsia="SimSun"/>
                <w:kern w:val="2"/>
                <w:szCs w:val="22"/>
                <w:lang w:val="en-US"/>
              </w:rPr>
            </w:pPr>
            <w:ins w:id="1382" w:author="Reihaneh Malekafzaliardakani" w:date="2023-02-03T11:22:00Z">
              <w:r w:rsidRPr="00FC23BF">
                <w:rPr>
                  <w:rFonts w:eastAsia="SimSun"/>
                  <w:kern w:val="2"/>
                  <w:szCs w:val="22"/>
                  <w:lang w:val="en-US"/>
                </w:rPr>
                <w:t>CA_n2A-n77A</w:t>
              </w:r>
            </w:ins>
          </w:p>
          <w:p w14:paraId="2B5A11C4" w14:textId="77777777" w:rsidR="00EA511F" w:rsidRPr="00FC23BF" w:rsidRDefault="00EA511F" w:rsidP="00EA511F">
            <w:pPr>
              <w:pStyle w:val="TAC"/>
              <w:rPr>
                <w:ins w:id="1383" w:author="Reihaneh Malekafzaliardakani" w:date="2023-02-03T11:22:00Z"/>
                <w:rFonts w:eastAsia="SimSun"/>
                <w:kern w:val="2"/>
                <w:szCs w:val="22"/>
                <w:lang w:val="en-US"/>
              </w:rPr>
            </w:pPr>
            <w:ins w:id="1384" w:author="Reihaneh Malekafzaliardakani" w:date="2023-02-03T11:22:00Z">
              <w:r w:rsidRPr="00FC23BF">
                <w:rPr>
                  <w:rFonts w:eastAsia="SimSun"/>
                  <w:kern w:val="2"/>
                  <w:szCs w:val="22"/>
                  <w:lang w:val="en-US"/>
                </w:rPr>
                <w:t>CA_n12A-n66A</w:t>
              </w:r>
            </w:ins>
          </w:p>
          <w:p w14:paraId="396844ED" w14:textId="77777777" w:rsidR="00EA511F" w:rsidRPr="00FC23BF" w:rsidRDefault="00EA511F" w:rsidP="00EA511F">
            <w:pPr>
              <w:pStyle w:val="TAC"/>
              <w:rPr>
                <w:ins w:id="1385" w:author="Reihaneh Malekafzaliardakani" w:date="2023-02-03T11:22:00Z"/>
                <w:rFonts w:eastAsia="SimSun"/>
                <w:kern w:val="2"/>
                <w:szCs w:val="22"/>
                <w:lang w:val="en-US"/>
              </w:rPr>
            </w:pPr>
            <w:ins w:id="1386" w:author="Reihaneh Malekafzaliardakani" w:date="2023-02-03T11:22:00Z">
              <w:r w:rsidRPr="00FC23BF">
                <w:rPr>
                  <w:rFonts w:eastAsia="SimSun"/>
                  <w:kern w:val="2"/>
                  <w:szCs w:val="22"/>
                  <w:lang w:val="en-US"/>
                </w:rPr>
                <w:t>CA_n12A-n77A</w:t>
              </w:r>
            </w:ins>
          </w:p>
          <w:p w14:paraId="6D8A25EB" w14:textId="7028FED4" w:rsidR="00EA511F" w:rsidRPr="009B04FC" w:rsidRDefault="00EA511F" w:rsidP="00EA511F">
            <w:pPr>
              <w:pStyle w:val="TAC"/>
              <w:rPr>
                <w:ins w:id="1387" w:author="Reihaneh Malekafzaliardakani" w:date="2023-02-03T11:20:00Z"/>
                <w:rFonts w:eastAsia="SimSun"/>
                <w:kern w:val="2"/>
                <w:szCs w:val="22"/>
                <w:lang w:val="en-US"/>
              </w:rPr>
            </w:pPr>
            <w:ins w:id="1388" w:author="Reihaneh Malekafzaliardakani" w:date="2023-02-03T11:22:00Z">
              <w:r w:rsidRPr="00FC23BF">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67DDA486" w14:textId="7749293F" w:rsidR="00EA511F" w:rsidRPr="009B04FC" w:rsidRDefault="00EA511F" w:rsidP="00EA511F">
            <w:pPr>
              <w:pStyle w:val="TAC"/>
              <w:rPr>
                <w:ins w:id="1389" w:author="Reihaneh Malekafzaliardakani" w:date="2023-02-03T11:20:00Z"/>
                <w:kern w:val="2"/>
                <w:lang w:val="en-US" w:eastAsia="zh-CN"/>
              </w:rPr>
            </w:pPr>
            <w:ins w:id="1390" w:author="Reihaneh Malekafzaliardakani" w:date="2023-02-03T11:22:00Z">
              <w:r w:rsidRPr="009B04FC">
                <w:rPr>
                  <w:kern w:val="2"/>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3CFDA822" w14:textId="1D08DAA9" w:rsidR="00EA511F" w:rsidRPr="009B04FC" w:rsidRDefault="00EA511F" w:rsidP="00EA511F">
            <w:pPr>
              <w:pStyle w:val="TAC"/>
              <w:rPr>
                <w:ins w:id="1391" w:author="Reihaneh Malekafzaliardakani" w:date="2023-02-03T11:20:00Z"/>
                <w:lang w:eastAsia="en-GB"/>
              </w:rPr>
            </w:pPr>
            <w:ins w:id="1392" w:author="Reihaneh Malekafzaliardakani" w:date="2023-02-03T11:22: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6A27F910" w14:textId="46E93B76" w:rsidR="00EA511F" w:rsidRPr="009B04FC" w:rsidRDefault="00EA511F" w:rsidP="00EA511F">
            <w:pPr>
              <w:pStyle w:val="TAC"/>
              <w:rPr>
                <w:ins w:id="1393" w:author="Reihaneh Malekafzaliardakani" w:date="2023-02-03T11:20:00Z"/>
                <w:rFonts w:eastAsia="SimSun"/>
                <w:kern w:val="2"/>
                <w:szCs w:val="22"/>
                <w:lang w:val="en-US" w:eastAsia="zh-CN"/>
              </w:rPr>
            </w:pPr>
            <w:ins w:id="1394" w:author="Reihaneh Malekafzaliardakani" w:date="2023-02-03T11:22:00Z">
              <w:r>
                <w:rPr>
                  <w:rFonts w:eastAsia="SimSun"/>
                  <w:kern w:val="2"/>
                  <w:szCs w:val="22"/>
                  <w:lang w:val="en-US" w:eastAsia="zh-CN"/>
                </w:rPr>
                <w:t>0</w:t>
              </w:r>
            </w:ins>
          </w:p>
        </w:tc>
      </w:tr>
      <w:tr w:rsidR="00EA511F" w:rsidRPr="009B04FC" w14:paraId="71049072" w14:textId="77777777" w:rsidTr="00FC23BF">
        <w:trPr>
          <w:trHeight w:val="29"/>
          <w:ins w:id="1395" w:author="Reihaneh Malekafzaliardakani" w:date="2023-02-03T11:20:00Z"/>
        </w:trPr>
        <w:tc>
          <w:tcPr>
            <w:tcW w:w="2756" w:type="dxa"/>
            <w:tcBorders>
              <w:top w:val="nil"/>
              <w:left w:val="single" w:sz="4" w:space="0" w:color="auto"/>
              <w:bottom w:val="nil"/>
              <w:right w:val="single" w:sz="4" w:space="0" w:color="auto"/>
            </w:tcBorders>
          </w:tcPr>
          <w:p w14:paraId="5C5CF5FC" w14:textId="77777777" w:rsidR="00EA511F" w:rsidRPr="009B04FC" w:rsidRDefault="00EA511F" w:rsidP="00EA511F">
            <w:pPr>
              <w:pStyle w:val="TAC"/>
              <w:rPr>
                <w:ins w:id="1396" w:author="Reihaneh Malekafzaliardakani" w:date="2023-02-03T11:20:00Z"/>
                <w:rFonts w:eastAsia="SimSun"/>
                <w:kern w:val="2"/>
                <w:szCs w:val="22"/>
                <w:lang w:val="en-US"/>
              </w:rPr>
            </w:pPr>
          </w:p>
        </w:tc>
        <w:tc>
          <w:tcPr>
            <w:tcW w:w="2822" w:type="dxa"/>
            <w:tcBorders>
              <w:top w:val="nil"/>
              <w:left w:val="single" w:sz="4" w:space="0" w:color="auto"/>
              <w:bottom w:val="nil"/>
              <w:right w:val="single" w:sz="4" w:space="0" w:color="auto"/>
            </w:tcBorders>
          </w:tcPr>
          <w:p w14:paraId="7555B383" w14:textId="77777777" w:rsidR="00EA511F" w:rsidRPr="009B04FC" w:rsidRDefault="00EA511F" w:rsidP="00EA511F">
            <w:pPr>
              <w:pStyle w:val="TAC"/>
              <w:rPr>
                <w:ins w:id="1397" w:author="Reihaneh Malekafzaliardakani" w:date="2023-02-03T11:20: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3D4A92A" w14:textId="4CC04FA5" w:rsidR="00EA511F" w:rsidRPr="009B04FC" w:rsidRDefault="00EA511F" w:rsidP="00EA511F">
            <w:pPr>
              <w:pStyle w:val="TAC"/>
              <w:rPr>
                <w:ins w:id="1398" w:author="Reihaneh Malekafzaliardakani" w:date="2023-02-03T11:20:00Z"/>
                <w:kern w:val="2"/>
                <w:lang w:val="en-US" w:eastAsia="zh-CN"/>
              </w:rPr>
            </w:pPr>
            <w:ins w:id="1399" w:author="Reihaneh Malekafzaliardakani" w:date="2023-02-03T11:22:00Z">
              <w:r w:rsidRPr="009B04FC">
                <w:rPr>
                  <w:kern w:val="2"/>
                  <w:lang w:val="en-US" w:eastAsia="zh-CN"/>
                </w:rPr>
                <w:t>n12</w:t>
              </w:r>
            </w:ins>
          </w:p>
        </w:tc>
        <w:tc>
          <w:tcPr>
            <w:tcW w:w="4795" w:type="dxa"/>
            <w:tcBorders>
              <w:top w:val="single" w:sz="4" w:space="0" w:color="auto"/>
              <w:left w:val="single" w:sz="4" w:space="0" w:color="auto"/>
              <w:bottom w:val="single" w:sz="4" w:space="0" w:color="auto"/>
              <w:right w:val="single" w:sz="4" w:space="0" w:color="auto"/>
            </w:tcBorders>
          </w:tcPr>
          <w:p w14:paraId="406AA4C6" w14:textId="2648837E" w:rsidR="00EA511F" w:rsidRPr="009B04FC" w:rsidRDefault="00EA511F" w:rsidP="00EA511F">
            <w:pPr>
              <w:pStyle w:val="TAC"/>
              <w:rPr>
                <w:ins w:id="1400" w:author="Reihaneh Malekafzaliardakani" w:date="2023-02-03T11:20:00Z"/>
                <w:lang w:eastAsia="en-GB"/>
              </w:rPr>
            </w:pPr>
            <w:ins w:id="1401" w:author="Reihaneh Malekafzaliardakani" w:date="2023-02-03T11:22:00Z">
              <w:r w:rsidRPr="009B04FC">
                <w:rPr>
                  <w:rFonts w:eastAsia="SimSun"/>
                  <w:lang w:val="en-US" w:eastAsia="zh-CN" w:bidi="ar"/>
                </w:rPr>
                <w:t>5, 10, 15</w:t>
              </w:r>
            </w:ins>
          </w:p>
        </w:tc>
        <w:tc>
          <w:tcPr>
            <w:tcW w:w="2561" w:type="dxa"/>
            <w:tcBorders>
              <w:top w:val="nil"/>
              <w:left w:val="single" w:sz="4" w:space="0" w:color="auto"/>
              <w:bottom w:val="nil"/>
              <w:right w:val="single" w:sz="4" w:space="0" w:color="auto"/>
            </w:tcBorders>
          </w:tcPr>
          <w:p w14:paraId="564004CA" w14:textId="77777777" w:rsidR="00EA511F" w:rsidRPr="009B04FC" w:rsidRDefault="00EA511F" w:rsidP="00EA511F">
            <w:pPr>
              <w:pStyle w:val="TAC"/>
              <w:rPr>
                <w:ins w:id="1402" w:author="Reihaneh Malekafzaliardakani" w:date="2023-02-03T11:20:00Z"/>
                <w:rFonts w:eastAsia="SimSun"/>
                <w:kern w:val="2"/>
                <w:szCs w:val="22"/>
                <w:lang w:val="en-US" w:eastAsia="zh-CN"/>
              </w:rPr>
            </w:pPr>
          </w:p>
        </w:tc>
      </w:tr>
      <w:tr w:rsidR="00EA511F" w:rsidRPr="009B04FC" w14:paraId="1221CA78" w14:textId="77777777" w:rsidTr="00FC23BF">
        <w:trPr>
          <w:trHeight w:val="29"/>
          <w:ins w:id="1403" w:author="Reihaneh Malekafzaliardakani" w:date="2023-02-03T11:20:00Z"/>
        </w:trPr>
        <w:tc>
          <w:tcPr>
            <w:tcW w:w="2756" w:type="dxa"/>
            <w:tcBorders>
              <w:top w:val="nil"/>
              <w:left w:val="single" w:sz="4" w:space="0" w:color="auto"/>
              <w:bottom w:val="nil"/>
              <w:right w:val="single" w:sz="4" w:space="0" w:color="auto"/>
            </w:tcBorders>
          </w:tcPr>
          <w:p w14:paraId="5726682A" w14:textId="77777777" w:rsidR="00EA511F" w:rsidRPr="009B04FC" w:rsidRDefault="00EA511F" w:rsidP="00EA511F">
            <w:pPr>
              <w:pStyle w:val="TAC"/>
              <w:rPr>
                <w:ins w:id="1404" w:author="Reihaneh Malekafzaliardakani" w:date="2023-02-03T11:20:00Z"/>
                <w:rFonts w:eastAsia="SimSun"/>
                <w:kern w:val="2"/>
                <w:szCs w:val="22"/>
                <w:lang w:val="en-US"/>
              </w:rPr>
            </w:pPr>
          </w:p>
        </w:tc>
        <w:tc>
          <w:tcPr>
            <w:tcW w:w="2822" w:type="dxa"/>
            <w:tcBorders>
              <w:top w:val="nil"/>
              <w:left w:val="single" w:sz="4" w:space="0" w:color="auto"/>
              <w:bottom w:val="nil"/>
              <w:right w:val="single" w:sz="4" w:space="0" w:color="auto"/>
            </w:tcBorders>
          </w:tcPr>
          <w:p w14:paraId="7776EBBF" w14:textId="77777777" w:rsidR="00EA511F" w:rsidRPr="009B04FC" w:rsidRDefault="00EA511F" w:rsidP="00EA511F">
            <w:pPr>
              <w:pStyle w:val="TAC"/>
              <w:rPr>
                <w:ins w:id="1405" w:author="Reihaneh Malekafzaliardakani" w:date="2023-02-03T11:20: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83EEC15" w14:textId="08BC4D3A" w:rsidR="00EA511F" w:rsidRPr="009B04FC" w:rsidRDefault="00EA511F" w:rsidP="00EA511F">
            <w:pPr>
              <w:pStyle w:val="TAC"/>
              <w:rPr>
                <w:ins w:id="1406" w:author="Reihaneh Malekafzaliardakani" w:date="2023-02-03T11:20:00Z"/>
                <w:kern w:val="2"/>
                <w:lang w:val="en-US" w:eastAsia="zh-CN"/>
              </w:rPr>
            </w:pPr>
            <w:ins w:id="1407" w:author="Reihaneh Malekafzaliardakani" w:date="2023-02-03T11:22:00Z">
              <w:r w:rsidRPr="009B04FC">
                <w:rPr>
                  <w:kern w:val="2"/>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10F3B879" w14:textId="194E8319" w:rsidR="00EA511F" w:rsidRPr="009B04FC" w:rsidRDefault="00EA511F" w:rsidP="00EA511F">
            <w:pPr>
              <w:pStyle w:val="TAC"/>
              <w:rPr>
                <w:ins w:id="1408" w:author="Reihaneh Malekafzaliardakani" w:date="2023-02-03T11:20:00Z"/>
                <w:lang w:eastAsia="en-GB"/>
              </w:rPr>
            </w:pPr>
            <w:ins w:id="1409" w:author="Reihaneh Malekafzaliardakani" w:date="2023-02-03T11:22:00Z">
              <w:r w:rsidRPr="009B04FC">
                <w:rPr>
                  <w:rFonts w:eastAsia="SimSun"/>
                  <w:lang w:val="en-US" w:eastAsia="zh-CN" w:bidi="ar"/>
                </w:rPr>
                <w:t>CA_n66(2A) BCS1</w:t>
              </w:r>
            </w:ins>
          </w:p>
        </w:tc>
        <w:tc>
          <w:tcPr>
            <w:tcW w:w="2561" w:type="dxa"/>
            <w:tcBorders>
              <w:top w:val="nil"/>
              <w:left w:val="single" w:sz="4" w:space="0" w:color="auto"/>
              <w:bottom w:val="nil"/>
              <w:right w:val="single" w:sz="4" w:space="0" w:color="auto"/>
            </w:tcBorders>
          </w:tcPr>
          <w:p w14:paraId="70F8C170" w14:textId="77777777" w:rsidR="00EA511F" w:rsidRPr="009B04FC" w:rsidRDefault="00EA511F" w:rsidP="00EA511F">
            <w:pPr>
              <w:pStyle w:val="TAC"/>
              <w:rPr>
                <w:ins w:id="1410" w:author="Reihaneh Malekafzaliardakani" w:date="2023-02-03T11:20:00Z"/>
                <w:rFonts w:eastAsia="SimSun"/>
                <w:kern w:val="2"/>
                <w:szCs w:val="22"/>
                <w:lang w:val="en-US" w:eastAsia="zh-CN"/>
              </w:rPr>
            </w:pPr>
          </w:p>
        </w:tc>
      </w:tr>
      <w:tr w:rsidR="00EA511F" w:rsidRPr="009B04FC" w14:paraId="6C1B45E2" w14:textId="77777777" w:rsidTr="00795588">
        <w:trPr>
          <w:trHeight w:val="29"/>
          <w:ins w:id="1411" w:author="Reihaneh Malekafzaliardakani" w:date="2023-02-03T11:20:00Z"/>
        </w:trPr>
        <w:tc>
          <w:tcPr>
            <w:tcW w:w="2756" w:type="dxa"/>
            <w:tcBorders>
              <w:top w:val="nil"/>
              <w:left w:val="single" w:sz="4" w:space="0" w:color="auto"/>
              <w:bottom w:val="single" w:sz="4" w:space="0" w:color="auto"/>
              <w:right w:val="single" w:sz="4" w:space="0" w:color="auto"/>
            </w:tcBorders>
          </w:tcPr>
          <w:p w14:paraId="35611CE9" w14:textId="77777777" w:rsidR="00EA511F" w:rsidRPr="009B04FC" w:rsidRDefault="00EA511F" w:rsidP="00EA511F">
            <w:pPr>
              <w:pStyle w:val="TAC"/>
              <w:rPr>
                <w:ins w:id="1412" w:author="Reihaneh Malekafzaliardakani" w:date="2023-02-03T11:20: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99EDCC6" w14:textId="77777777" w:rsidR="00EA511F" w:rsidRPr="009B04FC" w:rsidRDefault="00EA511F" w:rsidP="00EA511F">
            <w:pPr>
              <w:pStyle w:val="TAC"/>
              <w:rPr>
                <w:ins w:id="1413" w:author="Reihaneh Malekafzaliardakani" w:date="2023-02-03T11:20: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8898BC" w14:textId="3AEB6D35" w:rsidR="00EA511F" w:rsidRPr="009B04FC" w:rsidRDefault="00EA511F" w:rsidP="00EA511F">
            <w:pPr>
              <w:pStyle w:val="TAC"/>
              <w:rPr>
                <w:ins w:id="1414" w:author="Reihaneh Malekafzaliardakani" w:date="2023-02-03T11:20:00Z"/>
                <w:kern w:val="2"/>
                <w:lang w:val="en-US" w:eastAsia="zh-CN"/>
              </w:rPr>
            </w:pPr>
            <w:ins w:id="1415" w:author="Reihaneh Malekafzaliardakani" w:date="2023-02-03T11:22:00Z">
              <w:r w:rsidRPr="009B04FC">
                <w:rPr>
                  <w:kern w:val="2"/>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295820FE" w14:textId="7408183E" w:rsidR="00EA511F" w:rsidRPr="009B04FC" w:rsidRDefault="00EA511F" w:rsidP="00EA511F">
            <w:pPr>
              <w:pStyle w:val="TAC"/>
              <w:rPr>
                <w:ins w:id="1416" w:author="Reihaneh Malekafzaliardakani" w:date="2023-02-03T11:20:00Z"/>
                <w:lang w:eastAsia="en-GB"/>
              </w:rPr>
            </w:pPr>
            <w:ins w:id="1417" w:author="Reihaneh Malekafzaliardakani" w:date="2023-02-03T11:22:00Z">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34F668B2" w14:textId="77777777" w:rsidR="00EA511F" w:rsidRPr="009B04FC" w:rsidRDefault="00EA511F" w:rsidP="00EA511F">
            <w:pPr>
              <w:pStyle w:val="TAC"/>
              <w:rPr>
                <w:ins w:id="1418" w:author="Reihaneh Malekafzaliardakani" w:date="2023-02-03T11:20:00Z"/>
                <w:rFonts w:eastAsia="SimSun"/>
                <w:kern w:val="2"/>
                <w:szCs w:val="22"/>
                <w:lang w:val="en-US" w:eastAsia="zh-CN"/>
              </w:rPr>
            </w:pPr>
          </w:p>
        </w:tc>
      </w:tr>
      <w:tr w:rsidR="00EA511F" w:rsidRPr="009B04FC" w14:paraId="4350862C" w14:textId="77777777" w:rsidTr="00795588">
        <w:trPr>
          <w:trHeight w:val="29"/>
          <w:ins w:id="1419" w:author="Reihaneh Malekafzaliardakani" w:date="2023-02-03T10:53:00Z"/>
        </w:trPr>
        <w:tc>
          <w:tcPr>
            <w:tcW w:w="2756" w:type="dxa"/>
            <w:tcBorders>
              <w:top w:val="single" w:sz="4" w:space="0" w:color="auto"/>
              <w:left w:val="single" w:sz="4" w:space="0" w:color="auto"/>
              <w:bottom w:val="nil"/>
              <w:right w:val="single" w:sz="4" w:space="0" w:color="auto"/>
            </w:tcBorders>
          </w:tcPr>
          <w:p w14:paraId="20583084" w14:textId="7AFE0301" w:rsidR="00EA511F" w:rsidRPr="009B04FC" w:rsidRDefault="00EA511F" w:rsidP="00EA511F">
            <w:pPr>
              <w:pStyle w:val="TAC"/>
              <w:rPr>
                <w:ins w:id="1420" w:author="Reihaneh Malekafzaliardakani" w:date="2023-02-03T10:53:00Z"/>
                <w:rFonts w:eastAsia="SimSun"/>
                <w:kern w:val="2"/>
                <w:szCs w:val="22"/>
                <w:lang w:val="en-US"/>
              </w:rPr>
            </w:pPr>
            <w:ins w:id="1421" w:author="Reihaneh Malekafzaliardakani" w:date="2023-02-03T10:53:00Z">
              <w:r w:rsidRPr="00795588">
                <w:rPr>
                  <w:rFonts w:eastAsia="SimSun"/>
                  <w:kern w:val="2"/>
                  <w:szCs w:val="22"/>
                  <w:lang w:val="en-US"/>
                </w:rPr>
                <w:t>CA_n2(2A)-n12A-n66A-n77(2A)</w:t>
              </w:r>
            </w:ins>
          </w:p>
        </w:tc>
        <w:tc>
          <w:tcPr>
            <w:tcW w:w="2822" w:type="dxa"/>
            <w:tcBorders>
              <w:top w:val="single" w:sz="4" w:space="0" w:color="auto"/>
              <w:left w:val="single" w:sz="4" w:space="0" w:color="auto"/>
              <w:bottom w:val="nil"/>
              <w:right w:val="single" w:sz="4" w:space="0" w:color="auto"/>
            </w:tcBorders>
          </w:tcPr>
          <w:p w14:paraId="7953CC99" w14:textId="77777777" w:rsidR="00EA511F" w:rsidRPr="00D02082" w:rsidRDefault="00EA511F" w:rsidP="00EA511F">
            <w:pPr>
              <w:pStyle w:val="TAC"/>
              <w:rPr>
                <w:ins w:id="1422" w:author="Reihaneh Malekafzaliardakani" w:date="2023-02-03T10:54:00Z"/>
                <w:rFonts w:eastAsia="SimSun"/>
                <w:kern w:val="2"/>
                <w:szCs w:val="22"/>
                <w:lang w:val="en-US"/>
              </w:rPr>
            </w:pPr>
            <w:ins w:id="1423" w:author="Reihaneh Malekafzaliardakani" w:date="2023-02-03T10:54:00Z">
              <w:r w:rsidRPr="00D02082">
                <w:rPr>
                  <w:rFonts w:eastAsia="SimSun"/>
                  <w:kern w:val="2"/>
                  <w:szCs w:val="22"/>
                  <w:lang w:val="en-US"/>
                </w:rPr>
                <w:t>CA_n2A-n12A</w:t>
              </w:r>
            </w:ins>
          </w:p>
          <w:p w14:paraId="1EDD0A76" w14:textId="77777777" w:rsidR="00EA511F" w:rsidRPr="00D02082" w:rsidRDefault="00EA511F" w:rsidP="00EA511F">
            <w:pPr>
              <w:pStyle w:val="TAC"/>
              <w:rPr>
                <w:ins w:id="1424" w:author="Reihaneh Malekafzaliardakani" w:date="2023-02-03T10:54:00Z"/>
                <w:rFonts w:eastAsia="SimSun"/>
                <w:kern w:val="2"/>
                <w:szCs w:val="22"/>
                <w:lang w:val="en-US"/>
              </w:rPr>
            </w:pPr>
            <w:ins w:id="1425" w:author="Reihaneh Malekafzaliardakani" w:date="2023-02-03T10:54:00Z">
              <w:r w:rsidRPr="00D02082">
                <w:rPr>
                  <w:rFonts w:eastAsia="SimSun"/>
                  <w:kern w:val="2"/>
                  <w:szCs w:val="22"/>
                  <w:lang w:val="en-US"/>
                </w:rPr>
                <w:t>CA_n2A-n66A</w:t>
              </w:r>
            </w:ins>
          </w:p>
          <w:p w14:paraId="20E71488" w14:textId="77777777" w:rsidR="00EA511F" w:rsidRPr="00D02082" w:rsidRDefault="00EA511F" w:rsidP="00EA511F">
            <w:pPr>
              <w:pStyle w:val="TAC"/>
              <w:rPr>
                <w:ins w:id="1426" w:author="Reihaneh Malekafzaliardakani" w:date="2023-02-03T10:54:00Z"/>
                <w:rFonts w:eastAsia="SimSun"/>
                <w:kern w:val="2"/>
                <w:szCs w:val="22"/>
                <w:lang w:val="en-US"/>
              </w:rPr>
            </w:pPr>
            <w:ins w:id="1427" w:author="Reihaneh Malekafzaliardakani" w:date="2023-02-03T10:54:00Z">
              <w:r w:rsidRPr="00D02082">
                <w:rPr>
                  <w:rFonts w:eastAsia="SimSun"/>
                  <w:kern w:val="2"/>
                  <w:szCs w:val="22"/>
                  <w:lang w:val="en-US"/>
                </w:rPr>
                <w:t>CA_n2A-n77A</w:t>
              </w:r>
            </w:ins>
          </w:p>
          <w:p w14:paraId="5C0B59B4" w14:textId="77777777" w:rsidR="00EA511F" w:rsidRPr="00D02082" w:rsidRDefault="00EA511F" w:rsidP="00EA511F">
            <w:pPr>
              <w:pStyle w:val="TAC"/>
              <w:rPr>
                <w:ins w:id="1428" w:author="Reihaneh Malekafzaliardakani" w:date="2023-02-03T10:54:00Z"/>
                <w:rFonts w:eastAsia="SimSun"/>
                <w:kern w:val="2"/>
                <w:szCs w:val="22"/>
                <w:lang w:val="en-US"/>
              </w:rPr>
            </w:pPr>
            <w:ins w:id="1429" w:author="Reihaneh Malekafzaliardakani" w:date="2023-02-03T10:54:00Z">
              <w:r w:rsidRPr="00D02082">
                <w:rPr>
                  <w:rFonts w:eastAsia="SimSun"/>
                  <w:kern w:val="2"/>
                  <w:szCs w:val="22"/>
                  <w:lang w:val="en-US"/>
                </w:rPr>
                <w:t>CA_n12A-n66A</w:t>
              </w:r>
            </w:ins>
          </w:p>
          <w:p w14:paraId="3A7D465A" w14:textId="77777777" w:rsidR="00EA511F" w:rsidRPr="00D02082" w:rsidRDefault="00EA511F" w:rsidP="00EA511F">
            <w:pPr>
              <w:pStyle w:val="TAC"/>
              <w:rPr>
                <w:ins w:id="1430" w:author="Reihaneh Malekafzaliardakani" w:date="2023-02-03T10:54:00Z"/>
                <w:rFonts w:eastAsia="SimSun"/>
                <w:kern w:val="2"/>
                <w:szCs w:val="22"/>
                <w:lang w:val="en-US"/>
              </w:rPr>
            </w:pPr>
            <w:ins w:id="1431" w:author="Reihaneh Malekafzaliardakani" w:date="2023-02-03T10:54:00Z">
              <w:r w:rsidRPr="00D02082">
                <w:rPr>
                  <w:rFonts w:eastAsia="SimSun"/>
                  <w:kern w:val="2"/>
                  <w:szCs w:val="22"/>
                  <w:lang w:val="en-US"/>
                </w:rPr>
                <w:t>CA_n12A-n77A</w:t>
              </w:r>
            </w:ins>
          </w:p>
          <w:p w14:paraId="724A0BA5" w14:textId="7300BD1D" w:rsidR="00EA511F" w:rsidRPr="009B04FC" w:rsidRDefault="00EA511F" w:rsidP="00EA511F">
            <w:pPr>
              <w:pStyle w:val="TAC"/>
              <w:rPr>
                <w:ins w:id="1432" w:author="Reihaneh Malekafzaliardakani" w:date="2023-02-03T10:53:00Z"/>
                <w:rFonts w:eastAsia="SimSun"/>
                <w:kern w:val="2"/>
                <w:szCs w:val="22"/>
                <w:lang w:val="en-US"/>
              </w:rPr>
            </w:pPr>
            <w:ins w:id="1433" w:author="Reihaneh Malekafzaliardakani" w:date="2023-02-03T10:54:00Z">
              <w:r w:rsidRPr="00D02082">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1DADB506" w14:textId="4B3762AA" w:rsidR="00EA511F" w:rsidRPr="009B04FC" w:rsidRDefault="00EA511F" w:rsidP="00EA511F">
            <w:pPr>
              <w:pStyle w:val="TAC"/>
              <w:rPr>
                <w:ins w:id="1434" w:author="Reihaneh Malekafzaliardakani" w:date="2023-02-03T10:53:00Z"/>
                <w:kern w:val="2"/>
                <w:lang w:val="en-US" w:eastAsia="zh-CN"/>
              </w:rPr>
            </w:pPr>
            <w:ins w:id="1435" w:author="Reihaneh Malekafzaliardakani" w:date="2023-02-03T10:54:00Z">
              <w:r w:rsidRPr="009B04FC">
                <w:rPr>
                  <w:kern w:val="2"/>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2C06793A" w14:textId="03BB31EB" w:rsidR="00EA511F" w:rsidRPr="009B04FC" w:rsidRDefault="00EA511F" w:rsidP="00EA511F">
            <w:pPr>
              <w:pStyle w:val="TAC"/>
              <w:rPr>
                <w:ins w:id="1436" w:author="Reihaneh Malekafzaliardakani" w:date="2023-02-03T10:53:00Z"/>
                <w:lang w:eastAsia="en-GB"/>
              </w:rPr>
            </w:pPr>
            <w:ins w:id="1437" w:author="Reihaneh Malekafzaliardakani" w:date="2023-02-03T10:55:00Z">
              <w:r w:rsidRPr="009B04FC">
                <w:rPr>
                  <w:lang w:eastAsia="en-GB"/>
                </w:rPr>
                <w:t>CA_n2(2</w:t>
              </w:r>
              <w:proofErr w:type="gramStart"/>
              <w:r w:rsidRPr="009B04FC">
                <w:rPr>
                  <w:lang w:eastAsia="en-GB"/>
                </w:rPr>
                <w:t>A)_</w:t>
              </w:r>
              <w:proofErr w:type="gramEnd"/>
              <w:r w:rsidRPr="009B04FC">
                <w:rPr>
                  <w:lang w:eastAsia="en-GB"/>
                </w:rPr>
                <w:t>BCS0</w:t>
              </w:r>
            </w:ins>
          </w:p>
        </w:tc>
        <w:tc>
          <w:tcPr>
            <w:tcW w:w="2561" w:type="dxa"/>
            <w:tcBorders>
              <w:top w:val="single" w:sz="4" w:space="0" w:color="auto"/>
              <w:left w:val="single" w:sz="4" w:space="0" w:color="auto"/>
              <w:bottom w:val="nil"/>
              <w:right w:val="single" w:sz="4" w:space="0" w:color="auto"/>
            </w:tcBorders>
          </w:tcPr>
          <w:p w14:paraId="0F657BF1" w14:textId="1DDB09B5" w:rsidR="00EA511F" w:rsidRPr="009B04FC" w:rsidRDefault="00EA511F" w:rsidP="00EA511F">
            <w:pPr>
              <w:pStyle w:val="TAC"/>
              <w:rPr>
                <w:ins w:id="1438" w:author="Reihaneh Malekafzaliardakani" w:date="2023-02-03T10:53:00Z"/>
                <w:rFonts w:eastAsia="SimSun"/>
                <w:kern w:val="2"/>
                <w:szCs w:val="22"/>
                <w:lang w:val="en-US" w:eastAsia="zh-CN"/>
              </w:rPr>
            </w:pPr>
            <w:ins w:id="1439" w:author="Reihaneh Malekafzaliardakani" w:date="2023-02-03T10:54:00Z">
              <w:r>
                <w:rPr>
                  <w:rFonts w:eastAsia="SimSun"/>
                  <w:kern w:val="2"/>
                  <w:szCs w:val="22"/>
                  <w:lang w:val="en-US" w:eastAsia="zh-CN"/>
                </w:rPr>
                <w:t>0</w:t>
              </w:r>
            </w:ins>
          </w:p>
        </w:tc>
      </w:tr>
      <w:tr w:rsidR="00EA511F" w:rsidRPr="009B04FC" w14:paraId="696EC207" w14:textId="77777777" w:rsidTr="00795588">
        <w:trPr>
          <w:trHeight w:val="29"/>
          <w:ins w:id="1440" w:author="Reihaneh Malekafzaliardakani" w:date="2023-02-03T10:53:00Z"/>
        </w:trPr>
        <w:tc>
          <w:tcPr>
            <w:tcW w:w="2756" w:type="dxa"/>
            <w:tcBorders>
              <w:top w:val="nil"/>
              <w:left w:val="single" w:sz="4" w:space="0" w:color="auto"/>
              <w:bottom w:val="nil"/>
              <w:right w:val="single" w:sz="4" w:space="0" w:color="auto"/>
            </w:tcBorders>
          </w:tcPr>
          <w:p w14:paraId="0338139D" w14:textId="77777777" w:rsidR="00EA511F" w:rsidRPr="009B04FC" w:rsidRDefault="00EA511F" w:rsidP="00EA511F">
            <w:pPr>
              <w:pStyle w:val="TAC"/>
              <w:rPr>
                <w:ins w:id="1441" w:author="Reihaneh Malekafzaliardakani" w:date="2023-02-03T10:53:00Z"/>
                <w:rFonts w:eastAsia="SimSun"/>
                <w:kern w:val="2"/>
                <w:szCs w:val="22"/>
                <w:lang w:val="en-US"/>
              </w:rPr>
            </w:pPr>
          </w:p>
        </w:tc>
        <w:tc>
          <w:tcPr>
            <w:tcW w:w="2822" w:type="dxa"/>
            <w:tcBorders>
              <w:top w:val="nil"/>
              <w:left w:val="single" w:sz="4" w:space="0" w:color="auto"/>
              <w:bottom w:val="nil"/>
              <w:right w:val="single" w:sz="4" w:space="0" w:color="auto"/>
            </w:tcBorders>
          </w:tcPr>
          <w:p w14:paraId="19552868" w14:textId="77777777" w:rsidR="00EA511F" w:rsidRPr="009B04FC" w:rsidRDefault="00EA511F" w:rsidP="00EA511F">
            <w:pPr>
              <w:pStyle w:val="TAC"/>
              <w:rPr>
                <w:ins w:id="1442" w:author="Reihaneh Malekafzaliardakani" w:date="2023-02-03T10:53: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FBE45D" w14:textId="26D102E1" w:rsidR="00EA511F" w:rsidRPr="009B04FC" w:rsidRDefault="00EA511F" w:rsidP="00EA511F">
            <w:pPr>
              <w:pStyle w:val="TAC"/>
              <w:rPr>
                <w:ins w:id="1443" w:author="Reihaneh Malekafzaliardakani" w:date="2023-02-03T10:53:00Z"/>
                <w:kern w:val="2"/>
                <w:lang w:val="en-US" w:eastAsia="zh-CN"/>
              </w:rPr>
            </w:pPr>
            <w:ins w:id="1444" w:author="Reihaneh Malekafzaliardakani" w:date="2023-02-03T10:54:00Z">
              <w:r w:rsidRPr="009B04FC">
                <w:rPr>
                  <w:kern w:val="2"/>
                  <w:lang w:val="en-US" w:eastAsia="zh-CN"/>
                </w:rPr>
                <w:t>n12</w:t>
              </w:r>
            </w:ins>
          </w:p>
        </w:tc>
        <w:tc>
          <w:tcPr>
            <w:tcW w:w="4795" w:type="dxa"/>
            <w:tcBorders>
              <w:top w:val="single" w:sz="4" w:space="0" w:color="auto"/>
              <w:left w:val="single" w:sz="4" w:space="0" w:color="auto"/>
              <w:bottom w:val="single" w:sz="4" w:space="0" w:color="auto"/>
              <w:right w:val="single" w:sz="4" w:space="0" w:color="auto"/>
            </w:tcBorders>
          </w:tcPr>
          <w:p w14:paraId="4474B8AC" w14:textId="4A621641" w:rsidR="00EA511F" w:rsidRPr="009B04FC" w:rsidRDefault="00EA511F" w:rsidP="00EA511F">
            <w:pPr>
              <w:pStyle w:val="TAC"/>
              <w:rPr>
                <w:ins w:id="1445" w:author="Reihaneh Malekafzaliardakani" w:date="2023-02-03T10:53:00Z"/>
                <w:lang w:eastAsia="en-GB"/>
              </w:rPr>
            </w:pPr>
            <w:ins w:id="1446" w:author="Reihaneh Malekafzaliardakani" w:date="2023-02-03T10:55:00Z">
              <w:r w:rsidRPr="009B04FC">
                <w:rPr>
                  <w:lang w:val="en-US" w:eastAsia="zh-CN" w:bidi="ar"/>
                </w:rPr>
                <w:t>5, 10, 15</w:t>
              </w:r>
            </w:ins>
          </w:p>
        </w:tc>
        <w:tc>
          <w:tcPr>
            <w:tcW w:w="2561" w:type="dxa"/>
            <w:tcBorders>
              <w:top w:val="nil"/>
              <w:left w:val="single" w:sz="4" w:space="0" w:color="auto"/>
              <w:bottom w:val="nil"/>
              <w:right w:val="single" w:sz="4" w:space="0" w:color="auto"/>
            </w:tcBorders>
          </w:tcPr>
          <w:p w14:paraId="4CDD861C" w14:textId="77777777" w:rsidR="00EA511F" w:rsidRPr="009B04FC" w:rsidRDefault="00EA511F" w:rsidP="00EA511F">
            <w:pPr>
              <w:pStyle w:val="TAC"/>
              <w:rPr>
                <w:ins w:id="1447" w:author="Reihaneh Malekafzaliardakani" w:date="2023-02-03T10:53:00Z"/>
                <w:rFonts w:eastAsia="SimSun"/>
                <w:kern w:val="2"/>
                <w:szCs w:val="22"/>
                <w:lang w:val="en-US" w:eastAsia="zh-CN"/>
              </w:rPr>
            </w:pPr>
          </w:p>
        </w:tc>
      </w:tr>
      <w:tr w:rsidR="00EA511F" w:rsidRPr="009B04FC" w14:paraId="6800F310" w14:textId="77777777" w:rsidTr="00795588">
        <w:trPr>
          <w:trHeight w:val="29"/>
          <w:ins w:id="1448" w:author="Reihaneh Malekafzaliardakani" w:date="2023-02-03T10:53:00Z"/>
        </w:trPr>
        <w:tc>
          <w:tcPr>
            <w:tcW w:w="2756" w:type="dxa"/>
            <w:tcBorders>
              <w:top w:val="nil"/>
              <w:left w:val="single" w:sz="4" w:space="0" w:color="auto"/>
              <w:bottom w:val="nil"/>
              <w:right w:val="single" w:sz="4" w:space="0" w:color="auto"/>
            </w:tcBorders>
          </w:tcPr>
          <w:p w14:paraId="591668EC" w14:textId="77777777" w:rsidR="00EA511F" w:rsidRPr="009B04FC" w:rsidRDefault="00EA511F" w:rsidP="00EA511F">
            <w:pPr>
              <w:pStyle w:val="TAC"/>
              <w:rPr>
                <w:ins w:id="1449" w:author="Reihaneh Malekafzaliardakani" w:date="2023-02-03T10:53:00Z"/>
                <w:rFonts w:eastAsia="SimSun"/>
                <w:kern w:val="2"/>
                <w:szCs w:val="22"/>
                <w:lang w:val="en-US"/>
              </w:rPr>
            </w:pPr>
          </w:p>
        </w:tc>
        <w:tc>
          <w:tcPr>
            <w:tcW w:w="2822" w:type="dxa"/>
            <w:tcBorders>
              <w:top w:val="nil"/>
              <w:left w:val="single" w:sz="4" w:space="0" w:color="auto"/>
              <w:bottom w:val="nil"/>
              <w:right w:val="single" w:sz="4" w:space="0" w:color="auto"/>
            </w:tcBorders>
          </w:tcPr>
          <w:p w14:paraId="4BC41288" w14:textId="77777777" w:rsidR="00EA511F" w:rsidRPr="009B04FC" w:rsidRDefault="00EA511F" w:rsidP="00EA511F">
            <w:pPr>
              <w:pStyle w:val="TAC"/>
              <w:rPr>
                <w:ins w:id="1450" w:author="Reihaneh Malekafzaliardakani" w:date="2023-02-03T10:53: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C07BB5B" w14:textId="3B683387" w:rsidR="00EA511F" w:rsidRPr="009B04FC" w:rsidRDefault="00EA511F" w:rsidP="00EA511F">
            <w:pPr>
              <w:pStyle w:val="TAC"/>
              <w:rPr>
                <w:ins w:id="1451" w:author="Reihaneh Malekafzaliardakani" w:date="2023-02-03T10:53:00Z"/>
                <w:kern w:val="2"/>
                <w:lang w:val="en-US" w:eastAsia="zh-CN"/>
              </w:rPr>
            </w:pPr>
            <w:ins w:id="1452" w:author="Reihaneh Malekafzaliardakani" w:date="2023-02-03T10:54:00Z">
              <w:r w:rsidRPr="009B04FC">
                <w:rPr>
                  <w:kern w:val="2"/>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0FAB64A2" w14:textId="2FFC899D" w:rsidR="00EA511F" w:rsidRPr="009B04FC" w:rsidRDefault="00EA511F" w:rsidP="00EA511F">
            <w:pPr>
              <w:pStyle w:val="TAC"/>
              <w:rPr>
                <w:ins w:id="1453" w:author="Reihaneh Malekafzaliardakani" w:date="2023-02-03T10:53:00Z"/>
                <w:lang w:eastAsia="en-GB"/>
              </w:rPr>
            </w:pPr>
            <w:ins w:id="1454" w:author="Reihaneh Malekafzaliardakani" w:date="2023-02-03T10:55:00Z">
              <w:r w:rsidRPr="009B04FC">
                <w:rPr>
                  <w:lang w:val="en-US" w:eastAsia="zh-CN" w:bidi="ar"/>
                </w:rPr>
                <w:t>5, 10, 15, 20, 25, 30, 40</w:t>
              </w:r>
            </w:ins>
          </w:p>
        </w:tc>
        <w:tc>
          <w:tcPr>
            <w:tcW w:w="2561" w:type="dxa"/>
            <w:tcBorders>
              <w:top w:val="nil"/>
              <w:left w:val="single" w:sz="4" w:space="0" w:color="auto"/>
              <w:bottom w:val="nil"/>
              <w:right w:val="single" w:sz="4" w:space="0" w:color="auto"/>
            </w:tcBorders>
          </w:tcPr>
          <w:p w14:paraId="3D4054C6" w14:textId="77777777" w:rsidR="00EA511F" w:rsidRPr="009B04FC" w:rsidRDefault="00EA511F" w:rsidP="00EA511F">
            <w:pPr>
              <w:pStyle w:val="TAC"/>
              <w:rPr>
                <w:ins w:id="1455" w:author="Reihaneh Malekafzaliardakani" w:date="2023-02-03T10:53:00Z"/>
                <w:rFonts w:eastAsia="SimSun"/>
                <w:kern w:val="2"/>
                <w:szCs w:val="22"/>
                <w:lang w:val="en-US" w:eastAsia="zh-CN"/>
              </w:rPr>
            </w:pPr>
          </w:p>
        </w:tc>
      </w:tr>
      <w:tr w:rsidR="00EA511F" w:rsidRPr="009B04FC" w14:paraId="0DA69DB0" w14:textId="77777777" w:rsidTr="00495C67">
        <w:trPr>
          <w:trHeight w:val="29"/>
          <w:ins w:id="1456" w:author="Reihaneh Malekafzaliardakani" w:date="2023-02-03T10:53:00Z"/>
        </w:trPr>
        <w:tc>
          <w:tcPr>
            <w:tcW w:w="2756" w:type="dxa"/>
            <w:tcBorders>
              <w:top w:val="nil"/>
              <w:left w:val="single" w:sz="4" w:space="0" w:color="auto"/>
              <w:bottom w:val="single" w:sz="4" w:space="0" w:color="auto"/>
              <w:right w:val="single" w:sz="4" w:space="0" w:color="auto"/>
            </w:tcBorders>
          </w:tcPr>
          <w:p w14:paraId="0779A36E" w14:textId="77777777" w:rsidR="00EA511F" w:rsidRPr="009B04FC" w:rsidRDefault="00EA511F" w:rsidP="00EA511F">
            <w:pPr>
              <w:pStyle w:val="TAC"/>
              <w:rPr>
                <w:ins w:id="1457" w:author="Reihaneh Malekafzaliardakani" w:date="2023-02-03T10:53: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07F54AD" w14:textId="77777777" w:rsidR="00EA511F" w:rsidRPr="009B04FC" w:rsidRDefault="00EA511F" w:rsidP="00EA511F">
            <w:pPr>
              <w:pStyle w:val="TAC"/>
              <w:rPr>
                <w:ins w:id="1458" w:author="Reihaneh Malekafzaliardakani" w:date="2023-02-03T10:53: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E06703" w14:textId="278D87F4" w:rsidR="00EA511F" w:rsidRPr="009B04FC" w:rsidRDefault="00EA511F" w:rsidP="00EA511F">
            <w:pPr>
              <w:pStyle w:val="TAC"/>
              <w:rPr>
                <w:ins w:id="1459" w:author="Reihaneh Malekafzaliardakani" w:date="2023-02-03T10:53:00Z"/>
                <w:kern w:val="2"/>
                <w:lang w:val="en-US" w:eastAsia="zh-CN"/>
              </w:rPr>
            </w:pPr>
            <w:ins w:id="1460" w:author="Reihaneh Malekafzaliardakani" w:date="2023-02-03T10:54:00Z">
              <w:r w:rsidRPr="009B04FC">
                <w:rPr>
                  <w:kern w:val="2"/>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2EDCA2BA" w14:textId="06382940" w:rsidR="00EA511F" w:rsidRPr="009B04FC" w:rsidRDefault="00EA511F" w:rsidP="00EA511F">
            <w:pPr>
              <w:pStyle w:val="TAC"/>
              <w:rPr>
                <w:ins w:id="1461" w:author="Reihaneh Malekafzaliardakani" w:date="2023-02-03T10:53:00Z"/>
                <w:lang w:eastAsia="en-GB"/>
              </w:rPr>
            </w:pPr>
            <w:ins w:id="1462" w:author="Reihaneh Malekafzaliardakani" w:date="2023-02-03T10:55:00Z">
              <w:r w:rsidRPr="009B04FC">
                <w:rPr>
                  <w:lang w:eastAsia="en-GB"/>
                </w:rPr>
                <w:t>CA_n77(2</w:t>
              </w:r>
              <w:proofErr w:type="gramStart"/>
              <w:r w:rsidRPr="009B04FC">
                <w:rPr>
                  <w:lang w:eastAsia="en-GB"/>
                </w:rPr>
                <w:t>A)_</w:t>
              </w:r>
              <w:proofErr w:type="gramEnd"/>
              <w:r w:rsidRPr="009B04FC">
                <w:rPr>
                  <w:lang w:eastAsia="en-GB"/>
                </w:rPr>
                <w:t>BCS1</w:t>
              </w:r>
            </w:ins>
          </w:p>
        </w:tc>
        <w:tc>
          <w:tcPr>
            <w:tcW w:w="2561" w:type="dxa"/>
            <w:tcBorders>
              <w:top w:val="nil"/>
              <w:left w:val="single" w:sz="4" w:space="0" w:color="auto"/>
              <w:bottom w:val="single" w:sz="4" w:space="0" w:color="auto"/>
              <w:right w:val="single" w:sz="4" w:space="0" w:color="auto"/>
            </w:tcBorders>
          </w:tcPr>
          <w:p w14:paraId="615B7BBB" w14:textId="77777777" w:rsidR="00EA511F" w:rsidRPr="009B04FC" w:rsidRDefault="00EA511F" w:rsidP="00EA511F">
            <w:pPr>
              <w:pStyle w:val="TAC"/>
              <w:rPr>
                <w:ins w:id="1463" w:author="Reihaneh Malekafzaliardakani" w:date="2023-02-03T10:53:00Z"/>
                <w:rFonts w:eastAsia="SimSun"/>
                <w:kern w:val="2"/>
                <w:szCs w:val="22"/>
                <w:lang w:val="en-US" w:eastAsia="zh-CN"/>
              </w:rPr>
            </w:pPr>
          </w:p>
        </w:tc>
      </w:tr>
      <w:tr w:rsidR="00EA511F" w:rsidRPr="009B04FC" w14:paraId="1E52FA98" w14:textId="77777777" w:rsidTr="00495C67">
        <w:trPr>
          <w:trHeight w:val="29"/>
        </w:trPr>
        <w:tc>
          <w:tcPr>
            <w:tcW w:w="2756" w:type="dxa"/>
            <w:tcBorders>
              <w:top w:val="single" w:sz="4" w:space="0" w:color="auto"/>
              <w:left w:val="single" w:sz="4" w:space="0" w:color="auto"/>
              <w:bottom w:val="nil"/>
              <w:right w:val="single" w:sz="4" w:space="0" w:color="auto"/>
            </w:tcBorders>
          </w:tcPr>
          <w:p w14:paraId="61C871A1" w14:textId="77777777" w:rsidR="00EA511F" w:rsidRPr="009B04FC" w:rsidRDefault="00EA511F" w:rsidP="00EA511F">
            <w:pPr>
              <w:pStyle w:val="TAC"/>
              <w:rPr>
                <w:rFonts w:eastAsia="SimSun"/>
                <w:lang w:val="en-US" w:eastAsia="zh-CN" w:bidi="ar"/>
              </w:rPr>
            </w:pPr>
            <w:r w:rsidRPr="009B04FC">
              <w:t>CA_n2A-n14A-n30A-n66A</w:t>
            </w:r>
          </w:p>
        </w:tc>
        <w:tc>
          <w:tcPr>
            <w:tcW w:w="2822" w:type="dxa"/>
            <w:tcBorders>
              <w:top w:val="single" w:sz="4" w:space="0" w:color="auto"/>
              <w:left w:val="single" w:sz="4" w:space="0" w:color="auto"/>
              <w:bottom w:val="nil"/>
              <w:right w:val="single" w:sz="4" w:space="0" w:color="auto"/>
            </w:tcBorders>
          </w:tcPr>
          <w:p w14:paraId="61BC07A0" w14:textId="77777777" w:rsidR="00EA511F" w:rsidRPr="009B04FC" w:rsidRDefault="00EA511F" w:rsidP="00EA511F">
            <w:pPr>
              <w:pStyle w:val="TAC"/>
              <w:rPr>
                <w:b/>
                <w:lang w:val="es-US"/>
              </w:rPr>
            </w:pPr>
            <w:r w:rsidRPr="009B04FC">
              <w:rPr>
                <w:lang w:val="es-US"/>
              </w:rPr>
              <w:t>CA_n2A-n14A</w:t>
            </w:r>
          </w:p>
          <w:p w14:paraId="057D72AD" w14:textId="77777777" w:rsidR="00EA511F" w:rsidRPr="009B04FC" w:rsidRDefault="00EA511F" w:rsidP="00EA511F">
            <w:pPr>
              <w:pStyle w:val="TAC"/>
              <w:rPr>
                <w:b/>
                <w:lang w:val="es-US"/>
              </w:rPr>
            </w:pPr>
            <w:r w:rsidRPr="009B04FC">
              <w:rPr>
                <w:lang w:val="es-US"/>
              </w:rPr>
              <w:t>CA_n2A-n30A</w:t>
            </w:r>
          </w:p>
          <w:p w14:paraId="38A4F964" w14:textId="77777777" w:rsidR="00EA511F" w:rsidRPr="009B04FC" w:rsidRDefault="00EA511F" w:rsidP="00EA511F">
            <w:pPr>
              <w:pStyle w:val="TAC"/>
              <w:rPr>
                <w:b/>
                <w:lang w:val="es-US"/>
              </w:rPr>
            </w:pPr>
            <w:r w:rsidRPr="009B04FC">
              <w:rPr>
                <w:lang w:val="es-US"/>
              </w:rPr>
              <w:t>CA_n2A-n66A</w:t>
            </w:r>
          </w:p>
          <w:p w14:paraId="2C00410E" w14:textId="77777777" w:rsidR="00EA511F" w:rsidRPr="009B04FC" w:rsidRDefault="00EA511F" w:rsidP="00EA511F">
            <w:pPr>
              <w:pStyle w:val="TAC"/>
              <w:rPr>
                <w:b/>
                <w:lang w:val="es-US"/>
              </w:rPr>
            </w:pPr>
            <w:r w:rsidRPr="009B04FC">
              <w:rPr>
                <w:lang w:val="es-US"/>
              </w:rPr>
              <w:t>CA_n14A-n30A</w:t>
            </w:r>
          </w:p>
          <w:p w14:paraId="20CC73C1" w14:textId="77777777" w:rsidR="00EA511F" w:rsidRPr="009B04FC" w:rsidRDefault="00EA511F" w:rsidP="00EA511F">
            <w:pPr>
              <w:pStyle w:val="TAC"/>
              <w:rPr>
                <w:b/>
                <w:lang w:val="es-US"/>
              </w:rPr>
            </w:pPr>
            <w:r w:rsidRPr="009B04FC">
              <w:rPr>
                <w:lang w:val="es-US"/>
              </w:rPr>
              <w:t>CA_n14A-n66A</w:t>
            </w:r>
          </w:p>
          <w:p w14:paraId="5E817965" w14:textId="77777777" w:rsidR="00EA511F" w:rsidRPr="009B04FC" w:rsidRDefault="00EA511F" w:rsidP="00EA511F">
            <w:pPr>
              <w:pStyle w:val="TAC"/>
              <w:rPr>
                <w:rFonts w:eastAsia="SimSun"/>
                <w:lang w:val="en-US" w:eastAsia="zh-CN" w:bidi="ar"/>
              </w:rPr>
            </w:pPr>
            <w:r w:rsidRPr="009B04FC">
              <w:rPr>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281B0011"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2EDE66FE"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521D77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3E17F850" w14:textId="77777777" w:rsidTr="00495C67">
        <w:trPr>
          <w:trHeight w:val="29"/>
        </w:trPr>
        <w:tc>
          <w:tcPr>
            <w:tcW w:w="2756" w:type="dxa"/>
            <w:tcBorders>
              <w:top w:val="nil"/>
              <w:left w:val="single" w:sz="4" w:space="0" w:color="auto"/>
              <w:bottom w:val="nil"/>
              <w:right w:val="single" w:sz="4" w:space="0" w:color="auto"/>
            </w:tcBorders>
          </w:tcPr>
          <w:p w14:paraId="70646C5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79C23C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14BC7E" w14:textId="77777777" w:rsidR="00EA511F" w:rsidRPr="009B04FC" w:rsidRDefault="00EA511F" w:rsidP="00EA511F">
            <w:pPr>
              <w:pStyle w:val="TAC"/>
              <w:rPr>
                <w:rFonts w:ascii="Calibri" w:eastAsia="SimSun" w:hAnsi="Calibri"/>
                <w:kern w:val="2"/>
                <w:sz w:val="21"/>
                <w:lang w:val="en-US" w:eastAsia="zh-CN"/>
              </w:rPr>
            </w:pPr>
            <w:r w:rsidRPr="009B04FC">
              <w:t>n14</w:t>
            </w:r>
          </w:p>
        </w:tc>
        <w:tc>
          <w:tcPr>
            <w:tcW w:w="4795" w:type="dxa"/>
            <w:tcBorders>
              <w:top w:val="single" w:sz="4" w:space="0" w:color="auto"/>
              <w:left w:val="single" w:sz="4" w:space="0" w:color="auto"/>
              <w:bottom w:val="single" w:sz="4" w:space="0" w:color="auto"/>
              <w:right w:val="single" w:sz="4" w:space="0" w:color="auto"/>
            </w:tcBorders>
          </w:tcPr>
          <w:p w14:paraId="629000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9758FBC" w14:textId="77777777" w:rsidR="00EA511F" w:rsidRPr="009B04FC" w:rsidRDefault="00EA511F" w:rsidP="00EA511F">
            <w:pPr>
              <w:pStyle w:val="TAC"/>
              <w:rPr>
                <w:rFonts w:eastAsia="SimSun"/>
                <w:kern w:val="2"/>
                <w:szCs w:val="22"/>
                <w:lang w:val="en-US" w:eastAsia="zh-CN"/>
              </w:rPr>
            </w:pPr>
          </w:p>
        </w:tc>
      </w:tr>
      <w:tr w:rsidR="00EA511F" w:rsidRPr="009B04FC" w14:paraId="3FE18AF7" w14:textId="77777777" w:rsidTr="00495C67">
        <w:trPr>
          <w:trHeight w:val="29"/>
        </w:trPr>
        <w:tc>
          <w:tcPr>
            <w:tcW w:w="2756" w:type="dxa"/>
            <w:tcBorders>
              <w:top w:val="nil"/>
              <w:left w:val="single" w:sz="4" w:space="0" w:color="auto"/>
              <w:bottom w:val="nil"/>
              <w:right w:val="single" w:sz="4" w:space="0" w:color="auto"/>
            </w:tcBorders>
          </w:tcPr>
          <w:p w14:paraId="389DE6C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CAC738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D9FF0E" w14:textId="77777777" w:rsidR="00EA511F" w:rsidRPr="009B04FC" w:rsidRDefault="00EA511F" w:rsidP="00EA511F">
            <w:pPr>
              <w:pStyle w:val="TAC"/>
              <w:rPr>
                <w:rFonts w:ascii="Calibri" w:eastAsia="SimSun" w:hAnsi="Calibri"/>
                <w:kern w:val="2"/>
                <w:sz w:val="21"/>
                <w:lang w:val="en-US" w:eastAsia="zh-CN"/>
              </w:rPr>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2C1A883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10E86E70" w14:textId="77777777" w:rsidR="00EA511F" w:rsidRPr="009B04FC" w:rsidRDefault="00EA511F" w:rsidP="00EA511F">
            <w:pPr>
              <w:pStyle w:val="TAC"/>
              <w:rPr>
                <w:rFonts w:eastAsia="SimSun"/>
                <w:kern w:val="2"/>
                <w:szCs w:val="22"/>
                <w:lang w:val="en-US" w:eastAsia="zh-CN"/>
              </w:rPr>
            </w:pPr>
          </w:p>
        </w:tc>
      </w:tr>
      <w:tr w:rsidR="00EA511F" w:rsidRPr="009B04FC" w14:paraId="013FC17A" w14:textId="77777777" w:rsidTr="00495C67">
        <w:trPr>
          <w:trHeight w:val="29"/>
        </w:trPr>
        <w:tc>
          <w:tcPr>
            <w:tcW w:w="2756" w:type="dxa"/>
            <w:tcBorders>
              <w:top w:val="nil"/>
              <w:left w:val="single" w:sz="4" w:space="0" w:color="auto"/>
              <w:bottom w:val="single" w:sz="4" w:space="0" w:color="auto"/>
              <w:right w:val="single" w:sz="4" w:space="0" w:color="auto"/>
            </w:tcBorders>
          </w:tcPr>
          <w:p w14:paraId="4A9CFC1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3811BA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0EF98A" w14:textId="77777777" w:rsidR="00EA511F" w:rsidRPr="009B04FC" w:rsidRDefault="00EA511F" w:rsidP="00EA511F">
            <w:pPr>
              <w:pStyle w:val="TAC"/>
              <w:rPr>
                <w:rFonts w:ascii="Calibri" w:eastAsia="SimSun" w:hAnsi="Calibri"/>
                <w:kern w:val="2"/>
                <w:sz w:val="21"/>
                <w:lang w:val="en-US" w:eastAsia="zh-CN"/>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5887E02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6FADFFEB" w14:textId="77777777" w:rsidR="00EA511F" w:rsidRPr="009B04FC" w:rsidRDefault="00EA511F" w:rsidP="00EA511F">
            <w:pPr>
              <w:pStyle w:val="TAC"/>
              <w:rPr>
                <w:rFonts w:eastAsia="SimSun"/>
                <w:kern w:val="2"/>
                <w:szCs w:val="22"/>
                <w:lang w:val="en-US" w:eastAsia="zh-CN"/>
              </w:rPr>
            </w:pPr>
          </w:p>
        </w:tc>
      </w:tr>
      <w:tr w:rsidR="00EA511F" w:rsidRPr="009B04FC" w14:paraId="1442E0EC" w14:textId="77777777" w:rsidTr="00495C67">
        <w:trPr>
          <w:trHeight w:val="29"/>
        </w:trPr>
        <w:tc>
          <w:tcPr>
            <w:tcW w:w="2756" w:type="dxa"/>
            <w:vMerge w:val="restart"/>
            <w:tcBorders>
              <w:top w:val="nil"/>
              <w:left w:val="single" w:sz="4" w:space="0" w:color="auto"/>
              <w:right w:val="single" w:sz="4" w:space="0" w:color="auto"/>
            </w:tcBorders>
          </w:tcPr>
          <w:p w14:paraId="05EE1667" w14:textId="77777777" w:rsidR="00EA511F" w:rsidRPr="009B04FC" w:rsidRDefault="00EA511F" w:rsidP="00EA511F">
            <w:pPr>
              <w:pStyle w:val="TAC"/>
              <w:rPr>
                <w:rFonts w:eastAsia="SimSun"/>
                <w:kern w:val="2"/>
                <w:szCs w:val="22"/>
                <w:lang w:val="en-US"/>
              </w:rPr>
            </w:pPr>
            <w:r w:rsidRPr="009B04FC">
              <w:rPr>
                <w:lang w:val="es-US"/>
              </w:rPr>
              <w:t>CA_n2(2A)-n14A-n30A-n66A</w:t>
            </w:r>
          </w:p>
        </w:tc>
        <w:tc>
          <w:tcPr>
            <w:tcW w:w="2822" w:type="dxa"/>
            <w:tcBorders>
              <w:top w:val="nil"/>
              <w:left w:val="single" w:sz="4" w:space="0" w:color="auto"/>
              <w:bottom w:val="single" w:sz="4" w:space="0" w:color="FFFFFF" w:themeColor="background1"/>
              <w:right w:val="single" w:sz="4" w:space="0" w:color="auto"/>
            </w:tcBorders>
          </w:tcPr>
          <w:p w14:paraId="19DE1FEC" w14:textId="77777777" w:rsidR="00EA511F" w:rsidRPr="009B04FC" w:rsidRDefault="00EA511F" w:rsidP="00EA511F">
            <w:pPr>
              <w:pStyle w:val="TAC"/>
              <w:rPr>
                <w:lang w:val="es-US"/>
              </w:rPr>
            </w:pPr>
            <w:r w:rsidRPr="009B04FC">
              <w:rPr>
                <w:lang w:val="es-US"/>
              </w:rPr>
              <w:t>CA_n2A-n14A</w:t>
            </w:r>
          </w:p>
          <w:p w14:paraId="797B700A" w14:textId="77777777" w:rsidR="00EA511F" w:rsidRPr="009B04FC" w:rsidRDefault="00EA511F" w:rsidP="00EA511F">
            <w:pPr>
              <w:pStyle w:val="TAC"/>
              <w:rPr>
                <w:lang w:val="es-US"/>
              </w:rPr>
            </w:pPr>
            <w:r w:rsidRPr="009B04FC">
              <w:rPr>
                <w:lang w:val="es-US"/>
              </w:rPr>
              <w:t>CA_n2A-n30A</w:t>
            </w:r>
          </w:p>
          <w:p w14:paraId="0F861F43" w14:textId="77777777" w:rsidR="00EA511F" w:rsidRPr="009B04FC" w:rsidRDefault="00EA511F" w:rsidP="00EA511F">
            <w:pPr>
              <w:pStyle w:val="TAC"/>
              <w:rPr>
                <w:lang w:val="es-US"/>
              </w:rPr>
            </w:pPr>
            <w:r w:rsidRPr="009B04FC">
              <w:rPr>
                <w:lang w:val="es-US"/>
              </w:rPr>
              <w:t>CA_n2A-n66A</w:t>
            </w:r>
          </w:p>
          <w:p w14:paraId="2769FB1F" w14:textId="77777777" w:rsidR="00EA511F" w:rsidRPr="009B04FC" w:rsidRDefault="00EA511F" w:rsidP="00EA511F">
            <w:pPr>
              <w:pStyle w:val="TAC"/>
              <w:rPr>
                <w:lang w:val="es-US"/>
              </w:rPr>
            </w:pPr>
            <w:r w:rsidRPr="009B04FC">
              <w:rPr>
                <w:lang w:val="es-US"/>
              </w:rPr>
              <w:t>CA_n14A-n30A</w:t>
            </w:r>
          </w:p>
          <w:p w14:paraId="27D3AD6E" w14:textId="77777777" w:rsidR="00EA511F" w:rsidRPr="009B04FC" w:rsidRDefault="00EA511F" w:rsidP="00EA511F">
            <w:pPr>
              <w:pStyle w:val="TAC"/>
              <w:rPr>
                <w:lang w:val="es-US"/>
              </w:rPr>
            </w:pPr>
            <w:r w:rsidRPr="009B04FC">
              <w:rPr>
                <w:lang w:val="es-US"/>
              </w:rPr>
              <w:t>CA_n14A-n66A</w:t>
            </w:r>
          </w:p>
          <w:p w14:paraId="7EB10E47" w14:textId="77777777" w:rsidR="00EA511F" w:rsidRPr="009B04FC" w:rsidRDefault="00EA511F" w:rsidP="00EA511F">
            <w:pPr>
              <w:pStyle w:val="TAC"/>
              <w:rPr>
                <w:rFonts w:eastAsia="SimSun"/>
                <w:kern w:val="2"/>
                <w:szCs w:val="22"/>
                <w:lang w:val="en-US"/>
              </w:rPr>
            </w:pPr>
            <w:r w:rsidRPr="009B04FC">
              <w:rPr>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697DB845" w14:textId="77777777" w:rsidR="00EA511F" w:rsidRPr="009B04FC" w:rsidRDefault="00EA511F" w:rsidP="00EA511F">
            <w:pPr>
              <w:pStyle w:val="TAC"/>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17132049" w14:textId="77777777" w:rsidR="00EA511F" w:rsidRPr="009B04FC" w:rsidRDefault="00EA511F" w:rsidP="00EA511F">
            <w:pPr>
              <w:pStyle w:val="TAC"/>
              <w:rPr>
                <w:rFonts w:eastAsia="SimSun"/>
                <w:lang w:val="en-US" w:eastAsia="zh-CN" w:bidi="ar"/>
              </w:rPr>
            </w:pPr>
            <w:r w:rsidRPr="009B04FC">
              <w:t>CA_n2(2</w:t>
            </w:r>
            <w:proofErr w:type="gramStart"/>
            <w:r w:rsidRPr="009B04FC">
              <w:t>A)_</w:t>
            </w:r>
            <w:proofErr w:type="gramEnd"/>
            <w:r w:rsidRPr="009B04FC">
              <w:t>BCS0</w:t>
            </w:r>
          </w:p>
        </w:tc>
        <w:tc>
          <w:tcPr>
            <w:tcW w:w="2561" w:type="dxa"/>
            <w:vMerge w:val="restart"/>
            <w:tcBorders>
              <w:top w:val="nil"/>
              <w:left w:val="single" w:sz="4" w:space="0" w:color="auto"/>
              <w:right w:val="single" w:sz="4" w:space="0" w:color="auto"/>
            </w:tcBorders>
          </w:tcPr>
          <w:p w14:paraId="53CA559A" w14:textId="77777777" w:rsidR="00EA511F" w:rsidRPr="009B04FC" w:rsidRDefault="00EA511F" w:rsidP="00EA511F">
            <w:pPr>
              <w:pStyle w:val="TAC"/>
              <w:rPr>
                <w:rFonts w:eastAsia="SimSun"/>
                <w:kern w:val="2"/>
                <w:szCs w:val="22"/>
                <w:lang w:val="en-US" w:eastAsia="zh-CN"/>
              </w:rPr>
            </w:pPr>
            <w:r w:rsidRPr="009B04FC">
              <w:rPr>
                <w:rFonts w:eastAsia="SimSun" w:hint="eastAsia"/>
                <w:kern w:val="2"/>
                <w:szCs w:val="22"/>
                <w:lang w:val="en-US" w:eastAsia="zh-CN"/>
              </w:rPr>
              <w:t>0</w:t>
            </w:r>
          </w:p>
        </w:tc>
      </w:tr>
      <w:tr w:rsidR="00EA511F" w:rsidRPr="009B04FC" w14:paraId="62672F40" w14:textId="77777777" w:rsidTr="00495C67">
        <w:trPr>
          <w:trHeight w:val="29"/>
        </w:trPr>
        <w:tc>
          <w:tcPr>
            <w:tcW w:w="2756" w:type="dxa"/>
            <w:vMerge/>
            <w:tcBorders>
              <w:left w:val="single" w:sz="4" w:space="0" w:color="auto"/>
              <w:right w:val="single" w:sz="4" w:space="0" w:color="auto"/>
            </w:tcBorders>
          </w:tcPr>
          <w:p w14:paraId="64BB6765"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47A673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D71E98" w14:textId="77777777" w:rsidR="00EA511F" w:rsidRPr="009B04FC" w:rsidRDefault="00EA511F" w:rsidP="00EA511F">
            <w:pPr>
              <w:pStyle w:val="TAC"/>
            </w:pPr>
            <w:r w:rsidRPr="009B04FC">
              <w:t>n14</w:t>
            </w:r>
          </w:p>
        </w:tc>
        <w:tc>
          <w:tcPr>
            <w:tcW w:w="4795" w:type="dxa"/>
            <w:tcBorders>
              <w:top w:val="single" w:sz="4" w:space="0" w:color="auto"/>
              <w:left w:val="single" w:sz="4" w:space="0" w:color="auto"/>
              <w:bottom w:val="single" w:sz="4" w:space="0" w:color="auto"/>
              <w:right w:val="single" w:sz="4" w:space="0" w:color="auto"/>
            </w:tcBorders>
          </w:tcPr>
          <w:p w14:paraId="65BD971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vMerge/>
            <w:tcBorders>
              <w:left w:val="single" w:sz="4" w:space="0" w:color="auto"/>
              <w:right w:val="single" w:sz="4" w:space="0" w:color="auto"/>
            </w:tcBorders>
          </w:tcPr>
          <w:p w14:paraId="355A4072" w14:textId="77777777" w:rsidR="00EA511F" w:rsidRPr="009B04FC" w:rsidRDefault="00EA511F" w:rsidP="00EA511F">
            <w:pPr>
              <w:pStyle w:val="TAC"/>
              <w:rPr>
                <w:rFonts w:eastAsia="SimSun"/>
                <w:kern w:val="2"/>
                <w:szCs w:val="22"/>
                <w:lang w:val="en-US" w:eastAsia="zh-CN"/>
              </w:rPr>
            </w:pPr>
          </w:p>
        </w:tc>
      </w:tr>
      <w:tr w:rsidR="00EA511F" w:rsidRPr="009B04FC" w14:paraId="77107597" w14:textId="77777777" w:rsidTr="00495C67">
        <w:trPr>
          <w:trHeight w:val="29"/>
        </w:trPr>
        <w:tc>
          <w:tcPr>
            <w:tcW w:w="2756" w:type="dxa"/>
            <w:vMerge/>
            <w:tcBorders>
              <w:left w:val="single" w:sz="4" w:space="0" w:color="auto"/>
              <w:right w:val="single" w:sz="4" w:space="0" w:color="auto"/>
            </w:tcBorders>
          </w:tcPr>
          <w:p w14:paraId="2B8CA249"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D3AA3E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AEEFDE" w14:textId="77777777" w:rsidR="00EA511F" w:rsidRPr="009B04FC" w:rsidRDefault="00EA511F" w:rsidP="00EA511F">
            <w:pPr>
              <w:pStyle w:val="TAC"/>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1B3509C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vMerge/>
            <w:tcBorders>
              <w:left w:val="single" w:sz="4" w:space="0" w:color="auto"/>
              <w:right w:val="single" w:sz="4" w:space="0" w:color="auto"/>
            </w:tcBorders>
          </w:tcPr>
          <w:p w14:paraId="5CC4702E" w14:textId="77777777" w:rsidR="00EA511F" w:rsidRPr="009B04FC" w:rsidRDefault="00EA511F" w:rsidP="00EA511F">
            <w:pPr>
              <w:pStyle w:val="TAC"/>
              <w:rPr>
                <w:rFonts w:eastAsia="SimSun"/>
                <w:kern w:val="2"/>
                <w:szCs w:val="22"/>
                <w:lang w:val="en-US" w:eastAsia="zh-CN"/>
              </w:rPr>
            </w:pPr>
          </w:p>
        </w:tc>
      </w:tr>
      <w:tr w:rsidR="00EA511F" w:rsidRPr="009B04FC" w14:paraId="2322D268" w14:textId="77777777" w:rsidTr="00495C67">
        <w:trPr>
          <w:trHeight w:val="29"/>
        </w:trPr>
        <w:tc>
          <w:tcPr>
            <w:tcW w:w="2756" w:type="dxa"/>
            <w:vMerge/>
            <w:tcBorders>
              <w:left w:val="single" w:sz="4" w:space="0" w:color="auto"/>
              <w:bottom w:val="single" w:sz="4" w:space="0" w:color="auto"/>
              <w:right w:val="single" w:sz="4" w:space="0" w:color="auto"/>
            </w:tcBorders>
          </w:tcPr>
          <w:p w14:paraId="4D7C1CBD"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D67544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019FF69"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30685F7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vMerge/>
            <w:tcBorders>
              <w:left w:val="single" w:sz="4" w:space="0" w:color="auto"/>
              <w:bottom w:val="single" w:sz="4" w:space="0" w:color="auto"/>
              <w:right w:val="single" w:sz="4" w:space="0" w:color="auto"/>
            </w:tcBorders>
          </w:tcPr>
          <w:p w14:paraId="2F246AD2" w14:textId="77777777" w:rsidR="00EA511F" w:rsidRPr="009B04FC" w:rsidRDefault="00EA511F" w:rsidP="00EA511F">
            <w:pPr>
              <w:pStyle w:val="TAC"/>
              <w:rPr>
                <w:rFonts w:eastAsia="SimSun"/>
                <w:kern w:val="2"/>
                <w:szCs w:val="22"/>
                <w:lang w:val="en-US" w:eastAsia="zh-CN"/>
              </w:rPr>
            </w:pPr>
          </w:p>
        </w:tc>
      </w:tr>
      <w:tr w:rsidR="00EA511F" w:rsidRPr="009B04FC" w14:paraId="490CB0B2" w14:textId="77777777" w:rsidTr="00495C67">
        <w:trPr>
          <w:trHeight w:val="29"/>
        </w:trPr>
        <w:tc>
          <w:tcPr>
            <w:tcW w:w="2756" w:type="dxa"/>
            <w:vMerge w:val="restart"/>
            <w:tcBorders>
              <w:top w:val="nil"/>
              <w:left w:val="single" w:sz="4" w:space="0" w:color="auto"/>
              <w:right w:val="single" w:sz="4" w:space="0" w:color="auto"/>
            </w:tcBorders>
          </w:tcPr>
          <w:p w14:paraId="09EEAAA3" w14:textId="77777777" w:rsidR="00EA511F" w:rsidRPr="009B04FC" w:rsidRDefault="00EA511F" w:rsidP="00EA511F">
            <w:pPr>
              <w:pStyle w:val="TAC"/>
              <w:rPr>
                <w:rFonts w:eastAsia="SimSun"/>
                <w:kern w:val="2"/>
                <w:szCs w:val="22"/>
                <w:lang w:val="en-US"/>
              </w:rPr>
            </w:pPr>
            <w:r w:rsidRPr="009B04FC">
              <w:rPr>
                <w:lang w:val="es-US"/>
              </w:rPr>
              <w:t>CA_n2A-n14A-n30A-n66(2A)</w:t>
            </w:r>
          </w:p>
        </w:tc>
        <w:tc>
          <w:tcPr>
            <w:tcW w:w="2822" w:type="dxa"/>
            <w:tcBorders>
              <w:top w:val="nil"/>
              <w:left w:val="single" w:sz="4" w:space="0" w:color="auto"/>
              <w:bottom w:val="single" w:sz="4" w:space="0" w:color="FFFFFF" w:themeColor="background1"/>
              <w:right w:val="single" w:sz="4" w:space="0" w:color="auto"/>
            </w:tcBorders>
          </w:tcPr>
          <w:p w14:paraId="2414F44D" w14:textId="77777777" w:rsidR="00EA511F" w:rsidRPr="009B04FC" w:rsidRDefault="00EA511F" w:rsidP="00EA511F">
            <w:pPr>
              <w:pStyle w:val="TAC"/>
              <w:rPr>
                <w:lang w:val="es-US"/>
              </w:rPr>
            </w:pPr>
            <w:r w:rsidRPr="009B04FC">
              <w:rPr>
                <w:lang w:val="es-US"/>
              </w:rPr>
              <w:t>CA_n2A-n14A</w:t>
            </w:r>
          </w:p>
          <w:p w14:paraId="52ECF395" w14:textId="77777777" w:rsidR="00EA511F" w:rsidRPr="009B04FC" w:rsidRDefault="00EA511F" w:rsidP="00EA511F">
            <w:pPr>
              <w:pStyle w:val="TAC"/>
              <w:rPr>
                <w:lang w:val="es-US"/>
              </w:rPr>
            </w:pPr>
            <w:r w:rsidRPr="009B04FC">
              <w:rPr>
                <w:lang w:val="es-US"/>
              </w:rPr>
              <w:t>CA_n2A-n30A</w:t>
            </w:r>
          </w:p>
          <w:p w14:paraId="67496B26" w14:textId="77777777" w:rsidR="00EA511F" w:rsidRPr="009B04FC" w:rsidRDefault="00EA511F" w:rsidP="00EA511F">
            <w:pPr>
              <w:pStyle w:val="TAC"/>
              <w:rPr>
                <w:lang w:val="es-US"/>
              </w:rPr>
            </w:pPr>
            <w:r w:rsidRPr="009B04FC">
              <w:rPr>
                <w:lang w:val="es-US"/>
              </w:rPr>
              <w:t>CA_n2A-n66A</w:t>
            </w:r>
          </w:p>
          <w:p w14:paraId="06A090B6" w14:textId="77777777" w:rsidR="00EA511F" w:rsidRPr="009B04FC" w:rsidRDefault="00EA511F" w:rsidP="00EA511F">
            <w:pPr>
              <w:pStyle w:val="TAC"/>
              <w:rPr>
                <w:lang w:val="es-US"/>
              </w:rPr>
            </w:pPr>
            <w:r w:rsidRPr="009B04FC">
              <w:rPr>
                <w:lang w:val="es-US"/>
              </w:rPr>
              <w:t>CA_n14A-n30A</w:t>
            </w:r>
          </w:p>
          <w:p w14:paraId="58DC4BEA" w14:textId="77777777" w:rsidR="00EA511F" w:rsidRPr="009B04FC" w:rsidRDefault="00EA511F" w:rsidP="00EA511F">
            <w:pPr>
              <w:pStyle w:val="TAC"/>
              <w:rPr>
                <w:lang w:val="es-US"/>
              </w:rPr>
            </w:pPr>
            <w:r w:rsidRPr="009B04FC">
              <w:rPr>
                <w:lang w:val="es-US"/>
              </w:rPr>
              <w:t>CA_n14A-n66A</w:t>
            </w:r>
          </w:p>
          <w:p w14:paraId="165939E2" w14:textId="77777777" w:rsidR="00EA511F" w:rsidRPr="009B04FC" w:rsidRDefault="00EA511F" w:rsidP="00EA511F">
            <w:pPr>
              <w:pStyle w:val="TAC"/>
              <w:rPr>
                <w:rFonts w:eastAsia="SimSun"/>
                <w:kern w:val="2"/>
                <w:szCs w:val="22"/>
                <w:lang w:val="en-US"/>
              </w:rPr>
            </w:pPr>
            <w:r w:rsidRPr="009B04FC">
              <w:rPr>
                <w:lang w:val="es-US"/>
              </w:rPr>
              <w:t>CA_n30A-n66A</w:t>
            </w:r>
          </w:p>
        </w:tc>
        <w:tc>
          <w:tcPr>
            <w:tcW w:w="1321" w:type="dxa"/>
            <w:tcBorders>
              <w:top w:val="single" w:sz="4" w:space="0" w:color="auto"/>
              <w:left w:val="single" w:sz="4" w:space="0" w:color="auto"/>
              <w:bottom w:val="single" w:sz="4" w:space="0" w:color="auto"/>
              <w:right w:val="single" w:sz="4" w:space="0" w:color="auto"/>
            </w:tcBorders>
          </w:tcPr>
          <w:p w14:paraId="780E5FD3" w14:textId="77777777" w:rsidR="00EA511F" w:rsidRPr="009B04FC" w:rsidRDefault="00EA511F" w:rsidP="00EA511F">
            <w:pPr>
              <w:pStyle w:val="TAC"/>
            </w:pPr>
            <w:r w:rsidRPr="009B04FC">
              <w:rPr>
                <w:rFonts w:hint="eastAsia"/>
              </w:rPr>
              <w:t>n</w:t>
            </w:r>
            <w:r w:rsidRPr="009B04FC">
              <w:t>2</w:t>
            </w:r>
          </w:p>
        </w:tc>
        <w:tc>
          <w:tcPr>
            <w:tcW w:w="4795" w:type="dxa"/>
            <w:tcBorders>
              <w:top w:val="single" w:sz="4" w:space="0" w:color="auto"/>
              <w:left w:val="single" w:sz="4" w:space="0" w:color="auto"/>
              <w:bottom w:val="single" w:sz="4" w:space="0" w:color="auto"/>
              <w:right w:val="single" w:sz="4" w:space="0" w:color="auto"/>
            </w:tcBorders>
          </w:tcPr>
          <w:p w14:paraId="5A7F21D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vMerge w:val="restart"/>
            <w:tcBorders>
              <w:top w:val="nil"/>
              <w:left w:val="single" w:sz="4" w:space="0" w:color="auto"/>
              <w:right w:val="single" w:sz="4" w:space="0" w:color="auto"/>
            </w:tcBorders>
          </w:tcPr>
          <w:p w14:paraId="5A42A04E" w14:textId="77777777" w:rsidR="00EA511F" w:rsidRPr="009B04FC" w:rsidRDefault="00EA511F" w:rsidP="00EA511F">
            <w:pPr>
              <w:pStyle w:val="TAC"/>
              <w:rPr>
                <w:rFonts w:eastAsia="SimSun"/>
                <w:kern w:val="2"/>
                <w:szCs w:val="22"/>
                <w:lang w:val="en-US" w:eastAsia="zh-CN"/>
              </w:rPr>
            </w:pPr>
            <w:r w:rsidRPr="009B04FC">
              <w:rPr>
                <w:rFonts w:eastAsia="SimSun" w:hint="eastAsia"/>
                <w:kern w:val="2"/>
                <w:szCs w:val="22"/>
                <w:lang w:val="en-US" w:eastAsia="zh-CN"/>
              </w:rPr>
              <w:t>0</w:t>
            </w:r>
          </w:p>
        </w:tc>
      </w:tr>
      <w:tr w:rsidR="00EA511F" w:rsidRPr="009B04FC" w14:paraId="31C28414" w14:textId="77777777" w:rsidTr="00495C67">
        <w:trPr>
          <w:trHeight w:val="29"/>
        </w:trPr>
        <w:tc>
          <w:tcPr>
            <w:tcW w:w="2756" w:type="dxa"/>
            <w:vMerge/>
            <w:tcBorders>
              <w:left w:val="single" w:sz="4" w:space="0" w:color="auto"/>
              <w:right w:val="single" w:sz="4" w:space="0" w:color="auto"/>
            </w:tcBorders>
          </w:tcPr>
          <w:p w14:paraId="06E366C6"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CEA5FB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665F81F" w14:textId="77777777" w:rsidR="00EA511F" w:rsidRPr="009B04FC" w:rsidRDefault="00EA511F" w:rsidP="00EA511F">
            <w:pPr>
              <w:pStyle w:val="TAC"/>
            </w:pPr>
            <w:r w:rsidRPr="009B04FC">
              <w:t>n14</w:t>
            </w:r>
          </w:p>
        </w:tc>
        <w:tc>
          <w:tcPr>
            <w:tcW w:w="4795" w:type="dxa"/>
            <w:tcBorders>
              <w:top w:val="single" w:sz="4" w:space="0" w:color="auto"/>
              <w:left w:val="single" w:sz="4" w:space="0" w:color="auto"/>
              <w:bottom w:val="single" w:sz="4" w:space="0" w:color="auto"/>
              <w:right w:val="single" w:sz="4" w:space="0" w:color="auto"/>
            </w:tcBorders>
          </w:tcPr>
          <w:p w14:paraId="30EC898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vMerge/>
            <w:tcBorders>
              <w:left w:val="single" w:sz="4" w:space="0" w:color="auto"/>
              <w:right w:val="single" w:sz="4" w:space="0" w:color="auto"/>
            </w:tcBorders>
          </w:tcPr>
          <w:p w14:paraId="7D654986" w14:textId="77777777" w:rsidR="00EA511F" w:rsidRPr="009B04FC" w:rsidRDefault="00EA511F" w:rsidP="00EA511F">
            <w:pPr>
              <w:pStyle w:val="TAC"/>
              <w:rPr>
                <w:rFonts w:eastAsia="SimSun"/>
                <w:kern w:val="2"/>
                <w:szCs w:val="22"/>
                <w:lang w:val="en-US" w:eastAsia="zh-CN"/>
              </w:rPr>
            </w:pPr>
          </w:p>
        </w:tc>
      </w:tr>
      <w:tr w:rsidR="00EA511F" w:rsidRPr="009B04FC" w14:paraId="34F5AC43" w14:textId="77777777" w:rsidTr="00495C67">
        <w:trPr>
          <w:trHeight w:val="29"/>
        </w:trPr>
        <w:tc>
          <w:tcPr>
            <w:tcW w:w="2756" w:type="dxa"/>
            <w:vMerge/>
            <w:tcBorders>
              <w:left w:val="single" w:sz="4" w:space="0" w:color="auto"/>
              <w:right w:val="single" w:sz="4" w:space="0" w:color="auto"/>
            </w:tcBorders>
          </w:tcPr>
          <w:p w14:paraId="0E51CA69"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2CEDB2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4B9A203" w14:textId="77777777" w:rsidR="00EA511F" w:rsidRPr="009B04FC" w:rsidRDefault="00EA511F" w:rsidP="00EA511F">
            <w:pPr>
              <w:pStyle w:val="TAC"/>
            </w:pPr>
            <w:r w:rsidRPr="009B04FC">
              <w:t>n30</w:t>
            </w:r>
          </w:p>
        </w:tc>
        <w:tc>
          <w:tcPr>
            <w:tcW w:w="4795" w:type="dxa"/>
            <w:tcBorders>
              <w:top w:val="single" w:sz="4" w:space="0" w:color="auto"/>
              <w:left w:val="single" w:sz="4" w:space="0" w:color="auto"/>
              <w:bottom w:val="single" w:sz="4" w:space="0" w:color="auto"/>
              <w:right w:val="single" w:sz="4" w:space="0" w:color="auto"/>
            </w:tcBorders>
          </w:tcPr>
          <w:p w14:paraId="60890DE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vMerge/>
            <w:tcBorders>
              <w:left w:val="single" w:sz="4" w:space="0" w:color="auto"/>
              <w:right w:val="single" w:sz="4" w:space="0" w:color="auto"/>
            </w:tcBorders>
          </w:tcPr>
          <w:p w14:paraId="04E73555" w14:textId="77777777" w:rsidR="00EA511F" w:rsidRPr="009B04FC" w:rsidRDefault="00EA511F" w:rsidP="00EA511F">
            <w:pPr>
              <w:pStyle w:val="TAC"/>
              <w:rPr>
                <w:rFonts w:eastAsia="SimSun"/>
                <w:kern w:val="2"/>
                <w:szCs w:val="22"/>
                <w:lang w:val="en-US" w:eastAsia="zh-CN"/>
              </w:rPr>
            </w:pPr>
          </w:p>
        </w:tc>
      </w:tr>
      <w:tr w:rsidR="00EA511F" w:rsidRPr="009B04FC" w14:paraId="6EAF3FA0" w14:textId="77777777" w:rsidTr="00495C67">
        <w:trPr>
          <w:trHeight w:val="29"/>
        </w:trPr>
        <w:tc>
          <w:tcPr>
            <w:tcW w:w="2756" w:type="dxa"/>
            <w:vMerge/>
            <w:tcBorders>
              <w:left w:val="single" w:sz="4" w:space="0" w:color="auto"/>
              <w:bottom w:val="single" w:sz="4" w:space="0" w:color="auto"/>
              <w:right w:val="single" w:sz="4" w:space="0" w:color="auto"/>
            </w:tcBorders>
          </w:tcPr>
          <w:p w14:paraId="4FDE4A86" w14:textId="77777777" w:rsidR="00EA511F" w:rsidRPr="009B04FC" w:rsidRDefault="00EA511F" w:rsidP="00EA511F">
            <w:pPr>
              <w:pStyle w:val="TAC"/>
              <w:rPr>
                <w:rFonts w:eastAsia="SimSun"/>
                <w:kern w:val="2"/>
                <w:szCs w:val="22"/>
                <w:lang w:val="en-US"/>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1DDDDBC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3447C96"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556C81E6"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vMerge/>
            <w:tcBorders>
              <w:left w:val="single" w:sz="4" w:space="0" w:color="auto"/>
              <w:bottom w:val="single" w:sz="4" w:space="0" w:color="auto"/>
              <w:right w:val="single" w:sz="4" w:space="0" w:color="auto"/>
            </w:tcBorders>
          </w:tcPr>
          <w:p w14:paraId="3EC0349D" w14:textId="77777777" w:rsidR="00EA511F" w:rsidRPr="009B04FC" w:rsidRDefault="00EA511F" w:rsidP="00EA511F">
            <w:pPr>
              <w:pStyle w:val="TAC"/>
              <w:rPr>
                <w:rFonts w:eastAsia="SimSun"/>
                <w:kern w:val="2"/>
                <w:szCs w:val="22"/>
                <w:lang w:val="en-US" w:eastAsia="zh-CN"/>
              </w:rPr>
            </w:pPr>
          </w:p>
        </w:tc>
      </w:tr>
      <w:tr w:rsidR="00EA511F" w:rsidRPr="009B04FC" w14:paraId="34CF1036" w14:textId="77777777" w:rsidTr="00495C67">
        <w:trPr>
          <w:trHeight w:val="29"/>
        </w:trPr>
        <w:tc>
          <w:tcPr>
            <w:tcW w:w="2756" w:type="dxa"/>
            <w:tcBorders>
              <w:top w:val="single" w:sz="4" w:space="0" w:color="auto"/>
              <w:left w:val="single" w:sz="4" w:space="0" w:color="auto"/>
              <w:bottom w:val="nil"/>
              <w:right w:val="single" w:sz="4" w:space="0" w:color="auto"/>
            </w:tcBorders>
          </w:tcPr>
          <w:p w14:paraId="5428E019" w14:textId="77777777" w:rsidR="00EA511F" w:rsidRPr="009B04FC" w:rsidRDefault="00EA511F" w:rsidP="00EA511F">
            <w:pPr>
              <w:pStyle w:val="TAC"/>
              <w:rPr>
                <w:rFonts w:eastAsia="SimSun"/>
                <w:lang w:val="en-US" w:eastAsia="zh-CN" w:bidi="ar"/>
              </w:rPr>
            </w:pPr>
            <w:proofErr w:type="spellStart"/>
            <w:r w:rsidRPr="009B04FC">
              <w:rPr>
                <w:lang w:eastAsia="zh-CN"/>
              </w:rPr>
              <w:lastRenderedPageBreak/>
              <w:t>CA_n</w:t>
            </w:r>
            <w:proofErr w:type="spellEnd"/>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30</w:t>
            </w:r>
            <w:r w:rsidRPr="009B04FC">
              <w:rPr>
                <w:lang w:eastAsia="zh-CN"/>
              </w:rPr>
              <w:t>A-n77A</w:t>
            </w:r>
          </w:p>
        </w:tc>
        <w:tc>
          <w:tcPr>
            <w:tcW w:w="2822" w:type="dxa"/>
            <w:tcBorders>
              <w:top w:val="single" w:sz="4" w:space="0" w:color="auto"/>
              <w:left w:val="single" w:sz="4" w:space="0" w:color="auto"/>
              <w:bottom w:val="nil"/>
              <w:right w:val="single" w:sz="4" w:space="0" w:color="auto"/>
            </w:tcBorders>
          </w:tcPr>
          <w:p w14:paraId="3F2A0C67"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4B2AA5C8" w14:textId="77777777" w:rsidR="00EA511F" w:rsidRPr="009B04FC" w:rsidRDefault="00EA511F" w:rsidP="00EA511F">
            <w:pPr>
              <w:pStyle w:val="TAC"/>
              <w:rPr>
                <w:lang w:eastAsia="zh-CN"/>
              </w:rPr>
            </w:pPr>
            <w:r w:rsidRPr="009B04FC">
              <w:rPr>
                <w:lang w:eastAsia="zh-CN"/>
              </w:rPr>
              <w:t>CA_n2A-n14A</w:t>
            </w:r>
          </w:p>
          <w:p w14:paraId="3E26C5BE" w14:textId="77777777" w:rsidR="00EA511F" w:rsidRPr="009B04FC" w:rsidRDefault="00EA511F" w:rsidP="00EA511F">
            <w:pPr>
              <w:pStyle w:val="TAC"/>
              <w:rPr>
                <w:lang w:eastAsia="zh-CN"/>
              </w:rPr>
            </w:pPr>
            <w:r w:rsidRPr="009B04FC">
              <w:rPr>
                <w:lang w:eastAsia="zh-CN"/>
              </w:rPr>
              <w:t>CA_n2A-n30A</w:t>
            </w:r>
          </w:p>
          <w:p w14:paraId="707CECED"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039A3750" w14:textId="77777777" w:rsidR="00EA511F" w:rsidRPr="009B04FC" w:rsidRDefault="00EA511F" w:rsidP="00EA511F">
            <w:pPr>
              <w:pStyle w:val="TAC"/>
              <w:rPr>
                <w:lang w:eastAsia="zh-CN"/>
              </w:rPr>
            </w:pPr>
            <w:r w:rsidRPr="009B04FC">
              <w:rPr>
                <w:lang w:eastAsia="zh-CN"/>
              </w:rPr>
              <w:t>CA_n14A-n30A</w:t>
            </w:r>
          </w:p>
          <w:p w14:paraId="4E48AB3D" w14:textId="77777777" w:rsidR="00EA511F" w:rsidRPr="009B04FC" w:rsidRDefault="00EA511F" w:rsidP="00EA511F">
            <w:pPr>
              <w:pStyle w:val="TAC"/>
              <w:rPr>
                <w:lang w:eastAsia="zh-CN"/>
              </w:rPr>
            </w:pPr>
            <w:r w:rsidRPr="009B04FC">
              <w:rPr>
                <w:lang w:eastAsia="zh-CN"/>
              </w:rPr>
              <w:t>CA_n14A-n77A</w:t>
            </w:r>
            <w:r w:rsidRPr="009B04FC">
              <w:rPr>
                <w:vertAlign w:val="superscript"/>
                <w:lang w:eastAsia="zh-CN"/>
              </w:rPr>
              <w:t>5</w:t>
            </w:r>
          </w:p>
          <w:p w14:paraId="54DE1F52" w14:textId="77777777" w:rsidR="00EA511F" w:rsidRPr="009B04FC" w:rsidRDefault="00EA511F" w:rsidP="00EA511F">
            <w:pPr>
              <w:pStyle w:val="TAC"/>
              <w:rPr>
                <w:rFonts w:eastAsia="SimSun"/>
                <w:lang w:val="en-US" w:eastAsia="zh-CN" w:bidi="ar"/>
              </w:rPr>
            </w:pPr>
            <w:r w:rsidRPr="009B04FC">
              <w:rPr>
                <w:lang w:eastAsia="zh-CN"/>
              </w:rPr>
              <w:t>CA_n30A-n77A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86476A9"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129247B"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26982E3"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393970D" w14:textId="77777777" w:rsidTr="00495C67">
        <w:trPr>
          <w:trHeight w:val="29"/>
        </w:trPr>
        <w:tc>
          <w:tcPr>
            <w:tcW w:w="2756" w:type="dxa"/>
            <w:tcBorders>
              <w:top w:val="nil"/>
              <w:left w:val="single" w:sz="4" w:space="0" w:color="auto"/>
              <w:bottom w:val="nil"/>
              <w:right w:val="single" w:sz="4" w:space="0" w:color="auto"/>
            </w:tcBorders>
          </w:tcPr>
          <w:p w14:paraId="06ADC7F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3DD8BE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4DCF39"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4513AC8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1ECE8366" w14:textId="77777777" w:rsidR="00EA511F" w:rsidRPr="009B04FC" w:rsidRDefault="00EA511F" w:rsidP="00EA511F">
            <w:pPr>
              <w:pStyle w:val="TAC"/>
              <w:rPr>
                <w:rFonts w:eastAsia="SimSun"/>
                <w:kern w:val="2"/>
                <w:szCs w:val="22"/>
                <w:lang w:val="en-US" w:eastAsia="zh-CN"/>
              </w:rPr>
            </w:pPr>
          </w:p>
        </w:tc>
      </w:tr>
      <w:tr w:rsidR="00EA511F" w:rsidRPr="009B04FC" w14:paraId="03D8F995" w14:textId="77777777" w:rsidTr="00495C67">
        <w:trPr>
          <w:trHeight w:val="29"/>
        </w:trPr>
        <w:tc>
          <w:tcPr>
            <w:tcW w:w="2756" w:type="dxa"/>
            <w:tcBorders>
              <w:top w:val="nil"/>
              <w:left w:val="single" w:sz="4" w:space="0" w:color="auto"/>
              <w:bottom w:val="nil"/>
              <w:right w:val="single" w:sz="4" w:space="0" w:color="auto"/>
            </w:tcBorders>
          </w:tcPr>
          <w:p w14:paraId="0016B40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2043B9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76EF6A8"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76F97A9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BE1E347" w14:textId="77777777" w:rsidR="00EA511F" w:rsidRPr="009B04FC" w:rsidRDefault="00EA511F" w:rsidP="00EA511F">
            <w:pPr>
              <w:pStyle w:val="TAC"/>
              <w:rPr>
                <w:rFonts w:eastAsia="SimSun"/>
                <w:kern w:val="2"/>
                <w:szCs w:val="22"/>
                <w:lang w:val="en-US" w:eastAsia="zh-CN"/>
              </w:rPr>
            </w:pPr>
          </w:p>
        </w:tc>
      </w:tr>
      <w:tr w:rsidR="00EA511F" w:rsidRPr="009B04FC" w14:paraId="3E4CF622" w14:textId="77777777" w:rsidTr="00495C67">
        <w:trPr>
          <w:trHeight w:val="29"/>
        </w:trPr>
        <w:tc>
          <w:tcPr>
            <w:tcW w:w="2756" w:type="dxa"/>
            <w:tcBorders>
              <w:top w:val="nil"/>
              <w:left w:val="single" w:sz="4" w:space="0" w:color="auto"/>
              <w:bottom w:val="single" w:sz="4" w:space="0" w:color="auto"/>
              <w:right w:val="single" w:sz="4" w:space="0" w:color="auto"/>
            </w:tcBorders>
          </w:tcPr>
          <w:p w14:paraId="35EB73F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4CD86D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BBB4025"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998BB4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356A6E1" w14:textId="77777777" w:rsidR="00EA511F" w:rsidRPr="009B04FC" w:rsidRDefault="00EA511F" w:rsidP="00EA511F">
            <w:pPr>
              <w:pStyle w:val="TAC"/>
              <w:rPr>
                <w:rFonts w:eastAsia="SimSun"/>
                <w:kern w:val="2"/>
                <w:szCs w:val="22"/>
                <w:lang w:val="en-US" w:eastAsia="zh-CN"/>
              </w:rPr>
            </w:pPr>
          </w:p>
        </w:tc>
      </w:tr>
      <w:tr w:rsidR="00EA511F" w:rsidRPr="009B04FC" w14:paraId="4BBF51DE" w14:textId="77777777" w:rsidTr="00495C67">
        <w:trPr>
          <w:trHeight w:val="29"/>
        </w:trPr>
        <w:tc>
          <w:tcPr>
            <w:tcW w:w="2756" w:type="dxa"/>
            <w:tcBorders>
              <w:top w:val="single" w:sz="4" w:space="0" w:color="auto"/>
              <w:left w:val="single" w:sz="4" w:space="0" w:color="auto"/>
              <w:bottom w:val="nil"/>
              <w:right w:val="single" w:sz="4" w:space="0" w:color="auto"/>
            </w:tcBorders>
          </w:tcPr>
          <w:p w14:paraId="298B3B83" w14:textId="77777777" w:rsidR="00EA511F" w:rsidRPr="009B04FC" w:rsidRDefault="00EA511F" w:rsidP="00EA511F">
            <w:pPr>
              <w:pStyle w:val="TAC"/>
              <w:rPr>
                <w:rFonts w:eastAsia="SimSun"/>
                <w:kern w:val="2"/>
                <w:szCs w:val="22"/>
                <w:lang w:val="en-US"/>
              </w:rPr>
            </w:pPr>
            <w:r w:rsidRPr="009B04FC">
              <w:rPr>
                <w:rFonts w:eastAsia="SimSun"/>
                <w:kern w:val="2"/>
                <w:lang w:val="en-US" w:eastAsia="en-GB"/>
              </w:rPr>
              <w:t>CA_n2(2A)-n14A-n30A-n77A</w:t>
            </w:r>
          </w:p>
        </w:tc>
        <w:tc>
          <w:tcPr>
            <w:tcW w:w="2822" w:type="dxa"/>
            <w:tcBorders>
              <w:top w:val="single" w:sz="4" w:space="0" w:color="auto"/>
              <w:left w:val="single" w:sz="4" w:space="0" w:color="auto"/>
              <w:bottom w:val="nil"/>
              <w:right w:val="single" w:sz="4" w:space="0" w:color="auto"/>
            </w:tcBorders>
          </w:tcPr>
          <w:p w14:paraId="5D76DD2A"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340F8686"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CA_n2A-n14A</w:t>
            </w:r>
          </w:p>
          <w:p w14:paraId="52A89C98"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CA_n2A-n30A</w:t>
            </w:r>
          </w:p>
          <w:p w14:paraId="298C4BDC"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CA_n2A-n77A</w:t>
            </w:r>
            <w:r w:rsidRPr="009B04FC">
              <w:rPr>
                <w:rFonts w:eastAsiaTheme="minorEastAsia"/>
                <w:vertAlign w:val="superscript"/>
                <w:lang w:eastAsia="zh-CN"/>
              </w:rPr>
              <w:t>5</w:t>
            </w:r>
          </w:p>
          <w:p w14:paraId="06470C32"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CA_n14A-n30A</w:t>
            </w:r>
          </w:p>
          <w:p w14:paraId="6EAB8266"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CA_n14A-n77A</w:t>
            </w:r>
            <w:r w:rsidRPr="009B04FC">
              <w:rPr>
                <w:rFonts w:eastAsiaTheme="minorEastAsia"/>
                <w:vertAlign w:val="superscript"/>
                <w:lang w:eastAsia="zh-CN"/>
              </w:rPr>
              <w:t>5</w:t>
            </w:r>
          </w:p>
          <w:p w14:paraId="44B671A6" w14:textId="77777777" w:rsidR="00EA511F" w:rsidRPr="009B04FC" w:rsidRDefault="00EA511F" w:rsidP="00EA511F">
            <w:pPr>
              <w:pStyle w:val="TAC"/>
              <w:rPr>
                <w:rFonts w:eastAsia="SimSun"/>
                <w:kern w:val="2"/>
                <w:szCs w:val="22"/>
                <w:lang w:val="en-US"/>
              </w:rPr>
            </w:pPr>
            <w:r w:rsidRPr="009B04FC">
              <w:rPr>
                <w:rFonts w:eastAsiaTheme="minorEastAsia" w:cs="Arial"/>
                <w:kern w:val="2"/>
                <w:lang w:val="en-US" w:eastAsia="en-GB"/>
              </w:rPr>
              <w:t>CA_n30A-n77A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632CB0B" w14:textId="77777777" w:rsidR="00EA511F" w:rsidRPr="009B04FC" w:rsidRDefault="00EA511F" w:rsidP="00EA511F">
            <w:pPr>
              <w:pStyle w:val="TAC"/>
              <w:rPr>
                <w:lang w:eastAsia="zh-CN"/>
              </w:rPr>
            </w:pPr>
            <w:r w:rsidRPr="009B04FC">
              <w:rPr>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05A42164" w14:textId="77777777" w:rsidR="00EA511F" w:rsidRPr="009B04FC" w:rsidRDefault="00EA511F" w:rsidP="00EA511F">
            <w:pPr>
              <w:pStyle w:val="TAC"/>
              <w:rPr>
                <w:rFonts w:eastAsia="SimSun"/>
                <w:lang w:val="en-US" w:eastAsia="zh-CN" w:bidi="ar"/>
              </w:rPr>
            </w:pPr>
            <w:r w:rsidRPr="009B04FC">
              <w:rPr>
                <w:lang w:eastAsia="en-GB"/>
              </w:rPr>
              <w:t>CA_n2(2</w:t>
            </w:r>
            <w:proofErr w:type="gramStart"/>
            <w:r w:rsidRPr="009B04FC">
              <w:rPr>
                <w:lang w:eastAsia="en-GB"/>
              </w:rPr>
              <w:t>A)_</w:t>
            </w:r>
            <w:proofErr w:type="gramEnd"/>
            <w:r w:rsidRPr="009B04FC">
              <w:rPr>
                <w:lang w:eastAsia="en-GB"/>
              </w:rPr>
              <w:t>BCS0</w:t>
            </w:r>
          </w:p>
        </w:tc>
        <w:tc>
          <w:tcPr>
            <w:tcW w:w="2561" w:type="dxa"/>
            <w:tcBorders>
              <w:top w:val="single" w:sz="4" w:space="0" w:color="auto"/>
              <w:left w:val="single" w:sz="4" w:space="0" w:color="auto"/>
              <w:bottom w:val="nil"/>
              <w:right w:val="single" w:sz="4" w:space="0" w:color="auto"/>
            </w:tcBorders>
          </w:tcPr>
          <w:p w14:paraId="04A1BC3E"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596A7C5A" w14:textId="77777777" w:rsidTr="00495C67">
        <w:trPr>
          <w:trHeight w:val="29"/>
        </w:trPr>
        <w:tc>
          <w:tcPr>
            <w:tcW w:w="2756" w:type="dxa"/>
            <w:tcBorders>
              <w:top w:val="nil"/>
              <w:left w:val="single" w:sz="4" w:space="0" w:color="auto"/>
              <w:bottom w:val="nil"/>
              <w:right w:val="single" w:sz="4" w:space="0" w:color="auto"/>
            </w:tcBorders>
          </w:tcPr>
          <w:p w14:paraId="05B4861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989156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0692E5" w14:textId="77777777" w:rsidR="00EA511F" w:rsidRPr="009B04FC" w:rsidRDefault="00EA511F" w:rsidP="00EA511F">
            <w:pPr>
              <w:pStyle w:val="TAC"/>
              <w:rPr>
                <w:lang w:eastAsia="zh-CN"/>
              </w:rPr>
            </w:pPr>
            <w:r w:rsidRPr="009B04FC">
              <w:rPr>
                <w:lang w:eastAsia="en-GB"/>
              </w:rPr>
              <w:t>n14</w:t>
            </w:r>
          </w:p>
        </w:tc>
        <w:tc>
          <w:tcPr>
            <w:tcW w:w="4795" w:type="dxa"/>
            <w:tcBorders>
              <w:top w:val="single" w:sz="4" w:space="0" w:color="auto"/>
              <w:left w:val="single" w:sz="4" w:space="0" w:color="auto"/>
              <w:bottom w:val="single" w:sz="4" w:space="0" w:color="auto"/>
              <w:right w:val="single" w:sz="4" w:space="0" w:color="auto"/>
            </w:tcBorders>
          </w:tcPr>
          <w:p w14:paraId="663E0E8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75BFC80C" w14:textId="77777777" w:rsidR="00EA511F" w:rsidRPr="009B04FC" w:rsidRDefault="00EA511F" w:rsidP="00EA511F">
            <w:pPr>
              <w:pStyle w:val="TAC"/>
              <w:rPr>
                <w:rFonts w:eastAsia="SimSun"/>
                <w:kern w:val="2"/>
                <w:szCs w:val="22"/>
                <w:lang w:val="en-US" w:eastAsia="zh-CN"/>
              </w:rPr>
            </w:pPr>
          </w:p>
        </w:tc>
      </w:tr>
      <w:tr w:rsidR="00EA511F" w:rsidRPr="009B04FC" w14:paraId="7D91BD46" w14:textId="77777777" w:rsidTr="00495C67">
        <w:trPr>
          <w:trHeight w:val="29"/>
        </w:trPr>
        <w:tc>
          <w:tcPr>
            <w:tcW w:w="2756" w:type="dxa"/>
            <w:tcBorders>
              <w:top w:val="nil"/>
              <w:left w:val="single" w:sz="4" w:space="0" w:color="auto"/>
              <w:bottom w:val="nil"/>
              <w:right w:val="single" w:sz="4" w:space="0" w:color="auto"/>
            </w:tcBorders>
          </w:tcPr>
          <w:p w14:paraId="65317C9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686467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8490164" w14:textId="77777777" w:rsidR="00EA511F" w:rsidRPr="009B04FC" w:rsidRDefault="00EA511F" w:rsidP="00EA511F">
            <w:pPr>
              <w:pStyle w:val="TAC"/>
              <w:rPr>
                <w:lang w:eastAsia="zh-CN"/>
              </w:rPr>
            </w:pPr>
            <w:r w:rsidRPr="009B04FC">
              <w:rPr>
                <w:lang w:eastAsia="en-GB"/>
              </w:rPr>
              <w:t>n30</w:t>
            </w:r>
          </w:p>
        </w:tc>
        <w:tc>
          <w:tcPr>
            <w:tcW w:w="4795" w:type="dxa"/>
            <w:tcBorders>
              <w:top w:val="single" w:sz="4" w:space="0" w:color="auto"/>
              <w:left w:val="single" w:sz="4" w:space="0" w:color="auto"/>
              <w:bottom w:val="single" w:sz="4" w:space="0" w:color="auto"/>
              <w:right w:val="single" w:sz="4" w:space="0" w:color="auto"/>
            </w:tcBorders>
          </w:tcPr>
          <w:p w14:paraId="03C736D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0C8FA3F6" w14:textId="77777777" w:rsidR="00EA511F" w:rsidRPr="009B04FC" w:rsidRDefault="00EA511F" w:rsidP="00EA511F">
            <w:pPr>
              <w:pStyle w:val="TAC"/>
              <w:rPr>
                <w:rFonts w:eastAsia="SimSun"/>
                <w:kern w:val="2"/>
                <w:szCs w:val="22"/>
                <w:lang w:val="en-US" w:eastAsia="zh-CN"/>
              </w:rPr>
            </w:pPr>
          </w:p>
        </w:tc>
      </w:tr>
      <w:tr w:rsidR="00EA511F" w:rsidRPr="009B04FC" w14:paraId="10DA0DEF" w14:textId="77777777" w:rsidTr="00495C67">
        <w:trPr>
          <w:trHeight w:val="29"/>
        </w:trPr>
        <w:tc>
          <w:tcPr>
            <w:tcW w:w="2756" w:type="dxa"/>
            <w:tcBorders>
              <w:top w:val="nil"/>
              <w:left w:val="single" w:sz="4" w:space="0" w:color="auto"/>
              <w:bottom w:val="single" w:sz="4" w:space="0" w:color="auto"/>
              <w:right w:val="single" w:sz="4" w:space="0" w:color="auto"/>
            </w:tcBorders>
          </w:tcPr>
          <w:p w14:paraId="5B172D6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3349AF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429961A" w14:textId="77777777" w:rsidR="00EA511F" w:rsidRPr="009B04FC" w:rsidRDefault="00EA511F" w:rsidP="00EA511F">
            <w:pPr>
              <w:pStyle w:val="TAC"/>
              <w:rPr>
                <w:lang w:eastAsia="zh-CN"/>
              </w:rPr>
            </w:pPr>
            <w:r w:rsidRPr="009B04FC">
              <w:rPr>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3A7028E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BDE0E5D" w14:textId="77777777" w:rsidR="00EA511F" w:rsidRPr="009B04FC" w:rsidRDefault="00EA511F" w:rsidP="00EA511F">
            <w:pPr>
              <w:pStyle w:val="TAC"/>
              <w:rPr>
                <w:rFonts w:eastAsia="SimSun"/>
                <w:kern w:val="2"/>
                <w:szCs w:val="22"/>
                <w:lang w:val="en-US" w:eastAsia="zh-CN"/>
              </w:rPr>
            </w:pPr>
          </w:p>
        </w:tc>
      </w:tr>
      <w:tr w:rsidR="00EA511F" w:rsidRPr="009B04FC" w14:paraId="52B9EAD4" w14:textId="77777777" w:rsidTr="00495C67">
        <w:trPr>
          <w:trHeight w:val="29"/>
        </w:trPr>
        <w:tc>
          <w:tcPr>
            <w:tcW w:w="2756" w:type="dxa"/>
            <w:tcBorders>
              <w:top w:val="single" w:sz="4" w:space="0" w:color="auto"/>
              <w:left w:val="single" w:sz="4" w:space="0" w:color="auto"/>
              <w:bottom w:val="nil"/>
              <w:right w:val="single" w:sz="4" w:space="0" w:color="auto"/>
            </w:tcBorders>
          </w:tcPr>
          <w:p w14:paraId="18553EF3" w14:textId="77777777" w:rsidR="00EA511F" w:rsidRPr="009B04FC" w:rsidRDefault="00EA511F" w:rsidP="00EA511F">
            <w:pPr>
              <w:pStyle w:val="TAC"/>
              <w:rPr>
                <w:rFonts w:eastAsia="SimSun"/>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A-n14A-n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2822" w:type="dxa"/>
            <w:tcBorders>
              <w:top w:val="single" w:sz="4" w:space="0" w:color="auto"/>
              <w:left w:val="single" w:sz="4" w:space="0" w:color="auto"/>
              <w:bottom w:val="nil"/>
              <w:right w:val="single" w:sz="4" w:space="0" w:color="auto"/>
            </w:tcBorders>
          </w:tcPr>
          <w:p w14:paraId="195CC1CD"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1683A0EE" w14:textId="77777777" w:rsidR="00EA511F" w:rsidRPr="009B04FC" w:rsidRDefault="00EA511F" w:rsidP="00EA511F">
            <w:pPr>
              <w:pStyle w:val="TAC"/>
              <w:rPr>
                <w:lang w:eastAsia="zh-CN"/>
              </w:rPr>
            </w:pPr>
            <w:r w:rsidRPr="009B04FC">
              <w:rPr>
                <w:lang w:eastAsia="zh-CN"/>
              </w:rPr>
              <w:t>CA_n2A-n14A</w:t>
            </w:r>
          </w:p>
          <w:p w14:paraId="52C17A90" w14:textId="77777777" w:rsidR="00EA511F" w:rsidRPr="009B04FC" w:rsidRDefault="00EA511F" w:rsidP="00EA511F">
            <w:pPr>
              <w:pStyle w:val="TAC"/>
              <w:rPr>
                <w:lang w:eastAsia="zh-CN"/>
              </w:rPr>
            </w:pPr>
            <w:r w:rsidRPr="009B04FC">
              <w:rPr>
                <w:lang w:eastAsia="zh-CN"/>
              </w:rPr>
              <w:t>CA_n2A-n30A</w:t>
            </w:r>
          </w:p>
          <w:p w14:paraId="6387D7AD"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6D6A013B" w14:textId="77777777" w:rsidR="00EA511F" w:rsidRPr="009B04FC" w:rsidRDefault="00EA511F" w:rsidP="00EA511F">
            <w:pPr>
              <w:pStyle w:val="TAC"/>
              <w:rPr>
                <w:lang w:eastAsia="zh-CN"/>
              </w:rPr>
            </w:pPr>
            <w:r w:rsidRPr="009B04FC">
              <w:rPr>
                <w:lang w:eastAsia="zh-CN"/>
              </w:rPr>
              <w:t>CA_n14A-n30A</w:t>
            </w:r>
          </w:p>
          <w:p w14:paraId="16BE182A" w14:textId="77777777" w:rsidR="00EA511F" w:rsidRPr="009B04FC" w:rsidRDefault="00EA511F" w:rsidP="00EA511F">
            <w:pPr>
              <w:pStyle w:val="TAC"/>
              <w:rPr>
                <w:lang w:eastAsia="zh-CN"/>
              </w:rPr>
            </w:pPr>
            <w:r w:rsidRPr="009B04FC">
              <w:rPr>
                <w:lang w:eastAsia="zh-CN"/>
              </w:rPr>
              <w:t>CA_n14A-n77A</w:t>
            </w:r>
            <w:r w:rsidRPr="009B04FC">
              <w:rPr>
                <w:vertAlign w:val="superscript"/>
                <w:lang w:eastAsia="zh-CN"/>
              </w:rPr>
              <w:t>5</w:t>
            </w:r>
          </w:p>
          <w:p w14:paraId="15B1D41C" w14:textId="77777777" w:rsidR="00EA511F" w:rsidRPr="009B04FC" w:rsidRDefault="00EA511F" w:rsidP="00EA511F">
            <w:pPr>
              <w:pStyle w:val="TAC"/>
              <w:rPr>
                <w:rFonts w:eastAsia="SimSun"/>
                <w:lang w:val="en-US" w:eastAsia="zh-CN" w:bidi="ar"/>
              </w:rPr>
            </w:pPr>
            <w:r w:rsidRPr="009B04FC">
              <w:rPr>
                <w:lang w:eastAsia="zh-CN"/>
              </w:rPr>
              <w:t>CA_n30A-n77A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222E945"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05BF79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3377CC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5D3BFC5A" w14:textId="77777777" w:rsidTr="00495C67">
        <w:trPr>
          <w:trHeight w:val="29"/>
        </w:trPr>
        <w:tc>
          <w:tcPr>
            <w:tcW w:w="2756" w:type="dxa"/>
            <w:tcBorders>
              <w:top w:val="nil"/>
              <w:left w:val="single" w:sz="4" w:space="0" w:color="auto"/>
              <w:bottom w:val="nil"/>
              <w:right w:val="single" w:sz="4" w:space="0" w:color="auto"/>
            </w:tcBorders>
          </w:tcPr>
          <w:p w14:paraId="4172A46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618DD2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E8F8AF"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1E99316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760948D5" w14:textId="77777777" w:rsidR="00EA511F" w:rsidRPr="009B04FC" w:rsidRDefault="00EA511F" w:rsidP="00EA511F">
            <w:pPr>
              <w:pStyle w:val="TAC"/>
              <w:rPr>
                <w:rFonts w:eastAsia="SimSun"/>
                <w:kern w:val="2"/>
                <w:szCs w:val="22"/>
                <w:lang w:val="en-US" w:eastAsia="zh-CN"/>
              </w:rPr>
            </w:pPr>
          </w:p>
        </w:tc>
      </w:tr>
      <w:tr w:rsidR="00EA511F" w:rsidRPr="009B04FC" w14:paraId="3C4894D2" w14:textId="77777777" w:rsidTr="00495C67">
        <w:trPr>
          <w:trHeight w:val="29"/>
        </w:trPr>
        <w:tc>
          <w:tcPr>
            <w:tcW w:w="2756" w:type="dxa"/>
            <w:tcBorders>
              <w:top w:val="nil"/>
              <w:left w:val="single" w:sz="4" w:space="0" w:color="auto"/>
              <w:bottom w:val="nil"/>
              <w:right w:val="single" w:sz="4" w:space="0" w:color="auto"/>
            </w:tcBorders>
          </w:tcPr>
          <w:p w14:paraId="614CF4F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05E93A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752508C"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1BE8C229"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B6D5451" w14:textId="77777777" w:rsidR="00EA511F" w:rsidRPr="009B04FC" w:rsidRDefault="00EA511F" w:rsidP="00EA511F">
            <w:pPr>
              <w:pStyle w:val="TAC"/>
              <w:rPr>
                <w:rFonts w:eastAsia="SimSun"/>
                <w:kern w:val="2"/>
                <w:szCs w:val="22"/>
                <w:lang w:val="en-US" w:eastAsia="zh-CN"/>
              </w:rPr>
            </w:pPr>
          </w:p>
        </w:tc>
      </w:tr>
      <w:tr w:rsidR="00EA511F" w:rsidRPr="009B04FC" w14:paraId="4C6AD046" w14:textId="77777777" w:rsidTr="00D81C67">
        <w:trPr>
          <w:trHeight w:val="29"/>
        </w:trPr>
        <w:tc>
          <w:tcPr>
            <w:tcW w:w="2756" w:type="dxa"/>
            <w:tcBorders>
              <w:top w:val="nil"/>
              <w:left w:val="single" w:sz="4" w:space="0" w:color="auto"/>
              <w:bottom w:val="single" w:sz="4" w:space="0" w:color="auto"/>
              <w:right w:val="single" w:sz="4" w:space="0" w:color="auto"/>
            </w:tcBorders>
          </w:tcPr>
          <w:p w14:paraId="47821D9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5B734B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6EA6DA"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003C685" w14:textId="77777777" w:rsidR="00EA511F" w:rsidRPr="009B04FC" w:rsidRDefault="00EA511F" w:rsidP="00EA511F">
            <w:pPr>
              <w:pStyle w:val="TAC"/>
              <w:rPr>
                <w:rFonts w:ascii="Calibri" w:eastAsia="SimSun" w:hAnsi="Calibri"/>
                <w:kern w:val="2"/>
                <w:sz w:val="21"/>
                <w:lang w:val="en-US" w:eastAsia="zh-CN"/>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5BE3C78A" w14:textId="77777777" w:rsidR="00EA511F" w:rsidRPr="009B04FC" w:rsidRDefault="00EA511F" w:rsidP="00EA511F">
            <w:pPr>
              <w:pStyle w:val="TAC"/>
              <w:rPr>
                <w:rFonts w:eastAsia="SimSun"/>
                <w:kern w:val="2"/>
                <w:szCs w:val="22"/>
                <w:lang w:val="en-US" w:eastAsia="zh-CN"/>
              </w:rPr>
            </w:pPr>
          </w:p>
        </w:tc>
      </w:tr>
      <w:tr w:rsidR="00EA511F" w:rsidRPr="009B04FC" w14:paraId="3B9267BC" w14:textId="77777777" w:rsidTr="00D81C67">
        <w:trPr>
          <w:trHeight w:val="29"/>
          <w:ins w:id="1464" w:author="Reihaneh Malekafzaliardakani" w:date="2023-02-03T10:56:00Z"/>
        </w:trPr>
        <w:tc>
          <w:tcPr>
            <w:tcW w:w="2756" w:type="dxa"/>
            <w:tcBorders>
              <w:top w:val="single" w:sz="4" w:space="0" w:color="auto"/>
              <w:left w:val="single" w:sz="4" w:space="0" w:color="auto"/>
              <w:bottom w:val="nil"/>
              <w:right w:val="single" w:sz="4" w:space="0" w:color="auto"/>
            </w:tcBorders>
          </w:tcPr>
          <w:p w14:paraId="25F8E96B" w14:textId="0F11AC9D" w:rsidR="00EA511F" w:rsidRPr="009B04FC" w:rsidRDefault="00EA511F" w:rsidP="00EA511F">
            <w:pPr>
              <w:pStyle w:val="TAC"/>
              <w:rPr>
                <w:ins w:id="1465" w:author="Reihaneh Malekafzaliardakani" w:date="2023-02-03T10:56:00Z"/>
                <w:rFonts w:eastAsia="SimSun"/>
                <w:kern w:val="2"/>
                <w:szCs w:val="22"/>
                <w:lang w:val="en-US"/>
              </w:rPr>
            </w:pPr>
            <w:ins w:id="1466" w:author="Reihaneh Malekafzaliardakani" w:date="2023-02-03T10:57:00Z">
              <w:r w:rsidRPr="00D81C67">
                <w:rPr>
                  <w:rFonts w:eastAsia="SimSun"/>
                  <w:kern w:val="2"/>
                  <w:szCs w:val="22"/>
                  <w:lang w:val="en-US"/>
                </w:rPr>
                <w:t>CA_n2(2A)-n14A-n30A-n77(2A)</w:t>
              </w:r>
            </w:ins>
          </w:p>
        </w:tc>
        <w:tc>
          <w:tcPr>
            <w:tcW w:w="2822" w:type="dxa"/>
            <w:tcBorders>
              <w:top w:val="single" w:sz="4" w:space="0" w:color="auto"/>
              <w:left w:val="single" w:sz="4" w:space="0" w:color="auto"/>
              <w:bottom w:val="nil"/>
              <w:right w:val="single" w:sz="4" w:space="0" w:color="auto"/>
            </w:tcBorders>
          </w:tcPr>
          <w:p w14:paraId="154B3F36" w14:textId="77777777" w:rsidR="00EA511F" w:rsidRPr="00D346E9" w:rsidRDefault="00EA511F" w:rsidP="00EA511F">
            <w:pPr>
              <w:pStyle w:val="TAC"/>
              <w:rPr>
                <w:ins w:id="1467" w:author="Reihaneh Malekafzaliardakani" w:date="2023-02-03T10:58:00Z"/>
                <w:rFonts w:eastAsia="SimSun"/>
                <w:kern w:val="2"/>
                <w:szCs w:val="22"/>
                <w:lang w:val="en-US"/>
              </w:rPr>
            </w:pPr>
            <w:ins w:id="1468" w:author="Reihaneh Malekafzaliardakani" w:date="2023-02-03T10:58:00Z">
              <w:r w:rsidRPr="00D346E9">
                <w:rPr>
                  <w:rFonts w:eastAsia="SimSun"/>
                  <w:kern w:val="2"/>
                  <w:szCs w:val="22"/>
                  <w:lang w:val="en-US"/>
                </w:rPr>
                <w:t>CA_n2A-n14A</w:t>
              </w:r>
            </w:ins>
          </w:p>
          <w:p w14:paraId="02C4B5D1" w14:textId="77777777" w:rsidR="00EA511F" w:rsidRPr="00D346E9" w:rsidRDefault="00EA511F" w:rsidP="00EA511F">
            <w:pPr>
              <w:pStyle w:val="TAC"/>
              <w:rPr>
                <w:ins w:id="1469" w:author="Reihaneh Malekafzaliardakani" w:date="2023-02-03T10:58:00Z"/>
                <w:rFonts w:eastAsia="SimSun"/>
                <w:kern w:val="2"/>
                <w:szCs w:val="22"/>
                <w:lang w:val="en-US"/>
              </w:rPr>
            </w:pPr>
            <w:ins w:id="1470" w:author="Reihaneh Malekafzaliardakani" w:date="2023-02-03T10:58:00Z">
              <w:r w:rsidRPr="00D346E9">
                <w:rPr>
                  <w:rFonts w:eastAsia="SimSun"/>
                  <w:kern w:val="2"/>
                  <w:szCs w:val="22"/>
                  <w:lang w:val="en-US"/>
                </w:rPr>
                <w:t>CA_n2A-n30A</w:t>
              </w:r>
            </w:ins>
          </w:p>
          <w:p w14:paraId="4F7FB312" w14:textId="77777777" w:rsidR="00EA511F" w:rsidRPr="00D346E9" w:rsidRDefault="00EA511F" w:rsidP="00EA511F">
            <w:pPr>
              <w:pStyle w:val="TAC"/>
              <w:rPr>
                <w:ins w:id="1471" w:author="Reihaneh Malekafzaliardakani" w:date="2023-02-03T10:58:00Z"/>
                <w:rFonts w:eastAsia="SimSun"/>
                <w:kern w:val="2"/>
                <w:szCs w:val="22"/>
                <w:lang w:val="en-US"/>
              </w:rPr>
            </w:pPr>
            <w:ins w:id="1472" w:author="Reihaneh Malekafzaliardakani" w:date="2023-02-03T10:58:00Z">
              <w:r w:rsidRPr="00D346E9">
                <w:rPr>
                  <w:rFonts w:eastAsia="SimSun"/>
                  <w:kern w:val="2"/>
                  <w:szCs w:val="22"/>
                  <w:lang w:val="en-US"/>
                </w:rPr>
                <w:t>CA_n2A-n77A</w:t>
              </w:r>
            </w:ins>
          </w:p>
          <w:p w14:paraId="71059075" w14:textId="77777777" w:rsidR="00EA511F" w:rsidRPr="00D346E9" w:rsidRDefault="00EA511F" w:rsidP="00EA511F">
            <w:pPr>
              <w:pStyle w:val="TAC"/>
              <w:rPr>
                <w:ins w:id="1473" w:author="Reihaneh Malekafzaliardakani" w:date="2023-02-03T10:58:00Z"/>
                <w:rFonts w:eastAsia="SimSun"/>
                <w:kern w:val="2"/>
                <w:szCs w:val="22"/>
                <w:lang w:val="en-US"/>
              </w:rPr>
            </w:pPr>
            <w:ins w:id="1474" w:author="Reihaneh Malekafzaliardakani" w:date="2023-02-03T10:58:00Z">
              <w:r w:rsidRPr="00D346E9">
                <w:rPr>
                  <w:rFonts w:eastAsia="SimSun"/>
                  <w:kern w:val="2"/>
                  <w:szCs w:val="22"/>
                  <w:lang w:val="en-US"/>
                </w:rPr>
                <w:t>CA_n14A-n30A</w:t>
              </w:r>
            </w:ins>
          </w:p>
          <w:p w14:paraId="7D83BDF4" w14:textId="77777777" w:rsidR="00EA511F" w:rsidRPr="00D346E9" w:rsidRDefault="00EA511F" w:rsidP="00EA511F">
            <w:pPr>
              <w:pStyle w:val="TAC"/>
              <w:rPr>
                <w:ins w:id="1475" w:author="Reihaneh Malekafzaliardakani" w:date="2023-02-03T10:58:00Z"/>
                <w:rFonts w:eastAsia="SimSun"/>
                <w:kern w:val="2"/>
                <w:szCs w:val="22"/>
                <w:lang w:val="en-US"/>
              </w:rPr>
            </w:pPr>
            <w:ins w:id="1476" w:author="Reihaneh Malekafzaliardakani" w:date="2023-02-03T10:58:00Z">
              <w:r w:rsidRPr="00D346E9">
                <w:rPr>
                  <w:rFonts w:eastAsia="SimSun"/>
                  <w:kern w:val="2"/>
                  <w:szCs w:val="22"/>
                  <w:lang w:val="en-US"/>
                </w:rPr>
                <w:t>CA_n14A-n77A</w:t>
              </w:r>
            </w:ins>
          </w:p>
          <w:p w14:paraId="591F7726" w14:textId="421B37BF" w:rsidR="00EA511F" w:rsidRPr="009B04FC" w:rsidRDefault="00EA511F" w:rsidP="00EA511F">
            <w:pPr>
              <w:pStyle w:val="TAC"/>
              <w:rPr>
                <w:ins w:id="1477" w:author="Reihaneh Malekafzaliardakani" w:date="2023-02-03T10:56:00Z"/>
                <w:rFonts w:eastAsia="SimSun"/>
                <w:kern w:val="2"/>
                <w:szCs w:val="22"/>
                <w:lang w:val="en-US"/>
              </w:rPr>
            </w:pPr>
            <w:ins w:id="1478" w:author="Reihaneh Malekafzaliardakani" w:date="2023-02-03T10:58:00Z">
              <w:r w:rsidRPr="00D346E9">
                <w:rPr>
                  <w:rFonts w:eastAsia="SimSun"/>
                  <w:kern w:val="2"/>
                  <w:szCs w:val="22"/>
                  <w:lang w:val="en-US"/>
                </w:rPr>
                <w:t>CA_n30A-n77A</w:t>
              </w:r>
            </w:ins>
          </w:p>
        </w:tc>
        <w:tc>
          <w:tcPr>
            <w:tcW w:w="1321" w:type="dxa"/>
            <w:tcBorders>
              <w:top w:val="single" w:sz="4" w:space="0" w:color="auto"/>
              <w:left w:val="single" w:sz="4" w:space="0" w:color="auto"/>
              <w:bottom w:val="single" w:sz="4" w:space="0" w:color="auto"/>
              <w:right w:val="single" w:sz="4" w:space="0" w:color="auto"/>
            </w:tcBorders>
          </w:tcPr>
          <w:p w14:paraId="272ADF5F" w14:textId="6DDF1B62" w:rsidR="00EA511F" w:rsidRPr="009B04FC" w:rsidRDefault="00EA511F" w:rsidP="00EA511F">
            <w:pPr>
              <w:pStyle w:val="TAC"/>
              <w:rPr>
                <w:ins w:id="1479" w:author="Reihaneh Malekafzaliardakani" w:date="2023-02-03T10:56:00Z"/>
                <w:lang w:eastAsia="zh-CN"/>
              </w:rPr>
            </w:pPr>
            <w:ins w:id="1480" w:author="Reihaneh Malekafzaliardakani" w:date="2023-02-03T10:57:00Z">
              <w:r w:rsidRPr="009B04FC">
                <w:rPr>
                  <w:lang w:eastAsia="zh-CN"/>
                </w:rPr>
                <w:t>n2</w:t>
              </w:r>
            </w:ins>
          </w:p>
        </w:tc>
        <w:tc>
          <w:tcPr>
            <w:tcW w:w="4795" w:type="dxa"/>
            <w:tcBorders>
              <w:top w:val="single" w:sz="4" w:space="0" w:color="auto"/>
              <w:left w:val="single" w:sz="4" w:space="0" w:color="auto"/>
              <w:bottom w:val="single" w:sz="4" w:space="0" w:color="auto"/>
              <w:right w:val="single" w:sz="4" w:space="0" w:color="auto"/>
            </w:tcBorders>
          </w:tcPr>
          <w:p w14:paraId="32C80EF0" w14:textId="7CB158D4" w:rsidR="00EA511F" w:rsidRPr="009B04FC" w:rsidRDefault="00EA511F" w:rsidP="00EA511F">
            <w:pPr>
              <w:pStyle w:val="TAC"/>
              <w:rPr>
                <w:ins w:id="1481" w:author="Reihaneh Malekafzaliardakani" w:date="2023-02-03T10:56:00Z"/>
              </w:rPr>
            </w:pPr>
            <w:ins w:id="1482" w:author="Reihaneh Malekafzaliardakani" w:date="2023-02-03T11:00:00Z">
              <w:r w:rsidRPr="009B04FC">
                <w:rPr>
                  <w:lang w:eastAsia="en-GB"/>
                </w:rPr>
                <w:t>CA_n2(2</w:t>
              </w:r>
              <w:proofErr w:type="gramStart"/>
              <w:r w:rsidRPr="009B04FC">
                <w:rPr>
                  <w:lang w:eastAsia="en-GB"/>
                </w:rPr>
                <w:t>A)_</w:t>
              </w:r>
              <w:proofErr w:type="gramEnd"/>
              <w:r w:rsidRPr="009B04FC">
                <w:rPr>
                  <w:lang w:eastAsia="en-GB"/>
                </w:rPr>
                <w:t>BCS0</w:t>
              </w:r>
            </w:ins>
          </w:p>
        </w:tc>
        <w:tc>
          <w:tcPr>
            <w:tcW w:w="2561" w:type="dxa"/>
            <w:tcBorders>
              <w:top w:val="single" w:sz="4" w:space="0" w:color="auto"/>
              <w:left w:val="single" w:sz="4" w:space="0" w:color="auto"/>
              <w:bottom w:val="nil"/>
              <w:right w:val="single" w:sz="4" w:space="0" w:color="auto"/>
            </w:tcBorders>
          </w:tcPr>
          <w:p w14:paraId="3FF1D558" w14:textId="59BF70D2" w:rsidR="00EA511F" w:rsidRPr="009B04FC" w:rsidRDefault="00EA511F" w:rsidP="00EA511F">
            <w:pPr>
              <w:pStyle w:val="TAC"/>
              <w:rPr>
                <w:ins w:id="1483" w:author="Reihaneh Malekafzaliardakani" w:date="2023-02-03T10:56:00Z"/>
                <w:rFonts w:eastAsia="SimSun"/>
                <w:kern w:val="2"/>
                <w:szCs w:val="22"/>
                <w:lang w:val="en-US" w:eastAsia="zh-CN"/>
              </w:rPr>
            </w:pPr>
            <w:ins w:id="1484" w:author="Reihaneh Malekafzaliardakani" w:date="2023-02-03T10:58:00Z">
              <w:r>
                <w:rPr>
                  <w:rFonts w:eastAsia="SimSun"/>
                  <w:kern w:val="2"/>
                  <w:szCs w:val="22"/>
                  <w:lang w:val="en-US" w:eastAsia="zh-CN"/>
                </w:rPr>
                <w:t>0</w:t>
              </w:r>
            </w:ins>
          </w:p>
        </w:tc>
      </w:tr>
      <w:tr w:rsidR="00EA511F" w:rsidRPr="009B04FC" w14:paraId="2F1FE021" w14:textId="77777777" w:rsidTr="00D81C67">
        <w:trPr>
          <w:trHeight w:val="29"/>
          <w:ins w:id="1485" w:author="Reihaneh Malekafzaliardakani" w:date="2023-02-03T10:56:00Z"/>
        </w:trPr>
        <w:tc>
          <w:tcPr>
            <w:tcW w:w="2756" w:type="dxa"/>
            <w:tcBorders>
              <w:top w:val="nil"/>
              <w:left w:val="single" w:sz="4" w:space="0" w:color="auto"/>
              <w:bottom w:val="nil"/>
              <w:right w:val="single" w:sz="4" w:space="0" w:color="auto"/>
            </w:tcBorders>
          </w:tcPr>
          <w:p w14:paraId="7AA27E2C" w14:textId="77777777" w:rsidR="00EA511F" w:rsidRPr="009B04FC" w:rsidRDefault="00EA511F" w:rsidP="00EA511F">
            <w:pPr>
              <w:pStyle w:val="TAC"/>
              <w:rPr>
                <w:ins w:id="1486" w:author="Reihaneh Malekafzaliardakani" w:date="2023-02-03T10:56:00Z"/>
                <w:rFonts w:eastAsia="SimSun"/>
                <w:kern w:val="2"/>
                <w:szCs w:val="22"/>
                <w:lang w:val="en-US"/>
              </w:rPr>
            </w:pPr>
          </w:p>
        </w:tc>
        <w:tc>
          <w:tcPr>
            <w:tcW w:w="2822" w:type="dxa"/>
            <w:tcBorders>
              <w:top w:val="nil"/>
              <w:left w:val="single" w:sz="4" w:space="0" w:color="auto"/>
              <w:bottom w:val="nil"/>
              <w:right w:val="single" w:sz="4" w:space="0" w:color="auto"/>
            </w:tcBorders>
          </w:tcPr>
          <w:p w14:paraId="46CF46E2" w14:textId="77777777" w:rsidR="00EA511F" w:rsidRPr="009B04FC" w:rsidRDefault="00EA511F" w:rsidP="00EA511F">
            <w:pPr>
              <w:pStyle w:val="TAC"/>
              <w:rPr>
                <w:ins w:id="1487" w:author="Reihaneh Malekafzaliardakani" w:date="2023-02-03T10:56: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DF3155" w14:textId="232A63D5" w:rsidR="00EA511F" w:rsidRPr="009B04FC" w:rsidRDefault="00EA511F" w:rsidP="00EA511F">
            <w:pPr>
              <w:pStyle w:val="TAC"/>
              <w:rPr>
                <w:ins w:id="1488" w:author="Reihaneh Malekafzaliardakani" w:date="2023-02-03T10:56:00Z"/>
                <w:lang w:eastAsia="zh-CN"/>
              </w:rPr>
            </w:pPr>
            <w:ins w:id="1489" w:author="Reihaneh Malekafzaliardakani" w:date="2023-02-03T10:57:00Z">
              <w:r w:rsidRPr="009B04FC">
                <w:rPr>
                  <w:lang w:eastAsia="zh-CN"/>
                </w:rPr>
                <w:t>n14</w:t>
              </w:r>
            </w:ins>
          </w:p>
        </w:tc>
        <w:tc>
          <w:tcPr>
            <w:tcW w:w="4795" w:type="dxa"/>
            <w:tcBorders>
              <w:top w:val="single" w:sz="4" w:space="0" w:color="auto"/>
              <w:left w:val="single" w:sz="4" w:space="0" w:color="auto"/>
              <w:bottom w:val="single" w:sz="4" w:space="0" w:color="auto"/>
              <w:right w:val="single" w:sz="4" w:space="0" w:color="auto"/>
            </w:tcBorders>
          </w:tcPr>
          <w:p w14:paraId="45744C91" w14:textId="02929220" w:rsidR="00EA511F" w:rsidRPr="009B04FC" w:rsidRDefault="00EA511F" w:rsidP="00EA511F">
            <w:pPr>
              <w:pStyle w:val="TAC"/>
              <w:rPr>
                <w:ins w:id="1490" w:author="Reihaneh Malekafzaliardakani" w:date="2023-02-03T10:56:00Z"/>
              </w:rPr>
            </w:pPr>
            <w:ins w:id="1491" w:author="Reihaneh Malekafzaliardakani" w:date="2023-02-03T11:00:00Z">
              <w:r w:rsidRPr="009B04FC">
                <w:rPr>
                  <w:lang w:val="en-US" w:eastAsia="zh-CN" w:bidi="ar"/>
                </w:rPr>
                <w:t>5, 1</w:t>
              </w:r>
            </w:ins>
            <w:ins w:id="1492" w:author="Reihaneh Malekafzaliardakani" w:date="2023-02-03T11:01:00Z">
              <w:r>
                <w:rPr>
                  <w:lang w:val="en-US" w:eastAsia="zh-CN" w:bidi="ar"/>
                </w:rPr>
                <w:t>0</w:t>
              </w:r>
            </w:ins>
          </w:p>
        </w:tc>
        <w:tc>
          <w:tcPr>
            <w:tcW w:w="2561" w:type="dxa"/>
            <w:tcBorders>
              <w:top w:val="nil"/>
              <w:left w:val="single" w:sz="4" w:space="0" w:color="auto"/>
              <w:bottom w:val="nil"/>
              <w:right w:val="single" w:sz="4" w:space="0" w:color="auto"/>
            </w:tcBorders>
          </w:tcPr>
          <w:p w14:paraId="19AA237B" w14:textId="77777777" w:rsidR="00EA511F" w:rsidRPr="009B04FC" w:rsidRDefault="00EA511F" w:rsidP="00EA511F">
            <w:pPr>
              <w:pStyle w:val="TAC"/>
              <w:rPr>
                <w:ins w:id="1493" w:author="Reihaneh Malekafzaliardakani" w:date="2023-02-03T10:56:00Z"/>
                <w:rFonts w:eastAsia="SimSun"/>
                <w:kern w:val="2"/>
                <w:szCs w:val="22"/>
                <w:lang w:val="en-US" w:eastAsia="zh-CN"/>
              </w:rPr>
            </w:pPr>
          </w:p>
        </w:tc>
      </w:tr>
      <w:tr w:rsidR="00EA511F" w:rsidRPr="009B04FC" w14:paraId="61CFFC05" w14:textId="77777777" w:rsidTr="00D81C67">
        <w:trPr>
          <w:trHeight w:val="29"/>
          <w:ins w:id="1494" w:author="Reihaneh Malekafzaliardakani" w:date="2023-02-03T10:56:00Z"/>
        </w:trPr>
        <w:tc>
          <w:tcPr>
            <w:tcW w:w="2756" w:type="dxa"/>
            <w:tcBorders>
              <w:top w:val="nil"/>
              <w:left w:val="single" w:sz="4" w:space="0" w:color="auto"/>
              <w:bottom w:val="nil"/>
              <w:right w:val="single" w:sz="4" w:space="0" w:color="auto"/>
            </w:tcBorders>
          </w:tcPr>
          <w:p w14:paraId="74E61F89" w14:textId="77777777" w:rsidR="00EA511F" w:rsidRPr="009B04FC" w:rsidRDefault="00EA511F" w:rsidP="00EA511F">
            <w:pPr>
              <w:pStyle w:val="TAC"/>
              <w:rPr>
                <w:ins w:id="1495" w:author="Reihaneh Malekafzaliardakani" w:date="2023-02-03T10:56:00Z"/>
                <w:rFonts w:eastAsia="SimSun"/>
                <w:kern w:val="2"/>
                <w:szCs w:val="22"/>
                <w:lang w:val="en-US"/>
              </w:rPr>
            </w:pPr>
          </w:p>
        </w:tc>
        <w:tc>
          <w:tcPr>
            <w:tcW w:w="2822" w:type="dxa"/>
            <w:tcBorders>
              <w:top w:val="nil"/>
              <w:left w:val="single" w:sz="4" w:space="0" w:color="auto"/>
              <w:bottom w:val="nil"/>
              <w:right w:val="single" w:sz="4" w:space="0" w:color="auto"/>
            </w:tcBorders>
          </w:tcPr>
          <w:p w14:paraId="3B54CAE6" w14:textId="77777777" w:rsidR="00EA511F" w:rsidRPr="009B04FC" w:rsidRDefault="00EA511F" w:rsidP="00EA511F">
            <w:pPr>
              <w:pStyle w:val="TAC"/>
              <w:rPr>
                <w:ins w:id="1496" w:author="Reihaneh Malekafzaliardakani" w:date="2023-02-03T10:56: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EF8A469" w14:textId="2C44A524" w:rsidR="00EA511F" w:rsidRPr="009B04FC" w:rsidRDefault="00EA511F" w:rsidP="00EA511F">
            <w:pPr>
              <w:pStyle w:val="TAC"/>
              <w:rPr>
                <w:ins w:id="1497" w:author="Reihaneh Malekafzaliardakani" w:date="2023-02-03T10:56:00Z"/>
                <w:lang w:eastAsia="zh-CN"/>
              </w:rPr>
            </w:pPr>
            <w:ins w:id="1498" w:author="Reihaneh Malekafzaliardakani" w:date="2023-02-03T10:57:00Z">
              <w:r w:rsidRPr="009B04FC">
                <w:rPr>
                  <w:lang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63C8153A" w14:textId="33572414" w:rsidR="00EA511F" w:rsidRPr="009B04FC" w:rsidRDefault="00EA511F" w:rsidP="00EA511F">
            <w:pPr>
              <w:pStyle w:val="TAC"/>
              <w:rPr>
                <w:ins w:id="1499" w:author="Reihaneh Malekafzaliardakani" w:date="2023-02-03T10:56:00Z"/>
              </w:rPr>
            </w:pPr>
            <w:ins w:id="1500" w:author="Reihaneh Malekafzaliardakani" w:date="2023-02-03T11:01:00Z">
              <w:r w:rsidRPr="009B04FC">
                <w:rPr>
                  <w:lang w:val="en-US" w:eastAsia="zh-CN" w:bidi="ar"/>
                </w:rPr>
                <w:t>5, 1</w:t>
              </w:r>
              <w:r>
                <w:rPr>
                  <w:lang w:val="en-US" w:eastAsia="zh-CN" w:bidi="ar"/>
                </w:rPr>
                <w:t>0</w:t>
              </w:r>
            </w:ins>
          </w:p>
        </w:tc>
        <w:tc>
          <w:tcPr>
            <w:tcW w:w="2561" w:type="dxa"/>
            <w:tcBorders>
              <w:top w:val="nil"/>
              <w:left w:val="single" w:sz="4" w:space="0" w:color="auto"/>
              <w:bottom w:val="nil"/>
              <w:right w:val="single" w:sz="4" w:space="0" w:color="auto"/>
            </w:tcBorders>
          </w:tcPr>
          <w:p w14:paraId="0DE33E0C" w14:textId="77777777" w:rsidR="00EA511F" w:rsidRPr="009B04FC" w:rsidRDefault="00EA511F" w:rsidP="00EA511F">
            <w:pPr>
              <w:pStyle w:val="TAC"/>
              <w:rPr>
                <w:ins w:id="1501" w:author="Reihaneh Malekafzaliardakani" w:date="2023-02-03T10:56:00Z"/>
                <w:rFonts w:eastAsia="SimSun"/>
                <w:kern w:val="2"/>
                <w:szCs w:val="22"/>
                <w:lang w:val="en-US" w:eastAsia="zh-CN"/>
              </w:rPr>
            </w:pPr>
          </w:p>
        </w:tc>
      </w:tr>
      <w:tr w:rsidR="00EA511F" w:rsidRPr="009B04FC" w14:paraId="10E5024B" w14:textId="77777777" w:rsidTr="00495C67">
        <w:trPr>
          <w:trHeight w:val="29"/>
          <w:ins w:id="1502" w:author="Reihaneh Malekafzaliardakani" w:date="2023-02-03T10:56:00Z"/>
        </w:trPr>
        <w:tc>
          <w:tcPr>
            <w:tcW w:w="2756" w:type="dxa"/>
            <w:tcBorders>
              <w:top w:val="nil"/>
              <w:left w:val="single" w:sz="4" w:space="0" w:color="auto"/>
              <w:bottom w:val="single" w:sz="4" w:space="0" w:color="auto"/>
              <w:right w:val="single" w:sz="4" w:space="0" w:color="auto"/>
            </w:tcBorders>
          </w:tcPr>
          <w:p w14:paraId="0304255C" w14:textId="77777777" w:rsidR="00EA511F" w:rsidRPr="009B04FC" w:rsidRDefault="00EA511F" w:rsidP="00EA511F">
            <w:pPr>
              <w:pStyle w:val="TAC"/>
              <w:rPr>
                <w:ins w:id="1503" w:author="Reihaneh Malekafzaliardakani" w:date="2023-02-03T10:56: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119F038" w14:textId="77777777" w:rsidR="00EA511F" w:rsidRPr="009B04FC" w:rsidRDefault="00EA511F" w:rsidP="00EA511F">
            <w:pPr>
              <w:pStyle w:val="TAC"/>
              <w:rPr>
                <w:ins w:id="1504" w:author="Reihaneh Malekafzaliardakani" w:date="2023-02-03T10:56: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B217E38" w14:textId="608029D9" w:rsidR="00EA511F" w:rsidRPr="009B04FC" w:rsidRDefault="00EA511F" w:rsidP="00EA511F">
            <w:pPr>
              <w:pStyle w:val="TAC"/>
              <w:rPr>
                <w:ins w:id="1505" w:author="Reihaneh Malekafzaliardakani" w:date="2023-02-03T10:56:00Z"/>
                <w:lang w:eastAsia="zh-CN"/>
              </w:rPr>
            </w:pPr>
            <w:ins w:id="1506" w:author="Reihaneh Malekafzaliardakani" w:date="2023-02-03T10:57:00Z">
              <w:r w:rsidRPr="009B04FC">
                <w:rPr>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7EF40E12" w14:textId="0C53CBB2" w:rsidR="00EA511F" w:rsidRPr="009B04FC" w:rsidRDefault="00EA511F" w:rsidP="00EA511F">
            <w:pPr>
              <w:pStyle w:val="TAC"/>
              <w:rPr>
                <w:ins w:id="1507" w:author="Reihaneh Malekafzaliardakani" w:date="2023-02-03T10:56:00Z"/>
              </w:rPr>
            </w:pPr>
            <w:ins w:id="1508" w:author="Reihaneh Malekafzaliardakani" w:date="2023-02-03T11:00:00Z">
              <w:r w:rsidRPr="009B04FC">
                <w:rPr>
                  <w:lang w:eastAsia="en-GB"/>
                </w:rPr>
                <w:t>CA_n77(2</w:t>
              </w:r>
              <w:proofErr w:type="gramStart"/>
              <w:r w:rsidRPr="009B04FC">
                <w:rPr>
                  <w:lang w:eastAsia="en-GB"/>
                </w:rPr>
                <w:t>A)_</w:t>
              </w:r>
              <w:proofErr w:type="gramEnd"/>
              <w:r w:rsidRPr="009B04FC">
                <w:rPr>
                  <w:lang w:eastAsia="en-GB"/>
                </w:rPr>
                <w:t>BCS1</w:t>
              </w:r>
            </w:ins>
          </w:p>
        </w:tc>
        <w:tc>
          <w:tcPr>
            <w:tcW w:w="2561" w:type="dxa"/>
            <w:tcBorders>
              <w:top w:val="nil"/>
              <w:left w:val="single" w:sz="4" w:space="0" w:color="auto"/>
              <w:bottom w:val="single" w:sz="4" w:space="0" w:color="auto"/>
              <w:right w:val="single" w:sz="4" w:space="0" w:color="auto"/>
            </w:tcBorders>
          </w:tcPr>
          <w:p w14:paraId="73CCBFBF" w14:textId="77777777" w:rsidR="00EA511F" w:rsidRPr="009B04FC" w:rsidRDefault="00EA511F" w:rsidP="00EA511F">
            <w:pPr>
              <w:pStyle w:val="TAC"/>
              <w:rPr>
                <w:ins w:id="1509" w:author="Reihaneh Malekafzaliardakani" w:date="2023-02-03T10:56:00Z"/>
                <w:rFonts w:eastAsia="SimSun"/>
                <w:kern w:val="2"/>
                <w:szCs w:val="22"/>
                <w:lang w:val="en-US" w:eastAsia="zh-CN"/>
              </w:rPr>
            </w:pPr>
          </w:p>
        </w:tc>
      </w:tr>
      <w:tr w:rsidR="00EA511F" w:rsidRPr="009B04FC" w14:paraId="28F16986" w14:textId="77777777" w:rsidTr="00495C67">
        <w:trPr>
          <w:trHeight w:val="29"/>
        </w:trPr>
        <w:tc>
          <w:tcPr>
            <w:tcW w:w="2756" w:type="dxa"/>
            <w:tcBorders>
              <w:top w:val="single" w:sz="4" w:space="0" w:color="auto"/>
              <w:left w:val="single" w:sz="4" w:space="0" w:color="auto"/>
              <w:bottom w:val="nil"/>
              <w:right w:val="single" w:sz="4" w:space="0" w:color="auto"/>
            </w:tcBorders>
          </w:tcPr>
          <w:p w14:paraId="38C4F0C9" w14:textId="77777777" w:rsidR="00EA511F" w:rsidRPr="009B04FC" w:rsidRDefault="00EA511F" w:rsidP="00EA511F">
            <w:pPr>
              <w:pStyle w:val="TAC"/>
              <w:rPr>
                <w:rFonts w:eastAsia="SimSun"/>
                <w:lang w:val="en-US" w:eastAsia="zh-CN" w:bidi="ar"/>
              </w:rPr>
            </w:pPr>
            <w:proofErr w:type="spellStart"/>
            <w:r w:rsidRPr="009B04FC">
              <w:rPr>
                <w:lang w:eastAsia="zh-CN"/>
              </w:rPr>
              <w:lastRenderedPageBreak/>
              <w:t>CA_n</w:t>
            </w:r>
            <w:proofErr w:type="spellEnd"/>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66</w:t>
            </w:r>
            <w:r w:rsidRPr="009B04FC">
              <w:rPr>
                <w:lang w:eastAsia="zh-CN"/>
              </w:rPr>
              <w:t>A-n77A</w:t>
            </w:r>
          </w:p>
        </w:tc>
        <w:tc>
          <w:tcPr>
            <w:tcW w:w="2822" w:type="dxa"/>
            <w:tcBorders>
              <w:top w:val="single" w:sz="4" w:space="0" w:color="auto"/>
              <w:left w:val="single" w:sz="4" w:space="0" w:color="auto"/>
              <w:bottom w:val="nil"/>
              <w:right w:val="single" w:sz="4" w:space="0" w:color="auto"/>
            </w:tcBorders>
          </w:tcPr>
          <w:p w14:paraId="76562350"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61959B29" w14:textId="77777777" w:rsidR="00EA511F" w:rsidRPr="009B04FC" w:rsidRDefault="00EA511F" w:rsidP="00EA511F">
            <w:pPr>
              <w:pStyle w:val="TAC"/>
              <w:rPr>
                <w:lang w:eastAsia="zh-CN"/>
              </w:rPr>
            </w:pPr>
            <w:r w:rsidRPr="009B04FC">
              <w:rPr>
                <w:lang w:eastAsia="zh-CN"/>
              </w:rPr>
              <w:t>CA_n2A-n14A</w:t>
            </w:r>
          </w:p>
          <w:p w14:paraId="436E71B3" w14:textId="77777777" w:rsidR="00EA511F" w:rsidRPr="009B04FC" w:rsidRDefault="00EA511F" w:rsidP="00EA511F">
            <w:pPr>
              <w:pStyle w:val="TAC"/>
              <w:rPr>
                <w:lang w:eastAsia="zh-CN"/>
              </w:rPr>
            </w:pPr>
            <w:r w:rsidRPr="009B04FC">
              <w:rPr>
                <w:lang w:eastAsia="zh-CN"/>
              </w:rPr>
              <w:t>CA_n2A-n66A</w:t>
            </w:r>
          </w:p>
          <w:p w14:paraId="7F0CB8E4"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261DED01" w14:textId="77777777" w:rsidR="00EA511F" w:rsidRPr="009B04FC" w:rsidRDefault="00EA511F" w:rsidP="00EA511F">
            <w:pPr>
              <w:pStyle w:val="TAC"/>
              <w:rPr>
                <w:lang w:eastAsia="zh-CN"/>
              </w:rPr>
            </w:pPr>
            <w:r w:rsidRPr="009B04FC">
              <w:rPr>
                <w:lang w:eastAsia="zh-CN"/>
              </w:rPr>
              <w:t>CA_n14A-n66A</w:t>
            </w:r>
          </w:p>
          <w:p w14:paraId="651A01AC" w14:textId="77777777" w:rsidR="00EA511F" w:rsidRPr="009B04FC" w:rsidRDefault="00EA511F" w:rsidP="00EA511F">
            <w:pPr>
              <w:pStyle w:val="TAC"/>
              <w:rPr>
                <w:lang w:eastAsia="zh-CN"/>
              </w:rPr>
            </w:pPr>
            <w:r w:rsidRPr="009B04FC">
              <w:rPr>
                <w:lang w:eastAsia="zh-CN"/>
              </w:rPr>
              <w:t>CA_n14A-n77A</w:t>
            </w:r>
            <w:r w:rsidRPr="009B04FC">
              <w:rPr>
                <w:vertAlign w:val="superscript"/>
                <w:lang w:eastAsia="zh-CN"/>
              </w:rPr>
              <w:t>5</w:t>
            </w:r>
          </w:p>
          <w:p w14:paraId="31BF1A2C" w14:textId="77777777" w:rsidR="00EA511F" w:rsidRPr="009B04FC" w:rsidRDefault="00EA511F" w:rsidP="00EA511F">
            <w:pPr>
              <w:pStyle w:val="TAC"/>
              <w:rPr>
                <w:rFonts w:eastAsia="SimSun"/>
                <w:lang w:val="en-US" w:eastAsia="zh-CN" w:bidi="ar"/>
              </w:rPr>
            </w:pPr>
            <w:r w:rsidRPr="009B04FC">
              <w:rPr>
                <w:lang w:eastAsia="zh-CN"/>
              </w:rPr>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B5BD90A"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DA1F9F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9FEA44A"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40EFD63F" w14:textId="77777777" w:rsidTr="00495C67">
        <w:trPr>
          <w:trHeight w:val="29"/>
        </w:trPr>
        <w:tc>
          <w:tcPr>
            <w:tcW w:w="2756" w:type="dxa"/>
            <w:tcBorders>
              <w:top w:val="nil"/>
              <w:left w:val="single" w:sz="4" w:space="0" w:color="auto"/>
              <w:bottom w:val="nil"/>
              <w:right w:val="single" w:sz="4" w:space="0" w:color="auto"/>
            </w:tcBorders>
          </w:tcPr>
          <w:p w14:paraId="506A0DD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FA130D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5DAA19C"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1F76B5C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2828D13D" w14:textId="77777777" w:rsidR="00EA511F" w:rsidRPr="009B04FC" w:rsidRDefault="00EA511F" w:rsidP="00EA511F">
            <w:pPr>
              <w:pStyle w:val="TAC"/>
              <w:rPr>
                <w:rFonts w:eastAsia="SimSun"/>
                <w:kern w:val="2"/>
                <w:szCs w:val="22"/>
                <w:lang w:val="en-US" w:eastAsia="zh-CN"/>
              </w:rPr>
            </w:pPr>
          </w:p>
        </w:tc>
      </w:tr>
      <w:tr w:rsidR="00EA511F" w:rsidRPr="009B04FC" w14:paraId="4A037A5A" w14:textId="77777777" w:rsidTr="00495C67">
        <w:trPr>
          <w:trHeight w:val="29"/>
        </w:trPr>
        <w:tc>
          <w:tcPr>
            <w:tcW w:w="2756" w:type="dxa"/>
            <w:tcBorders>
              <w:top w:val="nil"/>
              <w:left w:val="single" w:sz="4" w:space="0" w:color="auto"/>
              <w:bottom w:val="nil"/>
              <w:right w:val="single" w:sz="4" w:space="0" w:color="auto"/>
            </w:tcBorders>
          </w:tcPr>
          <w:p w14:paraId="4BFAF47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5827C2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9E20A6F"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FB7208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F68FECB" w14:textId="77777777" w:rsidR="00EA511F" w:rsidRPr="009B04FC" w:rsidRDefault="00EA511F" w:rsidP="00EA511F">
            <w:pPr>
              <w:pStyle w:val="TAC"/>
              <w:rPr>
                <w:rFonts w:eastAsia="SimSun"/>
                <w:kern w:val="2"/>
                <w:szCs w:val="22"/>
                <w:lang w:val="en-US" w:eastAsia="zh-CN"/>
              </w:rPr>
            </w:pPr>
          </w:p>
        </w:tc>
      </w:tr>
      <w:tr w:rsidR="00EA511F" w:rsidRPr="009B04FC" w14:paraId="7E4FE2CD" w14:textId="77777777" w:rsidTr="00495C67">
        <w:trPr>
          <w:trHeight w:val="29"/>
        </w:trPr>
        <w:tc>
          <w:tcPr>
            <w:tcW w:w="2756" w:type="dxa"/>
            <w:tcBorders>
              <w:top w:val="nil"/>
              <w:left w:val="single" w:sz="4" w:space="0" w:color="auto"/>
              <w:bottom w:val="single" w:sz="4" w:space="0" w:color="auto"/>
              <w:right w:val="single" w:sz="4" w:space="0" w:color="auto"/>
            </w:tcBorders>
          </w:tcPr>
          <w:p w14:paraId="0279A8E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051C0C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B5E16E6"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3A1364B"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AACB2AF" w14:textId="77777777" w:rsidR="00EA511F" w:rsidRPr="009B04FC" w:rsidRDefault="00EA511F" w:rsidP="00EA511F">
            <w:pPr>
              <w:pStyle w:val="TAC"/>
              <w:rPr>
                <w:rFonts w:eastAsia="SimSun"/>
                <w:kern w:val="2"/>
                <w:szCs w:val="22"/>
                <w:lang w:val="en-US" w:eastAsia="zh-CN"/>
              </w:rPr>
            </w:pPr>
          </w:p>
        </w:tc>
      </w:tr>
      <w:tr w:rsidR="00EA511F" w:rsidRPr="009B04FC" w14:paraId="4B73AC47" w14:textId="77777777" w:rsidTr="00495C67">
        <w:trPr>
          <w:trHeight w:val="29"/>
        </w:trPr>
        <w:tc>
          <w:tcPr>
            <w:tcW w:w="2756" w:type="dxa"/>
            <w:tcBorders>
              <w:top w:val="single" w:sz="4" w:space="0" w:color="auto"/>
              <w:left w:val="single" w:sz="4" w:space="0" w:color="auto"/>
              <w:bottom w:val="nil"/>
              <w:right w:val="single" w:sz="4" w:space="0" w:color="auto"/>
            </w:tcBorders>
          </w:tcPr>
          <w:p w14:paraId="59BCBCA5"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CA_n2(2A)-n14A-n66A-n77A</w:t>
            </w:r>
          </w:p>
        </w:tc>
        <w:tc>
          <w:tcPr>
            <w:tcW w:w="2822" w:type="dxa"/>
            <w:tcBorders>
              <w:top w:val="single" w:sz="4" w:space="0" w:color="auto"/>
              <w:left w:val="single" w:sz="4" w:space="0" w:color="auto"/>
              <w:bottom w:val="nil"/>
              <w:right w:val="single" w:sz="4" w:space="0" w:color="auto"/>
            </w:tcBorders>
          </w:tcPr>
          <w:p w14:paraId="389DEE9E"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1DD7F3B9"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CA_n2A-n14A</w:t>
            </w:r>
          </w:p>
          <w:p w14:paraId="00ADCF43"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CA_n2A-n66A</w:t>
            </w:r>
          </w:p>
          <w:p w14:paraId="26F4E2A8"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CA_n2A-n77A</w:t>
            </w:r>
            <w:r w:rsidRPr="009B04FC">
              <w:rPr>
                <w:rFonts w:eastAsiaTheme="minorEastAsia"/>
                <w:vertAlign w:val="superscript"/>
                <w:lang w:eastAsia="zh-CN"/>
              </w:rPr>
              <w:t>5</w:t>
            </w:r>
          </w:p>
          <w:p w14:paraId="1BA80C0B"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CA_n14A-n66A</w:t>
            </w:r>
          </w:p>
          <w:p w14:paraId="18E2CC24"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CA_n14A-n77A</w:t>
            </w:r>
            <w:r w:rsidRPr="009B04FC">
              <w:rPr>
                <w:rFonts w:eastAsiaTheme="minorEastAsia"/>
                <w:vertAlign w:val="superscript"/>
                <w:lang w:eastAsia="zh-CN"/>
              </w:rPr>
              <w:t>5</w:t>
            </w:r>
          </w:p>
          <w:p w14:paraId="4FBE3D8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04A7DCD" w14:textId="77777777" w:rsidR="00EA511F" w:rsidRPr="009B04FC" w:rsidRDefault="00EA511F" w:rsidP="00EA511F">
            <w:pPr>
              <w:pStyle w:val="TAC"/>
              <w:rPr>
                <w:lang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4C91443" w14:textId="77777777" w:rsidR="00EA511F" w:rsidRPr="009B04FC" w:rsidRDefault="00EA511F" w:rsidP="00EA511F">
            <w:pPr>
              <w:pStyle w:val="TAC"/>
              <w:rPr>
                <w:rFonts w:eastAsia="SimSun"/>
                <w:lang w:val="en-US" w:eastAsia="zh-CN" w:bidi="ar"/>
              </w:rPr>
            </w:pPr>
            <w:r w:rsidRPr="009B04FC">
              <w:rPr>
                <w:szCs w:val="18"/>
                <w:lang w:eastAsia="en-GB"/>
              </w:rPr>
              <w:t>CA_n2(2</w:t>
            </w:r>
            <w:proofErr w:type="gramStart"/>
            <w:r w:rsidRPr="009B04FC">
              <w:rPr>
                <w:szCs w:val="18"/>
                <w:lang w:eastAsia="en-GB"/>
              </w:rPr>
              <w:t>A)_</w:t>
            </w:r>
            <w:proofErr w:type="gramEnd"/>
            <w:r w:rsidRPr="009B04FC">
              <w:rPr>
                <w:szCs w:val="18"/>
                <w:lang w:eastAsia="en-GB"/>
              </w:rPr>
              <w:t>BCS0</w:t>
            </w:r>
          </w:p>
        </w:tc>
        <w:tc>
          <w:tcPr>
            <w:tcW w:w="2561" w:type="dxa"/>
            <w:tcBorders>
              <w:top w:val="single" w:sz="4" w:space="0" w:color="auto"/>
              <w:left w:val="single" w:sz="4" w:space="0" w:color="auto"/>
              <w:bottom w:val="nil"/>
              <w:right w:val="single" w:sz="4" w:space="0" w:color="auto"/>
            </w:tcBorders>
          </w:tcPr>
          <w:p w14:paraId="411B32AB"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14233C6B" w14:textId="77777777" w:rsidTr="00495C67">
        <w:trPr>
          <w:trHeight w:val="29"/>
        </w:trPr>
        <w:tc>
          <w:tcPr>
            <w:tcW w:w="2756" w:type="dxa"/>
            <w:tcBorders>
              <w:top w:val="nil"/>
              <w:left w:val="single" w:sz="4" w:space="0" w:color="auto"/>
              <w:bottom w:val="nil"/>
              <w:right w:val="single" w:sz="4" w:space="0" w:color="auto"/>
            </w:tcBorders>
          </w:tcPr>
          <w:p w14:paraId="2FA4F7A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6BED0E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16065EA" w14:textId="77777777" w:rsidR="00EA511F" w:rsidRPr="009B04FC" w:rsidRDefault="00EA511F" w:rsidP="00EA511F">
            <w:pPr>
              <w:pStyle w:val="TAC"/>
              <w:rPr>
                <w:lang w:eastAsia="zh-CN"/>
              </w:rPr>
            </w:pPr>
            <w:r w:rsidRPr="009B04FC">
              <w:rPr>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2A32867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F5E6A5C" w14:textId="77777777" w:rsidR="00EA511F" w:rsidRPr="009B04FC" w:rsidRDefault="00EA511F" w:rsidP="00EA511F">
            <w:pPr>
              <w:pStyle w:val="TAC"/>
              <w:rPr>
                <w:rFonts w:eastAsia="SimSun"/>
                <w:kern w:val="2"/>
                <w:szCs w:val="22"/>
                <w:lang w:val="en-US" w:eastAsia="zh-CN"/>
              </w:rPr>
            </w:pPr>
          </w:p>
        </w:tc>
      </w:tr>
      <w:tr w:rsidR="00EA511F" w:rsidRPr="009B04FC" w14:paraId="01630B85" w14:textId="77777777" w:rsidTr="00495C67">
        <w:trPr>
          <w:trHeight w:val="29"/>
        </w:trPr>
        <w:tc>
          <w:tcPr>
            <w:tcW w:w="2756" w:type="dxa"/>
            <w:tcBorders>
              <w:top w:val="nil"/>
              <w:left w:val="single" w:sz="4" w:space="0" w:color="auto"/>
              <w:bottom w:val="nil"/>
              <w:right w:val="single" w:sz="4" w:space="0" w:color="auto"/>
            </w:tcBorders>
          </w:tcPr>
          <w:p w14:paraId="26D1850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EEA15B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54F1C91" w14:textId="77777777" w:rsidR="00EA511F" w:rsidRPr="009B04FC" w:rsidRDefault="00EA511F" w:rsidP="00EA511F">
            <w:pPr>
              <w:pStyle w:val="TAC"/>
              <w:rPr>
                <w:lang w:eastAsia="zh-CN"/>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707A46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B3B6A20" w14:textId="77777777" w:rsidR="00EA511F" w:rsidRPr="009B04FC" w:rsidRDefault="00EA511F" w:rsidP="00EA511F">
            <w:pPr>
              <w:pStyle w:val="TAC"/>
              <w:rPr>
                <w:rFonts w:eastAsia="SimSun"/>
                <w:kern w:val="2"/>
                <w:szCs w:val="22"/>
                <w:lang w:val="en-US" w:eastAsia="zh-CN"/>
              </w:rPr>
            </w:pPr>
          </w:p>
        </w:tc>
      </w:tr>
      <w:tr w:rsidR="00EA511F" w:rsidRPr="009B04FC" w14:paraId="56C58847" w14:textId="77777777" w:rsidTr="00495C67">
        <w:trPr>
          <w:trHeight w:val="29"/>
        </w:trPr>
        <w:tc>
          <w:tcPr>
            <w:tcW w:w="2756" w:type="dxa"/>
            <w:tcBorders>
              <w:top w:val="nil"/>
              <w:left w:val="single" w:sz="4" w:space="0" w:color="auto"/>
              <w:bottom w:val="single" w:sz="4" w:space="0" w:color="auto"/>
              <w:right w:val="single" w:sz="4" w:space="0" w:color="auto"/>
            </w:tcBorders>
          </w:tcPr>
          <w:p w14:paraId="4FBDA22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9021B1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0D628C2" w14:textId="77777777" w:rsidR="00EA511F" w:rsidRPr="009B04FC" w:rsidRDefault="00EA511F" w:rsidP="00EA511F">
            <w:pPr>
              <w:pStyle w:val="TAC"/>
              <w:rPr>
                <w:lang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2E6676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C1AAF57" w14:textId="77777777" w:rsidR="00EA511F" w:rsidRPr="009B04FC" w:rsidRDefault="00EA511F" w:rsidP="00EA511F">
            <w:pPr>
              <w:pStyle w:val="TAC"/>
              <w:rPr>
                <w:rFonts w:eastAsia="SimSun"/>
                <w:kern w:val="2"/>
                <w:szCs w:val="22"/>
                <w:lang w:val="en-US" w:eastAsia="zh-CN"/>
              </w:rPr>
            </w:pPr>
          </w:p>
        </w:tc>
      </w:tr>
      <w:tr w:rsidR="00EA511F" w:rsidRPr="009B04FC" w14:paraId="14E596F1" w14:textId="77777777" w:rsidTr="00495C67">
        <w:trPr>
          <w:trHeight w:val="29"/>
        </w:trPr>
        <w:tc>
          <w:tcPr>
            <w:tcW w:w="2756" w:type="dxa"/>
            <w:tcBorders>
              <w:top w:val="single" w:sz="4" w:space="0" w:color="auto"/>
              <w:left w:val="single" w:sz="4" w:space="0" w:color="auto"/>
              <w:bottom w:val="nil"/>
              <w:right w:val="single" w:sz="4" w:space="0" w:color="auto"/>
            </w:tcBorders>
          </w:tcPr>
          <w:p w14:paraId="7309E661"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CA_n2A-n14A-n66(2A)-n77A</w:t>
            </w:r>
          </w:p>
        </w:tc>
        <w:tc>
          <w:tcPr>
            <w:tcW w:w="2822" w:type="dxa"/>
            <w:tcBorders>
              <w:top w:val="single" w:sz="4" w:space="0" w:color="auto"/>
              <w:left w:val="single" w:sz="4" w:space="0" w:color="auto"/>
              <w:bottom w:val="nil"/>
              <w:right w:val="single" w:sz="4" w:space="0" w:color="auto"/>
            </w:tcBorders>
          </w:tcPr>
          <w:p w14:paraId="5DD8083B"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43C095FA"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CA_n2A-n14A</w:t>
            </w:r>
          </w:p>
          <w:p w14:paraId="4E4669CB"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CA_n2A-n66A</w:t>
            </w:r>
          </w:p>
          <w:p w14:paraId="7E555FA4"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CA_n2A-n77A</w:t>
            </w:r>
            <w:r w:rsidRPr="009B04FC">
              <w:rPr>
                <w:rFonts w:eastAsiaTheme="minorEastAsia"/>
                <w:vertAlign w:val="superscript"/>
                <w:lang w:eastAsia="zh-CN"/>
              </w:rPr>
              <w:t>5</w:t>
            </w:r>
          </w:p>
          <w:p w14:paraId="2C43210C"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CA_n14A-n66A</w:t>
            </w:r>
          </w:p>
          <w:p w14:paraId="2657969D" w14:textId="77777777" w:rsidR="00EA511F" w:rsidRPr="009B04FC" w:rsidRDefault="00EA511F" w:rsidP="00EA511F">
            <w:pPr>
              <w:pStyle w:val="TAC"/>
              <w:rPr>
                <w:rFonts w:eastAsia="SimSun"/>
                <w:kern w:val="2"/>
                <w:szCs w:val="22"/>
                <w:lang w:val="en-US" w:eastAsia="en-GB"/>
              </w:rPr>
            </w:pPr>
            <w:r w:rsidRPr="009B04FC">
              <w:rPr>
                <w:rFonts w:eastAsia="SimSun"/>
                <w:kern w:val="2"/>
                <w:szCs w:val="22"/>
                <w:lang w:val="en-US" w:eastAsia="en-GB"/>
              </w:rPr>
              <w:t>CA_n14A-n77A</w:t>
            </w:r>
            <w:r w:rsidRPr="009B04FC">
              <w:rPr>
                <w:rFonts w:eastAsiaTheme="minorEastAsia"/>
                <w:vertAlign w:val="superscript"/>
                <w:lang w:eastAsia="zh-CN"/>
              </w:rPr>
              <w:t>5</w:t>
            </w:r>
          </w:p>
          <w:p w14:paraId="0939C2EE"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7F7D94A" w14:textId="77777777" w:rsidR="00EA511F" w:rsidRPr="009B04FC" w:rsidRDefault="00EA511F" w:rsidP="00EA511F">
            <w:pPr>
              <w:pStyle w:val="TAC"/>
              <w:rPr>
                <w:lang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A57A18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EDCBA58"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6B1DA56B" w14:textId="77777777" w:rsidTr="00495C67">
        <w:trPr>
          <w:trHeight w:val="29"/>
        </w:trPr>
        <w:tc>
          <w:tcPr>
            <w:tcW w:w="2756" w:type="dxa"/>
            <w:tcBorders>
              <w:top w:val="nil"/>
              <w:left w:val="single" w:sz="4" w:space="0" w:color="auto"/>
              <w:bottom w:val="nil"/>
              <w:right w:val="single" w:sz="4" w:space="0" w:color="auto"/>
            </w:tcBorders>
          </w:tcPr>
          <w:p w14:paraId="46DC4E4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CB3D28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9FA176" w14:textId="77777777" w:rsidR="00EA511F" w:rsidRPr="009B04FC" w:rsidRDefault="00EA511F" w:rsidP="00EA511F">
            <w:pPr>
              <w:pStyle w:val="TAC"/>
              <w:rPr>
                <w:lang w:eastAsia="zh-CN"/>
              </w:rPr>
            </w:pPr>
            <w:r w:rsidRPr="009B04FC">
              <w:rPr>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2C021CB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8143AB8" w14:textId="77777777" w:rsidR="00EA511F" w:rsidRPr="009B04FC" w:rsidRDefault="00EA511F" w:rsidP="00EA511F">
            <w:pPr>
              <w:pStyle w:val="TAC"/>
              <w:rPr>
                <w:rFonts w:eastAsia="SimSun"/>
                <w:kern w:val="2"/>
                <w:szCs w:val="22"/>
                <w:lang w:val="en-US" w:eastAsia="zh-CN"/>
              </w:rPr>
            </w:pPr>
          </w:p>
        </w:tc>
      </w:tr>
      <w:tr w:rsidR="00EA511F" w:rsidRPr="009B04FC" w14:paraId="7862CEC2" w14:textId="77777777" w:rsidTr="00495C67">
        <w:trPr>
          <w:trHeight w:val="29"/>
        </w:trPr>
        <w:tc>
          <w:tcPr>
            <w:tcW w:w="2756" w:type="dxa"/>
            <w:tcBorders>
              <w:top w:val="nil"/>
              <w:left w:val="single" w:sz="4" w:space="0" w:color="auto"/>
              <w:bottom w:val="nil"/>
              <w:right w:val="single" w:sz="4" w:space="0" w:color="auto"/>
            </w:tcBorders>
          </w:tcPr>
          <w:p w14:paraId="6B5FEE6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A4910D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1745CB" w14:textId="77777777" w:rsidR="00EA511F" w:rsidRPr="009B04FC" w:rsidRDefault="00EA511F" w:rsidP="00EA511F">
            <w:pPr>
              <w:pStyle w:val="TAC"/>
              <w:rPr>
                <w:lang w:eastAsia="zh-CN"/>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7DD601A" w14:textId="77777777" w:rsidR="00EA511F" w:rsidRPr="009B04FC" w:rsidRDefault="00EA511F" w:rsidP="00EA511F">
            <w:pPr>
              <w:pStyle w:val="TAC"/>
              <w:rPr>
                <w:rFonts w:eastAsia="SimSun"/>
                <w:lang w:val="en-US" w:eastAsia="zh-CN" w:bidi="ar"/>
              </w:rPr>
            </w:pPr>
            <w:r w:rsidRPr="009B04FC">
              <w:rPr>
                <w:lang w:eastAsia="en-GB"/>
              </w:rPr>
              <w:t>CA_n66(2</w:t>
            </w:r>
            <w:proofErr w:type="gramStart"/>
            <w:r w:rsidRPr="009B04FC">
              <w:rPr>
                <w:lang w:eastAsia="en-GB"/>
              </w:rPr>
              <w:t>A)_</w:t>
            </w:r>
            <w:proofErr w:type="gramEnd"/>
            <w:r w:rsidRPr="009B04FC">
              <w:rPr>
                <w:lang w:eastAsia="en-GB"/>
              </w:rPr>
              <w:t>BCS1</w:t>
            </w:r>
          </w:p>
        </w:tc>
        <w:tc>
          <w:tcPr>
            <w:tcW w:w="2561" w:type="dxa"/>
            <w:tcBorders>
              <w:top w:val="nil"/>
              <w:left w:val="single" w:sz="4" w:space="0" w:color="auto"/>
              <w:bottom w:val="nil"/>
              <w:right w:val="single" w:sz="4" w:space="0" w:color="auto"/>
            </w:tcBorders>
          </w:tcPr>
          <w:p w14:paraId="62BC99BD" w14:textId="77777777" w:rsidR="00EA511F" w:rsidRPr="009B04FC" w:rsidRDefault="00EA511F" w:rsidP="00EA511F">
            <w:pPr>
              <w:pStyle w:val="TAC"/>
              <w:rPr>
                <w:rFonts w:eastAsia="SimSun"/>
                <w:kern w:val="2"/>
                <w:szCs w:val="22"/>
                <w:lang w:val="en-US" w:eastAsia="zh-CN"/>
              </w:rPr>
            </w:pPr>
          </w:p>
        </w:tc>
      </w:tr>
      <w:tr w:rsidR="00EA511F" w:rsidRPr="009B04FC" w14:paraId="3A3EE9BA" w14:textId="77777777" w:rsidTr="00495C67">
        <w:trPr>
          <w:trHeight w:val="29"/>
        </w:trPr>
        <w:tc>
          <w:tcPr>
            <w:tcW w:w="2756" w:type="dxa"/>
            <w:tcBorders>
              <w:top w:val="nil"/>
              <w:left w:val="single" w:sz="4" w:space="0" w:color="auto"/>
              <w:bottom w:val="single" w:sz="4" w:space="0" w:color="auto"/>
              <w:right w:val="single" w:sz="4" w:space="0" w:color="auto"/>
            </w:tcBorders>
          </w:tcPr>
          <w:p w14:paraId="01A2E64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169311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8D56DD" w14:textId="77777777" w:rsidR="00EA511F" w:rsidRPr="009B04FC" w:rsidRDefault="00EA511F" w:rsidP="00EA511F">
            <w:pPr>
              <w:pStyle w:val="TAC"/>
              <w:rPr>
                <w:lang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84A25D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F9B775C" w14:textId="77777777" w:rsidR="00EA511F" w:rsidRPr="009B04FC" w:rsidRDefault="00EA511F" w:rsidP="00EA511F">
            <w:pPr>
              <w:pStyle w:val="TAC"/>
              <w:rPr>
                <w:rFonts w:eastAsia="SimSun"/>
                <w:kern w:val="2"/>
                <w:szCs w:val="22"/>
                <w:lang w:val="en-US" w:eastAsia="zh-CN"/>
              </w:rPr>
            </w:pPr>
          </w:p>
        </w:tc>
      </w:tr>
      <w:tr w:rsidR="00EA511F" w:rsidRPr="009B04FC" w14:paraId="43D016FF" w14:textId="77777777" w:rsidTr="00495C67">
        <w:trPr>
          <w:trHeight w:val="29"/>
        </w:trPr>
        <w:tc>
          <w:tcPr>
            <w:tcW w:w="2756" w:type="dxa"/>
            <w:tcBorders>
              <w:top w:val="single" w:sz="4" w:space="0" w:color="auto"/>
              <w:left w:val="single" w:sz="4" w:space="0" w:color="auto"/>
              <w:bottom w:val="nil"/>
              <w:right w:val="single" w:sz="4" w:space="0" w:color="auto"/>
            </w:tcBorders>
          </w:tcPr>
          <w:p w14:paraId="1A994E3A" w14:textId="77777777" w:rsidR="00EA511F" w:rsidRPr="009B04FC" w:rsidRDefault="00EA511F" w:rsidP="00EA511F">
            <w:pPr>
              <w:pStyle w:val="TAC"/>
              <w:rPr>
                <w:rFonts w:eastAsia="SimSun"/>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A-n14A-n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2822" w:type="dxa"/>
            <w:tcBorders>
              <w:top w:val="single" w:sz="4" w:space="0" w:color="auto"/>
              <w:left w:val="single" w:sz="4" w:space="0" w:color="auto"/>
              <w:bottom w:val="nil"/>
              <w:right w:val="single" w:sz="4" w:space="0" w:color="auto"/>
            </w:tcBorders>
          </w:tcPr>
          <w:p w14:paraId="065ACFC1"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64E0D9EE" w14:textId="77777777" w:rsidR="00EA511F" w:rsidRPr="009B04FC" w:rsidRDefault="00EA511F" w:rsidP="00EA511F">
            <w:pPr>
              <w:pStyle w:val="TAC"/>
              <w:rPr>
                <w:lang w:eastAsia="zh-CN"/>
              </w:rPr>
            </w:pPr>
            <w:r w:rsidRPr="009B04FC">
              <w:rPr>
                <w:lang w:eastAsia="zh-CN"/>
              </w:rPr>
              <w:t>CA_n2A-n14A</w:t>
            </w:r>
          </w:p>
          <w:p w14:paraId="21156FDB" w14:textId="77777777" w:rsidR="00EA511F" w:rsidRPr="009B04FC" w:rsidRDefault="00EA511F" w:rsidP="00EA511F">
            <w:pPr>
              <w:pStyle w:val="TAC"/>
              <w:rPr>
                <w:lang w:eastAsia="zh-CN"/>
              </w:rPr>
            </w:pPr>
            <w:r w:rsidRPr="009B04FC">
              <w:rPr>
                <w:lang w:eastAsia="zh-CN"/>
              </w:rPr>
              <w:t>CA_n2A-n66A</w:t>
            </w:r>
          </w:p>
          <w:p w14:paraId="4E70E9B8" w14:textId="77777777" w:rsidR="00EA511F" w:rsidRPr="009B04FC" w:rsidRDefault="00EA511F" w:rsidP="00EA511F">
            <w:pPr>
              <w:pStyle w:val="TAC"/>
              <w:rPr>
                <w:lang w:eastAsia="zh-CN"/>
              </w:rPr>
            </w:pPr>
            <w:r w:rsidRPr="009B04FC">
              <w:rPr>
                <w:lang w:eastAsia="zh-CN"/>
              </w:rPr>
              <w:t>CA_n2A-n77A</w:t>
            </w:r>
            <w:r w:rsidRPr="009B04FC">
              <w:rPr>
                <w:vertAlign w:val="superscript"/>
                <w:lang w:eastAsia="zh-CN"/>
              </w:rPr>
              <w:t>5</w:t>
            </w:r>
          </w:p>
          <w:p w14:paraId="5CC3046B" w14:textId="77777777" w:rsidR="00EA511F" w:rsidRPr="009B04FC" w:rsidRDefault="00EA511F" w:rsidP="00EA511F">
            <w:pPr>
              <w:pStyle w:val="TAC"/>
              <w:rPr>
                <w:lang w:eastAsia="zh-CN"/>
              </w:rPr>
            </w:pPr>
            <w:r w:rsidRPr="009B04FC">
              <w:rPr>
                <w:lang w:eastAsia="zh-CN"/>
              </w:rPr>
              <w:t>CA_n14A-n66A</w:t>
            </w:r>
          </w:p>
          <w:p w14:paraId="408D6F23" w14:textId="77777777" w:rsidR="00EA511F" w:rsidRPr="009B04FC" w:rsidRDefault="00EA511F" w:rsidP="00EA511F">
            <w:pPr>
              <w:pStyle w:val="TAC"/>
              <w:rPr>
                <w:lang w:eastAsia="zh-CN"/>
              </w:rPr>
            </w:pPr>
            <w:r w:rsidRPr="009B04FC">
              <w:rPr>
                <w:lang w:eastAsia="zh-CN"/>
              </w:rPr>
              <w:t>CA_n14A-n77A</w:t>
            </w:r>
            <w:r w:rsidRPr="009B04FC">
              <w:rPr>
                <w:vertAlign w:val="superscript"/>
                <w:lang w:eastAsia="zh-CN"/>
              </w:rPr>
              <w:t>5</w:t>
            </w:r>
          </w:p>
          <w:p w14:paraId="0CED6BA2" w14:textId="77777777" w:rsidR="00EA511F" w:rsidRPr="009B04FC" w:rsidRDefault="00EA511F" w:rsidP="00EA511F">
            <w:pPr>
              <w:pStyle w:val="TAC"/>
              <w:rPr>
                <w:rFonts w:eastAsia="SimSun"/>
                <w:lang w:val="en-US" w:eastAsia="zh-CN" w:bidi="ar"/>
              </w:rPr>
            </w:pPr>
            <w:r w:rsidRPr="009B04FC">
              <w:rPr>
                <w:lang w:eastAsia="zh-CN"/>
              </w:rPr>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B46D822"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7DE3F4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42D9593"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0C9F8B17" w14:textId="77777777" w:rsidTr="00495C67">
        <w:trPr>
          <w:trHeight w:val="29"/>
        </w:trPr>
        <w:tc>
          <w:tcPr>
            <w:tcW w:w="2756" w:type="dxa"/>
            <w:tcBorders>
              <w:top w:val="nil"/>
              <w:left w:val="single" w:sz="4" w:space="0" w:color="auto"/>
              <w:bottom w:val="nil"/>
              <w:right w:val="single" w:sz="4" w:space="0" w:color="auto"/>
            </w:tcBorders>
          </w:tcPr>
          <w:p w14:paraId="210F126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A40A94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DAA7EF9"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10D61E8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015DF57E" w14:textId="77777777" w:rsidR="00EA511F" w:rsidRPr="009B04FC" w:rsidRDefault="00EA511F" w:rsidP="00EA511F">
            <w:pPr>
              <w:pStyle w:val="TAC"/>
              <w:rPr>
                <w:rFonts w:eastAsia="SimSun"/>
                <w:kern w:val="2"/>
                <w:szCs w:val="22"/>
                <w:lang w:val="en-US" w:eastAsia="zh-CN"/>
              </w:rPr>
            </w:pPr>
          </w:p>
        </w:tc>
      </w:tr>
      <w:tr w:rsidR="00EA511F" w:rsidRPr="009B04FC" w14:paraId="3573D886" w14:textId="77777777" w:rsidTr="00495C67">
        <w:trPr>
          <w:trHeight w:val="29"/>
        </w:trPr>
        <w:tc>
          <w:tcPr>
            <w:tcW w:w="2756" w:type="dxa"/>
            <w:tcBorders>
              <w:top w:val="nil"/>
              <w:left w:val="single" w:sz="4" w:space="0" w:color="auto"/>
              <w:bottom w:val="nil"/>
              <w:right w:val="single" w:sz="4" w:space="0" w:color="auto"/>
            </w:tcBorders>
          </w:tcPr>
          <w:p w14:paraId="5FA79A3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BD32EE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BBB8C0"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FAB6D4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E8AFF5F" w14:textId="77777777" w:rsidR="00EA511F" w:rsidRPr="009B04FC" w:rsidRDefault="00EA511F" w:rsidP="00EA511F">
            <w:pPr>
              <w:pStyle w:val="TAC"/>
              <w:rPr>
                <w:rFonts w:eastAsia="SimSun"/>
                <w:kern w:val="2"/>
                <w:szCs w:val="22"/>
                <w:lang w:val="en-US" w:eastAsia="zh-CN"/>
              </w:rPr>
            </w:pPr>
          </w:p>
        </w:tc>
      </w:tr>
      <w:tr w:rsidR="00EA511F" w:rsidRPr="009B04FC" w14:paraId="26E02F16" w14:textId="77777777" w:rsidTr="000268DE">
        <w:trPr>
          <w:trHeight w:val="29"/>
        </w:trPr>
        <w:tc>
          <w:tcPr>
            <w:tcW w:w="2756" w:type="dxa"/>
            <w:tcBorders>
              <w:top w:val="nil"/>
              <w:left w:val="single" w:sz="4" w:space="0" w:color="auto"/>
              <w:bottom w:val="single" w:sz="4" w:space="0" w:color="auto"/>
              <w:right w:val="single" w:sz="4" w:space="0" w:color="auto"/>
            </w:tcBorders>
          </w:tcPr>
          <w:p w14:paraId="38464DA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C1D78E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1B4E89A"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44C20F4" w14:textId="77777777" w:rsidR="00EA511F" w:rsidRPr="009B04FC" w:rsidRDefault="00EA511F" w:rsidP="00EA511F">
            <w:pPr>
              <w:pStyle w:val="TAC"/>
              <w:rPr>
                <w:rFonts w:ascii="Calibri" w:eastAsia="SimSun" w:hAnsi="Calibri"/>
                <w:kern w:val="2"/>
                <w:sz w:val="21"/>
                <w:lang w:val="en-US" w:eastAsia="zh-CN"/>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579915A5" w14:textId="77777777" w:rsidR="00EA511F" w:rsidRPr="009B04FC" w:rsidRDefault="00EA511F" w:rsidP="00EA511F">
            <w:pPr>
              <w:pStyle w:val="TAC"/>
              <w:rPr>
                <w:rFonts w:eastAsia="SimSun"/>
                <w:kern w:val="2"/>
                <w:szCs w:val="22"/>
                <w:lang w:val="en-US" w:eastAsia="zh-CN"/>
              </w:rPr>
            </w:pPr>
          </w:p>
        </w:tc>
      </w:tr>
      <w:tr w:rsidR="00EA511F" w:rsidRPr="009B04FC" w14:paraId="429896E1" w14:textId="77777777" w:rsidTr="000268DE">
        <w:trPr>
          <w:trHeight w:val="29"/>
          <w:ins w:id="1510" w:author="Reihaneh Malekafzaliardakani" w:date="2023-02-03T11:25:00Z"/>
        </w:trPr>
        <w:tc>
          <w:tcPr>
            <w:tcW w:w="2756" w:type="dxa"/>
            <w:tcBorders>
              <w:top w:val="single" w:sz="4" w:space="0" w:color="auto"/>
              <w:left w:val="single" w:sz="4" w:space="0" w:color="auto"/>
              <w:bottom w:val="nil"/>
              <w:right w:val="single" w:sz="4" w:space="0" w:color="auto"/>
            </w:tcBorders>
          </w:tcPr>
          <w:p w14:paraId="76740F90" w14:textId="3CF293E7" w:rsidR="00EA511F" w:rsidRPr="009B04FC" w:rsidRDefault="00EA511F" w:rsidP="00EA511F">
            <w:pPr>
              <w:pStyle w:val="TAC"/>
              <w:rPr>
                <w:ins w:id="1511" w:author="Reihaneh Malekafzaliardakani" w:date="2023-02-03T11:25:00Z"/>
                <w:rFonts w:eastAsia="SimSun"/>
                <w:kern w:val="2"/>
                <w:szCs w:val="22"/>
                <w:lang w:val="en-US"/>
              </w:rPr>
            </w:pPr>
            <w:ins w:id="1512" w:author="Reihaneh Malekafzaliardakani" w:date="2023-02-03T11:25:00Z">
              <w:r w:rsidRPr="00741C96">
                <w:rPr>
                  <w:rFonts w:eastAsia="SimSun"/>
                  <w:kern w:val="2"/>
                  <w:szCs w:val="22"/>
                  <w:lang w:val="en-US"/>
                </w:rPr>
                <w:lastRenderedPageBreak/>
                <w:t>CA_n2A-n14A-n66(2A)-n77(2A)</w:t>
              </w:r>
            </w:ins>
          </w:p>
        </w:tc>
        <w:tc>
          <w:tcPr>
            <w:tcW w:w="2822" w:type="dxa"/>
            <w:tcBorders>
              <w:top w:val="single" w:sz="4" w:space="0" w:color="auto"/>
              <w:left w:val="single" w:sz="4" w:space="0" w:color="auto"/>
              <w:bottom w:val="nil"/>
              <w:right w:val="single" w:sz="4" w:space="0" w:color="auto"/>
            </w:tcBorders>
          </w:tcPr>
          <w:p w14:paraId="64F2D08F" w14:textId="77777777" w:rsidR="00EA511F" w:rsidRPr="00741C96" w:rsidRDefault="00EA511F" w:rsidP="00EA511F">
            <w:pPr>
              <w:pStyle w:val="TAC"/>
              <w:rPr>
                <w:ins w:id="1513" w:author="Reihaneh Malekafzaliardakani" w:date="2023-02-03T11:25:00Z"/>
                <w:rFonts w:eastAsia="SimSun"/>
                <w:kern w:val="2"/>
                <w:szCs w:val="22"/>
                <w:lang w:val="en-US"/>
              </w:rPr>
            </w:pPr>
            <w:ins w:id="1514" w:author="Reihaneh Malekafzaliardakani" w:date="2023-02-03T11:25:00Z">
              <w:r w:rsidRPr="00741C96">
                <w:rPr>
                  <w:rFonts w:eastAsia="SimSun"/>
                  <w:kern w:val="2"/>
                  <w:szCs w:val="22"/>
                  <w:lang w:val="en-US"/>
                </w:rPr>
                <w:t>CA_n2A-n14A</w:t>
              </w:r>
            </w:ins>
          </w:p>
          <w:p w14:paraId="5237DDB5" w14:textId="77777777" w:rsidR="00EA511F" w:rsidRPr="00741C96" w:rsidRDefault="00EA511F" w:rsidP="00EA511F">
            <w:pPr>
              <w:pStyle w:val="TAC"/>
              <w:rPr>
                <w:ins w:id="1515" w:author="Reihaneh Malekafzaliardakani" w:date="2023-02-03T11:25:00Z"/>
                <w:rFonts w:eastAsia="SimSun"/>
                <w:kern w:val="2"/>
                <w:szCs w:val="22"/>
                <w:lang w:val="en-US"/>
              </w:rPr>
            </w:pPr>
            <w:ins w:id="1516" w:author="Reihaneh Malekafzaliardakani" w:date="2023-02-03T11:25:00Z">
              <w:r w:rsidRPr="00741C96">
                <w:rPr>
                  <w:rFonts w:eastAsia="SimSun"/>
                  <w:kern w:val="2"/>
                  <w:szCs w:val="22"/>
                  <w:lang w:val="en-US"/>
                </w:rPr>
                <w:t>CA_n2A-n66A</w:t>
              </w:r>
            </w:ins>
          </w:p>
          <w:p w14:paraId="444147D7" w14:textId="77777777" w:rsidR="00EA511F" w:rsidRPr="00741C96" w:rsidRDefault="00EA511F" w:rsidP="00EA511F">
            <w:pPr>
              <w:pStyle w:val="TAC"/>
              <w:rPr>
                <w:ins w:id="1517" w:author="Reihaneh Malekafzaliardakani" w:date="2023-02-03T11:25:00Z"/>
                <w:rFonts w:eastAsia="SimSun"/>
                <w:kern w:val="2"/>
                <w:szCs w:val="22"/>
                <w:lang w:val="en-US"/>
              </w:rPr>
            </w:pPr>
            <w:ins w:id="1518" w:author="Reihaneh Malekafzaliardakani" w:date="2023-02-03T11:25:00Z">
              <w:r w:rsidRPr="00741C96">
                <w:rPr>
                  <w:rFonts w:eastAsia="SimSun"/>
                  <w:kern w:val="2"/>
                  <w:szCs w:val="22"/>
                  <w:lang w:val="en-US"/>
                </w:rPr>
                <w:t>CA_n2A-n77A</w:t>
              </w:r>
            </w:ins>
          </w:p>
          <w:p w14:paraId="176DC9D7" w14:textId="77777777" w:rsidR="00EA511F" w:rsidRPr="00741C96" w:rsidRDefault="00EA511F" w:rsidP="00EA511F">
            <w:pPr>
              <w:pStyle w:val="TAC"/>
              <w:rPr>
                <w:ins w:id="1519" w:author="Reihaneh Malekafzaliardakani" w:date="2023-02-03T11:25:00Z"/>
                <w:rFonts w:eastAsia="SimSun"/>
                <w:kern w:val="2"/>
                <w:szCs w:val="22"/>
                <w:lang w:val="en-US"/>
              </w:rPr>
            </w:pPr>
            <w:ins w:id="1520" w:author="Reihaneh Malekafzaliardakani" w:date="2023-02-03T11:25:00Z">
              <w:r w:rsidRPr="00741C96">
                <w:rPr>
                  <w:rFonts w:eastAsia="SimSun"/>
                  <w:kern w:val="2"/>
                  <w:szCs w:val="22"/>
                  <w:lang w:val="en-US"/>
                </w:rPr>
                <w:t>CA_n14A-n66A</w:t>
              </w:r>
            </w:ins>
          </w:p>
          <w:p w14:paraId="69E50290" w14:textId="77777777" w:rsidR="00EA511F" w:rsidRPr="00741C96" w:rsidRDefault="00EA511F" w:rsidP="00EA511F">
            <w:pPr>
              <w:pStyle w:val="TAC"/>
              <w:rPr>
                <w:ins w:id="1521" w:author="Reihaneh Malekafzaliardakani" w:date="2023-02-03T11:25:00Z"/>
                <w:rFonts w:eastAsia="SimSun"/>
                <w:kern w:val="2"/>
                <w:szCs w:val="22"/>
                <w:lang w:val="en-US"/>
              </w:rPr>
            </w:pPr>
            <w:ins w:id="1522" w:author="Reihaneh Malekafzaliardakani" w:date="2023-02-03T11:25:00Z">
              <w:r w:rsidRPr="00741C96">
                <w:rPr>
                  <w:rFonts w:eastAsia="SimSun"/>
                  <w:kern w:val="2"/>
                  <w:szCs w:val="22"/>
                  <w:lang w:val="en-US"/>
                </w:rPr>
                <w:t>CA_n14A-n77A</w:t>
              </w:r>
            </w:ins>
          </w:p>
          <w:p w14:paraId="5D85ECC4" w14:textId="11A036C4" w:rsidR="00EA511F" w:rsidRPr="009B04FC" w:rsidRDefault="00EA511F" w:rsidP="00EA511F">
            <w:pPr>
              <w:pStyle w:val="TAC"/>
              <w:rPr>
                <w:ins w:id="1523" w:author="Reihaneh Malekafzaliardakani" w:date="2023-02-03T11:25:00Z"/>
                <w:rFonts w:eastAsia="SimSun"/>
                <w:kern w:val="2"/>
                <w:szCs w:val="22"/>
                <w:lang w:val="en-US"/>
              </w:rPr>
            </w:pPr>
            <w:ins w:id="1524" w:author="Reihaneh Malekafzaliardakani" w:date="2023-02-03T11:25:00Z">
              <w:r w:rsidRPr="00741C96">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75D8F2F1" w14:textId="28064E27" w:rsidR="00EA511F" w:rsidRPr="009B04FC" w:rsidRDefault="00EA511F" w:rsidP="00EA511F">
            <w:pPr>
              <w:pStyle w:val="TAC"/>
              <w:rPr>
                <w:ins w:id="1525" w:author="Reihaneh Malekafzaliardakani" w:date="2023-02-03T11:25:00Z"/>
                <w:lang w:eastAsia="zh-CN"/>
              </w:rPr>
            </w:pPr>
            <w:ins w:id="1526" w:author="Reihaneh Malekafzaliardakani" w:date="2023-02-03T11:26:00Z">
              <w:r w:rsidRPr="009B04FC">
                <w:rPr>
                  <w:lang w:eastAsia="zh-CN"/>
                </w:rPr>
                <w:t>n2</w:t>
              </w:r>
            </w:ins>
          </w:p>
        </w:tc>
        <w:tc>
          <w:tcPr>
            <w:tcW w:w="4795" w:type="dxa"/>
            <w:tcBorders>
              <w:top w:val="single" w:sz="4" w:space="0" w:color="auto"/>
              <w:left w:val="single" w:sz="4" w:space="0" w:color="auto"/>
              <w:bottom w:val="single" w:sz="4" w:space="0" w:color="auto"/>
              <w:right w:val="single" w:sz="4" w:space="0" w:color="auto"/>
            </w:tcBorders>
          </w:tcPr>
          <w:p w14:paraId="1EECFC4B" w14:textId="77A35ED5" w:rsidR="00EA511F" w:rsidRPr="009B04FC" w:rsidRDefault="00EA511F" w:rsidP="00EA511F">
            <w:pPr>
              <w:pStyle w:val="TAC"/>
              <w:rPr>
                <w:ins w:id="1527" w:author="Reihaneh Malekafzaliardakani" w:date="2023-02-03T11:25:00Z"/>
              </w:rPr>
            </w:pPr>
            <w:ins w:id="1528" w:author="Reihaneh Malekafzaliardakani" w:date="2023-02-03T11:26: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04977CBA" w14:textId="4120D47E" w:rsidR="00EA511F" w:rsidRPr="009B04FC" w:rsidRDefault="00EA511F" w:rsidP="00EA511F">
            <w:pPr>
              <w:pStyle w:val="TAC"/>
              <w:rPr>
                <w:ins w:id="1529" w:author="Reihaneh Malekafzaliardakani" w:date="2023-02-03T11:25:00Z"/>
                <w:rFonts w:eastAsia="SimSun"/>
                <w:kern w:val="2"/>
                <w:szCs w:val="22"/>
                <w:lang w:val="en-US" w:eastAsia="zh-CN"/>
              </w:rPr>
            </w:pPr>
            <w:ins w:id="1530" w:author="Reihaneh Malekafzaliardakani" w:date="2023-02-03T11:26:00Z">
              <w:r>
                <w:rPr>
                  <w:rFonts w:eastAsia="SimSun"/>
                  <w:kern w:val="2"/>
                  <w:szCs w:val="22"/>
                  <w:lang w:val="en-US" w:eastAsia="zh-CN"/>
                </w:rPr>
                <w:t>0</w:t>
              </w:r>
            </w:ins>
          </w:p>
        </w:tc>
      </w:tr>
      <w:tr w:rsidR="00EA511F" w:rsidRPr="009B04FC" w14:paraId="775A7F94" w14:textId="77777777" w:rsidTr="000268DE">
        <w:trPr>
          <w:trHeight w:val="29"/>
          <w:ins w:id="1531" w:author="Reihaneh Malekafzaliardakani" w:date="2023-02-03T11:25:00Z"/>
        </w:trPr>
        <w:tc>
          <w:tcPr>
            <w:tcW w:w="2756" w:type="dxa"/>
            <w:tcBorders>
              <w:top w:val="nil"/>
              <w:left w:val="single" w:sz="4" w:space="0" w:color="auto"/>
              <w:bottom w:val="nil"/>
              <w:right w:val="single" w:sz="4" w:space="0" w:color="auto"/>
            </w:tcBorders>
          </w:tcPr>
          <w:p w14:paraId="72E10F20" w14:textId="77777777" w:rsidR="00EA511F" w:rsidRPr="009B04FC" w:rsidRDefault="00EA511F" w:rsidP="00EA511F">
            <w:pPr>
              <w:pStyle w:val="TAC"/>
              <w:rPr>
                <w:ins w:id="1532" w:author="Reihaneh Malekafzaliardakani" w:date="2023-02-03T11:25:00Z"/>
                <w:rFonts w:eastAsia="SimSun"/>
                <w:kern w:val="2"/>
                <w:szCs w:val="22"/>
                <w:lang w:val="en-US"/>
              </w:rPr>
            </w:pPr>
          </w:p>
        </w:tc>
        <w:tc>
          <w:tcPr>
            <w:tcW w:w="2822" w:type="dxa"/>
            <w:tcBorders>
              <w:top w:val="nil"/>
              <w:left w:val="single" w:sz="4" w:space="0" w:color="auto"/>
              <w:bottom w:val="nil"/>
              <w:right w:val="single" w:sz="4" w:space="0" w:color="auto"/>
            </w:tcBorders>
          </w:tcPr>
          <w:p w14:paraId="3F0E3337" w14:textId="77777777" w:rsidR="00EA511F" w:rsidRPr="009B04FC" w:rsidRDefault="00EA511F" w:rsidP="00EA511F">
            <w:pPr>
              <w:pStyle w:val="TAC"/>
              <w:rPr>
                <w:ins w:id="1533" w:author="Reihaneh Malekafzaliardakani" w:date="2023-02-03T11:25: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CF90BC" w14:textId="14F10131" w:rsidR="00EA511F" w:rsidRPr="009B04FC" w:rsidRDefault="00EA511F" w:rsidP="00EA511F">
            <w:pPr>
              <w:pStyle w:val="TAC"/>
              <w:rPr>
                <w:ins w:id="1534" w:author="Reihaneh Malekafzaliardakani" w:date="2023-02-03T11:25:00Z"/>
                <w:lang w:eastAsia="zh-CN"/>
              </w:rPr>
            </w:pPr>
            <w:ins w:id="1535" w:author="Reihaneh Malekafzaliardakani" w:date="2023-02-03T11:26:00Z">
              <w:r w:rsidRPr="009B04FC">
                <w:rPr>
                  <w:lang w:eastAsia="zh-CN"/>
                </w:rPr>
                <w:t>n14</w:t>
              </w:r>
            </w:ins>
          </w:p>
        </w:tc>
        <w:tc>
          <w:tcPr>
            <w:tcW w:w="4795" w:type="dxa"/>
            <w:tcBorders>
              <w:top w:val="single" w:sz="4" w:space="0" w:color="auto"/>
              <w:left w:val="single" w:sz="4" w:space="0" w:color="auto"/>
              <w:bottom w:val="single" w:sz="4" w:space="0" w:color="auto"/>
              <w:right w:val="single" w:sz="4" w:space="0" w:color="auto"/>
            </w:tcBorders>
          </w:tcPr>
          <w:p w14:paraId="1BF04847" w14:textId="578D7852" w:rsidR="00EA511F" w:rsidRPr="009B04FC" w:rsidRDefault="00EA511F" w:rsidP="00EA511F">
            <w:pPr>
              <w:pStyle w:val="TAC"/>
              <w:rPr>
                <w:ins w:id="1536" w:author="Reihaneh Malekafzaliardakani" w:date="2023-02-03T11:25:00Z"/>
              </w:rPr>
            </w:pPr>
            <w:ins w:id="1537" w:author="Reihaneh Malekafzaliardakani" w:date="2023-02-03T11:26:00Z">
              <w:r w:rsidRPr="009B04FC">
                <w:rPr>
                  <w:rFonts w:eastAsia="SimSun"/>
                  <w:lang w:val="en-US" w:eastAsia="zh-CN" w:bidi="ar"/>
                </w:rPr>
                <w:t>5, 10</w:t>
              </w:r>
            </w:ins>
          </w:p>
        </w:tc>
        <w:tc>
          <w:tcPr>
            <w:tcW w:w="2561" w:type="dxa"/>
            <w:tcBorders>
              <w:top w:val="nil"/>
              <w:left w:val="single" w:sz="4" w:space="0" w:color="auto"/>
              <w:bottom w:val="nil"/>
              <w:right w:val="single" w:sz="4" w:space="0" w:color="auto"/>
            </w:tcBorders>
          </w:tcPr>
          <w:p w14:paraId="6C11864F" w14:textId="77777777" w:rsidR="00EA511F" w:rsidRPr="009B04FC" w:rsidRDefault="00EA511F" w:rsidP="00EA511F">
            <w:pPr>
              <w:pStyle w:val="TAC"/>
              <w:rPr>
                <w:ins w:id="1538" w:author="Reihaneh Malekafzaliardakani" w:date="2023-02-03T11:25:00Z"/>
                <w:rFonts w:eastAsia="SimSun"/>
                <w:kern w:val="2"/>
                <w:szCs w:val="22"/>
                <w:lang w:val="en-US" w:eastAsia="zh-CN"/>
              </w:rPr>
            </w:pPr>
          </w:p>
        </w:tc>
      </w:tr>
      <w:tr w:rsidR="00EA511F" w:rsidRPr="009B04FC" w14:paraId="401512FD" w14:textId="77777777" w:rsidTr="000268DE">
        <w:trPr>
          <w:trHeight w:val="29"/>
          <w:ins w:id="1539" w:author="Reihaneh Malekafzaliardakani" w:date="2023-02-03T11:25:00Z"/>
        </w:trPr>
        <w:tc>
          <w:tcPr>
            <w:tcW w:w="2756" w:type="dxa"/>
            <w:tcBorders>
              <w:top w:val="nil"/>
              <w:left w:val="single" w:sz="4" w:space="0" w:color="auto"/>
              <w:bottom w:val="nil"/>
              <w:right w:val="single" w:sz="4" w:space="0" w:color="auto"/>
            </w:tcBorders>
          </w:tcPr>
          <w:p w14:paraId="65DD4CC5" w14:textId="77777777" w:rsidR="00EA511F" w:rsidRPr="009B04FC" w:rsidRDefault="00EA511F" w:rsidP="00EA511F">
            <w:pPr>
              <w:pStyle w:val="TAC"/>
              <w:rPr>
                <w:ins w:id="1540" w:author="Reihaneh Malekafzaliardakani" w:date="2023-02-03T11:25:00Z"/>
                <w:rFonts w:eastAsia="SimSun"/>
                <w:kern w:val="2"/>
                <w:szCs w:val="22"/>
                <w:lang w:val="en-US"/>
              </w:rPr>
            </w:pPr>
          </w:p>
        </w:tc>
        <w:tc>
          <w:tcPr>
            <w:tcW w:w="2822" w:type="dxa"/>
            <w:tcBorders>
              <w:top w:val="nil"/>
              <w:left w:val="single" w:sz="4" w:space="0" w:color="auto"/>
              <w:bottom w:val="nil"/>
              <w:right w:val="single" w:sz="4" w:space="0" w:color="auto"/>
            </w:tcBorders>
          </w:tcPr>
          <w:p w14:paraId="75D71314" w14:textId="77777777" w:rsidR="00EA511F" w:rsidRPr="009B04FC" w:rsidRDefault="00EA511F" w:rsidP="00EA511F">
            <w:pPr>
              <w:pStyle w:val="TAC"/>
              <w:rPr>
                <w:ins w:id="1541" w:author="Reihaneh Malekafzaliardakani" w:date="2023-02-03T11:25: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703ED96" w14:textId="7CC7722A" w:rsidR="00EA511F" w:rsidRPr="009B04FC" w:rsidRDefault="00EA511F" w:rsidP="00EA511F">
            <w:pPr>
              <w:pStyle w:val="TAC"/>
              <w:rPr>
                <w:ins w:id="1542" w:author="Reihaneh Malekafzaliardakani" w:date="2023-02-03T11:25:00Z"/>
                <w:lang w:eastAsia="zh-CN"/>
              </w:rPr>
            </w:pPr>
            <w:ins w:id="1543" w:author="Reihaneh Malekafzaliardakani" w:date="2023-02-03T11:26:00Z">
              <w:r w:rsidRPr="009B04FC">
                <w:rPr>
                  <w:lang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4CBE6F21" w14:textId="5226DCB4" w:rsidR="00EA511F" w:rsidRPr="009B04FC" w:rsidRDefault="00EA511F" w:rsidP="00EA511F">
            <w:pPr>
              <w:pStyle w:val="TAC"/>
              <w:rPr>
                <w:ins w:id="1544" w:author="Reihaneh Malekafzaliardakani" w:date="2023-02-03T11:25:00Z"/>
              </w:rPr>
            </w:pPr>
            <w:ins w:id="1545" w:author="Reihaneh Malekafzaliardakani" w:date="2023-02-03T11:26:00Z">
              <w:r w:rsidRPr="009B04FC">
                <w:rPr>
                  <w:rFonts w:eastAsia="SimSun"/>
                  <w:lang w:val="en-US" w:eastAsia="zh-CN" w:bidi="ar"/>
                </w:rPr>
                <w:t>CA_n66(2A) BCS1</w:t>
              </w:r>
            </w:ins>
          </w:p>
        </w:tc>
        <w:tc>
          <w:tcPr>
            <w:tcW w:w="2561" w:type="dxa"/>
            <w:tcBorders>
              <w:top w:val="nil"/>
              <w:left w:val="single" w:sz="4" w:space="0" w:color="auto"/>
              <w:bottom w:val="nil"/>
              <w:right w:val="single" w:sz="4" w:space="0" w:color="auto"/>
            </w:tcBorders>
          </w:tcPr>
          <w:p w14:paraId="40BA2472" w14:textId="77777777" w:rsidR="00EA511F" w:rsidRPr="009B04FC" w:rsidRDefault="00EA511F" w:rsidP="00EA511F">
            <w:pPr>
              <w:pStyle w:val="TAC"/>
              <w:rPr>
                <w:ins w:id="1546" w:author="Reihaneh Malekafzaliardakani" w:date="2023-02-03T11:25:00Z"/>
                <w:rFonts w:eastAsia="SimSun"/>
                <w:kern w:val="2"/>
                <w:szCs w:val="22"/>
                <w:lang w:val="en-US" w:eastAsia="zh-CN"/>
              </w:rPr>
            </w:pPr>
          </w:p>
        </w:tc>
      </w:tr>
      <w:tr w:rsidR="00EA511F" w:rsidRPr="009B04FC" w14:paraId="7452A9F9" w14:textId="77777777" w:rsidTr="00D81C67">
        <w:trPr>
          <w:trHeight w:val="29"/>
          <w:ins w:id="1547" w:author="Reihaneh Malekafzaliardakani" w:date="2023-02-03T11:25:00Z"/>
        </w:trPr>
        <w:tc>
          <w:tcPr>
            <w:tcW w:w="2756" w:type="dxa"/>
            <w:tcBorders>
              <w:top w:val="nil"/>
              <w:left w:val="single" w:sz="4" w:space="0" w:color="auto"/>
              <w:bottom w:val="single" w:sz="4" w:space="0" w:color="auto"/>
              <w:right w:val="single" w:sz="4" w:space="0" w:color="auto"/>
            </w:tcBorders>
          </w:tcPr>
          <w:p w14:paraId="03864B21" w14:textId="77777777" w:rsidR="00EA511F" w:rsidRPr="009B04FC" w:rsidRDefault="00EA511F" w:rsidP="00EA511F">
            <w:pPr>
              <w:pStyle w:val="TAC"/>
              <w:rPr>
                <w:ins w:id="1548" w:author="Reihaneh Malekafzaliardakani" w:date="2023-02-03T11:25: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1FCF4F3" w14:textId="77777777" w:rsidR="00EA511F" w:rsidRPr="009B04FC" w:rsidRDefault="00EA511F" w:rsidP="00EA511F">
            <w:pPr>
              <w:pStyle w:val="TAC"/>
              <w:rPr>
                <w:ins w:id="1549" w:author="Reihaneh Malekafzaliardakani" w:date="2023-02-03T11:25: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04DDE73" w14:textId="0A73AC66" w:rsidR="00EA511F" w:rsidRPr="009B04FC" w:rsidRDefault="00EA511F" w:rsidP="00EA511F">
            <w:pPr>
              <w:pStyle w:val="TAC"/>
              <w:rPr>
                <w:ins w:id="1550" w:author="Reihaneh Malekafzaliardakani" w:date="2023-02-03T11:25:00Z"/>
                <w:lang w:eastAsia="zh-CN"/>
              </w:rPr>
            </w:pPr>
            <w:ins w:id="1551" w:author="Reihaneh Malekafzaliardakani" w:date="2023-02-03T11:26:00Z">
              <w:r w:rsidRPr="009B04FC">
                <w:rPr>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765BC940" w14:textId="37EDCC0B" w:rsidR="00EA511F" w:rsidRPr="009B04FC" w:rsidRDefault="00EA511F" w:rsidP="00EA511F">
            <w:pPr>
              <w:pStyle w:val="TAC"/>
              <w:rPr>
                <w:ins w:id="1552" w:author="Reihaneh Malekafzaliardakani" w:date="2023-02-03T11:25:00Z"/>
              </w:rPr>
            </w:pPr>
            <w:ins w:id="1553" w:author="Reihaneh Malekafzaliardakani" w:date="2023-02-03T11:26:00Z">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3A44969C" w14:textId="77777777" w:rsidR="00EA511F" w:rsidRPr="009B04FC" w:rsidRDefault="00EA511F" w:rsidP="00EA511F">
            <w:pPr>
              <w:pStyle w:val="TAC"/>
              <w:rPr>
                <w:ins w:id="1554" w:author="Reihaneh Malekafzaliardakani" w:date="2023-02-03T11:25:00Z"/>
                <w:rFonts w:eastAsia="SimSun"/>
                <w:kern w:val="2"/>
                <w:szCs w:val="22"/>
                <w:lang w:val="en-US" w:eastAsia="zh-CN"/>
              </w:rPr>
            </w:pPr>
          </w:p>
        </w:tc>
      </w:tr>
      <w:tr w:rsidR="00EA511F" w:rsidRPr="009B04FC" w14:paraId="0A89F7EB" w14:textId="77777777" w:rsidTr="00D81C67">
        <w:trPr>
          <w:trHeight w:val="29"/>
          <w:ins w:id="1555" w:author="Reihaneh Malekafzaliardakani" w:date="2023-02-03T10:57:00Z"/>
        </w:trPr>
        <w:tc>
          <w:tcPr>
            <w:tcW w:w="2756" w:type="dxa"/>
            <w:tcBorders>
              <w:top w:val="single" w:sz="4" w:space="0" w:color="auto"/>
              <w:left w:val="single" w:sz="4" w:space="0" w:color="auto"/>
              <w:bottom w:val="nil"/>
              <w:right w:val="single" w:sz="4" w:space="0" w:color="auto"/>
            </w:tcBorders>
          </w:tcPr>
          <w:p w14:paraId="7252CC3E" w14:textId="201EE33A" w:rsidR="00EA511F" w:rsidRPr="009B04FC" w:rsidRDefault="00EA511F" w:rsidP="00EA511F">
            <w:pPr>
              <w:pStyle w:val="TAC"/>
              <w:rPr>
                <w:ins w:id="1556" w:author="Reihaneh Malekafzaliardakani" w:date="2023-02-03T10:57:00Z"/>
                <w:rFonts w:eastAsia="SimSun"/>
                <w:kern w:val="2"/>
                <w:szCs w:val="22"/>
                <w:lang w:val="en-US"/>
              </w:rPr>
            </w:pPr>
            <w:ins w:id="1557" w:author="Reihaneh Malekafzaliardakani" w:date="2023-02-03T10:58:00Z">
              <w:r w:rsidRPr="00D346E9">
                <w:rPr>
                  <w:rFonts w:eastAsia="SimSun"/>
                  <w:kern w:val="2"/>
                  <w:szCs w:val="22"/>
                  <w:lang w:val="en-US"/>
                </w:rPr>
                <w:t>CA_n2(2A)-n14A-n66A-n77(2A)</w:t>
              </w:r>
            </w:ins>
          </w:p>
        </w:tc>
        <w:tc>
          <w:tcPr>
            <w:tcW w:w="2822" w:type="dxa"/>
            <w:tcBorders>
              <w:top w:val="single" w:sz="4" w:space="0" w:color="auto"/>
              <w:left w:val="single" w:sz="4" w:space="0" w:color="auto"/>
              <w:bottom w:val="nil"/>
              <w:right w:val="single" w:sz="4" w:space="0" w:color="auto"/>
            </w:tcBorders>
          </w:tcPr>
          <w:p w14:paraId="4D551EF9" w14:textId="77777777" w:rsidR="00EA511F" w:rsidRPr="00D346E9" w:rsidRDefault="00EA511F" w:rsidP="00EA511F">
            <w:pPr>
              <w:pStyle w:val="TAC"/>
              <w:rPr>
                <w:ins w:id="1558" w:author="Reihaneh Malekafzaliardakani" w:date="2023-02-03T10:58:00Z"/>
                <w:rFonts w:eastAsia="SimSun"/>
                <w:kern w:val="2"/>
                <w:szCs w:val="22"/>
                <w:lang w:val="en-US"/>
              </w:rPr>
            </w:pPr>
            <w:ins w:id="1559" w:author="Reihaneh Malekafzaliardakani" w:date="2023-02-03T10:58:00Z">
              <w:r w:rsidRPr="00D346E9">
                <w:rPr>
                  <w:rFonts w:eastAsia="SimSun"/>
                  <w:kern w:val="2"/>
                  <w:szCs w:val="22"/>
                  <w:lang w:val="en-US"/>
                </w:rPr>
                <w:t>CA_n2A-n14A</w:t>
              </w:r>
            </w:ins>
          </w:p>
          <w:p w14:paraId="5592207B" w14:textId="77777777" w:rsidR="00EA511F" w:rsidRPr="00D346E9" w:rsidRDefault="00EA511F" w:rsidP="00EA511F">
            <w:pPr>
              <w:pStyle w:val="TAC"/>
              <w:rPr>
                <w:ins w:id="1560" w:author="Reihaneh Malekafzaliardakani" w:date="2023-02-03T10:58:00Z"/>
                <w:rFonts w:eastAsia="SimSun"/>
                <w:kern w:val="2"/>
                <w:szCs w:val="22"/>
                <w:lang w:val="en-US"/>
              </w:rPr>
            </w:pPr>
            <w:ins w:id="1561" w:author="Reihaneh Malekafzaliardakani" w:date="2023-02-03T10:58:00Z">
              <w:r w:rsidRPr="00D346E9">
                <w:rPr>
                  <w:rFonts w:eastAsia="SimSun"/>
                  <w:kern w:val="2"/>
                  <w:szCs w:val="22"/>
                  <w:lang w:val="en-US"/>
                </w:rPr>
                <w:t>CA_n2A-n66A</w:t>
              </w:r>
            </w:ins>
          </w:p>
          <w:p w14:paraId="61F4E958" w14:textId="77777777" w:rsidR="00EA511F" w:rsidRPr="00D346E9" w:rsidRDefault="00EA511F" w:rsidP="00EA511F">
            <w:pPr>
              <w:pStyle w:val="TAC"/>
              <w:rPr>
                <w:ins w:id="1562" w:author="Reihaneh Malekafzaliardakani" w:date="2023-02-03T10:58:00Z"/>
                <w:rFonts w:eastAsia="SimSun"/>
                <w:kern w:val="2"/>
                <w:szCs w:val="22"/>
                <w:lang w:val="en-US"/>
              </w:rPr>
            </w:pPr>
            <w:ins w:id="1563" w:author="Reihaneh Malekafzaliardakani" w:date="2023-02-03T10:58:00Z">
              <w:r w:rsidRPr="00D346E9">
                <w:rPr>
                  <w:rFonts w:eastAsia="SimSun"/>
                  <w:kern w:val="2"/>
                  <w:szCs w:val="22"/>
                  <w:lang w:val="en-US"/>
                </w:rPr>
                <w:t>CA_n2A-n77A</w:t>
              </w:r>
            </w:ins>
          </w:p>
          <w:p w14:paraId="0BA8CCEF" w14:textId="77777777" w:rsidR="00EA511F" w:rsidRPr="00D346E9" w:rsidRDefault="00EA511F" w:rsidP="00EA511F">
            <w:pPr>
              <w:pStyle w:val="TAC"/>
              <w:rPr>
                <w:ins w:id="1564" w:author="Reihaneh Malekafzaliardakani" w:date="2023-02-03T10:58:00Z"/>
                <w:rFonts w:eastAsia="SimSun"/>
                <w:kern w:val="2"/>
                <w:szCs w:val="22"/>
                <w:lang w:val="en-US"/>
              </w:rPr>
            </w:pPr>
            <w:ins w:id="1565" w:author="Reihaneh Malekafzaliardakani" w:date="2023-02-03T10:58:00Z">
              <w:r w:rsidRPr="00D346E9">
                <w:rPr>
                  <w:rFonts w:eastAsia="SimSun"/>
                  <w:kern w:val="2"/>
                  <w:szCs w:val="22"/>
                  <w:lang w:val="en-US"/>
                </w:rPr>
                <w:t>CA_n14A-n66A</w:t>
              </w:r>
            </w:ins>
          </w:p>
          <w:p w14:paraId="65CA98E1" w14:textId="77777777" w:rsidR="00EA511F" w:rsidRPr="00D346E9" w:rsidRDefault="00EA511F" w:rsidP="00EA511F">
            <w:pPr>
              <w:pStyle w:val="TAC"/>
              <w:rPr>
                <w:ins w:id="1566" w:author="Reihaneh Malekafzaliardakani" w:date="2023-02-03T10:58:00Z"/>
                <w:rFonts w:eastAsia="SimSun"/>
                <w:kern w:val="2"/>
                <w:szCs w:val="22"/>
                <w:lang w:val="en-US"/>
              </w:rPr>
            </w:pPr>
            <w:ins w:id="1567" w:author="Reihaneh Malekafzaliardakani" w:date="2023-02-03T10:58:00Z">
              <w:r w:rsidRPr="00D346E9">
                <w:rPr>
                  <w:rFonts w:eastAsia="SimSun"/>
                  <w:kern w:val="2"/>
                  <w:szCs w:val="22"/>
                  <w:lang w:val="en-US"/>
                </w:rPr>
                <w:t>CA_n14A-n77A</w:t>
              </w:r>
            </w:ins>
          </w:p>
          <w:p w14:paraId="6D725AF6" w14:textId="2857E873" w:rsidR="00EA511F" w:rsidRPr="009B04FC" w:rsidRDefault="00EA511F" w:rsidP="00EA511F">
            <w:pPr>
              <w:pStyle w:val="TAC"/>
              <w:rPr>
                <w:ins w:id="1568" w:author="Reihaneh Malekafzaliardakani" w:date="2023-02-03T10:57:00Z"/>
                <w:rFonts w:eastAsia="SimSun"/>
                <w:kern w:val="2"/>
                <w:szCs w:val="22"/>
                <w:lang w:val="en-US"/>
              </w:rPr>
            </w:pPr>
            <w:ins w:id="1569" w:author="Reihaneh Malekafzaliardakani" w:date="2023-02-03T10:58:00Z">
              <w:r w:rsidRPr="00D346E9">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571873B2" w14:textId="2C537C82" w:rsidR="00EA511F" w:rsidRPr="009B04FC" w:rsidRDefault="00EA511F" w:rsidP="00EA511F">
            <w:pPr>
              <w:pStyle w:val="TAC"/>
              <w:rPr>
                <w:ins w:id="1570" w:author="Reihaneh Malekafzaliardakani" w:date="2023-02-03T10:57:00Z"/>
                <w:lang w:eastAsia="zh-CN"/>
              </w:rPr>
            </w:pPr>
            <w:ins w:id="1571" w:author="Reihaneh Malekafzaliardakani" w:date="2023-02-03T10:57:00Z">
              <w:r w:rsidRPr="009B04FC">
                <w:rPr>
                  <w:lang w:eastAsia="zh-CN"/>
                </w:rPr>
                <w:t>n2</w:t>
              </w:r>
            </w:ins>
          </w:p>
        </w:tc>
        <w:tc>
          <w:tcPr>
            <w:tcW w:w="4795" w:type="dxa"/>
            <w:tcBorders>
              <w:top w:val="single" w:sz="4" w:space="0" w:color="auto"/>
              <w:left w:val="single" w:sz="4" w:space="0" w:color="auto"/>
              <w:bottom w:val="single" w:sz="4" w:space="0" w:color="auto"/>
              <w:right w:val="single" w:sz="4" w:space="0" w:color="auto"/>
            </w:tcBorders>
          </w:tcPr>
          <w:p w14:paraId="601B55E5" w14:textId="4FD76D22" w:rsidR="00EA511F" w:rsidRPr="009B04FC" w:rsidRDefault="00EA511F" w:rsidP="00EA511F">
            <w:pPr>
              <w:pStyle w:val="TAC"/>
              <w:rPr>
                <w:ins w:id="1572" w:author="Reihaneh Malekafzaliardakani" w:date="2023-02-03T10:57:00Z"/>
              </w:rPr>
            </w:pPr>
            <w:ins w:id="1573" w:author="Reihaneh Malekafzaliardakani" w:date="2023-02-03T11:00:00Z">
              <w:r w:rsidRPr="009B04FC">
                <w:rPr>
                  <w:lang w:eastAsia="en-GB"/>
                </w:rPr>
                <w:t>CA_n2(2</w:t>
              </w:r>
              <w:proofErr w:type="gramStart"/>
              <w:r w:rsidRPr="009B04FC">
                <w:rPr>
                  <w:lang w:eastAsia="en-GB"/>
                </w:rPr>
                <w:t>A)_</w:t>
              </w:r>
              <w:proofErr w:type="gramEnd"/>
              <w:r w:rsidRPr="009B04FC">
                <w:rPr>
                  <w:lang w:eastAsia="en-GB"/>
                </w:rPr>
                <w:t>BCS0</w:t>
              </w:r>
            </w:ins>
          </w:p>
        </w:tc>
        <w:tc>
          <w:tcPr>
            <w:tcW w:w="2561" w:type="dxa"/>
            <w:tcBorders>
              <w:top w:val="single" w:sz="4" w:space="0" w:color="auto"/>
              <w:left w:val="single" w:sz="4" w:space="0" w:color="auto"/>
              <w:bottom w:val="nil"/>
              <w:right w:val="single" w:sz="4" w:space="0" w:color="auto"/>
            </w:tcBorders>
          </w:tcPr>
          <w:p w14:paraId="13BB110E" w14:textId="2058134A" w:rsidR="00EA511F" w:rsidRPr="009B04FC" w:rsidRDefault="00EA511F" w:rsidP="00EA511F">
            <w:pPr>
              <w:pStyle w:val="TAC"/>
              <w:rPr>
                <w:ins w:id="1574" w:author="Reihaneh Malekafzaliardakani" w:date="2023-02-03T10:57:00Z"/>
                <w:rFonts w:eastAsia="SimSun"/>
                <w:kern w:val="2"/>
                <w:szCs w:val="22"/>
                <w:lang w:val="en-US" w:eastAsia="zh-CN"/>
              </w:rPr>
            </w:pPr>
            <w:ins w:id="1575" w:author="Reihaneh Malekafzaliardakani" w:date="2023-02-03T10:59:00Z">
              <w:r>
                <w:rPr>
                  <w:rFonts w:eastAsia="SimSun"/>
                  <w:kern w:val="2"/>
                  <w:szCs w:val="22"/>
                  <w:lang w:val="en-US" w:eastAsia="zh-CN"/>
                </w:rPr>
                <w:t>0</w:t>
              </w:r>
            </w:ins>
          </w:p>
        </w:tc>
      </w:tr>
      <w:tr w:rsidR="00EA511F" w:rsidRPr="009B04FC" w14:paraId="258B5C35" w14:textId="77777777" w:rsidTr="00D81C67">
        <w:trPr>
          <w:trHeight w:val="29"/>
          <w:ins w:id="1576" w:author="Reihaneh Malekafzaliardakani" w:date="2023-02-03T10:57:00Z"/>
        </w:trPr>
        <w:tc>
          <w:tcPr>
            <w:tcW w:w="2756" w:type="dxa"/>
            <w:tcBorders>
              <w:top w:val="nil"/>
              <w:left w:val="single" w:sz="4" w:space="0" w:color="auto"/>
              <w:bottom w:val="nil"/>
              <w:right w:val="single" w:sz="4" w:space="0" w:color="auto"/>
            </w:tcBorders>
          </w:tcPr>
          <w:p w14:paraId="69F89DD4" w14:textId="77777777" w:rsidR="00EA511F" w:rsidRPr="009B04FC" w:rsidRDefault="00EA511F" w:rsidP="00EA511F">
            <w:pPr>
              <w:pStyle w:val="TAC"/>
              <w:rPr>
                <w:ins w:id="1577" w:author="Reihaneh Malekafzaliardakani" w:date="2023-02-03T10:57:00Z"/>
                <w:rFonts w:eastAsia="SimSun"/>
                <w:kern w:val="2"/>
                <w:szCs w:val="22"/>
                <w:lang w:val="en-US"/>
              </w:rPr>
            </w:pPr>
          </w:p>
        </w:tc>
        <w:tc>
          <w:tcPr>
            <w:tcW w:w="2822" w:type="dxa"/>
            <w:tcBorders>
              <w:top w:val="nil"/>
              <w:left w:val="single" w:sz="4" w:space="0" w:color="auto"/>
              <w:bottom w:val="nil"/>
              <w:right w:val="single" w:sz="4" w:space="0" w:color="auto"/>
            </w:tcBorders>
          </w:tcPr>
          <w:p w14:paraId="01CBB559" w14:textId="77777777" w:rsidR="00EA511F" w:rsidRPr="009B04FC" w:rsidRDefault="00EA511F" w:rsidP="00EA511F">
            <w:pPr>
              <w:pStyle w:val="TAC"/>
              <w:rPr>
                <w:ins w:id="1578" w:author="Reihaneh Malekafzaliardakani" w:date="2023-02-03T10:57: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EF8B6F3" w14:textId="19DC5A40" w:rsidR="00EA511F" w:rsidRPr="009B04FC" w:rsidRDefault="00EA511F" w:rsidP="00EA511F">
            <w:pPr>
              <w:pStyle w:val="TAC"/>
              <w:rPr>
                <w:ins w:id="1579" w:author="Reihaneh Malekafzaliardakani" w:date="2023-02-03T10:57:00Z"/>
                <w:lang w:eastAsia="zh-CN"/>
              </w:rPr>
            </w:pPr>
            <w:ins w:id="1580" w:author="Reihaneh Malekafzaliardakani" w:date="2023-02-03T10:57:00Z">
              <w:r w:rsidRPr="009B04FC">
                <w:rPr>
                  <w:lang w:eastAsia="zh-CN"/>
                </w:rPr>
                <w:t>n14</w:t>
              </w:r>
            </w:ins>
          </w:p>
        </w:tc>
        <w:tc>
          <w:tcPr>
            <w:tcW w:w="4795" w:type="dxa"/>
            <w:tcBorders>
              <w:top w:val="single" w:sz="4" w:space="0" w:color="auto"/>
              <w:left w:val="single" w:sz="4" w:space="0" w:color="auto"/>
              <w:bottom w:val="single" w:sz="4" w:space="0" w:color="auto"/>
              <w:right w:val="single" w:sz="4" w:space="0" w:color="auto"/>
            </w:tcBorders>
          </w:tcPr>
          <w:p w14:paraId="268F7B26" w14:textId="3101AE6B" w:rsidR="00EA511F" w:rsidRPr="009B04FC" w:rsidRDefault="00EA511F" w:rsidP="00EA511F">
            <w:pPr>
              <w:pStyle w:val="TAC"/>
              <w:rPr>
                <w:ins w:id="1581" w:author="Reihaneh Malekafzaliardakani" w:date="2023-02-03T10:57:00Z"/>
              </w:rPr>
            </w:pPr>
            <w:ins w:id="1582" w:author="Reihaneh Malekafzaliardakani" w:date="2023-02-03T11:00:00Z">
              <w:r w:rsidRPr="009B04FC">
                <w:rPr>
                  <w:lang w:val="en-US" w:eastAsia="zh-CN" w:bidi="ar"/>
                </w:rPr>
                <w:t>5, 10</w:t>
              </w:r>
            </w:ins>
          </w:p>
        </w:tc>
        <w:tc>
          <w:tcPr>
            <w:tcW w:w="2561" w:type="dxa"/>
            <w:tcBorders>
              <w:top w:val="nil"/>
              <w:left w:val="single" w:sz="4" w:space="0" w:color="auto"/>
              <w:bottom w:val="nil"/>
              <w:right w:val="single" w:sz="4" w:space="0" w:color="auto"/>
            </w:tcBorders>
          </w:tcPr>
          <w:p w14:paraId="69741660" w14:textId="77777777" w:rsidR="00EA511F" w:rsidRPr="009B04FC" w:rsidRDefault="00EA511F" w:rsidP="00EA511F">
            <w:pPr>
              <w:pStyle w:val="TAC"/>
              <w:rPr>
                <w:ins w:id="1583" w:author="Reihaneh Malekafzaliardakani" w:date="2023-02-03T10:57:00Z"/>
                <w:rFonts w:eastAsia="SimSun"/>
                <w:kern w:val="2"/>
                <w:szCs w:val="22"/>
                <w:lang w:val="en-US" w:eastAsia="zh-CN"/>
              </w:rPr>
            </w:pPr>
          </w:p>
        </w:tc>
      </w:tr>
      <w:tr w:rsidR="00EA511F" w:rsidRPr="009B04FC" w14:paraId="346EF929" w14:textId="77777777" w:rsidTr="00D81C67">
        <w:trPr>
          <w:trHeight w:val="29"/>
          <w:ins w:id="1584" w:author="Reihaneh Malekafzaliardakani" w:date="2023-02-03T10:57:00Z"/>
        </w:trPr>
        <w:tc>
          <w:tcPr>
            <w:tcW w:w="2756" w:type="dxa"/>
            <w:tcBorders>
              <w:top w:val="nil"/>
              <w:left w:val="single" w:sz="4" w:space="0" w:color="auto"/>
              <w:bottom w:val="nil"/>
              <w:right w:val="single" w:sz="4" w:space="0" w:color="auto"/>
            </w:tcBorders>
          </w:tcPr>
          <w:p w14:paraId="6E5D3657" w14:textId="77777777" w:rsidR="00EA511F" w:rsidRPr="009B04FC" w:rsidRDefault="00EA511F" w:rsidP="00EA511F">
            <w:pPr>
              <w:pStyle w:val="TAC"/>
              <w:rPr>
                <w:ins w:id="1585" w:author="Reihaneh Malekafzaliardakani" w:date="2023-02-03T10:57:00Z"/>
                <w:rFonts w:eastAsia="SimSun"/>
                <w:kern w:val="2"/>
                <w:szCs w:val="22"/>
                <w:lang w:val="en-US"/>
              </w:rPr>
            </w:pPr>
          </w:p>
        </w:tc>
        <w:tc>
          <w:tcPr>
            <w:tcW w:w="2822" w:type="dxa"/>
            <w:tcBorders>
              <w:top w:val="nil"/>
              <w:left w:val="single" w:sz="4" w:space="0" w:color="auto"/>
              <w:bottom w:val="nil"/>
              <w:right w:val="single" w:sz="4" w:space="0" w:color="auto"/>
            </w:tcBorders>
          </w:tcPr>
          <w:p w14:paraId="08FAA6B0" w14:textId="77777777" w:rsidR="00EA511F" w:rsidRPr="009B04FC" w:rsidRDefault="00EA511F" w:rsidP="00EA511F">
            <w:pPr>
              <w:pStyle w:val="TAC"/>
              <w:rPr>
                <w:ins w:id="1586" w:author="Reihaneh Malekafzaliardakani" w:date="2023-02-03T10:57: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D963D0" w14:textId="543FF771" w:rsidR="00EA511F" w:rsidRPr="009B04FC" w:rsidRDefault="00EA511F" w:rsidP="00EA511F">
            <w:pPr>
              <w:pStyle w:val="TAC"/>
              <w:rPr>
                <w:ins w:id="1587" w:author="Reihaneh Malekafzaliardakani" w:date="2023-02-03T10:57:00Z"/>
                <w:lang w:eastAsia="zh-CN"/>
              </w:rPr>
            </w:pPr>
            <w:ins w:id="1588" w:author="Reihaneh Malekafzaliardakani" w:date="2023-02-03T10:57:00Z">
              <w:r w:rsidRPr="009B04FC">
                <w:rPr>
                  <w:lang w:eastAsia="zh-CN"/>
                </w:rPr>
                <w:t>n</w:t>
              </w:r>
            </w:ins>
            <w:ins w:id="1589" w:author="Reihaneh Malekafzaliardakani" w:date="2023-02-16T14:40:00Z">
              <w:r>
                <w:rPr>
                  <w:lang w:eastAsia="zh-CN"/>
                </w:rPr>
                <w:t>66</w:t>
              </w:r>
            </w:ins>
          </w:p>
        </w:tc>
        <w:tc>
          <w:tcPr>
            <w:tcW w:w="4795" w:type="dxa"/>
            <w:tcBorders>
              <w:top w:val="single" w:sz="4" w:space="0" w:color="auto"/>
              <w:left w:val="single" w:sz="4" w:space="0" w:color="auto"/>
              <w:bottom w:val="single" w:sz="4" w:space="0" w:color="auto"/>
              <w:right w:val="single" w:sz="4" w:space="0" w:color="auto"/>
            </w:tcBorders>
          </w:tcPr>
          <w:p w14:paraId="38D6ED0B" w14:textId="29A122C9" w:rsidR="00EA511F" w:rsidRPr="009B04FC" w:rsidRDefault="00EA511F" w:rsidP="00EA511F">
            <w:pPr>
              <w:pStyle w:val="TAC"/>
              <w:rPr>
                <w:ins w:id="1590" w:author="Reihaneh Malekafzaliardakani" w:date="2023-02-03T10:57:00Z"/>
              </w:rPr>
            </w:pPr>
            <w:ins w:id="1591" w:author="Reihaneh Malekafzaliardakani" w:date="2023-02-03T11:00:00Z">
              <w:r w:rsidRPr="009B04FC">
                <w:rPr>
                  <w:lang w:val="en-US" w:eastAsia="zh-CN" w:bidi="ar"/>
                </w:rPr>
                <w:t>5, 10, 15, 20, 25, 30, 40</w:t>
              </w:r>
            </w:ins>
          </w:p>
        </w:tc>
        <w:tc>
          <w:tcPr>
            <w:tcW w:w="2561" w:type="dxa"/>
            <w:tcBorders>
              <w:top w:val="nil"/>
              <w:left w:val="single" w:sz="4" w:space="0" w:color="auto"/>
              <w:bottom w:val="nil"/>
              <w:right w:val="single" w:sz="4" w:space="0" w:color="auto"/>
            </w:tcBorders>
          </w:tcPr>
          <w:p w14:paraId="2850879A" w14:textId="77777777" w:rsidR="00EA511F" w:rsidRPr="009B04FC" w:rsidRDefault="00EA511F" w:rsidP="00EA511F">
            <w:pPr>
              <w:pStyle w:val="TAC"/>
              <w:rPr>
                <w:ins w:id="1592" w:author="Reihaneh Malekafzaliardakani" w:date="2023-02-03T10:57:00Z"/>
                <w:rFonts w:eastAsia="SimSun"/>
                <w:kern w:val="2"/>
                <w:szCs w:val="22"/>
                <w:lang w:val="en-US" w:eastAsia="zh-CN"/>
              </w:rPr>
            </w:pPr>
          </w:p>
        </w:tc>
      </w:tr>
      <w:tr w:rsidR="00EA511F" w:rsidRPr="009B04FC" w14:paraId="48A164A6" w14:textId="77777777" w:rsidTr="00495C67">
        <w:trPr>
          <w:trHeight w:val="29"/>
          <w:ins w:id="1593" w:author="Reihaneh Malekafzaliardakani" w:date="2023-02-03T10:57:00Z"/>
        </w:trPr>
        <w:tc>
          <w:tcPr>
            <w:tcW w:w="2756" w:type="dxa"/>
            <w:tcBorders>
              <w:top w:val="nil"/>
              <w:left w:val="single" w:sz="4" w:space="0" w:color="auto"/>
              <w:bottom w:val="single" w:sz="4" w:space="0" w:color="auto"/>
              <w:right w:val="single" w:sz="4" w:space="0" w:color="auto"/>
            </w:tcBorders>
          </w:tcPr>
          <w:p w14:paraId="2059680C" w14:textId="77777777" w:rsidR="00EA511F" w:rsidRPr="009B04FC" w:rsidRDefault="00EA511F" w:rsidP="00EA511F">
            <w:pPr>
              <w:pStyle w:val="TAC"/>
              <w:rPr>
                <w:ins w:id="1594" w:author="Reihaneh Malekafzaliardakani" w:date="2023-02-03T10:57: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0F95925" w14:textId="77777777" w:rsidR="00EA511F" w:rsidRPr="009B04FC" w:rsidRDefault="00EA511F" w:rsidP="00EA511F">
            <w:pPr>
              <w:pStyle w:val="TAC"/>
              <w:rPr>
                <w:ins w:id="1595" w:author="Reihaneh Malekafzaliardakani" w:date="2023-02-03T10:57: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DDB08B" w14:textId="652DAC2B" w:rsidR="00EA511F" w:rsidRPr="009B04FC" w:rsidRDefault="00EA511F" w:rsidP="00EA511F">
            <w:pPr>
              <w:pStyle w:val="TAC"/>
              <w:rPr>
                <w:ins w:id="1596" w:author="Reihaneh Malekafzaliardakani" w:date="2023-02-03T10:57:00Z"/>
                <w:lang w:eastAsia="zh-CN"/>
              </w:rPr>
            </w:pPr>
            <w:ins w:id="1597" w:author="Reihaneh Malekafzaliardakani" w:date="2023-02-03T10:57:00Z">
              <w:r w:rsidRPr="009B04FC">
                <w:rPr>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0BCA7EA5" w14:textId="25C0368A" w:rsidR="00EA511F" w:rsidRPr="009B04FC" w:rsidRDefault="00EA511F" w:rsidP="00EA511F">
            <w:pPr>
              <w:pStyle w:val="TAC"/>
              <w:rPr>
                <w:ins w:id="1598" w:author="Reihaneh Malekafzaliardakani" w:date="2023-02-03T10:57:00Z"/>
              </w:rPr>
            </w:pPr>
            <w:ins w:id="1599" w:author="Reihaneh Malekafzaliardakani" w:date="2023-02-03T11:00:00Z">
              <w:r w:rsidRPr="009B04FC">
                <w:rPr>
                  <w:lang w:eastAsia="en-GB"/>
                </w:rPr>
                <w:t>CA_n77(2</w:t>
              </w:r>
              <w:proofErr w:type="gramStart"/>
              <w:r w:rsidRPr="009B04FC">
                <w:rPr>
                  <w:lang w:eastAsia="en-GB"/>
                </w:rPr>
                <w:t>A)_</w:t>
              </w:r>
              <w:proofErr w:type="gramEnd"/>
              <w:r w:rsidRPr="009B04FC">
                <w:rPr>
                  <w:lang w:eastAsia="en-GB"/>
                </w:rPr>
                <w:t>BCS1</w:t>
              </w:r>
            </w:ins>
          </w:p>
        </w:tc>
        <w:tc>
          <w:tcPr>
            <w:tcW w:w="2561" w:type="dxa"/>
            <w:tcBorders>
              <w:top w:val="nil"/>
              <w:left w:val="single" w:sz="4" w:space="0" w:color="auto"/>
              <w:bottom w:val="single" w:sz="4" w:space="0" w:color="auto"/>
              <w:right w:val="single" w:sz="4" w:space="0" w:color="auto"/>
            </w:tcBorders>
          </w:tcPr>
          <w:p w14:paraId="7269319E" w14:textId="77777777" w:rsidR="00EA511F" w:rsidRPr="009B04FC" w:rsidRDefault="00EA511F" w:rsidP="00EA511F">
            <w:pPr>
              <w:pStyle w:val="TAC"/>
              <w:rPr>
                <w:ins w:id="1600" w:author="Reihaneh Malekafzaliardakani" w:date="2023-02-03T10:57:00Z"/>
                <w:rFonts w:eastAsia="SimSun"/>
                <w:kern w:val="2"/>
                <w:szCs w:val="22"/>
                <w:lang w:val="en-US" w:eastAsia="zh-CN"/>
              </w:rPr>
            </w:pPr>
          </w:p>
        </w:tc>
      </w:tr>
      <w:tr w:rsidR="00EA511F" w:rsidRPr="009B04FC" w14:paraId="604A0C65" w14:textId="77777777" w:rsidTr="00495C67">
        <w:trPr>
          <w:trHeight w:val="29"/>
        </w:trPr>
        <w:tc>
          <w:tcPr>
            <w:tcW w:w="2756" w:type="dxa"/>
            <w:tcBorders>
              <w:top w:val="single" w:sz="4" w:space="0" w:color="auto"/>
              <w:left w:val="single" w:sz="4" w:space="0" w:color="auto"/>
              <w:bottom w:val="nil"/>
              <w:right w:val="single" w:sz="4" w:space="0" w:color="auto"/>
            </w:tcBorders>
          </w:tcPr>
          <w:p w14:paraId="017B3829" w14:textId="77777777" w:rsidR="00EA511F" w:rsidRPr="009B04FC" w:rsidRDefault="00EA511F" w:rsidP="00EA511F">
            <w:pPr>
              <w:pStyle w:val="TAC"/>
              <w:rPr>
                <w:rFonts w:eastAsia="SimSun"/>
                <w:lang w:val="en-US" w:eastAsia="zh-CN" w:bidi="ar"/>
              </w:rPr>
            </w:pPr>
            <w:r w:rsidRPr="009B04FC">
              <w:rPr>
                <w:rFonts w:eastAsia="MS Mincho"/>
                <w:lang w:eastAsia="zh-CN"/>
              </w:rPr>
              <w:t>CA_n2A-n29A-n30A-n66A</w:t>
            </w:r>
          </w:p>
        </w:tc>
        <w:tc>
          <w:tcPr>
            <w:tcW w:w="2822" w:type="dxa"/>
            <w:tcBorders>
              <w:top w:val="single" w:sz="4" w:space="0" w:color="auto"/>
              <w:left w:val="single" w:sz="4" w:space="0" w:color="auto"/>
              <w:bottom w:val="nil"/>
              <w:right w:val="single" w:sz="4" w:space="0" w:color="auto"/>
            </w:tcBorders>
          </w:tcPr>
          <w:p w14:paraId="6F263636" w14:textId="77777777" w:rsidR="00EA511F" w:rsidRPr="009B04FC" w:rsidRDefault="00EA511F" w:rsidP="00EA511F">
            <w:pPr>
              <w:pStyle w:val="TAC"/>
              <w:rPr>
                <w:lang w:eastAsia="zh-CN"/>
              </w:rPr>
            </w:pPr>
            <w:r w:rsidRPr="009B04FC">
              <w:rPr>
                <w:lang w:eastAsia="zh-CN"/>
              </w:rPr>
              <w:t>CA_n2A-n30A</w:t>
            </w:r>
          </w:p>
          <w:p w14:paraId="27FAB419" w14:textId="77777777" w:rsidR="00EA511F" w:rsidRPr="009B04FC" w:rsidRDefault="00EA511F" w:rsidP="00EA511F">
            <w:pPr>
              <w:pStyle w:val="TAC"/>
              <w:rPr>
                <w:lang w:eastAsia="zh-CN"/>
              </w:rPr>
            </w:pPr>
            <w:r w:rsidRPr="009B04FC">
              <w:rPr>
                <w:lang w:eastAsia="zh-CN"/>
              </w:rPr>
              <w:t>CA_n2A-n66A</w:t>
            </w:r>
          </w:p>
          <w:p w14:paraId="57DBF979" w14:textId="77777777" w:rsidR="00EA511F" w:rsidRPr="009B04FC" w:rsidRDefault="00EA511F" w:rsidP="00EA511F">
            <w:pPr>
              <w:pStyle w:val="TAC"/>
              <w:rPr>
                <w:rFonts w:eastAsia="SimSun"/>
                <w:lang w:val="en-US" w:eastAsia="zh-CN" w:bidi="ar"/>
              </w:rPr>
            </w:pPr>
            <w:r w:rsidRPr="009B04FC">
              <w:rPr>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2CFE815B"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3AB5573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9DF22E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0BD80D5B" w14:textId="77777777" w:rsidTr="00495C67">
        <w:trPr>
          <w:trHeight w:val="29"/>
        </w:trPr>
        <w:tc>
          <w:tcPr>
            <w:tcW w:w="2756" w:type="dxa"/>
            <w:tcBorders>
              <w:top w:val="nil"/>
              <w:left w:val="single" w:sz="4" w:space="0" w:color="auto"/>
              <w:bottom w:val="nil"/>
              <w:right w:val="single" w:sz="4" w:space="0" w:color="auto"/>
            </w:tcBorders>
          </w:tcPr>
          <w:p w14:paraId="13CA65C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6AFF43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737AE4E"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29</w:t>
            </w:r>
          </w:p>
        </w:tc>
        <w:tc>
          <w:tcPr>
            <w:tcW w:w="4795" w:type="dxa"/>
            <w:tcBorders>
              <w:top w:val="single" w:sz="4" w:space="0" w:color="auto"/>
              <w:left w:val="single" w:sz="4" w:space="0" w:color="auto"/>
              <w:bottom w:val="single" w:sz="4" w:space="0" w:color="auto"/>
              <w:right w:val="single" w:sz="4" w:space="0" w:color="auto"/>
            </w:tcBorders>
          </w:tcPr>
          <w:p w14:paraId="6E26AA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C5A360A" w14:textId="77777777" w:rsidR="00EA511F" w:rsidRPr="009B04FC" w:rsidRDefault="00EA511F" w:rsidP="00EA511F">
            <w:pPr>
              <w:pStyle w:val="TAC"/>
              <w:rPr>
                <w:rFonts w:eastAsia="SimSun"/>
                <w:kern w:val="2"/>
                <w:szCs w:val="22"/>
                <w:lang w:val="en-US" w:eastAsia="zh-CN"/>
              </w:rPr>
            </w:pPr>
          </w:p>
        </w:tc>
      </w:tr>
      <w:tr w:rsidR="00EA511F" w:rsidRPr="009B04FC" w14:paraId="31D1005E" w14:textId="77777777" w:rsidTr="00495C67">
        <w:trPr>
          <w:trHeight w:val="29"/>
        </w:trPr>
        <w:tc>
          <w:tcPr>
            <w:tcW w:w="2756" w:type="dxa"/>
            <w:tcBorders>
              <w:top w:val="nil"/>
              <w:left w:val="single" w:sz="4" w:space="0" w:color="auto"/>
              <w:bottom w:val="nil"/>
              <w:right w:val="single" w:sz="4" w:space="0" w:color="auto"/>
            </w:tcBorders>
          </w:tcPr>
          <w:p w14:paraId="7A8508D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CB1F7F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282143F"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n30</w:t>
            </w:r>
          </w:p>
        </w:tc>
        <w:tc>
          <w:tcPr>
            <w:tcW w:w="4795" w:type="dxa"/>
            <w:tcBorders>
              <w:top w:val="single" w:sz="4" w:space="0" w:color="auto"/>
              <w:left w:val="single" w:sz="4" w:space="0" w:color="auto"/>
              <w:bottom w:val="single" w:sz="4" w:space="0" w:color="auto"/>
              <w:right w:val="single" w:sz="4" w:space="0" w:color="auto"/>
            </w:tcBorders>
          </w:tcPr>
          <w:p w14:paraId="434F8F1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E31A698" w14:textId="77777777" w:rsidR="00EA511F" w:rsidRPr="009B04FC" w:rsidRDefault="00EA511F" w:rsidP="00EA511F">
            <w:pPr>
              <w:pStyle w:val="TAC"/>
              <w:rPr>
                <w:rFonts w:eastAsia="SimSun"/>
                <w:kern w:val="2"/>
                <w:szCs w:val="22"/>
                <w:lang w:val="en-US" w:eastAsia="zh-CN"/>
              </w:rPr>
            </w:pPr>
          </w:p>
        </w:tc>
      </w:tr>
      <w:tr w:rsidR="00EA511F" w:rsidRPr="009B04FC" w14:paraId="01FAF465" w14:textId="77777777" w:rsidTr="00495C67">
        <w:trPr>
          <w:trHeight w:val="29"/>
        </w:trPr>
        <w:tc>
          <w:tcPr>
            <w:tcW w:w="2756" w:type="dxa"/>
            <w:tcBorders>
              <w:top w:val="nil"/>
              <w:left w:val="single" w:sz="4" w:space="0" w:color="auto"/>
              <w:bottom w:val="single" w:sz="4" w:space="0" w:color="auto"/>
              <w:right w:val="single" w:sz="4" w:space="0" w:color="auto"/>
            </w:tcBorders>
          </w:tcPr>
          <w:p w14:paraId="3A07E63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C18DF6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13EFDBB"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2898D92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0AD0A948" w14:textId="77777777" w:rsidR="00EA511F" w:rsidRPr="009B04FC" w:rsidRDefault="00EA511F" w:rsidP="00EA511F">
            <w:pPr>
              <w:pStyle w:val="TAC"/>
              <w:rPr>
                <w:rFonts w:eastAsia="SimSun"/>
                <w:kern w:val="2"/>
                <w:szCs w:val="22"/>
                <w:lang w:val="en-US" w:eastAsia="zh-CN"/>
              </w:rPr>
            </w:pPr>
          </w:p>
        </w:tc>
      </w:tr>
      <w:tr w:rsidR="00EA511F" w:rsidRPr="009B04FC" w14:paraId="2500F6AC" w14:textId="77777777" w:rsidTr="00495C67">
        <w:trPr>
          <w:trHeight w:val="29"/>
        </w:trPr>
        <w:tc>
          <w:tcPr>
            <w:tcW w:w="2756" w:type="dxa"/>
            <w:tcBorders>
              <w:top w:val="single" w:sz="4" w:space="0" w:color="auto"/>
              <w:left w:val="single" w:sz="4" w:space="0" w:color="auto"/>
              <w:bottom w:val="nil"/>
              <w:right w:val="single" w:sz="4" w:space="0" w:color="auto"/>
            </w:tcBorders>
          </w:tcPr>
          <w:p w14:paraId="137E73E0" w14:textId="77777777" w:rsidR="00EA511F" w:rsidRPr="009B04FC" w:rsidRDefault="00EA511F" w:rsidP="00EA511F">
            <w:pPr>
              <w:pStyle w:val="TAC"/>
              <w:rPr>
                <w:rFonts w:eastAsia="SimSun"/>
                <w:lang w:val="en-US" w:eastAsia="zh-CN" w:bidi="ar"/>
              </w:rPr>
            </w:pPr>
            <w:r w:rsidRPr="009B04FC">
              <w:rPr>
                <w:rFonts w:eastAsia="MS Mincho"/>
                <w:lang w:eastAsia="zh-CN"/>
              </w:rPr>
              <w:t>CA_n2(2A)-n29A-n30A-n66A</w:t>
            </w:r>
          </w:p>
        </w:tc>
        <w:tc>
          <w:tcPr>
            <w:tcW w:w="2822" w:type="dxa"/>
            <w:tcBorders>
              <w:top w:val="single" w:sz="4" w:space="0" w:color="auto"/>
              <w:left w:val="single" w:sz="4" w:space="0" w:color="auto"/>
              <w:bottom w:val="nil"/>
              <w:right w:val="single" w:sz="4" w:space="0" w:color="auto"/>
            </w:tcBorders>
          </w:tcPr>
          <w:p w14:paraId="75302028" w14:textId="77777777" w:rsidR="00EA511F" w:rsidRPr="009B04FC" w:rsidRDefault="00EA511F" w:rsidP="00EA511F">
            <w:pPr>
              <w:pStyle w:val="TAC"/>
              <w:rPr>
                <w:lang w:eastAsia="zh-CN"/>
              </w:rPr>
            </w:pPr>
            <w:r w:rsidRPr="009B04FC">
              <w:rPr>
                <w:lang w:eastAsia="zh-CN"/>
              </w:rPr>
              <w:t>CA_n2A-n30A</w:t>
            </w:r>
          </w:p>
          <w:p w14:paraId="524E8FD2" w14:textId="77777777" w:rsidR="00EA511F" w:rsidRPr="009B04FC" w:rsidRDefault="00EA511F" w:rsidP="00EA511F">
            <w:pPr>
              <w:pStyle w:val="TAC"/>
              <w:rPr>
                <w:lang w:eastAsia="zh-CN"/>
              </w:rPr>
            </w:pPr>
            <w:r w:rsidRPr="009B04FC">
              <w:rPr>
                <w:lang w:eastAsia="zh-CN"/>
              </w:rPr>
              <w:t>CA_n2A-n66A</w:t>
            </w:r>
          </w:p>
          <w:p w14:paraId="2AF05DB5" w14:textId="77777777" w:rsidR="00EA511F" w:rsidRPr="009B04FC" w:rsidRDefault="00EA511F" w:rsidP="00EA511F">
            <w:pPr>
              <w:pStyle w:val="TAC"/>
              <w:rPr>
                <w:rFonts w:eastAsia="SimSun"/>
                <w:lang w:val="en-US" w:eastAsia="zh-CN" w:bidi="ar"/>
              </w:rPr>
            </w:pPr>
            <w:r w:rsidRPr="009B04FC">
              <w:rPr>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6247AA3D"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725ADCEB" w14:textId="77777777" w:rsidR="00EA511F" w:rsidRPr="009B04FC" w:rsidRDefault="00EA511F" w:rsidP="00EA511F">
            <w:pPr>
              <w:pStyle w:val="TAC"/>
              <w:rPr>
                <w:rFonts w:ascii="Calibri" w:eastAsia="SimSun" w:hAnsi="Calibri"/>
                <w:kern w:val="2"/>
                <w:sz w:val="21"/>
                <w:lang w:val="en-US" w:eastAsia="zh-CN"/>
              </w:rPr>
            </w:pPr>
            <w:r w:rsidRPr="009B04FC">
              <w:rPr>
                <w:szCs w:val="18"/>
              </w:rPr>
              <w:t>CA_n2(2</w:t>
            </w:r>
            <w:proofErr w:type="gramStart"/>
            <w:r w:rsidRPr="009B04FC">
              <w:rPr>
                <w:szCs w:val="18"/>
              </w:rPr>
              <w:t>A)_</w:t>
            </w:r>
            <w:proofErr w:type="gramEnd"/>
            <w:r w:rsidRPr="009B04FC">
              <w:rPr>
                <w:szCs w:val="18"/>
              </w:rPr>
              <w:t>BCS0</w:t>
            </w:r>
          </w:p>
        </w:tc>
        <w:tc>
          <w:tcPr>
            <w:tcW w:w="2561" w:type="dxa"/>
            <w:tcBorders>
              <w:top w:val="single" w:sz="4" w:space="0" w:color="auto"/>
              <w:left w:val="single" w:sz="4" w:space="0" w:color="auto"/>
              <w:bottom w:val="nil"/>
              <w:right w:val="single" w:sz="4" w:space="0" w:color="auto"/>
            </w:tcBorders>
          </w:tcPr>
          <w:p w14:paraId="22DA1FC1"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67300262" w14:textId="77777777" w:rsidTr="00495C67">
        <w:trPr>
          <w:trHeight w:val="29"/>
        </w:trPr>
        <w:tc>
          <w:tcPr>
            <w:tcW w:w="2756" w:type="dxa"/>
            <w:tcBorders>
              <w:top w:val="nil"/>
              <w:left w:val="single" w:sz="4" w:space="0" w:color="auto"/>
              <w:bottom w:val="nil"/>
              <w:right w:val="single" w:sz="4" w:space="0" w:color="auto"/>
            </w:tcBorders>
          </w:tcPr>
          <w:p w14:paraId="3103E9D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E2FCB2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9096E5"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29</w:t>
            </w:r>
          </w:p>
        </w:tc>
        <w:tc>
          <w:tcPr>
            <w:tcW w:w="4795" w:type="dxa"/>
            <w:tcBorders>
              <w:top w:val="single" w:sz="4" w:space="0" w:color="auto"/>
              <w:left w:val="single" w:sz="4" w:space="0" w:color="auto"/>
              <w:bottom w:val="single" w:sz="4" w:space="0" w:color="auto"/>
              <w:right w:val="single" w:sz="4" w:space="0" w:color="auto"/>
            </w:tcBorders>
          </w:tcPr>
          <w:p w14:paraId="67F983D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A44A9B9" w14:textId="77777777" w:rsidR="00EA511F" w:rsidRPr="009B04FC" w:rsidRDefault="00EA511F" w:rsidP="00EA511F">
            <w:pPr>
              <w:pStyle w:val="TAC"/>
              <w:rPr>
                <w:rFonts w:eastAsia="SimSun"/>
                <w:kern w:val="2"/>
                <w:szCs w:val="22"/>
                <w:lang w:val="en-US" w:eastAsia="zh-CN"/>
              </w:rPr>
            </w:pPr>
          </w:p>
        </w:tc>
      </w:tr>
      <w:tr w:rsidR="00EA511F" w:rsidRPr="009B04FC" w14:paraId="007796BD" w14:textId="77777777" w:rsidTr="00495C67">
        <w:trPr>
          <w:trHeight w:val="29"/>
        </w:trPr>
        <w:tc>
          <w:tcPr>
            <w:tcW w:w="2756" w:type="dxa"/>
            <w:tcBorders>
              <w:top w:val="nil"/>
              <w:left w:val="single" w:sz="4" w:space="0" w:color="auto"/>
              <w:bottom w:val="nil"/>
              <w:right w:val="single" w:sz="4" w:space="0" w:color="auto"/>
            </w:tcBorders>
          </w:tcPr>
          <w:p w14:paraId="37D8642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3883F3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EDAFD2"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n30</w:t>
            </w:r>
          </w:p>
        </w:tc>
        <w:tc>
          <w:tcPr>
            <w:tcW w:w="4795" w:type="dxa"/>
            <w:tcBorders>
              <w:top w:val="single" w:sz="4" w:space="0" w:color="auto"/>
              <w:left w:val="single" w:sz="4" w:space="0" w:color="auto"/>
              <w:bottom w:val="single" w:sz="4" w:space="0" w:color="auto"/>
              <w:right w:val="single" w:sz="4" w:space="0" w:color="auto"/>
            </w:tcBorders>
          </w:tcPr>
          <w:p w14:paraId="657EBD6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A357934" w14:textId="77777777" w:rsidR="00EA511F" w:rsidRPr="009B04FC" w:rsidRDefault="00EA511F" w:rsidP="00EA511F">
            <w:pPr>
              <w:pStyle w:val="TAC"/>
              <w:rPr>
                <w:rFonts w:eastAsia="SimSun"/>
                <w:kern w:val="2"/>
                <w:szCs w:val="22"/>
                <w:lang w:val="en-US" w:eastAsia="zh-CN"/>
              </w:rPr>
            </w:pPr>
          </w:p>
        </w:tc>
      </w:tr>
      <w:tr w:rsidR="00EA511F" w:rsidRPr="009B04FC" w14:paraId="45957C64" w14:textId="77777777" w:rsidTr="00495C67">
        <w:trPr>
          <w:trHeight w:val="29"/>
        </w:trPr>
        <w:tc>
          <w:tcPr>
            <w:tcW w:w="2756" w:type="dxa"/>
            <w:tcBorders>
              <w:top w:val="nil"/>
              <w:left w:val="single" w:sz="4" w:space="0" w:color="auto"/>
              <w:bottom w:val="single" w:sz="4" w:space="0" w:color="auto"/>
              <w:right w:val="single" w:sz="4" w:space="0" w:color="auto"/>
            </w:tcBorders>
          </w:tcPr>
          <w:p w14:paraId="06DE71C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EBFC41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DD1D7A5"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364AA2C1"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6852A51F" w14:textId="77777777" w:rsidR="00EA511F" w:rsidRPr="009B04FC" w:rsidRDefault="00EA511F" w:rsidP="00EA511F">
            <w:pPr>
              <w:pStyle w:val="TAC"/>
              <w:rPr>
                <w:rFonts w:eastAsia="SimSun"/>
                <w:kern w:val="2"/>
                <w:szCs w:val="22"/>
                <w:lang w:val="en-US" w:eastAsia="zh-CN"/>
              </w:rPr>
            </w:pPr>
          </w:p>
        </w:tc>
      </w:tr>
      <w:tr w:rsidR="00EA511F" w:rsidRPr="009B04FC" w14:paraId="02296BA0" w14:textId="77777777" w:rsidTr="00495C67">
        <w:trPr>
          <w:trHeight w:val="29"/>
        </w:trPr>
        <w:tc>
          <w:tcPr>
            <w:tcW w:w="2756" w:type="dxa"/>
            <w:tcBorders>
              <w:top w:val="single" w:sz="4" w:space="0" w:color="auto"/>
              <w:left w:val="single" w:sz="4" w:space="0" w:color="auto"/>
              <w:bottom w:val="nil"/>
              <w:right w:val="single" w:sz="4" w:space="0" w:color="auto"/>
            </w:tcBorders>
          </w:tcPr>
          <w:p w14:paraId="12D1D1E9" w14:textId="77777777" w:rsidR="00EA511F" w:rsidRPr="009B04FC" w:rsidRDefault="00EA511F" w:rsidP="00EA511F">
            <w:pPr>
              <w:pStyle w:val="TAC"/>
              <w:rPr>
                <w:rFonts w:eastAsia="SimSun"/>
                <w:lang w:val="en-US" w:eastAsia="zh-CN" w:bidi="ar"/>
              </w:rPr>
            </w:pPr>
            <w:r w:rsidRPr="009B04FC">
              <w:rPr>
                <w:rFonts w:eastAsia="MS Mincho"/>
                <w:lang w:eastAsia="zh-CN"/>
              </w:rPr>
              <w:t>CA_n2A-n29A-n30A-n66(2A)</w:t>
            </w:r>
          </w:p>
        </w:tc>
        <w:tc>
          <w:tcPr>
            <w:tcW w:w="2822" w:type="dxa"/>
            <w:tcBorders>
              <w:top w:val="single" w:sz="4" w:space="0" w:color="auto"/>
              <w:left w:val="single" w:sz="4" w:space="0" w:color="auto"/>
              <w:bottom w:val="nil"/>
              <w:right w:val="single" w:sz="4" w:space="0" w:color="auto"/>
            </w:tcBorders>
          </w:tcPr>
          <w:p w14:paraId="166E995C" w14:textId="77777777" w:rsidR="00EA511F" w:rsidRPr="009B04FC" w:rsidRDefault="00EA511F" w:rsidP="00EA511F">
            <w:pPr>
              <w:pStyle w:val="TAC"/>
              <w:rPr>
                <w:lang w:eastAsia="zh-CN"/>
              </w:rPr>
            </w:pPr>
            <w:r w:rsidRPr="009B04FC">
              <w:rPr>
                <w:lang w:eastAsia="zh-CN"/>
              </w:rPr>
              <w:t>CA_n2A-n30A</w:t>
            </w:r>
          </w:p>
          <w:p w14:paraId="2BFE1D5D" w14:textId="77777777" w:rsidR="00EA511F" w:rsidRPr="009B04FC" w:rsidRDefault="00EA511F" w:rsidP="00EA511F">
            <w:pPr>
              <w:pStyle w:val="TAC"/>
              <w:rPr>
                <w:lang w:eastAsia="zh-CN"/>
              </w:rPr>
            </w:pPr>
            <w:r w:rsidRPr="009B04FC">
              <w:rPr>
                <w:lang w:eastAsia="zh-CN"/>
              </w:rPr>
              <w:t>CA_n2A-n66A</w:t>
            </w:r>
          </w:p>
          <w:p w14:paraId="4EB94270" w14:textId="77777777" w:rsidR="00EA511F" w:rsidRPr="009B04FC" w:rsidRDefault="00EA511F" w:rsidP="00EA511F">
            <w:pPr>
              <w:pStyle w:val="TAC"/>
              <w:rPr>
                <w:rFonts w:eastAsia="SimSun"/>
                <w:lang w:val="en-US" w:eastAsia="zh-CN" w:bidi="ar"/>
              </w:rPr>
            </w:pPr>
            <w:r w:rsidRPr="009B04FC">
              <w:rPr>
                <w:lang w:eastAsia="zh-CN"/>
              </w:rPr>
              <w:t>CA_n30A-n66A</w:t>
            </w:r>
          </w:p>
        </w:tc>
        <w:tc>
          <w:tcPr>
            <w:tcW w:w="1321" w:type="dxa"/>
            <w:tcBorders>
              <w:top w:val="single" w:sz="4" w:space="0" w:color="auto"/>
              <w:left w:val="single" w:sz="4" w:space="0" w:color="auto"/>
              <w:bottom w:val="single" w:sz="4" w:space="0" w:color="auto"/>
              <w:right w:val="single" w:sz="4" w:space="0" w:color="auto"/>
            </w:tcBorders>
          </w:tcPr>
          <w:p w14:paraId="3436B1BB"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w:t>
            </w:r>
          </w:p>
        </w:tc>
        <w:tc>
          <w:tcPr>
            <w:tcW w:w="4795" w:type="dxa"/>
            <w:tcBorders>
              <w:top w:val="single" w:sz="4" w:space="0" w:color="auto"/>
              <w:left w:val="single" w:sz="4" w:space="0" w:color="auto"/>
              <w:bottom w:val="single" w:sz="4" w:space="0" w:color="auto"/>
              <w:right w:val="single" w:sz="4" w:space="0" w:color="auto"/>
            </w:tcBorders>
          </w:tcPr>
          <w:p w14:paraId="314D341E"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9D52CED"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5BB3F899" w14:textId="77777777" w:rsidTr="00495C67">
        <w:trPr>
          <w:trHeight w:val="29"/>
        </w:trPr>
        <w:tc>
          <w:tcPr>
            <w:tcW w:w="2756" w:type="dxa"/>
            <w:tcBorders>
              <w:top w:val="nil"/>
              <w:left w:val="single" w:sz="4" w:space="0" w:color="auto"/>
              <w:bottom w:val="nil"/>
              <w:right w:val="single" w:sz="4" w:space="0" w:color="auto"/>
            </w:tcBorders>
          </w:tcPr>
          <w:p w14:paraId="0A127F6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2AED86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AFEE07"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29</w:t>
            </w:r>
          </w:p>
        </w:tc>
        <w:tc>
          <w:tcPr>
            <w:tcW w:w="4795" w:type="dxa"/>
            <w:tcBorders>
              <w:top w:val="single" w:sz="4" w:space="0" w:color="auto"/>
              <w:left w:val="single" w:sz="4" w:space="0" w:color="auto"/>
              <w:bottom w:val="single" w:sz="4" w:space="0" w:color="auto"/>
              <w:right w:val="single" w:sz="4" w:space="0" w:color="auto"/>
            </w:tcBorders>
          </w:tcPr>
          <w:p w14:paraId="604B433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25F43AC" w14:textId="77777777" w:rsidR="00EA511F" w:rsidRPr="009B04FC" w:rsidRDefault="00EA511F" w:rsidP="00EA511F">
            <w:pPr>
              <w:pStyle w:val="TAC"/>
              <w:rPr>
                <w:rFonts w:eastAsia="SimSun"/>
                <w:kern w:val="2"/>
                <w:szCs w:val="22"/>
                <w:lang w:val="en-US" w:eastAsia="zh-CN"/>
              </w:rPr>
            </w:pPr>
          </w:p>
        </w:tc>
      </w:tr>
      <w:tr w:rsidR="00EA511F" w:rsidRPr="009B04FC" w14:paraId="27D961FB" w14:textId="77777777" w:rsidTr="00495C67">
        <w:trPr>
          <w:trHeight w:val="29"/>
        </w:trPr>
        <w:tc>
          <w:tcPr>
            <w:tcW w:w="2756" w:type="dxa"/>
            <w:tcBorders>
              <w:top w:val="nil"/>
              <w:left w:val="single" w:sz="4" w:space="0" w:color="auto"/>
              <w:bottom w:val="nil"/>
              <w:right w:val="single" w:sz="4" w:space="0" w:color="auto"/>
            </w:tcBorders>
          </w:tcPr>
          <w:p w14:paraId="2254DAA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C540C2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643BAB"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n30</w:t>
            </w:r>
          </w:p>
        </w:tc>
        <w:tc>
          <w:tcPr>
            <w:tcW w:w="4795" w:type="dxa"/>
            <w:tcBorders>
              <w:top w:val="single" w:sz="4" w:space="0" w:color="auto"/>
              <w:left w:val="single" w:sz="4" w:space="0" w:color="auto"/>
              <w:bottom w:val="single" w:sz="4" w:space="0" w:color="auto"/>
              <w:right w:val="single" w:sz="4" w:space="0" w:color="auto"/>
            </w:tcBorders>
          </w:tcPr>
          <w:p w14:paraId="3351EBB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8CD5240" w14:textId="77777777" w:rsidR="00EA511F" w:rsidRPr="009B04FC" w:rsidRDefault="00EA511F" w:rsidP="00EA511F">
            <w:pPr>
              <w:pStyle w:val="TAC"/>
              <w:rPr>
                <w:rFonts w:eastAsia="SimSun"/>
                <w:kern w:val="2"/>
                <w:szCs w:val="22"/>
                <w:lang w:val="en-US" w:eastAsia="zh-CN"/>
              </w:rPr>
            </w:pPr>
          </w:p>
        </w:tc>
      </w:tr>
      <w:tr w:rsidR="00EA511F" w:rsidRPr="009B04FC" w14:paraId="1E110DA8" w14:textId="77777777" w:rsidTr="00495C67">
        <w:trPr>
          <w:trHeight w:val="29"/>
        </w:trPr>
        <w:tc>
          <w:tcPr>
            <w:tcW w:w="2756" w:type="dxa"/>
            <w:tcBorders>
              <w:top w:val="nil"/>
              <w:left w:val="single" w:sz="4" w:space="0" w:color="auto"/>
              <w:bottom w:val="single" w:sz="4" w:space="0" w:color="auto"/>
              <w:right w:val="single" w:sz="4" w:space="0" w:color="auto"/>
            </w:tcBorders>
          </w:tcPr>
          <w:p w14:paraId="59908FE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9ED9A3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40F449"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15E86DFD" w14:textId="77777777" w:rsidR="00EA511F" w:rsidRPr="009B04FC" w:rsidRDefault="00EA511F" w:rsidP="00EA511F">
            <w:pPr>
              <w:pStyle w:val="TAC"/>
              <w:rPr>
                <w:rFonts w:ascii="Calibri" w:eastAsia="SimSun" w:hAnsi="Calibri"/>
                <w:kern w:val="2"/>
                <w:sz w:val="21"/>
                <w:lang w:val="en-US" w:eastAsia="zh-CN"/>
              </w:rPr>
            </w:pPr>
            <w:r w:rsidRPr="009B04FC">
              <w:rPr>
                <w:szCs w:val="18"/>
              </w:rPr>
              <w:t>CA_n66(2</w:t>
            </w:r>
            <w:proofErr w:type="gramStart"/>
            <w:r w:rsidRPr="009B04FC">
              <w:rPr>
                <w:szCs w:val="18"/>
              </w:rPr>
              <w:t>A)_</w:t>
            </w:r>
            <w:proofErr w:type="gramEnd"/>
            <w:r w:rsidRPr="009B04FC">
              <w:rPr>
                <w:szCs w:val="18"/>
              </w:rPr>
              <w:t>BCS1</w:t>
            </w:r>
          </w:p>
        </w:tc>
        <w:tc>
          <w:tcPr>
            <w:tcW w:w="2561" w:type="dxa"/>
            <w:tcBorders>
              <w:top w:val="nil"/>
              <w:left w:val="single" w:sz="4" w:space="0" w:color="auto"/>
              <w:bottom w:val="single" w:sz="4" w:space="0" w:color="auto"/>
              <w:right w:val="single" w:sz="4" w:space="0" w:color="auto"/>
            </w:tcBorders>
          </w:tcPr>
          <w:p w14:paraId="10D031BE" w14:textId="77777777" w:rsidR="00EA511F" w:rsidRPr="009B04FC" w:rsidRDefault="00EA511F" w:rsidP="00EA511F">
            <w:pPr>
              <w:pStyle w:val="TAC"/>
              <w:rPr>
                <w:rFonts w:eastAsia="SimSun"/>
                <w:kern w:val="2"/>
                <w:szCs w:val="22"/>
                <w:lang w:val="en-US" w:eastAsia="zh-CN"/>
              </w:rPr>
            </w:pPr>
          </w:p>
        </w:tc>
      </w:tr>
      <w:tr w:rsidR="00EA511F" w:rsidRPr="009B04FC" w14:paraId="3F6846F8" w14:textId="77777777" w:rsidTr="00495C67">
        <w:trPr>
          <w:trHeight w:val="29"/>
        </w:trPr>
        <w:tc>
          <w:tcPr>
            <w:tcW w:w="2756" w:type="dxa"/>
            <w:tcBorders>
              <w:top w:val="single" w:sz="4" w:space="0" w:color="auto"/>
              <w:left w:val="single" w:sz="4" w:space="0" w:color="auto"/>
              <w:bottom w:val="nil"/>
              <w:right w:val="single" w:sz="4" w:space="0" w:color="auto"/>
            </w:tcBorders>
          </w:tcPr>
          <w:p w14:paraId="0F45B263" w14:textId="77777777" w:rsidR="00EA511F" w:rsidRPr="009B04FC" w:rsidRDefault="00EA511F" w:rsidP="00EA511F">
            <w:pPr>
              <w:pStyle w:val="TAC"/>
              <w:rPr>
                <w:rFonts w:eastAsia="SimSun"/>
                <w:lang w:val="en-US" w:eastAsia="zh-CN" w:bidi="ar"/>
              </w:rPr>
            </w:pPr>
            <w:r w:rsidRPr="009B04FC">
              <w:rPr>
                <w:kern w:val="2"/>
                <w:szCs w:val="22"/>
                <w:lang w:val="en-US"/>
              </w:rPr>
              <w:t>CA_n2A-n29A-n30A-n77A</w:t>
            </w:r>
          </w:p>
        </w:tc>
        <w:tc>
          <w:tcPr>
            <w:tcW w:w="2822" w:type="dxa"/>
            <w:tcBorders>
              <w:top w:val="single" w:sz="4" w:space="0" w:color="auto"/>
              <w:left w:val="single" w:sz="4" w:space="0" w:color="auto"/>
              <w:bottom w:val="nil"/>
              <w:right w:val="single" w:sz="4" w:space="0" w:color="auto"/>
            </w:tcBorders>
          </w:tcPr>
          <w:p w14:paraId="7FD936F5"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4B1E61A5"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CA_n2A-n30A</w:t>
            </w:r>
          </w:p>
          <w:p w14:paraId="6794CE88"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CA_n2A-n77A</w:t>
            </w:r>
            <w:r w:rsidRPr="009B04FC">
              <w:rPr>
                <w:rFonts w:eastAsiaTheme="minorEastAsia"/>
                <w:vertAlign w:val="superscript"/>
                <w:lang w:eastAsia="zh-CN"/>
              </w:rPr>
              <w:t>5</w:t>
            </w:r>
          </w:p>
          <w:p w14:paraId="52C41E35" w14:textId="77777777" w:rsidR="00EA511F" w:rsidRPr="009B04FC" w:rsidRDefault="00EA511F" w:rsidP="00EA511F">
            <w:pPr>
              <w:pStyle w:val="TAC"/>
              <w:rPr>
                <w:rFonts w:eastAsia="SimSun"/>
                <w:lang w:val="en-US" w:eastAsia="zh-CN" w:bidi="ar"/>
              </w:rPr>
            </w:pPr>
            <w:r w:rsidRPr="009B04FC">
              <w:rPr>
                <w:rFonts w:eastAsiaTheme="minorEastAsia"/>
                <w:lang w:val="en-US"/>
              </w:rPr>
              <w:t>CA_n30A-n77A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48C7B92F"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118296D" w14:textId="77777777" w:rsidR="00EA511F" w:rsidRPr="009B04FC" w:rsidRDefault="00EA511F" w:rsidP="00EA511F">
            <w:pPr>
              <w:pStyle w:val="TAC"/>
              <w:rPr>
                <w:rFonts w:ascii="Calibri" w:eastAsia="SimSun" w:hAnsi="Calibri"/>
                <w:kern w:val="2"/>
                <w:sz w:val="21"/>
                <w:lang w:val="en-US" w:eastAsia="zh-CN"/>
              </w:rPr>
            </w:pPr>
            <w:r w:rsidRPr="009B04FC">
              <w:rPr>
                <w:rFonts w:cs="Arial"/>
                <w:color w:val="000000"/>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06F9FCEA" w14:textId="77777777" w:rsidR="00EA511F" w:rsidRPr="009B04FC" w:rsidRDefault="00EA511F" w:rsidP="00EA511F">
            <w:pPr>
              <w:pStyle w:val="TAC"/>
              <w:rPr>
                <w:rFonts w:eastAsia="SimSun"/>
                <w:kern w:val="2"/>
                <w:szCs w:val="22"/>
                <w:lang w:val="en-US"/>
              </w:rPr>
            </w:pPr>
            <w:r w:rsidRPr="009B04FC">
              <w:rPr>
                <w:kern w:val="2"/>
                <w:szCs w:val="22"/>
                <w:lang w:val="en-US"/>
              </w:rPr>
              <w:t>0</w:t>
            </w:r>
          </w:p>
        </w:tc>
      </w:tr>
      <w:tr w:rsidR="00EA511F" w:rsidRPr="009B04FC" w14:paraId="2F8850BE" w14:textId="77777777" w:rsidTr="00495C67">
        <w:trPr>
          <w:trHeight w:val="29"/>
        </w:trPr>
        <w:tc>
          <w:tcPr>
            <w:tcW w:w="2756" w:type="dxa"/>
            <w:tcBorders>
              <w:top w:val="nil"/>
              <w:left w:val="single" w:sz="4" w:space="0" w:color="auto"/>
              <w:bottom w:val="nil"/>
              <w:right w:val="single" w:sz="4" w:space="0" w:color="auto"/>
            </w:tcBorders>
          </w:tcPr>
          <w:p w14:paraId="1E77672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5BCC21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56FE446"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00951013" w14:textId="77777777" w:rsidR="00EA511F" w:rsidRPr="009B04FC" w:rsidRDefault="00EA511F" w:rsidP="00EA511F">
            <w:pPr>
              <w:pStyle w:val="TAC"/>
              <w:rPr>
                <w:rFonts w:eastAsia="SimSun"/>
                <w:lang w:val="en-US" w:eastAsia="zh-CN" w:bidi="ar"/>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719656AE" w14:textId="77777777" w:rsidR="00EA511F" w:rsidRPr="009B04FC" w:rsidRDefault="00EA511F" w:rsidP="00EA511F">
            <w:pPr>
              <w:pStyle w:val="TAC"/>
              <w:rPr>
                <w:rFonts w:eastAsia="SimSun"/>
                <w:kern w:val="2"/>
                <w:szCs w:val="22"/>
                <w:lang w:val="en-US" w:eastAsia="zh-CN"/>
              </w:rPr>
            </w:pPr>
          </w:p>
        </w:tc>
      </w:tr>
      <w:tr w:rsidR="00EA511F" w:rsidRPr="009B04FC" w14:paraId="102499CD" w14:textId="77777777" w:rsidTr="00495C67">
        <w:trPr>
          <w:trHeight w:val="29"/>
        </w:trPr>
        <w:tc>
          <w:tcPr>
            <w:tcW w:w="2756" w:type="dxa"/>
            <w:tcBorders>
              <w:top w:val="nil"/>
              <w:left w:val="single" w:sz="4" w:space="0" w:color="auto"/>
              <w:bottom w:val="nil"/>
              <w:right w:val="single" w:sz="4" w:space="0" w:color="auto"/>
            </w:tcBorders>
          </w:tcPr>
          <w:p w14:paraId="1B8E4DE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D4EAE2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7C8403"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59E11924" w14:textId="77777777" w:rsidR="00EA511F" w:rsidRPr="009B04FC" w:rsidRDefault="00EA511F" w:rsidP="00EA511F">
            <w:pPr>
              <w:pStyle w:val="TAC"/>
              <w:rPr>
                <w:rFonts w:ascii="Calibri" w:eastAsia="SimSun" w:hAnsi="Calibri"/>
                <w:kern w:val="2"/>
                <w:sz w:val="21"/>
                <w:lang w:val="en-US" w:eastAsia="zh-CN"/>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2B8E60CE" w14:textId="77777777" w:rsidR="00EA511F" w:rsidRPr="009B04FC" w:rsidRDefault="00EA511F" w:rsidP="00EA511F">
            <w:pPr>
              <w:pStyle w:val="TAC"/>
              <w:rPr>
                <w:rFonts w:eastAsia="SimSun"/>
                <w:kern w:val="2"/>
                <w:szCs w:val="22"/>
                <w:lang w:val="en-US" w:eastAsia="zh-CN"/>
              </w:rPr>
            </w:pPr>
          </w:p>
        </w:tc>
      </w:tr>
      <w:tr w:rsidR="00EA511F" w:rsidRPr="009B04FC" w14:paraId="5F8AC375" w14:textId="77777777" w:rsidTr="007969B6">
        <w:trPr>
          <w:trHeight w:val="29"/>
        </w:trPr>
        <w:tc>
          <w:tcPr>
            <w:tcW w:w="2756" w:type="dxa"/>
            <w:tcBorders>
              <w:top w:val="nil"/>
              <w:left w:val="single" w:sz="4" w:space="0" w:color="auto"/>
              <w:bottom w:val="single" w:sz="4" w:space="0" w:color="auto"/>
              <w:right w:val="single" w:sz="4" w:space="0" w:color="auto"/>
            </w:tcBorders>
          </w:tcPr>
          <w:p w14:paraId="672D149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77B5A1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3B1205"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F2F2D79" w14:textId="77777777" w:rsidR="00EA511F" w:rsidRPr="009B04FC" w:rsidRDefault="00EA511F" w:rsidP="00EA511F">
            <w:pPr>
              <w:pStyle w:val="TAC"/>
              <w:rPr>
                <w:rFonts w:ascii="Calibri" w:eastAsia="SimSun" w:hAnsi="Calibri"/>
                <w:kern w:val="2"/>
                <w:sz w:val="21"/>
                <w:lang w:val="en-US" w:eastAsia="zh-CN"/>
              </w:rPr>
            </w:pPr>
            <w:r w:rsidRPr="009B04FC">
              <w:rPr>
                <w:rFonts w:cs="Arial"/>
                <w:color w:val="000000"/>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1FF044C4" w14:textId="77777777" w:rsidR="00EA511F" w:rsidRPr="009B04FC" w:rsidRDefault="00EA511F" w:rsidP="00EA511F">
            <w:pPr>
              <w:pStyle w:val="TAC"/>
              <w:rPr>
                <w:rFonts w:eastAsia="SimSun"/>
                <w:kern w:val="2"/>
                <w:szCs w:val="22"/>
                <w:lang w:val="en-US" w:eastAsia="zh-CN"/>
              </w:rPr>
            </w:pPr>
          </w:p>
        </w:tc>
      </w:tr>
      <w:tr w:rsidR="00EA511F" w:rsidRPr="009B04FC" w14:paraId="312A93F9" w14:textId="77777777" w:rsidTr="007969B6">
        <w:trPr>
          <w:trHeight w:val="29"/>
          <w:ins w:id="1601" w:author="Reihaneh Malekafzaliardakani" w:date="2023-03-06T21:22:00Z"/>
        </w:trPr>
        <w:tc>
          <w:tcPr>
            <w:tcW w:w="2756" w:type="dxa"/>
            <w:tcBorders>
              <w:top w:val="single" w:sz="4" w:space="0" w:color="auto"/>
              <w:left w:val="single" w:sz="4" w:space="0" w:color="auto"/>
              <w:bottom w:val="nil"/>
              <w:right w:val="single" w:sz="4" w:space="0" w:color="auto"/>
            </w:tcBorders>
          </w:tcPr>
          <w:p w14:paraId="3003DBA4" w14:textId="1EE51F47" w:rsidR="00EA511F" w:rsidRPr="009B04FC" w:rsidRDefault="00EA511F" w:rsidP="00EA511F">
            <w:pPr>
              <w:pStyle w:val="TAC"/>
              <w:rPr>
                <w:ins w:id="1602" w:author="Reihaneh Malekafzaliardakani" w:date="2023-03-06T21:22:00Z"/>
                <w:rFonts w:eastAsia="SimSun"/>
                <w:kern w:val="2"/>
                <w:szCs w:val="22"/>
                <w:lang w:val="en-US"/>
              </w:rPr>
            </w:pPr>
            <w:ins w:id="1603" w:author="Reihaneh Malekafzaliardakani" w:date="2023-03-06T21:23:00Z">
              <w:r w:rsidRPr="009B04FC">
                <w:rPr>
                  <w:kern w:val="2"/>
                  <w:szCs w:val="22"/>
                  <w:lang w:val="en-US"/>
                </w:rPr>
                <w:lastRenderedPageBreak/>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-n29A-n30A-n77A</w:t>
              </w:r>
            </w:ins>
          </w:p>
        </w:tc>
        <w:tc>
          <w:tcPr>
            <w:tcW w:w="2822" w:type="dxa"/>
            <w:tcBorders>
              <w:top w:val="single" w:sz="4" w:space="0" w:color="auto"/>
              <w:left w:val="single" w:sz="4" w:space="0" w:color="auto"/>
              <w:bottom w:val="nil"/>
              <w:right w:val="single" w:sz="4" w:space="0" w:color="auto"/>
            </w:tcBorders>
          </w:tcPr>
          <w:p w14:paraId="56ED9CAA" w14:textId="77777777" w:rsidR="00EA511F" w:rsidRPr="009B04FC" w:rsidRDefault="00EA511F" w:rsidP="00EA511F">
            <w:pPr>
              <w:pStyle w:val="TAC"/>
              <w:rPr>
                <w:ins w:id="1604" w:author="Reihaneh Malekafzaliardakani" w:date="2023-03-06T21:23:00Z"/>
                <w:rFonts w:eastAsiaTheme="minorEastAsia"/>
                <w:kern w:val="2"/>
                <w:szCs w:val="22"/>
                <w:lang w:val="en-US"/>
              </w:rPr>
            </w:pPr>
            <w:ins w:id="1605" w:author="Reihaneh Malekafzaliardakani" w:date="2023-03-06T21:23:00Z">
              <w:r w:rsidRPr="009B04FC">
                <w:rPr>
                  <w:rFonts w:eastAsiaTheme="minorEastAsia"/>
                  <w:kern w:val="2"/>
                  <w:szCs w:val="22"/>
                  <w:lang w:val="en-US"/>
                </w:rPr>
                <w:t>CA_n2A-n30A</w:t>
              </w:r>
            </w:ins>
          </w:p>
          <w:p w14:paraId="74A01699" w14:textId="77777777" w:rsidR="00EA511F" w:rsidRPr="009B04FC" w:rsidRDefault="00EA511F" w:rsidP="00EA511F">
            <w:pPr>
              <w:pStyle w:val="TAC"/>
              <w:rPr>
                <w:ins w:id="1606" w:author="Reihaneh Malekafzaliardakani" w:date="2023-03-06T21:23:00Z"/>
                <w:rFonts w:eastAsiaTheme="minorEastAsia"/>
                <w:kern w:val="2"/>
                <w:szCs w:val="22"/>
                <w:lang w:val="en-US"/>
              </w:rPr>
            </w:pPr>
            <w:ins w:id="1607" w:author="Reihaneh Malekafzaliardakani" w:date="2023-03-06T21:23:00Z">
              <w:r w:rsidRPr="009B04FC">
                <w:rPr>
                  <w:rFonts w:eastAsiaTheme="minorEastAsia"/>
                  <w:kern w:val="2"/>
                  <w:szCs w:val="22"/>
                  <w:lang w:val="en-US"/>
                </w:rPr>
                <w:t>CA_n2A-n77A</w:t>
              </w:r>
            </w:ins>
          </w:p>
          <w:p w14:paraId="1F0DFBD2" w14:textId="3C8FDA8D" w:rsidR="00EA511F" w:rsidRPr="009B04FC" w:rsidRDefault="00EA511F" w:rsidP="00EA511F">
            <w:pPr>
              <w:pStyle w:val="TAC"/>
              <w:rPr>
                <w:ins w:id="1608" w:author="Reihaneh Malekafzaliardakani" w:date="2023-03-06T21:22:00Z"/>
                <w:rFonts w:eastAsia="SimSun"/>
                <w:kern w:val="2"/>
                <w:szCs w:val="22"/>
                <w:lang w:val="en-US"/>
              </w:rPr>
            </w:pPr>
            <w:ins w:id="1609" w:author="Reihaneh Malekafzaliardakani" w:date="2023-03-06T21:23:00Z">
              <w:r w:rsidRPr="009B04FC">
                <w:rPr>
                  <w:rFonts w:eastAsiaTheme="minorEastAsia"/>
                  <w:lang w:val="en-US"/>
                </w:rPr>
                <w:t>CA_n30A-n77A</w:t>
              </w:r>
            </w:ins>
          </w:p>
        </w:tc>
        <w:tc>
          <w:tcPr>
            <w:tcW w:w="1321" w:type="dxa"/>
            <w:tcBorders>
              <w:top w:val="single" w:sz="4" w:space="0" w:color="auto"/>
              <w:left w:val="single" w:sz="4" w:space="0" w:color="auto"/>
              <w:bottom w:val="single" w:sz="4" w:space="0" w:color="auto"/>
              <w:right w:val="single" w:sz="4" w:space="0" w:color="auto"/>
            </w:tcBorders>
          </w:tcPr>
          <w:p w14:paraId="76826793" w14:textId="75C02D82" w:rsidR="00EA511F" w:rsidRPr="009B04FC" w:rsidRDefault="00EA511F" w:rsidP="00EA511F">
            <w:pPr>
              <w:pStyle w:val="TAC"/>
              <w:rPr>
                <w:ins w:id="1610" w:author="Reihaneh Malekafzaliardakani" w:date="2023-03-06T21:22:00Z"/>
                <w:kern w:val="2"/>
                <w:szCs w:val="18"/>
                <w:lang w:val="en-US" w:eastAsia="zh-CN"/>
              </w:rPr>
            </w:pPr>
            <w:ins w:id="1611" w:author="Reihaneh Malekafzaliardakani" w:date="2023-03-06T21:23: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03CC6CC4" w14:textId="689ECFB5" w:rsidR="00EA511F" w:rsidRPr="009B04FC" w:rsidRDefault="00EA511F" w:rsidP="00EA511F">
            <w:pPr>
              <w:pStyle w:val="TAC"/>
              <w:rPr>
                <w:ins w:id="1612" w:author="Reihaneh Malekafzaliardakani" w:date="2023-03-06T21:22:00Z"/>
                <w:rFonts w:cs="Arial"/>
                <w:color w:val="000000"/>
                <w:szCs w:val="18"/>
                <w:lang w:val="en-US" w:eastAsia="zh-CN" w:bidi="ar"/>
              </w:rPr>
            </w:pPr>
            <w:ins w:id="1613" w:author="Reihaneh Malekafzaliardakani" w:date="2023-03-06T21:23:00Z">
              <w:r w:rsidRPr="009B04FC">
                <w:rPr>
                  <w:szCs w:val="18"/>
                </w:rPr>
                <w:t>CA_n2(2</w:t>
              </w:r>
              <w:proofErr w:type="gramStart"/>
              <w:r w:rsidRPr="009B04FC">
                <w:rPr>
                  <w:szCs w:val="18"/>
                </w:rPr>
                <w:t>A)_</w:t>
              </w:r>
              <w:proofErr w:type="gramEnd"/>
              <w:r w:rsidRPr="009B04FC">
                <w:rPr>
                  <w:szCs w:val="18"/>
                </w:rPr>
                <w:t>BCS0</w:t>
              </w:r>
            </w:ins>
          </w:p>
        </w:tc>
        <w:tc>
          <w:tcPr>
            <w:tcW w:w="2561" w:type="dxa"/>
            <w:tcBorders>
              <w:top w:val="single" w:sz="4" w:space="0" w:color="auto"/>
              <w:left w:val="single" w:sz="4" w:space="0" w:color="auto"/>
              <w:bottom w:val="nil"/>
              <w:right w:val="single" w:sz="4" w:space="0" w:color="auto"/>
            </w:tcBorders>
          </w:tcPr>
          <w:p w14:paraId="54754024" w14:textId="2F9339C8" w:rsidR="00EA511F" w:rsidRPr="009B04FC" w:rsidRDefault="00EA511F" w:rsidP="00EA511F">
            <w:pPr>
              <w:pStyle w:val="TAC"/>
              <w:rPr>
                <w:ins w:id="1614" w:author="Reihaneh Malekafzaliardakani" w:date="2023-03-06T21:22:00Z"/>
                <w:rFonts w:eastAsia="SimSun"/>
                <w:kern w:val="2"/>
                <w:szCs w:val="22"/>
                <w:lang w:val="en-US" w:eastAsia="zh-CN"/>
              </w:rPr>
            </w:pPr>
            <w:ins w:id="1615" w:author="Reihaneh Malekafzaliardakani" w:date="2023-03-06T21:23:00Z">
              <w:r w:rsidRPr="009B04FC">
                <w:rPr>
                  <w:kern w:val="2"/>
                  <w:szCs w:val="22"/>
                  <w:lang w:val="en-US"/>
                </w:rPr>
                <w:t>0</w:t>
              </w:r>
            </w:ins>
          </w:p>
        </w:tc>
      </w:tr>
      <w:tr w:rsidR="00EA511F" w:rsidRPr="009B04FC" w14:paraId="4DF648AC" w14:textId="77777777" w:rsidTr="007969B6">
        <w:trPr>
          <w:trHeight w:val="29"/>
          <w:ins w:id="1616" w:author="Reihaneh Malekafzaliardakani" w:date="2023-03-06T21:22:00Z"/>
        </w:trPr>
        <w:tc>
          <w:tcPr>
            <w:tcW w:w="2756" w:type="dxa"/>
            <w:tcBorders>
              <w:top w:val="nil"/>
              <w:left w:val="single" w:sz="4" w:space="0" w:color="auto"/>
              <w:bottom w:val="nil"/>
              <w:right w:val="single" w:sz="4" w:space="0" w:color="auto"/>
            </w:tcBorders>
          </w:tcPr>
          <w:p w14:paraId="497B8AB4" w14:textId="77777777" w:rsidR="00EA511F" w:rsidRPr="009B04FC" w:rsidRDefault="00EA511F" w:rsidP="00EA511F">
            <w:pPr>
              <w:pStyle w:val="TAC"/>
              <w:rPr>
                <w:ins w:id="1617" w:author="Reihaneh Malekafzaliardakani" w:date="2023-03-06T21:22:00Z"/>
                <w:rFonts w:eastAsia="SimSun"/>
                <w:kern w:val="2"/>
                <w:szCs w:val="22"/>
                <w:lang w:val="en-US"/>
              </w:rPr>
            </w:pPr>
          </w:p>
        </w:tc>
        <w:tc>
          <w:tcPr>
            <w:tcW w:w="2822" w:type="dxa"/>
            <w:tcBorders>
              <w:top w:val="nil"/>
              <w:left w:val="single" w:sz="4" w:space="0" w:color="auto"/>
              <w:bottom w:val="nil"/>
              <w:right w:val="single" w:sz="4" w:space="0" w:color="auto"/>
            </w:tcBorders>
          </w:tcPr>
          <w:p w14:paraId="2384EDAA" w14:textId="77777777" w:rsidR="00EA511F" w:rsidRPr="009B04FC" w:rsidRDefault="00EA511F" w:rsidP="00EA511F">
            <w:pPr>
              <w:pStyle w:val="TAC"/>
              <w:rPr>
                <w:ins w:id="1618"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D9E572B" w14:textId="3E1C7E21" w:rsidR="00EA511F" w:rsidRPr="009B04FC" w:rsidRDefault="00EA511F" w:rsidP="00EA511F">
            <w:pPr>
              <w:pStyle w:val="TAC"/>
              <w:rPr>
                <w:ins w:id="1619" w:author="Reihaneh Malekafzaliardakani" w:date="2023-03-06T21:22:00Z"/>
                <w:kern w:val="2"/>
                <w:szCs w:val="18"/>
                <w:lang w:val="en-US" w:eastAsia="zh-CN"/>
              </w:rPr>
            </w:pPr>
            <w:ins w:id="1620" w:author="Reihaneh Malekafzaliardakani" w:date="2023-03-06T21:23: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7E82E03D" w14:textId="661F94F9" w:rsidR="00EA511F" w:rsidRPr="009B04FC" w:rsidRDefault="00EA511F" w:rsidP="00EA511F">
            <w:pPr>
              <w:pStyle w:val="TAC"/>
              <w:rPr>
                <w:ins w:id="1621" w:author="Reihaneh Malekafzaliardakani" w:date="2023-03-06T21:22:00Z"/>
                <w:rFonts w:cs="Arial"/>
                <w:color w:val="000000"/>
                <w:szCs w:val="18"/>
                <w:lang w:val="en-US" w:eastAsia="zh-CN" w:bidi="ar"/>
              </w:rPr>
            </w:pPr>
            <w:ins w:id="1622" w:author="Reihaneh Malekafzaliardakani" w:date="2023-03-06T21:23:00Z">
              <w:r w:rsidRPr="009B04FC">
                <w:rPr>
                  <w:lang w:val="en-US" w:eastAsia="zh-CN" w:bidi="ar"/>
                </w:rPr>
                <w:t>5, 10</w:t>
              </w:r>
            </w:ins>
          </w:p>
        </w:tc>
        <w:tc>
          <w:tcPr>
            <w:tcW w:w="2561" w:type="dxa"/>
            <w:tcBorders>
              <w:top w:val="nil"/>
              <w:left w:val="single" w:sz="4" w:space="0" w:color="auto"/>
              <w:bottom w:val="nil"/>
              <w:right w:val="single" w:sz="4" w:space="0" w:color="auto"/>
            </w:tcBorders>
          </w:tcPr>
          <w:p w14:paraId="7DE17945" w14:textId="77777777" w:rsidR="00EA511F" w:rsidRPr="009B04FC" w:rsidRDefault="00EA511F" w:rsidP="00EA511F">
            <w:pPr>
              <w:pStyle w:val="TAC"/>
              <w:rPr>
                <w:ins w:id="1623" w:author="Reihaneh Malekafzaliardakani" w:date="2023-03-06T21:22:00Z"/>
                <w:rFonts w:eastAsia="SimSun"/>
                <w:kern w:val="2"/>
                <w:szCs w:val="22"/>
                <w:lang w:val="en-US" w:eastAsia="zh-CN"/>
              </w:rPr>
            </w:pPr>
          </w:p>
        </w:tc>
      </w:tr>
      <w:tr w:rsidR="00EA511F" w:rsidRPr="009B04FC" w14:paraId="2C12D0C6" w14:textId="77777777" w:rsidTr="007969B6">
        <w:trPr>
          <w:trHeight w:val="29"/>
          <w:ins w:id="1624" w:author="Reihaneh Malekafzaliardakani" w:date="2023-03-06T21:22:00Z"/>
        </w:trPr>
        <w:tc>
          <w:tcPr>
            <w:tcW w:w="2756" w:type="dxa"/>
            <w:tcBorders>
              <w:top w:val="nil"/>
              <w:left w:val="single" w:sz="4" w:space="0" w:color="auto"/>
              <w:bottom w:val="nil"/>
              <w:right w:val="single" w:sz="4" w:space="0" w:color="auto"/>
            </w:tcBorders>
          </w:tcPr>
          <w:p w14:paraId="7C4ECB04" w14:textId="77777777" w:rsidR="00EA511F" w:rsidRPr="009B04FC" w:rsidRDefault="00EA511F" w:rsidP="00EA511F">
            <w:pPr>
              <w:pStyle w:val="TAC"/>
              <w:rPr>
                <w:ins w:id="1625" w:author="Reihaneh Malekafzaliardakani" w:date="2023-03-06T21:22:00Z"/>
                <w:rFonts w:eastAsia="SimSun"/>
                <w:kern w:val="2"/>
                <w:szCs w:val="22"/>
                <w:lang w:val="en-US"/>
              </w:rPr>
            </w:pPr>
          </w:p>
        </w:tc>
        <w:tc>
          <w:tcPr>
            <w:tcW w:w="2822" w:type="dxa"/>
            <w:tcBorders>
              <w:top w:val="nil"/>
              <w:left w:val="single" w:sz="4" w:space="0" w:color="auto"/>
              <w:bottom w:val="nil"/>
              <w:right w:val="single" w:sz="4" w:space="0" w:color="auto"/>
            </w:tcBorders>
          </w:tcPr>
          <w:p w14:paraId="75CF652A" w14:textId="77777777" w:rsidR="00EA511F" w:rsidRPr="009B04FC" w:rsidRDefault="00EA511F" w:rsidP="00EA511F">
            <w:pPr>
              <w:pStyle w:val="TAC"/>
              <w:rPr>
                <w:ins w:id="1626"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0690142" w14:textId="64A2FE41" w:rsidR="00EA511F" w:rsidRPr="009B04FC" w:rsidRDefault="00EA511F" w:rsidP="00EA511F">
            <w:pPr>
              <w:pStyle w:val="TAC"/>
              <w:rPr>
                <w:ins w:id="1627" w:author="Reihaneh Malekafzaliardakani" w:date="2023-03-06T21:22:00Z"/>
                <w:kern w:val="2"/>
                <w:szCs w:val="18"/>
                <w:lang w:val="en-US" w:eastAsia="zh-CN"/>
              </w:rPr>
            </w:pPr>
            <w:ins w:id="1628" w:author="Reihaneh Malekafzaliardakani" w:date="2023-03-06T21:23: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47620456" w14:textId="5C00EFBC" w:rsidR="00EA511F" w:rsidRPr="009B04FC" w:rsidRDefault="00EA511F" w:rsidP="00EA511F">
            <w:pPr>
              <w:pStyle w:val="TAC"/>
              <w:rPr>
                <w:ins w:id="1629" w:author="Reihaneh Malekafzaliardakani" w:date="2023-03-06T21:22:00Z"/>
                <w:rFonts w:cs="Arial"/>
                <w:color w:val="000000"/>
                <w:szCs w:val="18"/>
                <w:lang w:val="en-US" w:eastAsia="zh-CN" w:bidi="ar"/>
              </w:rPr>
            </w:pPr>
            <w:ins w:id="1630" w:author="Reihaneh Malekafzaliardakani" w:date="2023-03-06T21:23:00Z">
              <w:r w:rsidRPr="009B04FC">
                <w:rPr>
                  <w:lang w:val="en-US" w:eastAsia="zh-CN" w:bidi="ar"/>
                </w:rPr>
                <w:t>5, 10</w:t>
              </w:r>
            </w:ins>
          </w:p>
        </w:tc>
        <w:tc>
          <w:tcPr>
            <w:tcW w:w="2561" w:type="dxa"/>
            <w:tcBorders>
              <w:top w:val="nil"/>
              <w:left w:val="single" w:sz="4" w:space="0" w:color="auto"/>
              <w:bottom w:val="nil"/>
              <w:right w:val="single" w:sz="4" w:space="0" w:color="auto"/>
            </w:tcBorders>
          </w:tcPr>
          <w:p w14:paraId="164D3C66" w14:textId="77777777" w:rsidR="00EA511F" w:rsidRPr="009B04FC" w:rsidRDefault="00EA511F" w:rsidP="00EA511F">
            <w:pPr>
              <w:pStyle w:val="TAC"/>
              <w:rPr>
                <w:ins w:id="1631" w:author="Reihaneh Malekafzaliardakani" w:date="2023-03-06T21:22:00Z"/>
                <w:rFonts w:eastAsia="SimSun"/>
                <w:kern w:val="2"/>
                <w:szCs w:val="22"/>
                <w:lang w:val="en-US" w:eastAsia="zh-CN"/>
              </w:rPr>
            </w:pPr>
          </w:p>
        </w:tc>
      </w:tr>
      <w:tr w:rsidR="00EA511F" w:rsidRPr="009B04FC" w14:paraId="0AB9622C" w14:textId="77777777" w:rsidTr="007969B6">
        <w:trPr>
          <w:trHeight w:val="29"/>
          <w:ins w:id="1632" w:author="Reihaneh Malekafzaliardakani" w:date="2023-03-06T21:22:00Z"/>
        </w:trPr>
        <w:tc>
          <w:tcPr>
            <w:tcW w:w="2756" w:type="dxa"/>
            <w:tcBorders>
              <w:top w:val="nil"/>
              <w:left w:val="single" w:sz="4" w:space="0" w:color="auto"/>
              <w:bottom w:val="single" w:sz="4" w:space="0" w:color="auto"/>
              <w:right w:val="single" w:sz="4" w:space="0" w:color="auto"/>
            </w:tcBorders>
          </w:tcPr>
          <w:p w14:paraId="68E00CDA" w14:textId="77777777" w:rsidR="00EA511F" w:rsidRPr="009B04FC" w:rsidRDefault="00EA511F" w:rsidP="00EA511F">
            <w:pPr>
              <w:pStyle w:val="TAC"/>
              <w:rPr>
                <w:ins w:id="1633" w:author="Reihaneh Malekafzaliardakani" w:date="2023-03-06T21:22: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659E7A0" w14:textId="77777777" w:rsidR="00EA511F" w:rsidRPr="009B04FC" w:rsidRDefault="00EA511F" w:rsidP="00EA511F">
            <w:pPr>
              <w:pStyle w:val="TAC"/>
              <w:rPr>
                <w:ins w:id="1634"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17DC8F" w14:textId="2AF9DD42" w:rsidR="00EA511F" w:rsidRPr="009B04FC" w:rsidRDefault="00EA511F" w:rsidP="00EA511F">
            <w:pPr>
              <w:pStyle w:val="TAC"/>
              <w:rPr>
                <w:ins w:id="1635" w:author="Reihaneh Malekafzaliardakani" w:date="2023-03-06T21:22:00Z"/>
                <w:kern w:val="2"/>
                <w:szCs w:val="18"/>
                <w:lang w:val="en-US" w:eastAsia="zh-CN"/>
              </w:rPr>
            </w:pPr>
            <w:ins w:id="1636" w:author="Reihaneh Malekafzaliardakani" w:date="2023-03-06T21:23: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18754879" w14:textId="4EA9FE46" w:rsidR="00EA511F" w:rsidRPr="009B04FC" w:rsidRDefault="00EA511F" w:rsidP="00EA511F">
            <w:pPr>
              <w:pStyle w:val="TAC"/>
              <w:rPr>
                <w:ins w:id="1637" w:author="Reihaneh Malekafzaliardakani" w:date="2023-03-06T21:22:00Z"/>
                <w:rFonts w:cs="Arial"/>
                <w:color w:val="000000"/>
                <w:szCs w:val="18"/>
                <w:lang w:val="en-US" w:eastAsia="zh-CN" w:bidi="ar"/>
              </w:rPr>
            </w:pPr>
            <w:ins w:id="1638" w:author="Reihaneh Malekafzaliardakani" w:date="2023-03-06T21:23:00Z">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ins>
          </w:p>
        </w:tc>
        <w:tc>
          <w:tcPr>
            <w:tcW w:w="2561" w:type="dxa"/>
            <w:tcBorders>
              <w:top w:val="nil"/>
              <w:left w:val="single" w:sz="4" w:space="0" w:color="auto"/>
              <w:bottom w:val="single" w:sz="4" w:space="0" w:color="auto"/>
              <w:right w:val="single" w:sz="4" w:space="0" w:color="auto"/>
            </w:tcBorders>
          </w:tcPr>
          <w:p w14:paraId="6669FA6F" w14:textId="77777777" w:rsidR="00EA511F" w:rsidRPr="009B04FC" w:rsidRDefault="00EA511F" w:rsidP="00EA511F">
            <w:pPr>
              <w:pStyle w:val="TAC"/>
              <w:rPr>
                <w:ins w:id="1639" w:author="Reihaneh Malekafzaliardakani" w:date="2023-03-06T21:22:00Z"/>
                <w:rFonts w:eastAsia="SimSun"/>
                <w:kern w:val="2"/>
                <w:szCs w:val="22"/>
                <w:lang w:val="en-US" w:eastAsia="zh-CN"/>
              </w:rPr>
            </w:pPr>
          </w:p>
        </w:tc>
      </w:tr>
      <w:tr w:rsidR="00EA511F" w:rsidRPr="009B04FC" w14:paraId="0DBFB473" w14:textId="77777777" w:rsidTr="007969B6">
        <w:trPr>
          <w:trHeight w:val="29"/>
          <w:ins w:id="1640" w:author="Reihaneh Malekafzaliardakani" w:date="2023-03-06T21:22:00Z"/>
        </w:trPr>
        <w:tc>
          <w:tcPr>
            <w:tcW w:w="2756" w:type="dxa"/>
            <w:tcBorders>
              <w:top w:val="single" w:sz="4" w:space="0" w:color="auto"/>
              <w:left w:val="single" w:sz="4" w:space="0" w:color="auto"/>
              <w:bottom w:val="nil"/>
              <w:right w:val="single" w:sz="4" w:space="0" w:color="auto"/>
            </w:tcBorders>
          </w:tcPr>
          <w:p w14:paraId="09D6D264" w14:textId="6A8CA057" w:rsidR="00EA511F" w:rsidRPr="009B04FC" w:rsidRDefault="00EA511F" w:rsidP="00EA511F">
            <w:pPr>
              <w:pStyle w:val="TAC"/>
              <w:rPr>
                <w:ins w:id="1641" w:author="Reihaneh Malekafzaliardakani" w:date="2023-03-06T21:22:00Z"/>
                <w:rFonts w:eastAsia="SimSun"/>
                <w:kern w:val="2"/>
                <w:szCs w:val="22"/>
                <w:lang w:val="en-US"/>
              </w:rPr>
            </w:pPr>
            <w:ins w:id="1642" w:author="Reihaneh Malekafzaliardakani" w:date="2023-03-06T21:23:00Z">
              <w:r w:rsidRPr="009B04FC">
                <w:rPr>
                  <w:kern w:val="2"/>
                  <w:szCs w:val="22"/>
                  <w:lang w:val="en-US"/>
                </w:rPr>
                <w:t>CA_n2A-n29A-n30A-n77</w:t>
              </w:r>
              <w:r>
                <w:rPr>
                  <w:kern w:val="2"/>
                  <w:szCs w:val="22"/>
                  <w:lang w:val="en-US"/>
                </w:rPr>
                <w:t>(2</w:t>
              </w:r>
              <w:r w:rsidRPr="009B04FC">
                <w:rPr>
                  <w:kern w:val="2"/>
                  <w:szCs w:val="22"/>
                  <w:lang w:val="en-US"/>
                </w:rPr>
                <w:t>A</w:t>
              </w:r>
              <w:r>
                <w:rPr>
                  <w:kern w:val="2"/>
                  <w:szCs w:val="22"/>
                  <w:lang w:val="en-US"/>
                </w:rPr>
                <w:t>)</w:t>
              </w:r>
            </w:ins>
          </w:p>
        </w:tc>
        <w:tc>
          <w:tcPr>
            <w:tcW w:w="2822" w:type="dxa"/>
            <w:tcBorders>
              <w:top w:val="single" w:sz="4" w:space="0" w:color="auto"/>
              <w:left w:val="single" w:sz="4" w:space="0" w:color="auto"/>
              <w:bottom w:val="nil"/>
              <w:right w:val="single" w:sz="4" w:space="0" w:color="auto"/>
            </w:tcBorders>
          </w:tcPr>
          <w:p w14:paraId="2FF00C70" w14:textId="77777777" w:rsidR="00EA511F" w:rsidRPr="009B04FC" w:rsidRDefault="00EA511F" w:rsidP="00EA511F">
            <w:pPr>
              <w:pStyle w:val="TAC"/>
              <w:rPr>
                <w:ins w:id="1643" w:author="Reihaneh Malekafzaliardakani" w:date="2023-03-06T21:23:00Z"/>
                <w:rFonts w:eastAsiaTheme="minorEastAsia"/>
                <w:kern w:val="2"/>
                <w:szCs w:val="22"/>
                <w:lang w:val="en-US"/>
              </w:rPr>
            </w:pPr>
            <w:ins w:id="1644" w:author="Reihaneh Malekafzaliardakani" w:date="2023-03-06T21:23:00Z">
              <w:r w:rsidRPr="009B04FC">
                <w:rPr>
                  <w:rFonts w:eastAsiaTheme="minorEastAsia"/>
                  <w:kern w:val="2"/>
                  <w:szCs w:val="22"/>
                  <w:lang w:val="en-US"/>
                </w:rPr>
                <w:t>CA_n2A-n30A</w:t>
              </w:r>
            </w:ins>
          </w:p>
          <w:p w14:paraId="2719EE92" w14:textId="77777777" w:rsidR="00EA511F" w:rsidRPr="009B04FC" w:rsidRDefault="00EA511F" w:rsidP="00EA511F">
            <w:pPr>
              <w:pStyle w:val="TAC"/>
              <w:rPr>
                <w:ins w:id="1645" w:author="Reihaneh Malekafzaliardakani" w:date="2023-03-06T21:23:00Z"/>
                <w:rFonts w:eastAsiaTheme="minorEastAsia"/>
                <w:kern w:val="2"/>
                <w:szCs w:val="22"/>
                <w:lang w:val="en-US"/>
              </w:rPr>
            </w:pPr>
            <w:ins w:id="1646" w:author="Reihaneh Malekafzaliardakani" w:date="2023-03-06T21:23:00Z">
              <w:r w:rsidRPr="009B04FC">
                <w:rPr>
                  <w:rFonts w:eastAsiaTheme="minorEastAsia"/>
                  <w:kern w:val="2"/>
                  <w:szCs w:val="22"/>
                  <w:lang w:val="en-US"/>
                </w:rPr>
                <w:t>CA_n2A-n77A</w:t>
              </w:r>
            </w:ins>
          </w:p>
          <w:p w14:paraId="1151FF34" w14:textId="28E20E43" w:rsidR="00EA511F" w:rsidRPr="009B04FC" w:rsidRDefault="00EA511F" w:rsidP="00EA511F">
            <w:pPr>
              <w:pStyle w:val="TAC"/>
              <w:rPr>
                <w:ins w:id="1647" w:author="Reihaneh Malekafzaliardakani" w:date="2023-03-06T21:22:00Z"/>
                <w:rFonts w:eastAsia="SimSun"/>
                <w:kern w:val="2"/>
                <w:szCs w:val="22"/>
                <w:lang w:val="en-US"/>
              </w:rPr>
            </w:pPr>
            <w:ins w:id="1648" w:author="Reihaneh Malekafzaliardakani" w:date="2023-03-06T21:23:00Z">
              <w:r w:rsidRPr="009B04FC">
                <w:rPr>
                  <w:rFonts w:eastAsiaTheme="minorEastAsia"/>
                  <w:lang w:val="en-US"/>
                </w:rPr>
                <w:t>CA_n30A-n77A</w:t>
              </w:r>
            </w:ins>
          </w:p>
        </w:tc>
        <w:tc>
          <w:tcPr>
            <w:tcW w:w="1321" w:type="dxa"/>
            <w:tcBorders>
              <w:top w:val="single" w:sz="4" w:space="0" w:color="auto"/>
              <w:left w:val="single" w:sz="4" w:space="0" w:color="auto"/>
              <w:bottom w:val="single" w:sz="4" w:space="0" w:color="auto"/>
              <w:right w:val="single" w:sz="4" w:space="0" w:color="auto"/>
            </w:tcBorders>
          </w:tcPr>
          <w:p w14:paraId="11B81C33" w14:textId="0349F52A" w:rsidR="00EA511F" w:rsidRPr="009B04FC" w:rsidRDefault="00EA511F" w:rsidP="00EA511F">
            <w:pPr>
              <w:pStyle w:val="TAC"/>
              <w:rPr>
                <w:ins w:id="1649" w:author="Reihaneh Malekafzaliardakani" w:date="2023-03-06T21:22:00Z"/>
                <w:kern w:val="2"/>
                <w:szCs w:val="18"/>
                <w:lang w:val="en-US" w:eastAsia="zh-CN"/>
              </w:rPr>
            </w:pPr>
            <w:ins w:id="1650" w:author="Reihaneh Malekafzaliardakani" w:date="2023-03-06T21:23: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5F1E8DBE" w14:textId="474EF10C" w:rsidR="00EA511F" w:rsidRPr="009B04FC" w:rsidRDefault="00EA511F" w:rsidP="00EA511F">
            <w:pPr>
              <w:pStyle w:val="TAC"/>
              <w:rPr>
                <w:ins w:id="1651" w:author="Reihaneh Malekafzaliardakani" w:date="2023-03-06T21:22:00Z"/>
                <w:rFonts w:cs="Arial"/>
                <w:color w:val="000000"/>
                <w:szCs w:val="18"/>
                <w:lang w:val="en-US" w:eastAsia="zh-CN" w:bidi="ar"/>
              </w:rPr>
            </w:pPr>
            <w:ins w:id="1652" w:author="Reihaneh Malekafzaliardakani" w:date="2023-03-06T21:23:00Z">
              <w:r w:rsidRPr="009B04FC">
                <w:rPr>
                  <w:rFonts w:cs="Arial"/>
                  <w:color w:val="000000"/>
                  <w:szCs w:val="18"/>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32309B39" w14:textId="3A823A52" w:rsidR="00EA511F" w:rsidRPr="009B04FC" w:rsidRDefault="00EA511F" w:rsidP="00EA511F">
            <w:pPr>
              <w:pStyle w:val="TAC"/>
              <w:rPr>
                <w:ins w:id="1653" w:author="Reihaneh Malekafzaliardakani" w:date="2023-03-06T21:22:00Z"/>
                <w:rFonts w:eastAsia="SimSun"/>
                <w:kern w:val="2"/>
                <w:szCs w:val="22"/>
                <w:lang w:val="en-US" w:eastAsia="zh-CN"/>
              </w:rPr>
            </w:pPr>
            <w:ins w:id="1654" w:author="Reihaneh Malekafzaliardakani" w:date="2023-03-06T21:23:00Z">
              <w:r w:rsidRPr="009B04FC">
                <w:rPr>
                  <w:kern w:val="2"/>
                  <w:szCs w:val="22"/>
                  <w:lang w:val="en-US"/>
                </w:rPr>
                <w:t>0</w:t>
              </w:r>
            </w:ins>
          </w:p>
        </w:tc>
      </w:tr>
      <w:tr w:rsidR="00EA511F" w:rsidRPr="009B04FC" w14:paraId="622252C5" w14:textId="77777777" w:rsidTr="007969B6">
        <w:trPr>
          <w:trHeight w:val="29"/>
          <w:ins w:id="1655" w:author="Reihaneh Malekafzaliardakani" w:date="2023-03-06T21:22:00Z"/>
        </w:trPr>
        <w:tc>
          <w:tcPr>
            <w:tcW w:w="2756" w:type="dxa"/>
            <w:tcBorders>
              <w:top w:val="nil"/>
              <w:left w:val="single" w:sz="4" w:space="0" w:color="auto"/>
              <w:bottom w:val="nil"/>
              <w:right w:val="single" w:sz="4" w:space="0" w:color="auto"/>
            </w:tcBorders>
          </w:tcPr>
          <w:p w14:paraId="0E7A51FC" w14:textId="77777777" w:rsidR="00EA511F" w:rsidRPr="009B04FC" w:rsidRDefault="00EA511F" w:rsidP="00EA511F">
            <w:pPr>
              <w:pStyle w:val="TAC"/>
              <w:rPr>
                <w:ins w:id="1656" w:author="Reihaneh Malekafzaliardakani" w:date="2023-03-06T21:22:00Z"/>
                <w:rFonts w:eastAsia="SimSun"/>
                <w:kern w:val="2"/>
                <w:szCs w:val="22"/>
                <w:lang w:val="en-US"/>
              </w:rPr>
            </w:pPr>
          </w:p>
        </w:tc>
        <w:tc>
          <w:tcPr>
            <w:tcW w:w="2822" w:type="dxa"/>
            <w:tcBorders>
              <w:top w:val="nil"/>
              <w:left w:val="single" w:sz="4" w:space="0" w:color="auto"/>
              <w:bottom w:val="nil"/>
              <w:right w:val="single" w:sz="4" w:space="0" w:color="auto"/>
            </w:tcBorders>
          </w:tcPr>
          <w:p w14:paraId="05A7D87D" w14:textId="77777777" w:rsidR="00EA511F" w:rsidRPr="009B04FC" w:rsidRDefault="00EA511F" w:rsidP="00EA511F">
            <w:pPr>
              <w:pStyle w:val="TAC"/>
              <w:rPr>
                <w:ins w:id="1657"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328DFC5" w14:textId="310427EB" w:rsidR="00EA511F" w:rsidRPr="009B04FC" w:rsidRDefault="00EA511F" w:rsidP="00EA511F">
            <w:pPr>
              <w:pStyle w:val="TAC"/>
              <w:rPr>
                <w:ins w:id="1658" w:author="Reihaneh Malekafzaliardakani" w:date="2023-03-06T21:22:00Z"/>
                <w:kern w:val="2"/>
                <w:szCs w:val="18"/>
                <w:lang w:val="en-US" w:eastAsia="zh-CN"/>
              </w:rPr>
            </w:pPr>
            <w:ins w:id="1659" w:author="Reihaneh Malekafzaliardakani" w:date="2023-03-06T21:23: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221D506D" w14:textId="077C2AD5" w:rsidR="00EA511F" w:rsidRPr="009B04FC" w:rsidRDefault="00EA511F" w:rsidP="00EA511F">
            <w:pPr>
              <w:pStyle w:val="TAC"/>
              <w:rPr>
                <w:ins w:id="1660" w:author="Reihaneh Malekafzaliardakani" w:date="2023-03-06T21:22:00Z"/>
                <w:rFonts w:cs="Arial"/>
                <w:color w:val="000000"/>
                <w:szCs w:val="18"/>
                <w:lang w:val="en-US" w:eastAsia="zh-CN" w:bidi="ar"/>
              </w:rPr>
            </w:pPr>
            <w:ins w:id="1661" w:author="Reihaneh Malekafzaliardakani" w:date="2023-03-06T21:23:00Z">
              <w:r w:rsidRPr="009B04FC">
                <w:rPr>
                  <w:lang w:val="en-US" w:eastAsia="zh-CN" w:bidi="ar"/>
                </w:rPr>
                <w:t>5, 10</w:t>
              </w:r>
            </w:ins>
          </w:p>
        </w:tc>
        <w:tc>
          <w:tcPr>
            <w:tcW w:w="2561" w:type="dxa"/>
            <w:tcBorders>
              <w:top w:val="nil"/>
              <w:left w:val="single" w:sz="4" w:space="0" w:color="auto"/>
              <w:bottom w:val="nil"/>
              <w:right w:val="single" w:sz="4" w:space="0" w:color="auto"/>
            </w:tcBorders>
          </w:tcPr>
          <w:p w14:paraId="59A3207D" w14:textId="77777777" w:rsidR="00EA511F" w:rsidRPr="009B04FC" w:rsidRDefault="00EA511F" w:rsidP="00EA511F">
            <w:pPr>
              <w:pStyle w:val="TAC"/>
              <w:rPr>
                <w:ins w:id="1662" w:author="Reihaneh Malekafzaliardakani" w:date="2023-03-06T21:22:00Z"/>
                <w:rFonts w:eastAsia="SimSun"/>
                <w:kern w:val="2"/>
                <w:szCs w:val="22"/>
                <w:lang w:val="en-US" w:eastAsia="zh-CN"/>
              </w:rPr>
            </w:pPr>
          </w:p>
        </w:tc>
      </w:tr>
      <w:tr w:rsidR="00EA511F" w:rsidRPr="009B04FC" w14:paraId="24A0D84D" w14:textId="77777777" w:rsidTr="007969B6">
        <w:trPr>
          <w:trHeight w:val="29"/>
          <w:ins w:id="1663" w:author="Reihaneh Malekafzaliardakani" w:date="2023-03-06T21:22:00Z"/>
        </w:trPr>
        <w:tc>
          <w:tcPr>
            <w:tcW w:w="2756" w:type="dxa"/>
            <w:tcBorders>
              <w:top w:val="nil"/>
              <w:left w:val="single" w:sz="4" w:space="0" w:color="auto"/>
              <w:bottom w:val="nil"/>
              <w:right w:val="single" w:sz="4" w:space="0" w:color="auto"/>
            </w:tcBorders>
          </w:tcPr>
          <w:p w14:paraId="59CE36F7" w14:textId="77777777" w:rsidR="00EA511F" w:rsidRPr="009B04FC" w:rsidRDefault="00EA511F" w:rsidP="00EA511F">
            <w:pPr>
              <w:pStyle w:val="TAC"/>
              <w:rPr>
                <w:ins w:id="1664" w:author="Reihaneh Malekafzaliardakani" w:date="2023-03-06T21:22:00Z"/>
                <w:rFonts w:eastAsia="SimSun"/>
                <w:kern w:val="2"/>
                <w:szCs w:val="22"/>
                <w:lang w:val="en-US"/>
              </w:rPr>
            </w:pPr>
          </w:p>
        </w:tc>
        <w:tc>
          <w:tcPr>
            <w:tcW w:w="2822" w:type="dxa"/>
            <w:tcBorders>
              <w:top w:val="nil"/>
              <w:left w:val="single" w:sz="4" w:space="0" w:color="auto"/>
              <w:bottom w:val="nil"/>
              <w:right w:val="single" w:sz="4" w:space="0" w:color="auto"/>
            </w:tcBorders>
          </w:tcPr>
          <w:p w14:paraId="571F950B" w14:textId="77777777" w:rsidR="00EA511F" w:rsidRPr="009B04FC" w:rsidRDefault="00EA511F" w:rsidP="00EA511F">
            <w:pPr>
              <w:pStyle w:val="TAC"/>
              <w:rPr>
                <w:ins w:id="1665"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1A5B5BD" w14:textId="4183D34B" w:rsidR="00EA511F" w:rsidRPr="009B04FC" w:rsidRDefault="00EA511F" w:rsidP="00EA511F">
            <w:pPr>
              <w:pStyle w:val="TAC"/>
              <w:rPr>
                <w:ins w:id="1666" w:author="Reihaneh Malekafzaliardakani" w:date="2023-03-06T21:22:00Z"/>
                <w:kern w:val="2"/>
                <w:szCs w:val="18"/>
                <w:lang w:val="en-US" w:eastAsia="zh-CN"/>
              </w:rPr>
            </w:pPr>
            <w:ins w:id="1667" w:author="Reihaneh Malekafzaliardakani" w:date="2023-03-06T21:23: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7D39FF54" w14:textId="794DBAA3" w:rsidR="00EA511F" w:rsidRPr="009B04FC" w:rsidRDefault="00EA511F" w:rsidP="00EA511F">
            <w:pPr>
              <w:pStyle w:val="TAC"/>
              <w:rPr>
                <w:ins w:id="1668" w:author="Reihaneh Malekafzaliardakani" w:date="2023-03-06T21:22:00Z"/>
                <w:rFonts w:cs="Arial"/>
                <w:color w:val="000000"/>
                <w:szCs w:val="18"/>
                <w:lang w:val="en-US" w:eastAsia="zh-CN" w:bidi="ar"/>
              </w:rPr>
            </w:pPr>
            <w:ins w:id="1669" w:author="Reihaneh Malekafzaliardakani" w:date="2023-03-06T21:23:00Z">
              <w:r w:rsidRPr="009B04FC">
                <w:rPr>
                  <w:lang w:val="en-US" w:eastAsia="zh-CN" w:bidi="ar"/>
                </w:rPr>
                <w:t>5, 10</w:t>
              </w:r>
            </w:ins>
          </w:p>
        </w:tc>
        <w:tc>
          <w:tcPr>
            <w:tcW w:w="2561" w:type="dxa"/>
            <w:tcBorders>
              <w:top w:val="nil"/>
              <w:left w:val="single" w:sz="4" w:space="0" w:color="auto"/>
              <w:bottom w:val="nil"/>
              <w:right w:val="single" w:sz="4" w:space="0" w:color="auto"/>
            </w:tcBorders>
          </w:tcPr>
          <w:p w14:paraId="35053A78" w14:textId="77777777" w:rsidR="00EA511F" w:rsidRPr="009B04FC" w:rsidRDefault="00EA511F" w:rsidP="00EA511F">
            <w:pPr>
              <w:pStyle w:val="TAC"/>
              <w:rPr>
                <w:ins w:id="1670" w:author="Reihaneh Malekafzaliardakani" w:date="2023-03-06T21:22:00Z"/>
                <w:rFonts w:eastAsia="SimSun"/>
                <w:kern w:val="2"/>
                <w:szCs w:val="22"/>
                <w:lang w:val="en-US" w:eastAsia="zh-CN"/>
              </w:rPr>
            </w:pPr>
          </w:p>
        </w:tc>
      </w:tr>
      <w:tr w:rsidR="00EA511F" w:rsidRPr="009B04FC" w14:paraId="0DDF32E3" w14:textId="77777777" w:rsidTr="007969B6">
        <w:trPr>
          <w:trHeight w:val="29"/>
          <w:ins w:id="1671" w:author="Reihaneh Malekafzaliardakani" w:date="2023-03-06T21:22:00Z"/>
        </w:trPr>
        <w:tc>
          <w:tcPr>
            <w:tcW w:w="2756" w:type="dxa"/>
            <w:tcBorders>
              <w:top w:val="nil"/>
              <w:left w:val="single" w:sz="4" w:space="0" w:color="auto"/>
              <w:bottom w:val="single" w:sz="4" w:space="0" w:color="auto"/>
              <w:right w:val="single" w:sz="4" w:space="0" w:color="auto"/>
            </w:tcBorders>
          </w:tcPr>
          <w:p w14:paraId="4996B91F" w14:textId="77777777" w:rsidR="00EA511F" w:rsidRPr="009B04FC" w:rsidRDefault="00EA511F" w:rsidP="00EA511F">
            <w:pPr>
              <w:pStyle w:val="TAC"/>
              <w:rPr>
                <w:ins w:id="1672" w:author="Reihaneh Malekafzaliardakani" w:date="2023-03-06T21:22: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648A81D" w14:textId="77777777" w:rsidR="00EA511F" w:rsidRPr="009B04FC" w:rsidRDefault="00EA511F" w:rsidP="00EA511F">
            <w:pPr>
              <w:pStyle w:val="TAC"/>
              <w:rPr>
                <w:ins w:id="1673"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662FD0" w14:textId="35FDE99D" w:rsidR="00EA511F" w:rsidRPr="009B04FC" w:rsidRDefault="00EA511F" w:rsidP="00EA511F">
            <w:pPr>
              <w:pStyle w:val="TAC"/>
              <w:rPr>
                <w:ins w:id="1674" w:author="Reihaneh Malekafzaliardakani" w:date="2023-03-06T21:22:00Z"/>
                <w:kern w:val="2"/>
                <w:szCs w:val="18"/>
                <w:lang w:val="en-US" w:eastAsia="zh-CN"/>
              </w:rPr>
            </w:pPr>
            <w:ins w:id="1675" w:author="Reihaneh Malekafzaliardakani" w:date="2023-03-06T21:23: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1744F8C9" w14:textId="68F8032D" w:rsidR="00EA511F" w:rsidRPr="009B04FC" w:rsidRDefault="00EA511F" w:rsidP="00EA511F">
            <w:pPr>
              <w:pStyle w:val="TAC"/>
              <w:rPr>
                <w:ins w:id="1676" w:author="Reihaneh Malekafzaliardakani" w:date="2023-03-06T21:22:00Z"/>
                <w:rFonts w:cs="Arial"/>
                <w:color w:val="000000"/>
                <w:szCs w:val="18"/>
                <w:lang w:val="en-US" w:eastAsia="zh-CN" w:bidi="ar"/>
              </w:rPr>
            </w:pPr>
            <w:ins w:id="1677" w:author="Reihaneh Malekafzaliardakani" w:date="2023-03-06T21:23:00Z">
              <w:r w:rsidRPr="009B04FC">
                <w:rPr>
                  <w:szCs w:val="18"/>
                </w:rPr>
                <w:t>CA_n</w:t>
              </w:r>
              <w:r>
                <w:rPr>
                  <w:szCs w:val="18"/>
                </w:rPr>
                <w:t>77</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single" w:sz="4" w:space="0" w:color="auto"/>
              <w:right w:val="single" w:sz="4" w:space="0" w:color="auto"/>
            </w:tcBorders>
          </w:tcPr>
          <w:p w14:paraId="4C08EFAA" w14:textId="77777777" w:rsidR="00EA511F" w:rsidRPr="009B04FC" w:rsidRDefault="00EA511F" w:rsidP="00EA511F">
            <w:pPr>
              <w:pStyle w:val="TAC"/>
              <w:rPr>
                <w:ins w:id="1678" w:author="Reihaneh Malekafzaliardakani" w:date="2023-03-06T21:22:00Z"/>
                <w:rFonts w:eastAsia="SimSun"/>
                <w:kern w:val="2"/>
                <w:szCs w:val="22"/>
                <w:lang w:val="en-US" w:eastAsia="zh-CN"/>
              </w:rPr>
            </w:pPr>
          </w:p>
        </w:tc>
      </w:tr>
      <w:tr w:rsidR="00EA511F" w:rsidRPr="009B04FC" w14:paraId="3AB737A9" w14:textId="77777777" w:rsidTr="007969B6">
        <w:trPr>
          <w:trHeight w:val="29"/>
          <w:ins w:id="1679" w:author="Reihaneh Malekafzaliardakani" w:date="2023-03-06T21:22:00Z"/>
        </w:trPr>
        <w:tc>
          <w:tcPr>
            <w:tcW w:w="2756" w:type="dxa"/>
            <w:tcBorders>
              <w:top w:val="single" w:sz="4" w:space="0" w:color="auto"/>
              <w:left w:val="single" w:sz="4" w:space="0" w:color="auto"/>
              <w:bottom w:val="nil"/>
              <w:right w:val="single" w:sz="4" w:space="0" w:color="auto"/>
            </w:tcBorders>
          </w:tcPr>
          <w:p w14:paraId="576DB9C7" w14:textId="0D9EB8B5" w:rsidR="00EA511F" w:rsidRPr="009B04FC" w:rsidRDefault="00EA511F" w:rsidP="00EA511F">
            <w:pPr>
              <w:pStyle w:val="TAC"/>
              <w:rPr>
                <w:ins w:id="1680" w:author="Reihaneh Malekafzaliardakani" w:date="2023-03-06T21:22:00Z"/>
                <w:rFonts w:eastAsia="SimSun"/>
                <w:kern w:val="2"/>
                <w:szCs w:val="22"/>
                <w:lang w:val="en-US"/>
              </w:rPr>
            </w:pPr>
            <w:ins w:id="1681" w:author="Reihaneh Malekafzaliardakani" w:date="2023-03-06T21:23:00Z">
              <w:r w:rsidRPr="009B04FC">
                <w:rPr>
                  <w:kern w:val="2"/>
                  <w:szCs w:val="22"/>
                  <w:lang w:val="en-US"/>
                </w:rPr>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-n29A-n30A-n77</w:t>
              </w:r>
              <w:r>
                <w:rPr>
                  <w:kern w:val="2"/>
                  <w:szCs w:val="22"/>
                  <w:lang w:val="en-US"/>
                </w:rPr>
                <w:t>(2</w:t>
              </w:r>
              <w:r w:rsidRPr="009B04FC">
                <w:rPr>
                  <w:kern w:val="2"/>
                  <w:szCs w:val="22"/>
                  <w:lang w:val="en-US"/>
                </w:rPr>
                <w:t>A</w:t>
              </w:r>
              <w:r>
                <w:rPr>
                  <w:kern w:val="2"/>
                  <w:szCs w:val="22"/>
                  <w:lang w:val="en-US"/>
                </w:rPr>
                <w:t>)</w:t>
              </w:r>
            </w:ins>
          </w:p>
        </w:tc>
        <w:tc>
          <w:tcPr>
            <w:tcW w:w="2822" w:type="dxa"/>
            <w:tcBorders>
              <w:top w:val="single" w:sz="4" w:space="0" w:color="auto"/>
              <w:left w:val="single" w:sz="4" w:space="0" w:color="auto"/>
              <w:bottom w:val="nil"/>
              <w:right w:val="single" w:sz="4" w:space="0" w:color="auto"/>
            </w:tcBorders>
          </w:tcPr>
          <w:p w14:paraId="1D20A5B0" w14:textId="77777777" w:rsidR="00EA511F" w:rsidRPr="009B04FC" w:rsidRDefault="00EA511F" w:rsidP="00EA511F">
            <w:pPr>
              <w:pStyle w:val="TAC"/>
              <w:rPr>
                <w:ins w:id="1682" w:author="Reihaneh Malekafzaliardakani" w:date="2023-03-06T21:23:00Z"/>
                <w:rFonts w:eastAsiaTheme="minorEastAsia"/>
                <w:kern w:val="2"/>
                <w:szCs w:val="22"/>
                <w:lang w:val="en-US"/>
              </w:rPr>
            </w:pPr>
            <w:ins w:id="1683" w:author="Reihaneh Malekafzaliardakani" w:date="2023-03-06T21:23:00Z">
              <w:r w:rsidRPr="009B04FC">
                <w:rPr>
                  <w:rFonts w:eastAsiaTheme="minorEastAsia"/>
                  <w:kern w:val="2"/>
                  <w:szCs w:val="22"/>
                  <w:lang w:val="en-US"/>
                </w:rPr>
                <w:t>CA_n2A-n30A</w:t>
              </w:r>
            </w:ins>
          </w:p>
          <w:p w14:paraId="088111AE" w14:textId="77777777" w:rsidR="00EA511F" w:rsidRPr="009B04FC" w:rsidRDefault="00EA511F" w:rsidP="00EA511F">
            <w:pPr>
              <w:pStyle w:val="TAC"/>
              <w:rPr>
                <w:ins w:id="1684" w:author="Reihaneh Malekafzaliardakani" w:date="2023-03-06T21:23:00Z"/>
                <w:rFonts w:eastAsiaTheme="minorEastAsia"/>
                <w:kern w:val="2"/>
                <w:szCs w:val="22"/>
                <w:lang w:val="en-US"/>
              </w:rPr>
            </w:pPr>
            <w:ins w:id="1685" w:author="Reihaneh Malekafzaliardakani" w:date="2023-03-06T21:23:00Z">
              <w:r w:rsidRPr="009B04FC">
                <w:rPr>
                  <w:rFonts w:eastAsiaTheme="minorEastAsia"/>
                  <w:kern w:val="2"/>
                  <w:szCs w:val="22"/>
                  <w:lang w:val="en-US"/>
                </w:rPr>
                <w:t>CA_n2A-n77A</w:t>
              </w:r>
            </w:ins>
          </w:p>
          <w:p w14:paraId="277CE33B" w14:textId="5A8FF14A" w:rsidR="00EA511F" w:rsidRPr="009B04FC" w:rsidRDefault="00EA511F" w:rsidP="00EA511F">
            <w:pPr>
              <w:pStyle w:val="TAC"/>
              <w:rPr>
                <w:ins w:id="1686" w:author="Reihaneh Malekafzaliardakani" w:date="2023-03-06T21:22:00Z"/>
                <w:rFonts w:eastAsia="SimSun"/>
                <w:kern w:val="2"/>
                <w:szCs w:val="22"/>
                <w:lang w:val="en-US"/>
              </w:rPr>
            </w:pPr>
            <w:ins w:id="1687" w:author="Reihaneh Malekafzaliardakani" w:date="2023-03-06T21:23:00Z">
              <w:r w:rsidRPr="009B04FC">
                <w:rPr>
                  <w:rFonts w:eastAsiaTheme="minorEastAsia"/>
                  <w:lang w:val="en-US"/>
                </w:rPr>
                <w:t>CA_n30A-n77A</w:t>
              </w:r>
            </w:ins>
          </w:p>
        </w:tc>
        <w:tc>
          <w:tcPr>
            <w:tcW w:w="1321" w:type="dxa"/>
            <w:tcBorders>
              <w:top w:val="single" w:sz="4" w:space="0" w:color="auto"/>
              <w:left w:val="single" w:sz="4" w:space="0" w:color="auto"/>
              <w:bottom w:val="single" w:sz="4" w:space="0" w:color="auto"/>
              <w:right w:val="single" w:sz="4" w:space="0" w:color="auto"/>
            </w:tcBorders>
          </w:tcPr>
          <w:p w14:paraId="7D262366" w14:textId="5F287CBF" w:rsidR="00EA511F" w:rsidRPr="009B04FC" w:rsidRDefault="00EA511F" w:rsidP="00EA511F">
            <w:pPr>
              <w:pStyle w:val="TAC"/>
              <w:rPr>
                <w:ins w:id="1688" w:author="Reihaneh Malekafzaliardakani" w:date="2023-03-06T21:22:00Z"/>
                <w:kern w:val="2"/>
                <w:szCs w:val="18"/>
                <w:lang w:val="en-US" w:eastAsia="zh-CN"/>
              </w:rPr>
            </w:pPr>
            <w:ins w:id="1689" w:author="Reihaneh Malekafzaliardakani" w:date="2023-03-06T21:23: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3B28FF82" w14:textId="2F469590" w:rsidR="00EA511F" w:rsidRPr="009B04FC" w:rsidRDefault="00EA511F" w:rsidP="00EA511F">
            <w:pPr>
              <w:pStyle w:val="TAC"/>
              <w:rPr>
                <w:ins w:id="1690" w:author="Reihaneh Malekafzaliardakani" w:date="2023-03-06T21:22:00Z"/>
                <w:rFonts w:cs="Arial"/>
                <w:color w:val="000000"/>
                <w:szCs w:val="18"/>
                <w:lang w:val="en-US" w:eastAsia="zh-CN" w:bidi="ar"/>
              </w:rPr>
            </w:pPr>
            <w:ins w:id="1691" w:author="Reihaneh Malekafzaliardakani" w:date="2023-03-06T21:23:00Z">
              <w:r w:rsidRPr="009B04FC">
                <w:rPr>
                  <w:szCs w:val="18"/>
                </w:rPr>
                <w:t>CA_n2(2</w:t>
              </w:r>
              <w:proofErr w:type="gramStart"/>
              <w:r w:rsidRPr="009B04FC">
                <w:rPr>
                  <w:szCs w:val="18"/>
                </w:rPr>
                <w:t>A)_</w:t>
              </w:r>
              <w:proofErr w:type="gramEnd"/>
              <w:r w:rsidRPr="009B04FC">
                <w:rPr>
                  <w:szCs w:val="18"/>
                </w:rPr>
                <w:t>BCS0</w:t>
              </w:r>
            </w:ins>
          </w:p>
        </w:tc>
        <w:tc>
          <w:tcPr>
            <w:tcW w:w="2561" w:type="dxa"/>
            <w:tcBorders>
              <w:top w:val="single" w:sz="4" w:space="0" w:color="auto"/>
              <w:left w:val="single" w:sz="4" w:space="0" w:color="auto"/>
              <w:bottom w:val="nil"/>
              <w:right w:val="single" w:sz="4" w:space="0" w:color="auto"/>
            </w:tcBorders>
          </w:tcPr>
          <w:p w14:paraId="2EDEF705" w14:textId="41E4778D" w:rsidR="00EA511F" w:rsidRPr="009B04FC" w:rsidRDefault="00EA511F" w:rsidP="00EA511F">
            <w:pPr>
              <w:pStyle w:val="TAC"/>
              <w:rPr>
                <w:ins w:id="1692" w:author="Reihaneh Malekafzaliardakani" w:date="2023-03-06T21:22:00Z"/>
                <w:rFonts w:eastAsia="SimSun"/>
                <w:kern w:val="2"/>
                <w:szCs w:val="22"/>
                <w:lang w:val="en-US" w:eastAsia="zh-CN"/>
              </w:rPr>
            </w:pPr>
            <w:ins w:id="1693" w:author="Reihaneh Malekafzaliardakani" w:date="2023-03-06T21:23:00Z">
              <w:r w:rsidRPr="009B04FC">
                <w:rPr>
                  <w:kern w:val="2"/>
                  <w:szCs w:val="22"/>
                  <w:lang w:val="en-US"/>
                </w:rPr>
                <w:t>0</w:t>
              </w:r>
            </w:ins>
          </w:p>
        </w:tc>
      </w:tr>
      <w:tr w:rsidR="00EA511F" w:rsidRPr="009B04FC" w14:paraId="276C50F4" w14:textId="77777777" w:rsidTr="007969B6">
        <w:trPr>
          <w:trHeight w:val="29"/>
          <w:ins w:id="1694" w:author="Reihaneh Malekafzaliardakani" w:date="2023-03-06T21:22:00Z"/>
        </w:trPr>
        <w:tc>
          <w:tcPr>
            <w:tcW w:w="2756" w:type="dxa"/>
            <w:tcBorders>
              <w:top w:val="nil"/>
              <w:left w:val="single" w:sz="4" w:space="0" w:color="auto"/>
              <w:bottom w:val="nil"/>
              <w:right w:val="single" w:sz="4" w:space="0" w:color="auto"/>
            </w:tcBorders>
          </w:tcPr>
          <w:p w14:paraId="21DF14C1" w14:textId="77777777" w:rsidR="00EA511F" w:rsidRPr="009B04FC" w:rsidRDefault="00EA511F" w:rsidP="00EA511F">
            <w:pPr>
              <w:pStyle w:val="TAC"/>
              <w:rPr>
                <w:ins w:id="1695" w:author="Reihaneh Malekafzaliardakani" w:date="2023-03-06T21:22:00Z"/>
                <w:rFonts w:eastAsia="SimSun"/>
                <w:kern w:val="2"/>
                <w:szCs w:val="22"/>
                <w:lang w:val="en-US"/>
              </w:rPr>
            </w:pPr>
          </w:p>
        </w:tc>
        <w:tc>
          <w:tcPr>
            <w:tcW w:w="2822" w:type="dxa"/>
            <w:tcBorders>
              <w:top w:val="nil"/>
              <w:left w:val="single" w:sz="4" w:space="0" w:color="auto"/>
              <w:bottom w:val="nil"/>
              <w:right w:val="single" w:sz="4" w:space="0" w:color="auto"/>
            </w:tcBorders>
          </w:tcPr>
          <w:p w14:paraId="062BF919" w14:textId="77777777" w:rsidR="00EA511F" w:rsidRPr="009B04FC" w:rsidRDefault="00EA511F" w:rsidP="00EA511F">
            <w:pPr>
              <w:pStyle w:val="TAC"/>
              <w:rPr>
                <w:ins w:id="1696"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FFFE469" w14:textId="74CB2593" w:rsidR="00EA511F" w:rsidRPr="009B04FC" w:rsidRDefault="00EA511F" w:rsidP="00EA511F">
            <w:pPr>
              <w:pStyle w:val="TAC"/>
              <w:rPr>
                <w:ins w:id="1697" w:author="Reihaneh Malekafzaliardakani" w:date="2023-03-06T21:22:00Z"/>
                <w:kern w:val="2"/>
                <w:szCs w:val="18"/>
                <w:lang w:val="en-US" w:eastAsia="zh-CN"/>
              </w:rPr>
            </w:pPr>
            <w:ins w:id="1698" w:author="Reihaneh Malekafzaliardakani" w:date="2023-03-06T21:23: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76EA700D" w14:textId="306D71F0" w:rsidR="00EA511F" w:rsidRPr="009B04FC" w:rsidRDefault="00EA511F" w:rsidP="00EA511F">
            <w:pPr>
              <w:pStyle w:val="TAC"/>
              <w:rPr>
                <w:ins w:id="1699" w:author="Reihaneh Malekafzaliardakani" w:date="2023-03-06T21:22:00Z"/>
                <w:rFonts w:cs="Arial"/>
                <w:color w:val="000000"/>
                <w:szCs w:val="18"/>
                <w:lang w:val="en-US" w:eastAsia="zh-CN" w:bidi="ar"/>
              </w:rPr>
            </w:pPr>
            <w:ins w:id="1700" w:author="Reihaneh Malekafzaliardakani" w:date="2023-03-06T21:23:00Z">
              <w:r w:rsidRPr="009B04FC">
                <w:rPr>
                  <w:lang w:val="en-US" w:eastAsia="zh-CN" w:bidi="ar"/>
                </w:rPr>
                <w:t>5, 10</w:t>
              </w:r>
            </w:ins>
          </w:p>
        </w:tc>
        <w:tc>
          <w:tcPr>
            <w:tcW w:w="2561" w:type="dxa"/>
            <w:tcBorders>
              <w:top w:val="nil"/>
              <w:left w:val="single" w:sz="4" w:space="0" w:color="auto"/>
              <w:bottom w:val="nil"/>
              <w:right w:val="single" w:sz="4" w:space="0" w:color="auto"/>
            </w:tcBorders>
          </w:tcPr>
          <w:p w14:paraId="1AD98FBF" w14:textId="77777777" w:rsidR="00EA511F" w:rsidRPr="009B04FC" w:rsidRDefault="00EA511F" w:rsidP="00EA511F">
            <w:pPr>
              <w:pStyle w:val="TAC"/>
              <w:rPr>
                <w:ins w:id="1701" w:author="Reihaneh Malekafzaliardakani" w:date="2023-03-06T21:22:00Z"/>
                <w:rFonts w:eastAsia="SimSun"/>
                <w:kern w:val="2"/>
                <w:szCs w:val="22"/>
                <w:lang w:val="en-US" w:eastAsia="zh-CN"/>
              </w:rPr>
            </w:pPr>
          </w:p>
        </w:tc>
      </w:tr>
      <w:tr w:rsidR="00EA511F" w:rsidRPr="009B04FC" w14:paraId="645534D9" w14:textId="77777777" w:rsidTr="007969B6">
        <w:trPr>
          <w:trHeight w:val="29"/>
          <w:ins w:id="1702" w:author="Reihaneh Malekafzaliardakani" w:date="2023-03-06T21:22:00Z"/>
        </w:trPr>
        <w:tc>
          <w:tcPr>
            <w:tcW w:w="2756" w:type="dxa"/>
            <w:tcBorders>
              <w:top w:val="nil"/>
              <w:left w:val="single" w:sz="4" w:space="0" w:color="auto"/>
              <w:bottom w:val="nil"/>
              <w:right w:val="single" w:sz="4" w:space="0" w:color="auto"/>
            </w:tcBorders>
          </w:tcPr>
          <w:p w14:paraId="016A6DD2" w14:textId="77777777" w:rsidR="00EA511F" w:rsidRPr="009B04FC" w:rsidRDefault="00EA511F" w:rsidP="00EA511F">
            <w:pPr>
              <w:pStyle w:val="TAC"/>
              <w:rPr>
                <w:ins w:id="1703" w:author="Reihaneh Malekafzaliardakani" w:date="2023-03-06T21:22:00Z"/>
                <w:rFonts w:eastAsia="SimSun"/>
                <w:kern w:val="2"/>
                <w:szCs w:val="22"/>
                <w:lang w:val="en-US"/>
              </w:rPr>
            </w:pPr>
          </w:p>
        </w:tc>
        <w:tc>
          <w:tcPr>
            <w:tcW w:w="2822" w:type="dxa"/>
            <w:tcBorders>
              <w:top w:val="nil"/>
              <w:left w:val="single" w:sz="4" w:space="0" w:color="auto"/>
              <w:bottom w:val="nil"/>
              <w:right w:val="single" w:sz="4" w:space="0" w:color="auto"/>
            </w:tcBorders>
          </w:tcPr>
          <w:p w14:paraId="6B03C836" w14:textId="77777777" w:rsidR="00EA511F" w:rsidRPr="009B04FC" w:rsidRDefault="00EA511F" w:rsidP="00EA511F">
            <w:pPr>
              <w:pStyle w:val="TAC"/>
              <w:rPr>
                <w:ins w:id="1704"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249EEE" w14:textId="71B8CFA3" w:rsidR="00EA511F" w:rsidRPr="009B04FC" w:rsidRDefault="00EA511F" w:rsidP="00EA511F">
            <w:pPr>
              <w:pStyle w:val="TAC"/>
              <w:rPr>
                <w:ins w:id="1705" w:author="Reihaneh Malekafzaliardakani" w:date="2023-03-06T21:22:00Z"/>
                <w:kern w:val="2"/>
                <w:szCs w:val="18"/>
                <w:lang w:val="en-US" w:eastAsia="zh-CN"/>
              </w:rPr>
            </w:pPr>
            <w:ins w:id="1706" w:author="Reihaneh Malekafzaliardakani" w:date="2023-03-06T21:23: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16F1D147" w14:textId="5A029D0B" w:rsidR="00EA511F" w:rsidRPr="009B04FC" w:rsidRDefault="00EA511F" w:rsidP="00EA511F">
            <w:pPr>
              <w:pStyle w:val="TAC"/>
              <w:rPr>
                <w:ins w:id="1707" w:author="Reihaneh Malekafzaliardakani" w:date="2023-03-06T21:22:00Z"/>
                <w:rFonts w:cs="Arial"/>
                <w:color w:val="000000"/>
                <w:szCs w:val="18"/>
                <w:lang w:val="en-US" w:eastAsia="zh-CN" w:bidi="ar"/>
              </w:rPr>
            </w:pPr>
            <w:ins w:id="1708" w:author="Reihaneh Malekafzaliardakani" w:date="2023-03-06T21:23:00Z">
              <w:r w:rsidRPr="009B04FC">
                <w:rPr>
                  <w:lang w:val="en-US" w:eastAsia="zh-CN" w:bidi="ar"/>
                </w:rPr>
                <w:t>5, 10</w:t>
              </w:r>
            </w:ins>
          </w:p>
        </w:tc>
        <w:tc>
          <w:tcPr>
            <w:tcW w:w="2561" w:type="dxa"/>
            <w:tcBorders>
              <w:top w:val="nil"/>
              <w:left w:val="single" w:sz="4" w:space="0" w:color="auto"/>
              <w:bottom w:val="nil"/>
              <w:right w:val="single" w:sz="4" w:space="0" w:color="auto"/>
            </w:tcBorders>
          </w:tcPr>
          <w:p w14:paraId="55F648D7" w14:textId="77777777" w:rsidR="00EA511F" w:rsidRPr="009B04FC" w:rsidRDefault="00EA511F" w:rsidP="00EA511F">
            <w:pPr>
              <w:pStyle w:val="TAC"/>
              <w:rPr>
                <w:ins w:id="1709" w:author="Reihaneh Malekafzaliardakani" w:date="2023-03-06T21:22:00Z"/>
                <w:rFonts w:eastAsia="SimSun"/>
                <w:kern w:val="2"/>
                <w:szCs w:val="22"/>
                <w:lang w:val="en-US" w:eastAsia="zh-CN"/>
              </w:rPr>
            </w:pPr>
          </w:p>
        </w:tc>
      </w:tr>
      <w:tr w:rsidR="00EA511F" w:rsidRPr="009B04FC" w14:paraId="78714686" w14:textId="77777777" w:rsidTr="00495C67">
        <w:trPr>
          <w:trHeight w:val="29"/>
          <w:ins w:id="1710" w:author="Reihaneh Malekafzaliardakani" w:date="2023-03-06T21:22:00Z"/>
        </w:trPr>
        <w:tc>
          <w:tcPr>
            <w:tcW w:w="2756" w:type="dxa"/>
            <w:tcBorders>
              <w:top w:val="nil"/>
              <w:left w:val="single" w:sz="4" w:space="0" w:color="auto"/>
              <w:bottom w:val="single" w:sz="4" w:space="0" w:color="auto"/>
              <w:right w:val="single" w:sz="4" w:space="0" w:color="auto"/>
            </w:tcBorders>
          </w:tcPr>
          <w:p w14:paraId="33D95362" w14:textId="77777777" w:rsidR="00EA511F" w:rsidRPr="009B04FC" w:rsidRDefault="00EA511F" w:rsidP="00EA511F">
            <w:pPr>
              <w:pStyle w:val="TAC"/>
              <w:rPr>
                <w:ins w:id="1711" w:author="Reihaneh Malekafzaliardakani" w:date="2023-03-06T21:22: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3609551" w14:textId="77777777" w:rsidR="00EA511F" w:rsidRPr="009B04FC" w:rsidRDefault="00EA511F" w:rsidP="00EA511F">
            <w:pPr>
              <w:pStyle w:val="TAC"/>
              <w:rPr>
                <w:ins w:id="1712" w:author="Reihaneh Malekafzaliardakani" w:date="2023-03-06T21:22: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B4D1F8B" w14:textId="314FA084" w:rsidR="00EA511F" w:rsidRPr="009B04FC" w:rsidRDefault="00EA511F" w:rsidP="00EA511F">
            <w:pPr>
              <w:pStyle w:val="TAC"/>
              <w:rPr>
                <w:ins w:id="1713" w:author="Reihaneh Malekafzaliardakani" w:date="2023-03-06T21:22:00Z"/>
                <w:kern w:val="2"/>
                <w:szCs w:val="18"/>
                <w:lang w:val="en-US" w:eastAsia="zh-CN"/>
              </w:rPr>
            </w:pPr>
            <w:ins w:id="1714" w:author="Reihaneh Malekafzaliardakani" w:date="2023-03-06T21:23: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78BFC62C" w14:textId="56CDA28C" w:rsidR="00EA511F" w:rsidRPr="009B04FC" w:rsidRDefault="00EA511F" w:rsidP="00EA511F">
            <w:pPr>
              <w:pStyle w:val="TAC"/>
              <w:rPr>
                <w:ins w:id="1715" w:author="Reihaneh Malekafzaliardakani" w:date="2023-03-06T21:22:00Z"/>
                <w:rFonts w:cs="Arial"/>
                <w:color w:val="000000"/>
                <w:szCs w:val="18"/>
                <w:lang w:val="en-US" w:eastAsia="zh-CN" w:bidi="ar"/>
              </w:rPr>
            </w:pPr>
            <w:ins w:id="1716" w:author="Reihaneh Malekafzaliardakani" w:date="2023-03-06T21:23:00Z">
              <w:r w:rsidRPr="009B04FC">
                <w:rPr>
                  <w:szCs w:val="18"/>
                </w:rPr>
                <w:t>CA_n</w:t>
              </w:r>
              <w:r>
                <w:rPr>
                  <w:szCs w:val="18"/>
                </w:rPr>
                <w:t>77</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single" w:sz="4" w:space="0" w:color="auto"/>
              <w:right w:val="single" w:sz="4" w:space="0" w:color="auto"/>
            </w:tcBorders>
          </w:tcPr>
          <w:p w14:paraId="70228C67" w14:textId="77777777" w:rsidR="00EA511F" w:rsidRPr="009B04FC" w:rsidRDefault="00EA511F" w:rsidP="00EA511F">
            <w:pPr>
              <w:pStyle w:val="TAC"/>
              <w:rPr>
                <w:ins w:id="1717" w:author="Reihaneh Malekafzaliardakani" w:date="2023-03-06T21:22:00Z"/>
                <w:rFonts w:eastAsia="SimSun"/>
                <w:kern w:val="2"/>
                <w:szCs w:val="22"/>
                <w:lang w:val="en-US" w:eastAsia="zh-CN"/>
              </w:rPr>
            </w:pPr>
          </w:p>
        </w:tc>
      </w:tr>
      <w:tr w:rsidR="00EA511F" w:rsidRPr="009B04FC" w14:paraId="7EEA2F10" w14:textId="77777777" w:rsidTr="00495C67">
        <w:trPr>
          <w:trHeight w:val="29"/>
        </w:trPr>
        <w:tc>
          <w:tcPr>
            <w:tcW w:w="2756" w:type="dxa"/>
            <w:tcBorders>
              <w:top w:val="single" w:sz="4" w:space="0" w:color="auto"/>
              <w:left w:val="single" w:sz="4" w:space="0" w:color="auto"/>
              <w:bottom w:val="nil"/>
              <w:right w:val="single" w:sz="4" w:space="0" w:color="auto"/>
            </w:tcBorders>
          </w:tcPr>
          <w:p w14:paraId="69793871" w14:textId="77777777" w:rsidR="00EA511F" w:rsidRPr="009B04FC" w:rsidRDefault="00EA511F" w:rsidP="00EA511F">
            <w:pPr>
              <w:pStyle w:val="TAC"/>
              <w:rPr>
                <w:rFonts w:eastAsia="SimSun"/>
                <w:lang w:val="en-US" w:eastAsia="zh-CN" w:bidi="ar"/>
              </w:rPr>
            </w:pPr>
            <w:r w:rsidRPr="009B04FC">
              <w:rPr>
                <w:kern w:val="2"/>
                <w:szCs w:val="22"/>
                <w:lang w:val="en-US"/>
              </w:rPr>
              <w:t>CA_n2A-n29A-n66A-n77A</w:t>
            </w:r>
          </w:p>
        </w:tc>
        <w:tc>
          <w:tcPr>
            <w:tcW w:w="2822" w:type="dxa"/>
            <w:tcBorders>
              <w:top w:val="single" w:sz="4" w:space="0" w:color="auto"/>
              <w:left w:val="single" w:sz="4" w:space="0" w:color="auto"/>
              <w:bottom w:val="nil"/>
              <w:right w:val="single" w:sz="4" w:space="0" w:color="auto"/>
            </w:tcBorders>
          </w:tcPr>
          <w:p w14:paraId="6A773831"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7AB39447"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CA_n2A-n66A</w:t>
            </w:r>
          </w:p>
          <w:p w14:paraId="564C57E2"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CA_n2A-n77A</w:t>
            </w:r>
            <w:r w:rsidRPr="009B04FC">
              <w:rPr>
                <w:rFonts w:eastAsiaTheme="minorEastAsia"/>
                <w:vertAlign w:val="superscript"/>
                <w:lang w:eastAsia="zh-CN"/>
              </w:rPr>
              <w:t>5</w:t>
            </w:r>
          </w:p>
          <w:p w14:paraId="49D46F1D" w14:textId="77777777" w:rsidR="00EA511F" w:rsidRPr="009B04FC" w:rsidRDefault="00EA511F" w:rsidP="00EA511F">
            <w:pPr>
              <w:pStyle w:val="TAC"/>
              <w:rPr>
                <w:rFonts w:eastAsia="SimSun"/>
                <w:lang w:val="en-US" w:eastAsia="zh-CN" w:bidi="ar"/>
              </w:rPr>
            </w:pPr>
            <w:r w:rsidRPr="009B04FC">
              <w:rPr>
                <w:rFonts w:eastAsiaTheme="minorEastAsia"/>
                <w:lang w:val="en-US"/>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5B78898"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1D001FFD" w14:textId="77777777" w:rsidR="00EA511F" w:rsidRPr="009B04FC" w:rsidRDefault="00EA511F" w:rsidP="00EA511F">
            <w:pPr>
              <w:pStyle w:val="TAC"/>
              <w:rPr>
                <w:rFonts w:ascii="Calibri" w:eastAsia="SimSun" w:hAnsi="Calibri"/>
                <w:kern w:val="2"/>
                <w:sz w:val="21"/>
                <w:lang w:val="en-US" w:eastAsia="zh-CN"/>
              </w:rPr>
            </w:pPr>
            <w:r w:rsidRPr="009B04FC">
              <w:rPr>
                <w:rFonts w:cs="Arial"/>
                <w:color w:val="000000"/>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28D7EEA0" w14:textId="77777777" w:rsidR="00EA511F" w:rsidRPr="009B04FC" w:rsidRDefault="00EA511F" w:rsidP="00EA511F">
            <w:pPr>
              <w:pStyle w:val="TAC"/>
              <w:rPr>
                <w:rFonts w:eastAsia="SimSun"/>
                <w:kern w:val="2"/>
                <w:szCs w:val="22"/>
                <w:lang w:val="en-US"/>
              </w:rPr>
            </w:pPr>
            <w:r w:rsidRPr="009B04FC">
              <w:rPr>
                <w:kern w:val="2"/>
                <w:szCs w:val="22"/>
                <w:lang w:val="en-US"/>
              </w:rPr>
              <w:t>0</w:t>
            </w:r>
          </w:p>
        </w:tc>
      </w:tr>
      <w:tr w:rsidR="00EA511F" w:rsidRPr="009B04FC" w14:paraId="1DF3A17E" w14:textId="77777777" w:rsidTr="00495C67">
        <w:trPr>
          <w:trHeight w:val="29"/>
        </w:trPr>
        <w:tc>
          <w:tcPr>
            <w:tcW w:w="2756" w:type="dxa"/>
            <w:tcBorders>
              <w:top w:val="nil"/>
              <w:left w:val="single" w:sz="4" w:space="0" w:color="auto"/>
              <w:bottom w:val="nil"/>
              <w:right w:val="single" w:sz="4" w:space="0" w:color="auto"/>
            </w:tcBorders>
          </w:tcPr>
          <w:p w14:paraId="791C68D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1EE7C2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51D0C94"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067856A5" w14:textId="77777777" w:rsidR="00EA511F" w:rsidRPr="009B04FC" w:rsidRDefault="00EA511F" w:rsidP="00EA511F">
            <w:pPr>
              <w:pStyle w:val="TAC"/>
              <w:rPr>
                <w:rFonts w:eastAsia="SimSun"/>
                <w:lang w:val="en-US" w:eastAsia="zh-CN" w:bidi="ar"/>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51A0B95A" w14:textId="77777777" w:rsidR="00EA511F" w:rsidRPr="009B04FC" w:rsidRDefault="00EA511F" w:rsidP="00EA511F">
            <w:pPr>
              <w:pStyle w:val="TAC"/>
              <w:rPr>
                <w:rFonts w:eastAsia="SimSun"/>
                <w:kern w:val="2"/>
                <w:szCs w:val="22"/>
                <w:lang w:val="en-US" w:eastAsia="zh-CN"/>
              </w:rPr>
            </w:pPr>
          </w:p>
        </w:tc>
      </w:tr>
      <w:tr w:rsidR="00EA511F" w:rsidRPr="009B04FC" w14:paraId="02E7E5E2" w14:textId="77777777" w:rsidTr="00495C67">
        <w:trPr>
          <w:trHeight w:val="29"/>
        </w:trPr>
        <w:tc>
          <w:tcPr>
            <w:tcW w:w="2756" w:type="dxa"/>
            <w:tcBorders>
              <w:top w:val="nil"/>
              <w:left w:val="single" w:sz="4" w:space="0" w:color="auto"/>
              <w:bottom w:val="nil"/>
              <w:right w:val="single" w:sz="4" w:space="0" w:color="auto"/>
            </w:tcBorders>
          </w:tcPr>
          <w:p w14:paraId="2687128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6DF726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534C8AF"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3503D7AA" w14:textId="77777777" w:rsidR="00EA511F" w:rsidRPr="009B04FC" w:rsidRDefault="00EA511F" w:rsidP="00EA511F">
            <w:pPr>
              <w:pStyle w:val="TAC"/>
              <w:rPr>
                <w:rFonts w:ascii="Calibri" w:eastAsia="SimSun" w:hAnsi="Calibri"/>
                <w:kern w:val="2"/>
                <w:sz w:val="21"/>
                <w:lang w:val="en-US" w:eastAsia="zh-CN"/>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6F75526C" w14:textId="77777777" w:rsidR="00EA511F" w:rsidRPr="009B04FC" w:rsidRDefault="00EA511F" w:rsidP="00EA511F">
            <w:pPr>
              <w:pStyle w:val="TAC"/>
              <w:rPr>
                <w:rFonts w:eastAsia="SimSun"/>
                <w:kern w:val="2"/>
                <w:szCs w:val="22"/>
                <w:lang w:val="en-US" w:eastAsia="zh-CN"/>
              </w:rPr>
            </w:pPr>
          </w:p>
        </w:tc>
      </w:tr>
      <w:tr w:rsidR="00EA511F" w:rsidRPr="009B04FC" w14:paraId="4F810FCE" w14:textId="77777777" w:rsidTr="007C0C64">
        <w:trPr>
          <w:trHeight w:val="29"/>
        </w:trPr>
        <w:tc>
          <w:tcPr>
            <w:tcW w:w="2756" w:type="dxa"/>
            <w:tcBorders>
              <w:top w:val="nil"/>
              <w:left w:val="single" w:sz="4" w:space="0" w:color="auto"/>
              <w:bottom w:val="single" w:sz="4" w:space="0" w:color="auto"/>
              <w:right w:val="single" w:sz="4" w:space="0" w:color="auto"/>
            </w:tcBorders>
          </w:tcPr>
          <w:p w14:paraId="156AD14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DEAE01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A3C0A6" w14:textId="77777777" w:rsidR="00EA511F" w:rsidRPr="009B04FC" w:rsidRDefault="00EA511F" w:rsidP="00EA511F">
            <w:pPr>
              <w:pStyle w:val="TAC"/>
              <w:rPr>
                <w:rFonts w:ascii="Calibri" w:eastAsia="SimSun" w:hAnsi="Calibri"/>
                <w:kern w:val="2"/>
                <w:sz w:val="21"/>
                <w:lang w:val="en-US" w:eastAsia="zh-CN"/>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3228889" w14:textId="77777777" w:rsidR="00EA511F" w:rsidRPr="009B04FC" w:rsidRDefault="00EA511F" w:rsidP="00EA511F">
            <w:pPr>
              <w:pStyle w:val="TAC"/>
              <w:rPr>
                <w:rFonts w:ascii="Calibri" w:eastAsia="SimSun" w:hAnsi="Calibri"/>
                <w:kern w:val="2"/>
                <w:sz w:val="21"/>
                <w:lang w:val="en-US" w:eastAsia="zh-CN"/>
              </w:rPr>
            </w:pPr>
            <w:r w:rsidRPr="009B04FC">
              <w:rPr>
                <w:rFonts w:cs="Arial"/>
                <w:color w:val="000000"/>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5EDC965B" w14:textId="77777777" w:rsidR="00EA511F" w:rsidRPr="009B04FC" w:rsidRDefault="00EA511F" w:rsidP="00EA511F">
            <w:pPr>
              <w:pStyle w:val="TAC"/>
              <w:rPr>
                <w:rFonts w:eastAsia="SimSun"/>
                <w:kern w:val="2"/>
                <w:szCs w:val="22"/>
                <w:lang w:val="en-US" w:eastAsia="zh-CN"/>
              </w:rPr>
            </w:pPr>
          </w:p>
        </w:tc>
      </w:tr>
      <w:tr w:rsidR="00EA511F" w:rsidRPr="009B04FC" w14:paraId="34AB606D" w14:textId="77777777" w:rsidTr="007C0C64">
        <w:trPr>
          <w:trHeight w:val="29"/>
          <w:ins w:id="1718" w:author="Reihaneh Malekafzaliardakani" w:date="2023-03-06T21:24:00Z"/>
        </w:trPr>
        <w:tc>
          <w:tcPr>
            <w:tcW w:w="2756" w:type="dxa"/>
            <w:tcBorders>
              <w:top w:val="single" w:sz="4" w:space="0" w:color="auto"/>
              <w:left w:val="single" w:sz="4" w:space="0" w:color="auto"/>
              <w:bottom w:val="nil"/>
              <w:right w:val="single" w:sz="4" w:space="0" w:color="auto"/>
            </w:tcBorders>
          </w:tcPr>
          <w:p w14:paraId="4BE969B1" w14:textId="45331015" w:rsidR="00EA511F" w:rsidRPr="009B04FC" w:rsidRDefault="00EA511F" w:rsidP="00EA511F">
            <w:pPr>
              <w:pStyle w:val="TAC"/>
              <w:rPr>
                <w:ins w:id="1719" w:author="Reihaneh Malekafzaliardakani" w:date="2023-03-06T21:24:00Z"/>
                <w:rFonts w:eastAsia="SimSun"/>
                <w:kern w:val="2"/>
                <w:szCs w:val="22"/>
                <w:lang w:val="en-US"/>
              </w:rPr>
            </w:pPr>
            <w:ins w:id="1720" w:author="Reihaneh Malekafzaliardakani" w:date="2023-03-06T21:26:00Z">
              <w:r w:rsidRPr="009B04FC">
                <w:rPr>
                  <w:kern w:val="2"/>
                  <w:szCs w:val="22"/>
                  <w:lang w:val="en-US"/>
                </w:rPr>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-n29A-n66A-n77A</w:t>
              </w:r>
            </w:ins>
          </w:p>
        </w:tc>
        <w:tc>
          <w:tcPr>
            <w:tcW w:w="2822" w:type="dxa"/>
            <w:tcBorders>
              <w:top w:val="single" w:sz="4" w:space="0" w:color="auto"/>
              <w:left w:val="single" w:sz="4" w:space="0" w:color="auto"/>
              <w:bottom w:val="nil"/>
              <w:right w:val="single" w:sz="4" w:space="0" w:color="auto"/>
            </w:tcBorders>
          </w:tcPr>
          <w:p w14:paraId="52FCCE91" w14:textId="77777777" w:rsidR="00EA511F" w:rsidRPr="009B04FC" w:rsidRDefault="00EA511F" w:rsidP="00EA511F">
            <w:pPr>
              <w:pStyle w:val="TAC"/>
              <w:rPr>
                <w:ins w:id="1721" w:author="Reihaneh Malekafzaliardakani" w:date="2023-03-06T21:26:00Z"/>
                <w:rFonts w:eastAsiaTheme="minorEastAsia"/>
                <w:kern w:val="2"/>
                <w:szCs w:val="22"/>
                <w:lang w:val="en-US"/>
              </w:rPr>
            </w:pPr>
            <w:ins w:id="1722" w:author="Reihaneh Malekafzaliardakani" w:date="2023-03-06T21:26:00Z">
              <w:r w:rsidRPr="009B04FC">
                <w:rPr>
                  <w:rFonts w:eastAsiaTheme="minorEastAsia"/>
                  <w:kern w:val="2"/>
                  <w:szCs w:val="22"/>
                  <w:lang w:val="en-US"/>
                </w:rPr>
                <w:t>CA_n2A-n66A</w:t>
              </w:r>
            </w:ins>
          </w:p>
          <w:p w14:paraId="478D81D1" w14:textId="77777777" w:rsidR="00EA511F" w:rsidRPr="009B04FC" w:rsidRDefault="00EA511F" w:rsidP="00EA511F">
            <w:pPr>
              <w:pStyle w:val="TAC"/>
              <w:rPr>
                <w:ins w:id="1723" w:author="Reihaneh Malekafzaliardakani" w:date="2023-03-06T21:26:00Z"/>
                <w:rFonts w:eastAsiaTheme="minorEastAsia"/>
                <w:kern w:val="2"/>
                <w:szCs w:val="22"/>
                <w:lang w:val="en-US"/>
              </w:rPr>
            </w:pPr>
            <w:ins w:id="1724" w:author="Reihaneh Malekafzaliardakani" w:date="2023-03-06T21:26:00Z">
              <w:r w:rsidRPr="009B04FC">
                <w:rPr>
                  <w:rFonts w:eastAsiaTheme="minorEastAsia"/>
                  <w:kern w:val="2"/>
                  <w:szCs w:val="22"/>
                  <w:lang w:val="en-US"/>
                </w:rPr>
                <w:t>CA_n2A-n77A</w:t>
              </w:r>
            </w:ins>
          </w:p>
          <w:p w14:paraId="548880F1" w14:textId="1ABA1368" w:rsidR="00EA511F" w:rsidRPr="009B04FC" w:rsidRDefault="00EA511F" w:rsidP="00EA511F">
            <w:pPr>
              <w:pStyle w:val="TAC"/>
              <w:rPr>
                <w:ins w:id="1725" w:author="Reihaneh Malekafzaliardakani" w:date="2023-03-06T21:24:00Z"/>
                <w:rFonts w:eastAsia="SimSun"/>
                <w:kern w:val="2"/>
                <w:szCs w:val="22"/>
                <w:lang w:val="en-US"/>
              </w:rPr>
            </w:pPr>
            <w:ins w:id="1726" w:author="Reihaneh Malekafzaliardakani" w:date="2023-03-06T21:26:00Z">
              <w:r w:rsidRPr="009B04FC">
                <w:rPr>
                  <w:rFonts w:eastAsiaTheme="minorEastAsia"/>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13C78EFF" w14:textId="6F874682" w:rsidR="00EA511F" w:rsidRPr="009B04FC" w:rsidRDefault="00EA511F" w:rsidP="00EA511F">
            <w:pPr>
              <w:pStyle w:val="TAC"/>
              <w:rPr>
                <w:ins w:id="1727" w:author="Reihaneh Malekafzaliardakani" w:date="2023-03-06T21:24:00Z"/>
                <w:kern w:val="2"/>
                <w:szCs w:val="18"/>
                <w:lang w:val="en-US" w:eastAsia="zh-CN"/>
              </w:rPr>
            </w:pPr>
            <w:ins w:id="1728" w:author="Reihaneh Malekafzaliardakani" w:date="2023-03-06T21:26: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69C58043" w14:textId="33A8DF3D" w:rsidR="00EA511F" w:rsidRPr="009B04FC" w:rsidRDefault="00EA511F" w:rsidP="00EA511F">
            <w:pPr>
              <w:pStyle w:val="TAC"/>
              <w:rPr>
                <w:ins w:id="1729" w:author="Reihaneh Malekafzaliardakani" w:date="2023-03-06T21:24:00Z"/>
                <w:rFonts w:cs="Arial"/>
                <w:color w:val="000000"/>
                <w:szCs w:val="18"/>
                <w:lang w:val="en-US" w:eastAsia="zh-CN" w:bidi="ar"/>
              </w:rPr>
            </w:pPr>
            <w:ins w:id="1730" w:author="Reihaneh Malekafzaliardakani" w:date="2023-03-06T21:26:00Z">
              <w:r w:rsidRPr="009B04FC">
                <w:rPr>
                  <w:szCs w:val="18"/>
                </w:rPr>
                <w:t>CA_n2(2</w:t>
              </w:r>
              <w:proofErr w:type="gramStart"/>
              <w:r w:rsidRPr="009B04FC">
                <w:rPr>
                  <w:szCs w:val="18"/>
                </w:rPr>
                <w:t>A)_</w:t>
              </w:r>
              <w:proofErr w:type="gramEnd"/>
              <w:r w:rsidRPr="009B04FC">
                <w:rPr>
                  <w:szCs w:val="18"/>
                </w:rPr>
                <w:t>BCS0</w:t>
              </w:r>
            </w:ins>
          </w:p>
        </w:tc>
        <w:tc>
          <w:tcPr>
            <w:tcW w:w="2561" w:type="dxa"/>
            <w:tcBorders>
              <w:top w:val="single" w:sz="4" w:space="0" w:color="auto"/>
              <w:left w:val="single" w:sz="4" w:space="0" w:color="auto"/>
              <w:bottom w:val="nil"/>
              <w:right w:val="single" w:sz="4" w:space="0" w:color="auto"/>
            </w:tcBorders>
          </w:tcPr>
          <w:p w14:paraId="58D669F2" w14:textId="7089044B" w:rsidR="00EA511F" w:rsidRPr="009B04FC" w:rsidRDefault="00EA511F" w:rsidP="00EA511F">
            <w:pPr>
              <w:pStyle w:val="TAC"/>
              <w:rPr>
                <w:ins w:id="1731" w:author="Reihaneh Malekafzaliardakani" w:date="2023-03-06T21:24:00Z"/>
                <w:rFonts w:eastAsia="SimSun"/>
                <w:kern w:val="2"/>
                <w:szCs w:val="22"/>
                <w:lang w:val="en-US" w:eastAsia="zh-CN"/>
              </w:rPr>
            </w:pPr>
            <w:ins w:id="1732" w:author="Reihaneh Malekafzaliardakani" w:date="2023-03-06T21:26:00Z">
              <w:r w:rsidRPr="009B04FC">
                <w:rPr>
                  <w:kern w:val="2"/>
                  <w:szCs w:val="22"/>
                  <w:lang w:val="en-US"/>
                </w:rPr>
                <w:t>0</w:t>
              </w:r>
            </w:ins>
          </w:p>
        </w:tc>
      </w:tr>
      <w:tr w:rsidR="00EA511F" w:rsidRPr="009B04FC" w14:paraId="55279A42" w14:textId="77777777" w:rsidTr="007C0C64">
        <w:trPr>
          <w:trHeight w:val="29"/>
          <w:ins w:id="1733" w:author="Reihaneh Malekafzaliardakani" w:date="2023-03-06T21:24:00Z"/>
        </w:trPr>
        <w:tc>
          <w:tcPr>
            <w:tcW w:w="2756" w:type="dxa"/>
            <w:tcBorders>
              <w:top w:val="nil"/>
              <w:left w:val="single" w:sz="4" w:space="0" w:color="auto"/>
              <w:bottom w:val="nil"/>
              <w:right w:val="single" w:sz="4" w:space="0" w:color="auto"/>
            </w:tcBorders>
          </w:tcPr>
          <w:p w14:paraId="2D9F0493" w14:textId="77777777" w:rsidR="00EA511F" w:rsidRPr="009B04FC" w:rsidRDefault="00EA511F" w:rsidP="00EA511F">
            <w:pPr>
              <w:pStyle w:val="TAC"/>
              <w:rPr>
                <w:ins w:id="1734"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487F401D" w14:textId="77777777" w:rsidR="00EA511F" w:rsidRPr="009B04FC" w:rsidRDefault="00EA511F" w:rsidP="00EA511F">
            <w:pPr>
              <w:pStyle w:val="TAC"/>
              <w:rPr>
                <w:ins w:id="1735"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4CB61AA" w14:textId="5376A8FB" w:rsidR="00EA511F" w:rsidRPr="009B04FC" w:rsidRDefault="00EA511F" w:rsidP="00EA511F">
            <w:pPr>
              <w:pStyle w:val="TAC"/>
              <w:rPr>
                <w:ins w:id="1736" w:author="Reihaneh Malekafzaliardakani" w:date="2023-03-06T21:24:00Z"/>
                <w:kern w:val="2"/>
                <w:szCs w:val="18"/>
                <w:lang w:val="en-US" w:eastAsia="zh-CN"/>
              </w:rPr>
            </w:pPr>
            <w:ins w:id="1737" w:author="Reihaneh Malekafzaliardakani" w:date="2023-03-06T21:26: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196E9B64" w14:textId="0A3D8937" w:rsidR="00EA511F" w:rsidRPr="009B04FC" w:rsidRDefault="00EA511F" w:rsidP="00EA511F">
            <w:pPr>
              <w:pStyle w:val="TAC"/>
              <w:rPr>
                <w:ins w:id="1738" w:author="Reihaneh Malekafzaliardakani" w:date="2023-03-06T21:24:00Z"/>
                <w:rFonts w:cs="Arial"/>
                <w:color w:val="000000"/>
                <w:szCs w:val="18"/>
                <w:lang w:val="en-US" w:eastAsia="zh-CN" w:bidi="ar"/>
              </w:rPr>
            </w:pPr>
            <w:ins w:id="1739" w:author="Reihaneh Malekafzaliardakani" w:date="2023-03-06T21:26:00Z">
              <w:r w:rsidRPr="009B04FC">
                <w:rPr>
                  <w:lang w:val="en-US" w:eastAsia="zh-CN" w:bidi="ar"/>
                </w:rPr>
                <w:t>5, 10</w:t>
              </w:r>
            </w:ins>
          </w:p>
        </w:tc>
        <w:tc>
          <w:tcPr>
            <w:tcW w:w="2561" w:type="dxa"/>
            <w:tcBorders>
              <w:top w:val="nil"/>
              <w:left w:val="single" w:sz="4" w:space="0" w:color="auto"/>
              <w:bottom w:val="nil"/>
              <w:right w:val="single" w:sz="4" w:space="0" w:color="auto"/>
            </w:tcBorders>
          </w:tcPr>
          <w:p w14:paraId="434BFCA2" w14:textId="77777777" w:rsidR="00EA511F" w:rsidRPr="009B04FC" w:rsidRDefault="00EA511F" w:rsidP="00EA511F">
            <w:pPr>
              <w:pStyle w:val="TAC"/>
              <w:rPr>
                <w:ins w:id="1740" w:author="Reihaneh Malekafzaliardakani" w:date="2023-03-06T21:24:00Z"/>
                <w:rFonts w:eastAsia="SimSun"/>
                <w:kern w:val="2"/>
                <w:szCs w:val="22"/>
                <w:lang w:val="en-US" w:eastAsia="zh-CN"/>
              </w:rPr>
            </w:pPr>
          </w:p>
        </w:tc>
      </w:tr>
      <w:tr w:rsidR="00EA511F" w:rsidRPr="009B04FC" w14:paraId="3A591F7B" w14:textId="77777777" w:rsidTr="007C0C64">
        <w:trPr>
          <w:trHeight w:val="29"/>
          <w:ins w:id="1741" w:author="Reihaneh Malekafzaliardakani" w:date="2023-03-06T21:24:00Z"/>
        </w:trPr>
        <w:tc>
          <w:tcPr>
            <w:tcW w:w="2756" w:type="dxa"/>
            <w:tcBorders>
              <w:top w:val="nil"/>
              <w:left w:val="single" w:sz="4" w:space="0" w:color="auto"/>
              <w:bottom w:val="nil"/>
              <w:right w:val="single" w:sz="4" w:space="0" w:color="auto"/>
            </w:tcBorders>
          </w:tcPr>
          <w:p w14:paraId="6B55B3C9" w14:textId="77777777" w:rsidR="00EA511F" w:rsidRPr="009B04FC" w:rsidRDefault="00EA511F" w:rsidP="00EA511F">
            <w:pPr>
              <w:pStyle w:val="TAC"/>
              <w:rPr>
                <w:ins w:id="1742"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51DF0FBE" w14:textId="77777777" w:rsidR="00EA511F" w:rsidRPr="009B04FC" w:rsidRDefault="00EA511F" w:rsidP="00EA511F">
            <w:pPr>
              <w:pStyle w:val="TAC"/>
              <w:rPr>
                <w:ins w:id="1743"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56BD140" w14:textId="75C5C943" w:rsidR="00EA511F" w:rsidRPr="009B04FC" w:rsidRDefault="00EA511F" w:rsidP="00EA511F">
            <w:pPr>
              <w:pStyle w:val="TAC"/>
              <w:rPr>
                <w:ins w:id="1744" w:author="Reihaneh Malekafzaliardakani" w:date="2023-03-06T21:24:00Z"/>
                <w:kern w:val="2"/>
                <w:szCs w:val="18"/>
                <w:lang w:val="en-US" w:eastAsia="zh-CN"/>
              </w:rPr>
            </w:pPr>
            <w:ins w:id="1745" w:author="Reihaneh Malekafzaliardakani" w:date="2023-03-06T21:26: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44476D4D" w14:textId="3FC6F7B7" w:rsidR="00EA511F" w:rsidRPr="009B04FC" w:rsidRDefault="00EA511F" w:rsidP="00EA511F">
            <w:pPr>
              <w:pStyle w:val="TAC"/>
              <w:rPr>
                <w:ins w:id="1746" w:author="Reihaneh Malekafzaliardakani" w:date="2023-03-06T21:24:00Z"/>
                <w:rFonts w:cs="Arial"/>
                <w:color w:val="000000"/>
                <w:szCs w:val="18"/>
                <w:lang w:val="en-US" w:eastAsia="zh-CN" w:bidi="ar"/>
              </w:rPr>
            </w:pPr>
            <w:ins w:id="1747" w:author="Reihaneh Malekafzaliardakani" w:date="2023-03-06T21:26:00Z">
              <w:r w:rsidRPr="009B04FC">
                <w:rPr>
                  <w:lang w:val="en-US" w:eastAsia="zh-CN" w:bidi="ar"/>
                </w:rPr>
                <w:t>5, 10, 15, 20, 25, 30, 40</w:t>
              </w:r>
            </w:ins>
          </w:p>
        </w:tc>
        <w:tc>
          <w:tcPr>
            <w:tcW w:w="2561" w:type="dxa"/>
            <w:tcBorders>
              <w:top w:val="nil"/>
              <w:left w:val="single" w:sz="4" w:space="0" w:color="auto"/>
              <w:bottom w:val="nil"/>
              <w:right w:val="single" w:sz="4" w:space="0" w:color="auto"/>
            </w:tcBorders>
          </w:tcPr>
          <w:p w14:paraId="0338EFEE" w14:textId="77777777" w:rsidR="00EA511F" w:rsidRPr="009B04FC" w:rsidRDefault="00EA511F" w:rsidP="00EA511F">
            <w:pPr>
              <w:pStyle w:val="TAC"/>
              <w:rPr>
                <w:ins w:id="1748" w:author="Reihaneh Malekafzaliardakani" w:date="2023-03-06T21:24:00Z"/>
                <w:rFonts w:eastAsia="SimSun"/>
                <w:kern w:val="2"/>
                <w:szCs w:val="22"/>
                <w:lang w:val="en-US" w:eastAsia="zh-CN"/>
              </w:rPr>
            </w:pPr>
          </w:p>
        </w:tc>
      </w:tr>
      <w:tr w:rsidR="00EA511F" w:rsidRPr="009B04FC" w14:paraId="6FFB31F9" w14:textId="77777777" w:rsidTr="007C0C64">
        <w:trPr>
          <w:trHeight w:val="29"/>
          <w:ins w:id="1749" w:author="Reihaneh Malekafzaliardakani" w:date="2023-03-06T21:24:00Z"/>
        </w:trPr>
        <w:tc>
          <w:tcPr>
            <w:tcW w:w="2756" w:type="dxa"/>
            <w:tcBorders>
              <w:top w:val="nil"/>
              <w:left w:val="single" w:sz="4" w:space="0" w:color="auto"/>
              <w:bottom w:val="single" w:sz="4" w:space="0" w:color="auto"/>
              <w:right w:val="single" w:sz="4" w:space="0" w:color="auto"/>
            </w:tcBorders>
          </w:tcPr>
          <w:p w14:paraId="08197700" w14:textId="77777777" w:rsidR="00EA511F" w:rsidRPr="009B04FC" w:rsidRDefault="00EA511F" w:rsidP="00EA511F">
            <w:pPr>
              <w:pStyle w:val="TAC"/>
              <w:rPr>
                <w:ins w:id="1750" w:author="Reihaneh Malekafzaliardakani" w:date="2023-03-06T21:24: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3F6DFCA" w14:textId="77777777" w:rsidR="00EA511F" w:rsidRPr="009B04FC" w:rsidRDefault="00EA511F" w:rsidP="00EA511F">
            <w:pPr>
              <w:pStyle w:val="TAC"/>
              <w:rPr>
                <w:ins w:id="1751"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0F42957" w14:textId="4F1A025E" w:rsidR="00EA511F" w:rsidRPr="009B04FC" w:rsidRDefault="00EA511F" w:rsidP="00EA511F">
            <w:pPr>
              <w:pStyle w:val="TAC"/>
              <w:rPr>
                <w:ins w:id="1752" w:author="Reihaneh Malekafzaliardakani" w:date="2023-03-06T21:24:00Z"/>
                <w:kern w:val="2"/>
                <w:szCs w:val="18"/>
                <w:lang w:val="en-US" w:eastAsia="zh-CN"/>
              </w:rPr>
            </w:pPr>
            <w:ins w:id="1753" w:author="Reihaneh Malekafzaliardakani" w:date="2023-03-06T21:26: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71E2CA17" w14:textId="33D9B6A7" w:rsidR="00EA511F" w:rsidRPr="009B04FC" w:rsidRDefault="00EA511F" w:rsidP="00EA511F">
            <w:pPr>
              <w:pStyle w:val="TAC"/>
              <w:rPr>
                <w:ins w:id="1754" w:author="Reihaneh Malekafzaliardakani" w:date="2023-03-06T21:24:00Z"/>
                <w:rFonts w:cs="Arial"/>
                <w:color w:val="000000"/>
                <w:szCs w:val="18"/>
                <w:lang w:val="en-US" w:eastAsia="zh-CN" w:bidi="ar"/>
              </w:rPr>
            </w:pPr>
            <w:ins w:id="1755" w:author="Reihaneh Malekafzaliardakani" w:date="2023-03-06T21:26:00Z">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ins>
          </w:p>
        </w:tc>
        <w:tc>
          <w:tcPr>
            <w:tcW w:w="2561" w:type="dxa"/>
            <w:tcBorders>
              <w:top w:val="nil"/>
              <w:left w:val="single" w:sz="4" w:space="0" w:color="auto"/>
              <w:bottom w:val="single" w:sz="4" w:space="0" w:color="auto"/>
              <w:right w:val="single" w:sz="4" w:space="0" w:color="auto"/>
            </w:tcBorders>
          </w:tcPr>
          <w:p w14:paraId="246FCC3E" w14:textId="77777777" w:rsidR="00EA511F" w:rsidRPr="009B04FC" w:rsidRDefault="00EA511F" w:rsidP="00EA511F">
            <w:pPr>
              <w:pStyle w:val="TAC"/>
              <w:rPr>
                <w:ins w:id="1756" w:author="Reihaneh Malekafzaliardakani" w:date="2023-03-06T21:24:00Z"/>
                <w:rFonts w:eastAsia="SimSun"/>
                <w:kern w:val="2"/>
                <w:szCs w:val="22"/>
                <w:lang w:val="en-US" w:eastAsia="zh-CN"/>
              </w:rPr>
            </w:pPr>
          </w:p>
        </w:tc>
      </w:tr>
      <w:tr w:rsidR="00EA511F" w:rsidRPr="009B04FC" w14:paraId="71884696" w14:textId="77777777" w:rsidTr="007C0C64">
        <w:trPr>
          <w:trHeight w:val="29"/>
          <w:ins w:id="1757" w:author="Reihaneh Malekafzaliardakani" w:date="2023-03-06T21:24:00Z"/>
        </w:trPr>
        <w:tc>
          <w:tcPr>
            <w:tcW w:w="2756" w:type="dxa"/>
            <w:tcBorders>
              <w:top w:val="single" w:sz="4" w:space="0" w:color="auto"/>
              <w:left w:val="single" w:sz="4" w:space="0" w:color="auto"/>
              <w:bottom w:val="nil"/>
              <w:right w:val="single" w:sz="4" w:space="0" w:color="auto"/>
            </w:tcBorders>
          </w:tcPr>
          <w:p w14:paraId="06D40611" w14:textId="4240EABA" w:rsidR="00EA511F" w:rsidRPr="009B04FC" w:rsidRDefault="00EA511F" w:rsidP="00EA511F">
            <w:pPr>
              <w:pStyle w:val="TAC"/>
              <w:rPr>
                <w:ins w:id="1758" w:author="Reihaneh Malekafzaliardakani" w:date="2023-03-06T21:24:00Z"/>
                <w:rFonts w:eastAsia="SimSun"/>
                <w:kern w:val="2"/>
                <w:szCs w:val="22"/>
                <w:lang w:val="en-US"/>
              </w:rPr>
            </w:pPr>
            <w:ins w:id="1759" w:author="Reihaneh Malekafzaliardakani" w:date="2023-03-06T21:26:00Z">
              <w:r w:rsidRPr="009B04FC">
                <w:rPr>
                  <w:kern w:val="2"/>
                  <w:szCs w:val="22"/>
                  <w:lang w:val="en-US"/>
                </w:rPr>
                <w:t>CA_n2A-n29A-n66</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-n77A</w:t>
              </w:r>
            </w:ins>
          </w:p>
        </w:tc>
        <w:tc>
          <w:tcPr>
            <w:tcW w:w="2822" w:type="dxa"/>
            <w:tcBorders>
              <w:top w:val="single" w:sz="4" w:space="0" w:color="auto"/>
              <w:left w:val="single" w:sz="4" w:space="0" w:color="auto"/>
              <w:bottom w:val="nil"/>
              <w:right w:val="single" w:sz="4" w:space="0" w:color="auto"/>
            </w:tcBorders>
          </w:tcPr>
          <w:p w14:paraId="4F79B50A" w14:textId="77777777" w:rsidR="00EA511F" w:rsidRPr="009B04FC" w:rsidRDefault="00EA511F" w:rsidP="00EA511F">
            <w:pPr>
              <w:pStyle w:val="TAC"/>
              <w:rPr>
                <w:ins w:id="1760" w:author="Reihaneh Malekafzaliardakani" w:date="2023-03-06T21:26:00Z"/>
                <w:rFonts w:eastAsiaTheme="minorEastAsia"/>
                <w:kern w:val="2"/>
                <w:szCs w:val="22"/>
                <w:lang w:val="en-US"/>
              </w:rPr>
            </w:pPr>
            <w:ins w:id="1761" w:author="Reihaneh Malekafzaliardakani" w:date="2023-03-06T21:26:00Z">
              <w:r w:rsidRPr="009B04FC">
                <w:rPr>
                  <w:rFonts w:eastAsiaTheme="minorEastAsia"/>
                  <w:kern w:val="2"/>
                  <w:szCs w:val="22"/>
                  <w:lang w:val="en-US"/>
                </w:rPr>
                <w:t>CA_n2A-n66A</w:t>
              </w:r>
            </w:ins>
          </w:p>
          <w:p w14:paraId="0B2327D0" w14:textId="77777777" w:rsidR="00EA511F" w:rsidRPr="009B04FC" w:rsidRDefault="00EA511F" w:rsidP="00EA511F">
            <w:pPr>
              <w:pStyle w:val="TAC"/>
              <w:rPr>
                <w:ins w:id="1762" w:author="Reihaneh Malekafzaliardakani" w:date="2023-03-06T21:26:00Z"/>
                <w:rFonts w:eastAsiaTheme="minorEastAsia"/>
                <w:kern w:val="2"/>
                <w:szCs w:val="22"/>
                <w:lang w:val="en-US"/>
              </w:rPr>
            </w:pPr>
            <w:ins w:id="1763" w:author="Reihaneh Malekafzaliardakani" w:date="2023-03-06T21:26:00Z">
              <w:r w:rsidRPr="009B04FC">
                <w:rPr>
                  <w:rFonts w:eastAsiaTheme="minorEastAsia"/>
                  <w:kern w:val="2"/>
                  <w:szCs w:val="22"/>
                  <w:lang w:val="en-US"/>
                </w:rPr>
                <w:t>CA_n2A-n77A</w:t>
              </w:r>
            </w:ins>
          </w:p>
          <w:p w14:paraId="0EF977EC" w14:textId="5EBB0E9B" w:rsidR="00EA511F" w:rsidRPr="009B04FC" w:rsidRDefault="00EA511F" w:rsidP="00EA511F">
            <w:pPr>
              <w:pStyle w:val="TAC"/>
              <w:rPr>
                <w:ins w:id="1764" w:author="Reihaneh Malekafzaliardakani" w:date="2023-03-06T21:24:00Z"/>
                <w:rFonts w:eastAsia="SimSun"/>
                <w:kern w:val="2"/>
                <w:szCs w:val="22"/>
                <w:lang w:val="en-US"/>
              </w:rPr>
            </w:pPr>
            <w:ins w:id="1765" w:author="Reihaneh Malekafzaliardakani" w:date="2023-03-06T21:26:00Z">
              <w:r w:rsidRPr="009B04FC">
                <w:rPr>
                  <w:rFonts w:eastAsiaTheme="minorEastAsia"/>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137A3FA0" w14:textId="492C4B6A" w:rsidR="00EA511F" w:rsidRPr="009B04FC" w:rsidRDefault="00EA511F" w:rsidP="00EA511F">
            <w:pPr>
              <w:pStyle w:val="TAC"/>
              <w:rPr>
                <w:ins w:id="1766" w:author="Reihaneh Malekafzaliardakani" w:date="2023-03-06T21:24:00Z"/>
                <w:kern w:val="2"/>
                <w:szCs w:val="18"/>
                <w:lang w:val="en-US" w:eastAsia="zh-CN"/>
              </w:rPr>
            </w:pPr>
            <w:ins w:id="1767" w:author="Reihaneh Malekafzaliardakani" w:date="2023-03-06T21:26: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53E79B04" w14:textId="43560C0E" w:rsidR="00EA511F" w:rsidRPr="009B04FC" w:rsidRDefault="00EA511F" w:rsidP="00EA511F">
            <w:pPr>
              <w:pStyle w:val="TAC"/>
              <w:rPr>
                <w:ins w:id="1768" w:author="Reihaneh Malekafzaliardakani" w:date="2023-03-06T21:24:00Z"/>
                <w:rFonts w:cs="Arial"/>
                <w:color w:val="000000"/>
                <w:szCs w:val="18"/>
                <w:lang w:val="en-US" w:eastAsia="zh-CN" w:bidi="ar"/>
              </w:rPr>
            </w:pPr>
            <w:ins w:id="1769" w:author="Reihaneh Malekafzaliardakani" w:date="2023-03-06T21:26:00Z">
              <w:r w:rsidRPr="009B04FC">
                <w:rPr>
                  <w:rFonts w:cs="Arial"/>
                  <w:color w:val="000000"/>
                  <w:szCs w:val="18"/>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7732C3A3" w14:textId="57195A2A" w:rsidR="00EA511F" w:rsidRPr="009B04FC" w:rsidRDefault="00EA511F" w:rsidP="00EA511F">
            <w:pPr>
              <w:pStyle w:val="TAC"/>
              <w:rPr>
                <w:ins w:id="1770" w:author="Reihaneh Malekafzaliardakani" w:date="2023-03-06T21:24:00Z"/>
                <w:rFonts w:eastAsia="SimSun"/>
                <w:kern w:val="2"/>
                <w:szCs w:val="22"/>
                <w:lang w:val="en-US" w:eastAsia="zh-CN"/>
              </w:rPr>
            </w:pPr>
            <w:ins w:id="1771" w:author="Reihaneh Malekafzaliardakani" w:date="2023-03-06T21:26:00Z">
              <w:r w:rsidRPr="009B04FC">
                <w:rPr>
                  <w:kern w:val="2"/>
                  <w:szCs w:val="22"/>
                  <w:lang w:val="en-US"/>
                </w:rPr>
                <w:t>0</w:t>
              </w:r>
            </w:ins>
          </w:p>
        </w:tc>
      </w:tr>
      <w:tr w:rsidR="00EA511F" w:rsidRPr="009B04FC" w14:paraId="414A428B" w14:textId="77777777" w:rsidTr="007C0C64">
        <w:trPr>
          <w:trHeight w:val="29"/>
          <w:ins w:id="1772" w:author="Reihaneh Malekafzaliardakani" w:date="2023-03-06T21:24:00Z"/>
        </w:trPr>
        <w:tc>
          <w:tcPr>
            <w:tcW w:w="2756" w:type="dxa"/>
            <w:tcBorders>
              <w:top w:val="nil"/>
              <w:left w:val="single" w:sz="4" w:space="0" w:color="auto"/>
              <w:bottom w:val="nil"/>
              <w:right w:val="single" w:sz="4" w:space="0" w:color="auto"/>
            </w:tcBorders>
          </w:tcPr>
          <w:p w14:paraId="1408EACC" w14:textId="77777777" w:rsidR="00EA511F" w:rsidRPr="009B04FC" w:rsidRDefault="00EA511F" w:rsidP="00EA511F">
            <w:pPr>
              <w:pStyle w:val="TAC"/>
              <w:rPr>
                <w:ins w:id="1773"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352442CA" w14:textId="77777777" w:rsidR="00EA511F" w:rsidRPr="009B04FC" w:rsidRDefault="00EA511F" w:rsidP="00EA511F">
            <w:pPr>
              <w:pStyle w:val="TAC"/>
              <w:rPr>
                <w:ins w:id="1774"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231F71" w14:textId="02A4D860" w:rsidR="00EA511F" w:rsidRPr="009B04FC" w:rsidRDefault="00EA511F" w:rsidP="00EA511F">
            <w:pPr>
              <w:pStyle w:val="TAC"/>
              <w:rPr>
                <w:ins w:id="1775" w:author="Reihaneh Malekafzaliardakani" w:date="2023-03-06T21:24:00Z"/>
                <w:kern w:val="2"/>
                <w:szCs w:val="18"/>
                <w:lang w:val="en-US" w:eastAsia="zh-CN"/>
              </w:rPr>
            </w:pPr>
            <w:ins w:id="1776" w:author="Reihaneh Malekafzaliardakani" w:date="2023-03-06T21:26: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1D7A06A6" w14:textId="090D898F" w:rsidR="00EA511F" w:rsidRPr="009B04FC" w:rsidRDefault="00EA511F" w:rsidP="00EA511F">
            <w:pPr>
              <w:pStyle w:val="TAC"/>
              <w:rPr>
                <w:ins w:id="1777" w:author="Reihaneh Malekafzaliardakani" w:date="2023-03-06T21:24:00Z"/>
                <w:rFonts w:cs="Arial"/>
                <w:color w:val="000000"/>
                <w:szCs w:val="18"/>
                <w:lang w:val="en-US" w:eastAsia="zh-CN" w:bidi="ar"/>
              </w:rPr>
            </w:pPr>
            <w:ins w:id="1778" w:author="Reihaneh Malekafzaliardakani" w:date="2023-03-06T21:26:00Z">
              <w:r w:rsidRPr="009B04FC">
                <w:rPr>
                  <w:lang w:val="en-US" w:eastAsia="zh-CN" w:bidi="ar"/>
                </w:rPr>
                <w:t>5, 10</w:t>
              </w:r>
            </w:ins>
          </w:p>
        </w:tc>
        <w:tc>
          <w:tcPr>
            <w:tcW w:w="2561" w:type="dxa"/>
            <w:tcBorders>
              <w:top w:val="nil"/>
              <w:left w:val="single" w:sz="4" w:space="0" w:color="auto"/>
              <w:bottom w:val="nil"/>
              <w:right w:val="single" w:sz="4" w:space="0" w:color="auto"/>
            </w:tcBorders>
          </w:tcPr>
          <w:p w14:paraId="6D5DC48D" w14:textId="77777777" w:rsidR="00EA511F" w:rsidRPr="009B04FC" w:rsidRDefault="00EA511F" w:rsidP="00EA511F">
            <w:pPr>
              <w:pStyle w:val="TAC"/>
              <w:rPr>
                <w:ins w:id="1779" w:author="Reihaneh Malekafzaliardakani" w:date="2023-03-06T21:24:00Z"/>
                <w:rFonts w:eastAsia="SimSun"/>
                <w:kern w:val="2"/>
                <w:szCs w:val="22"/>
                <w:lang w:val="en-US" w:eastAsia="zh-CN"/>
              </w:rPr>
            </w:pPr>
          </w:p>
        </w:tc>
      </w:tr>
      <w:tr w:rsidR="00EA511F" w:rsidRPr="009B04FC" w14:paraId="4F180BF3" w14:textId="77777777" w:rsidTr="007C0C64">
        <w:trPr>
          <w:trHeight w:val="29"/>
          <w:ins w:id="1780" w:author="Reihaneh Malekafzaliardakani" w:date="2023-03-06T21:24:00Z"/>
        </w:trPr>
        <w:tc>
          <w:tcPr>
            <w:tcW w:w="2756" w:type="dxa"/>
            <w:tcBorders>
              <w:top w:val="nil"/>
              <w:left w:val="single" w:sz="4" w:space="0" w:color="auto"/>
              <w:bottom w:val="nil"/>
              <w:right w:val="single" w:sz="4" w:space="0" w:color="auto"/>
            </w:tcBorders>
          </w:tcPr>
          <w:p w14:paraId="58E7A8EF" w14:textId="77777777" w:rsidR="00EA511F" w:rsidRPr="009B04FC" w:rsidRDefault="00EA511F" w:rsidP="00EA511F">
            <w:pPr>
              <w:pStyle w:val="TAC"/>
              <w:rPr>
                <w:ins w:id="1781"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4A48BBE1" w14:textId="77777777" w:rsidR="00EA511F" w:rsidRPr="009B04FC" w:rsidRDefault="00EA511F" w:rsidP="00EA511F">
            <w:pPr>
              <w:pStyle w:val="TAC"/>
              <w:rPr>
                <w:ins w:id="1782"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35C8585" w14:textId="6762ECA5" w:rsidR="00EA511F" w:rsidRPr="009B04FC" w:rsidRDefault="00EA511F" w:rsidP="00EA511F">
            <w:pPr>
              <w:pStyle w:val="TAC"/>
              <w:rPr>
                <w:ins w:id="1783" w:author="Reihaneh Malekafzaliardakani" w:date="2023-03-06T21:24:00Z"/>
                <w:kern w:val="2"/>
                <w:szCs w:val="18"/>
                <w:lang w:val="en-US" w:eastAsia="zh-CN"/>
              </w:rPr>
            </w:pPr>
            <w:ins w:id="1784" w:author="Reihaneh Malekafzaliardakani" w:date="2023-03-06T21:26: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6F7B36E6" w14:textId="591D6187" w:rsidR="00EA511F" w:rsidRPr="009B04FC" w:rsidRDefault="00EA511F" w:rsidP="00EA511F">
            <w:pPr>
              <w:pStyle w:val="TAC"/>
              <w:rPr>
                <w:ins w:id="1785" w:author="Reihaneh Malekafzaliardakani" w:date="2023-03-06T21:24:00Z"/>
                <w:rFonts w:cs="Arial"/>
                <w:color w:val="000000"/>
                <w:szCs w:val="18"/>
                <w:lang w:val="en-US" w:eastAsia="zh-CN" w:bidi="ar"/>
              </w:rPr>
            </w:pPr>
            <w:ins w:id="1786" w:author="Reihaneh Malekafzaliardakani" w:date="2023-03-06T21:26:00Z">
              <w:r w:rsidRPr="009B04FC">
                <w:rPr>
                  <w:szCs w:val="18"/>
                </w:rPr>
                <w:t>CA_n</w:t>
              </w:r>
              <w:r>
                <w:rPr>
                  <w:szCs w:val="18"/>
                </w:rPr>
                <w:t>66</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nil"/>
              <w:right w:val="single" w:sz="4" w:space="0" w:color="auto"/>
            </w:tcBorders>
          </w:tcPr>
          <w:p w14:paraId="64F611DC" w14:textId="77777777" w:rsidR="00EA511F" w:rsidRPr="009B04FC" w:rsidRDefault="00EA511F" w:rsidP="00EA511F">
            <w:pPr>
              <w:pStyle w:val="TAC"/>
              <w:rPr>
                <w:ins w:id="1787" w:author="Reihaneh Malekafzaliardakani" w:date="2023-03-06T21:24:00Z"/>
                <w:rFonts w:eastAsia="SimSun"/>
                <w:kern w:val="2"/>
                <w:szCs w:val="22"/>
                <w:lang w:val="en-US" w:eastAsia="zh-CN"/>
              </w:rPr>
            </w:pPr>
          </w:p>
        </w:tc>
      </w:tr>
      <w:tr w:rsidR="00EA511F" w:rsidRPr="009B04FC" w14:paraId="41BC74A0" w14:textId="77777777" w:rsidTr="007C0C64">
        <w:trPr>
          <w:trHeight w:val="29"/>
          <w:ins w:id="1788" w:author="Reihaneh Malekafzaliardakani" w:date="2023-03-06T21:24:00Z"/>
        </w:trPr>
        <w:tc>
          <w:tcPr>
            <w:tcW w:w="2756" w:type="dxa"/>
            <w:tcBorders>
              <w:top w:val="nil"/>
              <w:left w:val="single" w:sz="4" w:space="0" w:color="auto"/>
              <w:bottom w:val="single" w:sz="4" w:space="0" w:color="auto"/>
              <w:right w:val="single" w:sz="4" w:space="0" w:color="auto"/>
            </w:tcBorders>
          </w:tcPr>
          <w:p w14:paraId="688F39C0" w14:textId="77777777" w:rsidR="00EA511F" w:rsidRPr="009B04FC" w:rsidRDefault="00EA511F" w:rsidP="00EA511F">
            <w:pPr>
              <w:pStyle w:val="TAC"/>
              <w:rPr>
                <w:ins w:id="1789" w:author="Reihaneh Malekafzaliardakani" w:date="2023-03-06T21:24: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9A757BC" w14:textId="77777777" w:rsidR="00EA511F" w:rsidRPr="009B04FC" w:rsidRDefault="00EA511F" w:rsidP="00EA511F">
            <w:pPr>
              <w:pStyle w:val="TAC"/>
              <w:rPr>
                <w:ins w:id="1790"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3DDB11A" w14:textId="573362AA" w:rsidR="00EA511F" w:rsidRPr="009B04FC" w:rsidRDefault="00EA511F" w:rsidP="00EA511F">
            <w:pPr>
              <w:pStyle w:val="TAC"/>
              <w:rPr>
                <w:ins w:id="1791" w:author="Reihaneh Malekafzaliardakani" w:date="2023-03-06T21:24:00Z"/>
                <w:kern w:val="2"/>
                <w:szCs w:val="18"/>
                <w:lang w:val="en-US" w:eastAsia="zh-CN"/>
              </w:rPr>
            </w:pPr>
            <w:ins w:id="1792" w:author="Reihaneh Malekafzaliardakani" w:date="2023-03-06T21:26: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6ADFD1D7" w14:textId="695CFFCD" w:rsidR="00EA511F" w:rsidRPr="009B04FC" w:rsidRDefault="00EA511F" w:rsidP="00EA511F">
            <w:pPr>
              <w:pStyle w:val="TAC"/>
              <w:rPr>
                <w:ins w:id="1793" w:author="Reihaneh Malekafzaliardakani" w:date="2023-03-06T21:24:00Z"/>
                <w:rFonts w:cs="Arial"/>
                <w:color w:val="000000"/>
                <w:szCs w:val="18"/>
                <w:lang w:val="en-US" w:eastAsia="zh-CN" w:bidi="ar"/>
              </w:rPr>
            </w:pPr>
            <w:ins w:id="1794" w:author="Reihaneh Malekafzaliardakani" w:date="2023-03-06T21:26:00Z">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ins>
          </w:p>
        </w:tc>
        <w:tc>
          <w:tcPr>
            <w:tcW w:w="2561" w:type="dxa"/>
            <w:tcBorders>
              <w:top w:val="nil"/>
              <w:left w:val="single" w:sz="4" w:space="0" w:color="auto"/>
              <w:bottom w:val="single" w:sz="4" w:space="0" w:color="auto"/>
              <w:right w:val="single" w:sz="4" w:space="0" w:color="auto"/>
            </w:tcBorders>
          </w:tcPr>
          <w:p w14:paraId="27820311" w14:textId="77777777" w:rsidR="00EA511F" w:rsidRPr="009B04FC" w:rsidRDefault="00EA511F" w:rsidP="00EA511F">
            <w:pPr>
              <w:pStyle w:val="TAC"/>
              <w:rPr>
                <w:ins w:id="1795" w:author="Reihaneh Malekafzaliardakani" w:date="2023-03-06T21:24:00Z"/>
                <w:rFonts w:eastAsia="SimSun"/>
                <w:kern w:val="2"/>
                <w:szCs w:val="22"/>
                <w:lang w:val="en-US" w:eastAsia="zh-CN"/>
              </w:rPr>
            </w:pPr>
          </w:p>
        </w:tc>
      </w:tr>
      <w:tr w:rsidR="00EA511F" w:rsidRPr="009B04FC" w14:paraId="6100EEF6" w14:textId="77777777" w:rsidTr="007C0C64">
        <w:trPr>
          <w:trHeight w:val="29"/>
          <w:ins w:id="1796" w:author="Reihaneh Malekafzaliardakani" w:date="2023-03-06T21:24:00Z"/>
        </w:trPr>
        <w:tc>
          <w:tcPr>
            <w:tcW w:w="2756" w:type="dxa"/>
            <w:tcBorders>
              <w:top w:val="single" w:sz="4" w:space="0" w:color="auto"/>
              <w:left w:val="single" w:sz="4" w:space="0" w:color="auto"/>
              <w:bottom w:val="nil"/>
              <w:right w:val="single" w:sz="4" w:space="0" w:color="auto"/>
            </w:tcBorders>
          </w:tcPr>
          <w:p w14:paraId="022C26E0" w14:textId="2FCE58D4" w:rsidR="00EA511F" w:rsidRPr="009B04FC" w:rsidRDefault="00EA511F" w:rsidP="00EA511F">
            <w:pPr>
              <w:pStyle w:val="TAC"/>
              <w:rPr>
                <w:ins w:id="1797" w:author="Reihaneh Malekafzaliardakani" w:date="2023-03-06T21:24:00Z"/>
                <w:rFonts w:eastAsia="SimSun"/>
                <w:kern w:val="2"/>
                <w:szCs w:val="22"/>
                <w:lang w:val="en-US"/>
              </w:rPr>
            </w:pPr>
            <w:ins w:id="1798" w:author="Reihaneh Malekafzaliardakani" w:date="2023-03-06T21:26:00Z">
              <w:r w:rsidRPr="009B04FC">
                <w:rPr>
                  <w:kern w:val="2"/>
                  <w:szCs w:val="22"/>
                  <w:lang w:val="en-US"/>
                </w:rPr>
                <w:t>CA_n2A-n29A-n66A-n77</w:t>
              </w:r>
              <w:r>
                <w:rPr>
                  <w:kern w:val="2"/>
                  <w:szCs w:val="22"/>
                  <w:lang w:val="en-US"/>
                </w:rPr>
                <w:t>(2</w:t>
              </w:r>
              <w:r w:rsidRPr="009B04FC">
                <w:rPr>
                  <w:kern w:val="2"/>
                  <w:szCs w:val="22"/>
                  <w:lang w:val="en-US"/>
                </w:rPr>
                <w:t>A</w:t>
              </w:r>
              <w:r>
                <w:rPr>
                  <w:kern w:val="2"/>
                  <w:szCs w:val="22"/>
                  <w:lang w:val="en-US"/>
                </w:rPr>
                <w:t>)</w:t>
              </w:r>
            </w:ins>
          </w:p>
        </w:tc>
        <w:tc>
          <w:tcPr>
            <w:tcW w:w="2822" w:type="dxa"/>
            <w:tcBorders>
              <w:top w:val="single" w:sz="4" w:space="0" w:color="auto"/>
              <w:left w:val="single" w:sz="4" w:space="0" w:color="auto"/>
              <w:bottom w:val="nil"/>
              <w:right w:val="single" w:sz="4" w:space="0" w:color="auto"/>
            </w:tcBorders>
          </w:tcPr>
          <w:p w14:paraId="1A329270" w14:textId="77777777" w:rsidR="00EA511F" w:rsidRPr="00970C3C" w:rsidRDefault="00EA511F" w:rsidP="00EA511F">
            <w:pPr>
              <w:pStyle w:val="TAC"/>
              <w:rPr>
                <w:ins w:id="1799" w:author="Reihaneh Malekafzaliardakani" w:date="2023-03-06T21:26:00Z"/>
                <w:rFonts w:eastAsiaTheme="minorEastAsia"/>
                <w:kern w:val="2"/>
                <w:szCs w:val="22"/>
                <w:lang w:val="en-US"/>
              </w:rPr>
            </w:pPr>
            <w:ins w:id="1800" w:author="Reihaneh Malekafzaliardakani" w:date="2023-03-06T21:26:00Z">
              <w:r w:rsidRPr="00970C3C">
                <w:rPr>
                  <w:rFonts w:eastAsiaTheme="minorEastAsia"/>
                  <w:kern w:val="2"/>
                  <w:szCs w:val="22"/>
                  <w:lang w:val="en-US"/>
                </w:rPr>
                <w:t>CA_n2A-n66A</w:t>
              </w:r>
            </w:ins>
          </w:p>
          <w:p w14:paraId="212888DD" w14:textId="77777777" w:rsidR="00EA511F" w:rsidRPr="00970C3C" w:rsidRDefault="00EA511F" w:rsidP="00EA511F">
            <w:pPr>
              <w:pStyle w:val="TAC"/>
              <w:rPr>
                <w:ins w:id="1801" w:author="Reihaneh Malekafzaliardakani" w:date="2023-03-06T21:26:00Z"/>
                <w:rFonts w:eastAsiaTheme="minorEastAsia"/>
                <w:kern w:val="2"/>
                <w:szCs w:val="22"/>
                <w:lang w:val="en-US"/>
              </w:rPr>
            </w:pPr>
            <w:ins w:id="1802" w:author="Reihaneh Malekafzaliardakani" w:date="2023-03-06T21:26:00Z">
              <w:r w:rsidRPr="00970C3C">
                <w:rPr>
                  <w:rFonts w:eastAsiaTheme="minorEastAsia"/>
                  <w:kern w:val="2"/>
                  <w:szCs w:val="22"/>
                  <w:lang w:val="en-US"/>
                </w:rPr>
                <w:t>CA_n2A-n77A</w:t>
              </w:r>
            </w:ins>
          </w:p>
          <w:p w14:paraId="72DC22E2" w14:textId="2B174647" w:rsidR="00EA511F" w:rsidRPr="009B04FC" w:rsidRDefault="00EA511F" w:rsidP="00EA511F">
            <w:pPr>
              <w:pStyle w:val="TAC"/>
              <w:rPr>
                <w:ins w:id="1803" w:author="Reihaneh Malekafzaliardakani" w:date="2023-03-06T21:24:00Z"/>
                <w:rFonts w:eastAsia="SimSun"/>
                <w:kern w:val="2"/>
                <w:szCs w:val="22"/>
                <w:lang w:val="en-US"/>
              </w:rPr>
            </w:pPr>
            <w:ins w:id="1804" w:author="Reihaneh Malekafzaliardakani" w:date="2023-03-06T21:26:00Z">
              <w:r w:rsidRPr="00970C3C">
                <w:rPr>
                  <w:rFonts w:eastAsiaTheme="minorEastAsia"/>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02332B33" w14:textId="36EFC9EA" w:rsidR="00EA511F" w:rsidRPr="009B04FC" w:rsidRDefault="00EA511F" w:rsidP="00EA511F">
            <w:pPr>
              <w:pStyle w:val="TAC"/>
              <w:rPr>
                <w:ins w:id="1805" w:author="Reihaneh Malekafzaliardakani" w:date="2023-03-06T21:24:00Z"/>
                <w:kern w:val="2"/>
                <w:szCs w:val="18"/>
                <w:lang w:val="en-US" w:eastAsia="zh-CN"/>
              </w:rPr>
            </w:pPr>
            <w:ins w:id="1806" w:author="Reihaneh Malekafzaliardakani" w:date="2023-03-06T21:26: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000CE7B9" w14:textId="2821F1B9" w:rsidR="00EA511F" w:rsidRPr="009B04FC" w:rsidRDefault="00EA511F" w:rsidP="00EA511F">
            <w:pPr>
              <w:pStyle w:val="TAC"/>
              <w:rPr>
                <w:ins w:id="1807" w:author="Reihaneh Malekafzaliardakani" w:date="2023-03-06T21:24:00Z"/>
                <w:rFonts w:cs="Arial"/>
                <w:color w:val="000000"/>
                <w:szCs w:val="18"/>
                <w:lang w:val="en-US" w:eastAsia="zh-CN" w:bidi="ar"/>
              </w:rPr>
            </w:pPr>
            <w:ins w:id="1808" w:author="Reihaneh Malekafzaliardakani" w:date="2023-03-06T21:26:00Z">
              <w:r w:rsidRPr="009B04FC">
                <w:rPr>
                  <w:rFonts w:cs="Arial"/>
                  <w:color w:val="000000"/>
                  <w:szCs w:val="18"/>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0A224D6C" w14:textId="39430645" w:rsidR="00EA511F" w:rsidRPr="009B04FC" w:rsidRDefault="00EA511F" w:rsidP="00EA511F">
            <w:pPr>
              <w:pStyle w:val="TAC"/>
              <w:rPr>
                <w:ins w:id="1809" w:author="Reihaneh Malekafzaliardakani" w:date="2023-03-06T21:24:00Z"/>
                <w:rFonts w:eastAsia="SimSun"/>
                <w:kern w:val="2"/>
                <w:szCs w:val="22"/>
                <w:lang w:val="en-US" w:eastAsia="zh-CN"/>
              </w:rPr>
            </w:pPr>
            <w:ins w:id="1810" w:author="Reihaneh Malekafzaliardakani" w:date="2023-03-06T21:26:00Z">
              <w:r w:rsidRPr="009B04FC">
                <w:rPr>
                  <w:kern w:val="2"/>
                  <w:szCs w:val="22"/>
                  <w:lang w:val="en-US"/>
                </w:rPr>
                <w:t>0</w:t>
              </w:r>
            </w:ins>
          </w:p>
        </w:tc>
      </w:tr>
      <w:tr w:rsidR="00EA511F" w:rsidRPr="009B04FC" w14:paraId="43B84E66" w14:textId="77777777" w:rsidTr="007C0C64">
        <w:trPr>
          <w:trHeight w:val="29"/>
          <w:ins w:id="1811" w:author="Reihaneh Malekafzaliardakani" w:date="2023-03-06T21:24:00Z"/>
        </w:trPr>
        <w:tc>
          <w:tcPr>
            <w:tcW w:w="2756" w:type="dxa"/>
            <w:tcBorders>
              <w:top w:val="nil"/>
              <w:left w:val="single" w:sz="4" w:space="0" w:color="auto"/>
              <w:bottom w:val="nil"/>
              <w:right w:val="single" w:sz="4" w:space="0" w:color="auto"/>
            </w:tcBorders>
          </w:tcPr>
          <w:p w14:paraId="7BDC2E37" w14:textId="77777777" w:rsidR="00EA511F" w:rsidRPr="009B04FC" w:rsidRDefault="00EA511F" w:rsidP="00EA511F">
            <w:pPr>
              <w:pStyle w:val="TAC"/>
              <w:rPr>
                <w:ins w:id="1812"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48E5EA38" w14:textId="77777777" w:rsidR="00EA511F" w:rsidRPr="009B04FC" w:rsidRDefault="00EA511F" w:rsidP="00EA511F">
            <w:pPr>
              <w:pStyle w:val="TAC"/>
              <w:rPr>
                <w:ins w:id="1813"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7573219" w14:textId="5B546A85" w:rsidR="00EA511F" w:rsidRPr="009B04FC" w:rsidRDefault="00EA511F" w:rsidP="00EA511F">
            <w:pPr>
              <w:pStyle w:val="TAC"/>
              <w:rPr>
                <w:ins w:id="1814" w:author="Reihaneh Malekafzaliardakani" w:date="2023-03-06T21:24:00Z"/>
                <w:kern w:val="2"/>
                <w:szCs w:val="18"/>
                <w:lang w:val="en-US" w:eastAsia="zh-CN"/>
              </w:rPr>
            </w:pPr>
            <w:ins w:id="1815" w:author="Reihaneh Malekafzaliardakani" w:date="2023-03-06T21:26: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2729B510" w14:textId="508747E8" w:rsidR="00EA511F" w:rsidRPr="009B04FC" w:rsidRDefault="00EA511F" w:rsidP="00EA511F">
            <w:pPr>
              <w:pStyle w:val="TAC"/>
              <w:rPr>
                <w:ins w:id="1816" w:author="Reihaneh Malekafzaliardakani" w:date="2023-03-06T21:24:00Z"/>
                <w:rFonts w:cs="Arial"/>
                <w:color w:val="000000"/>
                <w:szCs w:val="18"/>
                <w:lang w:val="en-US" w:eastAsia="zh-CN" w:bidi="ar"/>
              </w:rPr>
            </w:pPr>
            <w:ins w:id="1817" w:author="Reihaneh Malekafzaliardakani" w:date="2023-03-06T21:26:00Z">
              <w:r w:rsidRPr="009B04FC">
                <w:rPr>
                  <w:lang w:val="en-US" w:eastAsia="zh-CN" w:bidi="ar"/>
                </w:rPr>
                <w:t>5, 10</w:t>
              </w:r>
            </w:ins>
          </w:p>
        </w:tc>
        <w:tc>
          <w:tcPr>
            <w:tcW w:w="2561" w:type="dxa"/>
            <w:tcBorders>
              <w:top w:val="nil"/>
              <w:left w:val="single" w:sz="4" w:space="0" w:color="auto"/>
              <w:bottom w:val="nil"/>
              <w:right w:val="single" w:sz="4" w:space="0" w:color="auto"/>
            </w:tcBorders>
          </w:tcPr>
          <w:p w14:paraId="0613E156" w14:textId="77777777" w:rsidR="00EA511F" w:rsidRPr="009B04FC" w:rsidRDefault="00EA511F" w:rsidP="00EA511F">
            <w:pPr>
              <w:pStyle w:val="TAC"/>
              <w:rPr>
                <w:ins w:id="1818" w:author="Reihaneh Malekafzaliardakani" w:date="2023-03-06T21:24:00Z"/>
                <w:rFonts w:eastAsia="SimSun"/>
                <w:kern w:val="2"/>
                <w:szCs w:val="22"/>
                <w:lang w:val="en-US" w:eastAsia="zh-CN"/>
              </w:rPr>
            </w:pPr>
          </w:p>
        </w:tc>
      </w:tr>
      <w:tr w:rsidR="00EA511F" w:rsidRPr="009B04FC" w14:paraId="08AF6A40" w14:textId="77777777" w:rsidTr="007C0C64">
        <w:trPr>
          <w:trHeight w:val="29"/>
          <w:ins w:id="1819" w:author="Reihaneh Malekafzaliardakani" w:date="2023-03-06T21:24:00Z"/>
        </w:trPr>
        <w:tc>
          <w:tcPr>
            <w:tcW w:w="2756" w:type="dxa"/>
            <w:tcBorders>
              <w:top w:val="nil"/>
              <w:left w:val="single" w:sz="4" w:space="0" w:color="auto"/>
              <w:bottom w:val="nil"/>
              <w:right w:val="single" w:sz="4" w:space="0" w:color="auto"/>
            </w:tcBorders>
          </w:tcPr>
          <w:p w14:paraId="10A474B3" w14:textId="77777777" w:rsidR="00EA511F" w:rsidRPr="009B04FC" w:rsidRDefault="00EA511F" w:rsidP="00EA511F">
            <w:pPr>
              <w:pStyle w:val="TAC"/>
              <w:rPr>
                <w:ins w:id="1820"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101DC21C" w14:textId="77777777" w:rsidR="00EA511F" w:rsidRPr="009B04FC" w:rsidRDefault="00EA511F" w:rsidP="00EA511F">
            <w:pPr>
              <w:pStyle w:val="TAC"/>
              <w:rPr>
                <w:ins w:id="1821"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0AC5FCC" w14:textId="70DE7615" w:rsidR="00EA511F" w:rsidRPr="009B04FC" w:rsidRDefault="00EA511F" w:rsidP="00EA511F">
            <w:pPr>
              <w:pStyle w:val="TAC"/>
              <w:rPr>
                <w:ins w:id="1822" w:author="Reihaneh Malekafzaliardakani" w:date="2023-03-06T21:24:00Z"/>
                <w:kern w:val="2"/>
                <w:szCs w:val="18"/>
                <w:lang w:val="en-US" w:eastAsia="zh-CN"/>
              </w:rPr>
            </w:pPr>
            <w:ins w:id="1823" w:author="Reihaneh Malekafzaliardakani" w:date="2023-03-06T21:26: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4FE3F4B8" w14:textId="2164E590" w:rsidR="00EA511F" w:rsidRPr="009B04FC" w:rsidRDefault="00EA511F" w:rsidP="00EA511F">
            <w:pPr>
              <w:pStyle w:val="TAC"/>
              <w:rPr>
                <w:ins w:id="1824" w:author="Reihaneh Malekafzaliardakani" w:date="2023-03-06T21:24:00Z"/>
                <w:rFonts w:cs="Arial"/>
                <w:color w:val="000000"/>
                <w:szCs w:val="18"/>
                <w:lang w:val="en-US" w:eastAsia="zh-CN" w:bidi="ar"/>
              </w:rPr>
            </w:pPr>
            <w:ins w:id="1825" w:author="Reihaneh Malekafzaliardakani" w:date="2023-03-06T21:26:00Z">
              <w:r w:rsidRPr="009B04FC">
                <w:rPr>
                  <w:lang w:val="en-US" w:eastAsia="zh-CN" w:bidi="ar"/>
                </w:rPr>
                <w:t>5, 10, 15, 20, 25, 30, 40</w:t>
              </w:r>
            </w:ins>
          </w:p>
        </w:tc>
        <w:tc>
          <w:tcPr>
            <w:tcW w:w="2561" w:type="dxa"/>
            <w:tcBorders>
              <w:top w:val="nil"/>
              <w:left w:val="single" w:sz="4" w:space="0" w:color="auto"/>
              <w:bottom w:val="nil"/>
              <w:right w:val="single" w:sz="4" w:space="0" w:color="auto"/>
            </w:tcBorders>
          </w:tcPr>
          <w:p w14:paraId="773007FD" w14:textId="77777777" w:rsidR="00EA511F" w:rsidRPr="009B04FC" w:rsidRDefault="00EA511F" w:rsidP="00EA511F">
            <w:pPr>
              <w:pStyle w:val="TAC"/>
              <w:rPr>
                <w:ins w:id="1826" w:author="Reihaneh Malekafzaliardakani" w:date="2023-03-06T21:24:00Z"/>
                <w:rFonts w:eastAsia="SimSun"/>
                <w:kern w:val="2"/>
                <w:szCs w:val="22"/>
                <w:lang w:val="en-US" w:eastAsia="zh-CN"/>
              </w:rPr>
            </w:pPr>
          </w:p>
        </w:tc>
      </w:tr>
      <w:tr w:rsidR="00EA511F" w:rsidRPr="009B04FC" w14:paraId="6239B791" w14:textId="77777777" w:rsidTr="007C0C64">
        <w:trPr>
          <w:trHeight w:val="29"/>
          <w:ins w:id="1827" w:author="Reihaneh Malekafzaliardakani" w:date="2023-03-06T21:24:00Z"/>
        </w:trPr>
        <w:tc>
          <w:tcPr>
            <w:tcW w:w="2756" w:type="dxa"/>
            <w:tcBorders>
              <w:top w:val="nil"/>
              <w:left w:val="single" w:sz="4" w:space="0" w:color="auto"/>
              <w:bottom w:val="single" w:sz="4" w:space="0" w:color="auto"/>
              <w:right w:val="single" w:sz="4" w:space="0" w:color="auto"/>
            </w:tcBorders>
          </w:tcPr>
          <w:p w14:paraId="4C8BDE1C" w14:textId="77777777" w:rsidR="00EA511F" w:rsidRPr="009B04FC" w:rsidRDefault="00EA511F" w:rsidP="00EA511F">
            <w:pPr>
              <w:pStyle w:val="TAC"/>
              <w:rPr>
                <w:ins w:id="1828" w:author="Reihaneh Malekafzaliardakani" w:date="2023-03-06T21:24: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CD4AF3D" w14:textId="77777777" w:rsidR="00EA511F" w:rsidRPr="009B04FC" w:rsidRDefault="00EA511F" w:rsidP="00EA511F">
            <w:pPr>
              <w:pStyle w:val="TAC"/>
              <w:rPr>
                <w:ins w:id="1829"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53938B" w14:textId="36C78860" w:rsidR="00EA511F" w:rsidRPr="009B04FC" w:rsidRDefault="00EA511F" w:rsidP="00EA511F">
            <w:pPr>
              <w:pStyle w:val="TAC"/>
              <w:rPr>
                <w:ins w:id="1830" w:author="Reihaneh Malekafzaliardakani" w:date="2023-03-06T21:24:00Z"/>
                <w:kern w:val="2"/>
                <w:szCs w:val="18"/>
                <w:lang w:val="en-US" w:eastAsia="zh-CN"/>
              </w:rPr>
            </w:pPr>
            <w:ins w:id="1831" w:author="Reihaneh Malekafzaliardakani" w:date="2023-03-06T21:26: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7F503A45" w14:textId="1FC79428" w:rsidR="00EA511F" w:rsidRPr="009B04FC" w:rsidRDefault="00EA511F" w:rsidP="00EA511F">
            <w:pPr>
              <w:pStyle w:val="TAC"/>
              <w:rPr>
                <w:ins w:id="1832" w:author="Reihaneh Malekafzaliardakani" w:date="2023-03-06T21:24:00Z"/>
                <w:rFonts w:cs="Arial"/>
                <w:color w:val="000000"/>
                <w:szCs w:val="18"/>
                <w:lang w:val="en-US" w:eastAsia="zh-CN" w:bidi="ar"/>
              </w:rPr>
            </w:pPr>
            <w:ins w:id="1833" w:author="Reihaneh Malekafzaliardakani" w:date="2023-03-06T21:26:00Z">
              <w:r w:rsidRPr="009B04FC">
                <w:rPr>
                  <w:szCs w:val="18"/>
                </w:rPr>
                <w:t>CA_n</w:t>
              </w:r>
              <w:r>
                <w:rPr>
                  <w:szCs w:val="18"/>
                </w:rPr>
                <w:t>77</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single" w:sz="4" w:space="0" w:color="auto"/>
              <w:right w:val="single" w:sz="4" w:space="0" w:color="auto"/>
            </w:tcBorders>
          </w:tcPr>
          <w:p w14:paraId="43D87628" w14:textId="77777777" w:rsidR="00EA511F" w:rsidRPr="009B04FC" w:rsidRDefault="00EA511F" w:rsidP="00EA511F">
            <w:pPr>
              <w:pStyle w:val="TAC"/>
              <w:rPr>
                <w:ins w:id="1834" w:author="Reihaneh Malekafzaliardakani" w:date="2023-03-06T21:24:00Z"/>
                <w:rFonts w:eastAsia="SimSun"/>
                <w:kern w:val="2"/>
                <w:szCs w:val="22"/>
                <w:lang w:val="en-US" w:eastAsia="zh-CN"/>
              </w:rPr>
            </w:pPr>
          </w:p>
        </w:tc>
      </w:tr>
      <w:tr w:rsidR="00EA511F" w:rsidRPr="009B04FC" w14:paraId="7FDC879D" w14:textId="77777777" w:rsidTr="007C0C64">
        <w:trPr>
          <w:trHeight w:val="29"/>
          <w:ins w:id="1835" w:author="Reihaneh Malekafzaliardakani" w:date="2023-03-06T21:24:00Z"/>
        </w:trPr>
        <w:tc>
          <w:tcPr>
            <w:tcW w:w="2756" w:type="dxa"/>
            <w:tcBorders>
              <w:top w:val="single" w:sz="4" w:space="0" w:color="auto"/>
              <w:left w:val="single" w:sz="4" w:space="0" w:color="auto"/>
              <w:bottom w:val="nil"/>
              <w:right w:val="single" w:sz="4" w:space="0" w:color="auto"/>
            </w:tcBorders>
          </w:tcPr>
          <w:p w14:paraId="73A67581" w14:textId="468B8EBC" w:rsidR="00EA511F" w:rsidRPr="009B04FC" w:rsidRDefault="00EA511F" w:rsidP="00EA511F">
            <w:pPr>
              <w:pStyle w:val="TAC"/>
              <w:rPr>
                <w:ins w:id="1836" w:author="Reihaneh Malekafzaliardakani" w:date="2023-03-06T21:24:00Z"/>
                <w:rFonts w:eastAsia="SimSun"/>
                <w:kern w:val="2"/>
                <w:szCs w:val="22"/>
                <w:lang w:val="en-US"/>
              </w:rPr>
            </w:pPr>
            <w:ins w:id="1837" w:author="Reihaneh Malekafzaliardakani" w:date="2023-03-06T21:26:00Z">
              <w:r w:rsidRPr="009B04FC">
                <w:rPr>
                  <w:kern w:val="2"/>
                  <w:szCs w:val="22"/>
                  <w:lang w:val="en-US"/>
                </w:rPr>
                <w:lastRenderedPageBreak/>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-n29A-n66A-n77</w:t>
              </w:r>
              <w:r>
                <w:rPr>
                  <w:kern w:val="2"/>
                  <w:szCs w:val="22"/>
                  <w:lang w:val="en-US"/>
                </w:rPr>
                <w:t>(2</w:t>
              </w:r>
              <w:r w:rsidRPr="009B04FC">
                <w:rPr>
                  <w:kern w:val="2"/>
                  <w:szCs w:val="22"/>
                  <w:lang w:val="en-US"/>
                </w:rPr>
                <w:t>A</w:t>
              </w:r>
              <w:r>
                <w:rPr>
                  <w:kern w:val="2"/>
                  <w:szCs w:val="22"/>
                  <w:lang w:val="en-US"/>
                </w:rPr>
                <w:t>)</w:t>
              </w:r>
            </w:ins>
          </w:p>
        </w:tc>
        <w:tc>
          <w:tcPr>
            <w:tcW w:w="2822" w:type="dxa"/>
            <w:tcBorders>
              <w:top w:val="single" w:sz="4" w:space="0" w:color="auto"/>
              <w:left w:val="single" w:sz="4" w:space="0" w:color="auto"/>
              <w:bottom w:val="nil"/>
              <w:right w:val="single" w:sz="4" w:space="0" w:color="auto"/>
            </w:tcBorders>
          </w:tcPr>
          <w:p w14:paraId="72EF91B8" w14:textId="77777777" w:rsidR="00EA511F" w:rsidRPr="00970C3C" w:rsidRDefault="00EA511F" w:rsidP="00EA511F">
            <w:pPr>
              <w:pStyle w:val="TAC"/>
              <w:rPr>
                <w:ins w:id="1838" w:author="Reihaneh Malekafzaliardakani" w:date="2023-03-06T21:26:00Z"/>
                <w:rFonts w:eastAsiaTheme="minorEastAsia"/>
                <w:kern w:val="2"/>
                <w:szCs w:val="22"/>
                <w:lang w:val="en-US"/>
              </w:rPr>
            </w:pPr>
            <w:ins w:id="1839" w:author="Reihaneh Malekafzaliardakani" w:date="2023-03-06T21:26:00Z">
              <w:r w:rsidRPr="00970C3C">
                <w:rPr>
                  <w:rFonts w:eastAsiaTheme="minorEastAsia"/>
                  <w:kern w:val="2"/>
                  <w:szCs w:val="22"/>
                  <w:lang w:val="en-US"/>
                </w:rPr>
                <w:t>CA_n2A-n66A</w:t>
              </w:r>
            </w:ins>
          </w:p>
          <w:p w14:paraId="6BB62E5C" w14:textId="77777777" w:rsidR="00EA511F" w:rsidRPr="00970C3C" w:rsidRDefault="00EA511F" w:rsidP="00EA511F">
            <w:pPr>
              <w:pStyle w:val="TAC"/>
              <w:rPr>
                <w:ins w:id="1840" w:author="Reihaneh Malekafzaliardakani" w:date="2023-03-06T21:26:00Z"/>
                <w:rFonts w:eastAsiaTheme="minorEastAsia"/>
                <w:kern w:val="2"/>
                <w:szCs w:val="22"/>
                <w:lang w:val="en-US"/>
              </w:rPr>
            </w:pPr>
            <w:ins w:id="1841" w:author="Reihaneh Malekafzaliardakani" w:date="2023-03-06T21:26:00Z">
              <w:r w:rsidRPr="00970C3C">
                <w:rPr>
                  <w:rFonts w:eastAsiaTheme="minorEastAsia"/>
                  <w:kern w:val="2"/>
                  <w:szCs w:val="22"/>
                  <w:lang w:val="en-US"/>
                </w:rPr>
                <w:t>CA_n2A-n77A</w:t>
              </w:r>
            </w:ins>
          </w:p>
          <w:p w14:paraId="53F6CDBF" w14:textId="471D7CA0" w:rsidR="00EA511F" w:rsidRPr="009B04FC" w:rsidRDefault="00EA511F" w:rsidP="00EA511F">
            <w:pPr>
              <w:pStyle w:val="TAC"/>
              <w:rPr>
                <w:ins w:id="1842" w:author="Reihaneh Malekafzaliardakani" w:date="2023-03-06T21:24:00Z"/>
                <w:rFonts w:eastAsia="SimSun"/>
                <w:kern w:val="2"/>
                <w:szCs w:val="22"/>
                <w:lang w:val="en-US"/>
              </w:rPr>
            </w:pPr>
            <w:ins w:id="1843" w:author="Reihaneh Malekafzaliardakani" w:date="2023-03-06T21:26:00Z">
              <w:r w:rsidRPr="00970C3C">
                <w:rPr>
                  <w:rFonts w:eastAsiaTheme="minorEastAsia"/>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3E400A34" w14:textId="5142F40B" w:rsidR="00EA511F" w:rsidRPr="009B04FC" w:rsidRDefault="00EA511F" w:rsidP="00EA511F">
            <w:pPr>
              <w:pStyle w:val="TAC"/>
              <w:rPr>
                <w:ins w:id="1844" w:author="Reihaneh Malekafzaliardakani" w:date="2023-03-06T21:24:00Z"/>
                <w:kern w:val="2"/>
                <w:szCs w:val="18"/>
                <w:lang w:val="en-US" w:eastAsia="zh-CN"/>
              </w:rPr>
            </w:pPr>
            <w:ins w:id="1845" w:author="Reihaneh Malekafzaliardakani" w:date="2023-03-06T21:26: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39D4435C" w14:textId="109935BF" w:rsidR="00EA511F" w:rsidRPr="009B04FC" w:rsidRDefault="00EA511F" w:rsidP="00EA511F">
            <w:pPr>
              <w:pStyle w:val="TAC"/>
              <w:rPr>
                <w:ins w:id="1846" w:author="Reihaneh Malekafzaliardakani" w:date="2023-03-06T21:24:00Z"/>
                <w:rFonts w:cs="Arial"/>
                <w:color w:val="000000"/>
                <w:szCs w:val="18"/>
                <w:lang w:val="en-US" w:eastAsia="zh-CN" w:bidi="ar"/>
              </w:rPr>
            </w:pPr>
            <w:ins w:id="1847" w:author="Reihaneh Malekafzaliardakani" w:date="2023-03-06T21:26:00Z">
              <w:r w:rsidRPr="009B04FC">
                <w:rPr>
                  <w:szCs w:val="18"/>
                </w:rPr>
                <w:t>CA_n2(2</w:t>
              </w:r>
              <w:proofErr w:type="gramStart"/>
              <w:r w:rsidRPr="009B04FC">
                <w:rPr>
                  <w:szCs w:val="18"/>
                </w:rPr>
                <w:t>A)_</w:t>
              </w:r>
              <w:proofErr w:type="gramEnd"/>
              <w:r w:rsidRPr="009B04FC">
                <w:rPr>
                  <w:szCs w:val="18"/>
                </w:rPr>
                <w:t>BCS0</w:t>
              </w:r>
            </w:ins>
          </w:p>
        </w:tc>
        <w:tc>
          <w:tcPr>
            <w:tcW w:w="2561" w:type="dxa"/>
            <w:tcBorders>
              <w:top w:val="single" w:sz="4" w:space="0" w:color="auto"/>
              <w:left w:val="single" w:sz="4" w:space="0" w:color="auto"/>
              <w:bottom w:val="nil"/>
              <w:right w:val="single" w:sz="4" w:space="0" w:color="auto"/>
            </w:tcBorders>
          </w:tcPr>
          <w:p w14:paraId="1F28EB6D" w14:textId="60AF9B81" w:rsidR="00EA511F" w:rsidRPr="009B04FC" w:rsidRDefault="00EA511F" w:rsidP="00EA511F">
            <w:pPr>
              <w:pStyle w:val="TAC"/>
              <w:rPr>
                <w:ins w:id="1848" w:author="Reihaneh Malekafzaliardakani" w:date="2023-03-06T21:24:00Z"/>
                <w:rFonts w:eastAsia="SimSun"/>
                <w:kern w:val="2"/>
                <w:szCs w:val="22"/>
                <w:lang w:val="en-US" w:eastAsia="zh-CN"/>
              </w:rPr>
            </w:pPr>
            <w:ins w:id="1849" w:author="Reihaneh Malekafzaliardakani" w:date="2023-03-06T21:26:00Z">
              <w:r w:rsidRPr="009B04FC">
                <w:rPr>
                  <w:kern w:val="2"/>
                  <w:szCs w:val="22"/>
                  <w:lang w:val="en-US"/>
                </w:rPr>
                <w:t>0</w:t>
              </w:r>
            </w:ins>
          </w:p>
        </w:tc>
      </w:tr>
      <w:tr w:rsidR="00EA511F" w:rsidRPr="009B04FC" w14:paraId="62887A7F" w14:textId="77777777" w:rsidTr="007C0C64">
        <w:trPr>
          <w:trHeight w:val="29"/>
          <w:ins w:id="1850" w:author="Reihaneh Malekafzaliardakani" w:date="2023-03-06T21:24:00Z"/>
        </w:trPr>
        <w:tc>
          <w:tcPr>
            <w:tcW w:w="2756" w:type="dxa"/>
            <w:tcBorders>
              <w:top w:val="nil"/>
              <w:left w:val="single" w:sz="4" w:space="0" w:color="auto"/>
              <w:bottom w:val="nil"/>
              <w:right w:val="single" w:sz="4" w:space="0" w:color="auto"/>
            </w:tcBorders>
          </w:tcPr>
          <w:p w14:paraId="4A4B9C21" w14:textId="77777777" w:rsidR="00EA511F" w:rsidRPr="009B04FC" w:rsidRDefault="00EA511F" w:rsidP="00EA511F">
            <w:pPr>
              <w:pStyle w:val="TAC"/>
              <w:rPr>
                <w:ins w:id="1851"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51B16ED6" w14:textId="77777777" w:rsidR="00EA511F" w:rsidRPr="009B04FC" w:rsidRDefault="00EA511F" w:rsidP="00EA511F">
            <w:pPr>
              <w:pStyle w:val="TAC"/>
              <w:rPr>
                <w:ins w:id="1852"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F5E135" w14:textId="4BED89C4" w:rsidR="00EA511F" w:rsidRPr="009B04FC" w:rsidRDefault="00EA511F" w:rsidP="00EA511F">
            <w:pPr>
              <w:pStyle w:val="TAC"/>
              <w:rPr>
                <w:ins w:id="1853" w:author="Reihaneh Malekafzaliardakani" w:date="2023-03-06T21:24:00Z"/>
                <w:kern w:val="2"/>
                <w:szCs w:val="18"/>
                <w:lang w:val="en-US" w:eastAsia="zh-CN"/>
              </w:rPr>
            </w:pPr>
            <w:ins w:id="1854" w:author="Reihaneh Malekafzaliardakani" w:date="2023-03-06T21:26: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59CD8372" w14:textId="72CAFF3D" w:rsidR="00EA511F" w:rsidRPr="009B04FC" w:rsidRDefault="00EA511F" w:rsidP="00EA511F">
            <w:pPr>
              <w:pStyle w:val="TAC"/>
              <w:rPr>
                <w:ins w:id="1855" w:author="Reihaneh Malekafzaliardakani" w:date="2023-03-06T21:24:00Z"/>
                <w:rFonts w:cs="Arial"/>
                <w:color w:val="000000"/>
                <w:szCs w:val="18"/>
                <w:lang w:val="en-US" w:eastAsia="zh-CN" w:bidi="ar"/>
              </w:rPr>
            </w:pPr>
            <w:ins w:id="1856" w:author="Reihaneh Malekafzaliardakani" w:date="2023-03-06T21:26:00Z">
              <w:r w:rsidRPr="009B04FC">
                <w:rPr>
                  <w:lang w:val="en-US" w:eastAsia="zh-CN" w:bidi="ar"/>
                </w:rPr>
                <w:t>5, 10</w:t>
              </w:r>
            </w:ins>
          </w:p>
        </w:tc>
        <w:tc>
          <w:tcPr>
            <w:tcW w:w="2561" w:type="dxa"/>
            <w:tcBorders>
              <w:top w:val="nil"/>
              <w:left w:val="single" w:sz="4" w:space="0" w:color="auto"/>
              <w:bottom w:val="nil"/>
              <w:right w:val="single" w:sz="4" w:space="0" w:color="auto"/>
            </w:tcBorders>
          </w:tcPr>
          <w:p w14:paraId="3C389A69" w14:textId="77777777" w:rsidR="00EA511F" w:rsidRPr="009B04FC" w:rsidRDefault="00EA511F" w:rsidP="00EA511F">
            <w:pPr>
              <w:pStyle w:val="TAC"/>
              <w:rPr>
                <w:ins w:id="1857" w:author="Reihaneh Malekafzaliardakani" w:date="2023-03-06T21:24:00Z"/>
                <w:rFonts w:eastAsia="SimSun"/>
                <w:kern w:val="2"/>
                <w:szCs w:val="22"/>
                <w:lang w:val="en-US" w:eastAsia="zh-CN"/>
              </w:rPr>
            </w:pPr>
          </w:p>
        </w:tc>
      </w:tr>
      <w:tr w:rsidR="00EA511F" w:rsidRPr="009B04FC" w14:paraId="24FA0271" w14:textId="77777777" w:rsidTr="007C0C64">
        <w:trPr>
          <w:trHeight w:val="29"/>
          <w:ins w:id="1858" w:author="Reihaneh Malekafzaliardakani" w:date="2023-03-06T21:24:00Z"/>
        </w:trPr>
        <w:tc>
          <w:tcPr>
            <w:tcW w:w="2756" w:type="dxa"/>
            <w:tcBorders>
              <w:top w:val="nil"/>
              <w:left w:val="single" w:sz="4" w:space="0" w:color="auto"/>
              <w:bottom w:val="nil"/>
              <w:right w:val="single" w:sz="4" w:space="0" w:color="auto"/>
            </w:tcBorders>
          </w:tcPr>
          <w:p w14:paraId="28D03780" w14:textId="77777777" w:rsidR="00EA511F" w:rsidRPr="009B04FC" w:rsidRDefault="00EA511F" w:rsidP="00EA511F">
            <w:pPr>
              <w:pStyle w:val="TAC"/>
              <w:rPr>
                <w:ins w:id="1859"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56EDE96A" w14:textId="77777777" w:rsidR="00EA511F" w:rsidRPr="009B04FC" w:rsidRDefault="00EA511F" w:rsidP="00EA511F">
            <w:pPr>
              <w:pStyle w:val="TAC"/>
              <w:rPr>
                <w:ins w:id="1860"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0205F07" w14:textId="70AEBB99" w:rsidR="00EA511F" w:rsidRPr="009B04FC" w:rsidRDefault="00EA511F" w:rsidP="00EA511F">
            <w:pPr>
              <w:pStyle w:val="TAC"/>
              <w:rPr>
                <w:ins w:id="1861" w:author="Reihaneh Malekafzaliardakani" w:date="2023-03-06T21:24:00Z"/>
                <w:kern w:val="2"/>
                <w:szCs w:val="18"/>
                <w:lang w:val="en-US" w:eastAsia="zh-CN"/>
              </w:rPr>
            </w:pPr>
            <w:ins w:id="1862" w:author="Reihaneh Malekafzaliardakani" w:date="2023-03-06T21:26: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74EA4903" w14:textId="7A5FC0E8" w:rsidR="00EA511F" w:rsidRPr="009B04FC" w:rsidRDefault="00EA511F" w:rsidP="00EA511F">
            <w:pPr>
              <w:pStyle w:val="TAC"/>
              <w:rPr>
                <w:ins w:id="1863" w:author="Reihaneh Malekafzaliardakani" w:date="2023-03-06T21:24:00Z"/>
                <w:rFonts w:cs="Arial"/>
                <w:color w:val="000000"/>
                <w:szCs w:val="18"/>
                <w:lang w:val="en-US" w:eastAsia="zh-CN" w:bidi="ar"/>
              </w:rPr>
            </w:pPr>
            <w:ins w:id="1864" w:author="Reihaneh Malekafzaliardakani" w:date="2023-03-06T21:26:00Z">
              <w:r w:rsidRPr="009B04FC">
                <w:rPr>
                  <w:lang w:val="en-US" w:eastAsia="zh-CN" w:bidi="ar"/>
                </w:rPr>
                <w:t>5, 10, 15, 20, 25, 30, 40</w:t>
              </w:r>
            </w:ins>
          </w:p>
        </w:tc>
        <w:tc>
          <w:tcPr>
            <w:tcW w:w="2561" w:type="dxa"/>
            <w:tcBorders>
              <w:top w:val="nil"/>
              <w:left w:val="single" w:sz="4" w:space="0" w:color="auto"/>
              <w:bottom w:val="nil"/>
              <w:right w:val="single" w:sz="4" w:space="0" w:color="auto"/>
            </w:tcBorders>
          </w:tcPr>
          <w:p w14:paraId="5AFFDE24" w14:textId="77777777" w:rsidR="00EA511F" w:rsidRPr="009B04FC" w:rsidRDefault="00EA511F" w:rsidP="00EA511F">
            <w:pPr>
              <w:pStyle w:val="TAC"/>
              <w:rPr>
                <w:ins w:id="1865" w:author="Reihaneh Malekafzaliardakani" w:date="2023-03-06T21:24:00Z"/>
                <w:rFonts w:eastAsia="SimSun"/>
                <w:kern w:val="2"/>
                <w:szCs w:val="22"/>
                <w:lang w:val="en-US" w:eastAsia="zh-CN"/>
              </w:rPr>
            </w:pPr>
          </w:p>
        </w:tc>
      </w:tr>
      <w:tr w:rsidR="00EA511F" w:rsidRPr="009B04FC" w14:paraId="4ECCE3D5" w14:textId="77777777" w:rsidTr="007C0C64">
        <w:trPr>
          <w:trHeight w:val="29"/>
          <w:ins w:id="1866" w:author="Reihaneh Malekafzaliardakani" w:date="2023-03-06T21:24:00Z"/>
        </w:trPr>
        <w:tc>
          <w:tcPr>
            <w:tcW w:w="2756" w:type="dxa"/>
            <w:tcBorders>
              <w:top w:val="nil"/>
              <w:left w:val="single" w:sz="4" w:space="0" w:color="auto"/>
              <w:bottom w:val="single" w:sz="4" w:space="0" w:color="auto"/>
              <w:right w:val="single" w:sz="4" w:space="0" w:color="auto"/>
            </w:tcBorders>
          </w:tcPr>
          <w:p w14:paraId="263C6A17" w14:textId="77777777" w:rsidR="00EA511F" w:rsidRPr="009B04FC" w:rsidRDefault="00EA511F" w:rsidP="00EA511F">
            <w:pPr>
              <w:pStyle w:val="TAC"/>
              <w:rPr>
                <w:ins w:id="1867" w:author="Reihaneh Malekafzaliardakani" w:date="2023-03-06T21:24: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6BEC14E" w14:textId="77777777" w:rsidR="00EA511F" w:rsidRPr="009B04FC" w:rsidRDefault="00EA511F" w:rsidP="00EA511F">
            <w:pPr>
              <w:pStyle w:val="TAC"/>
              <w:rPr>
                <w:ins w:id="1868"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0ABC15" w14:textId="46788CE0" w:rsidR="00EA511F" w:rsidRPr="009B04FC" w:rsidRDefault="00EA511F" w:rsidP="00EA511F">
            <w:pPr>
              <w:pStyle w:val="TAC"/>
              <w:rPr>
                <w:ins w:id="1869" w:author="Reihaneh Malekafzaliardakani" w:date="2023-03-06T21:24:00Z"/>
                <w:kern w:val="2"/>
                <w:szCs w:val="18"/>
                <w:lang w:val="en-US" w:eastAsia="zh-CN"/>
              </w:rPr>
            </w:pPr>
            <w:ins w:id="1870" w:author="Reihaneh Malekafzaliardakani" w:date="2023-03-06T21:26: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29DE3717" w14:textId="19C14C50" w:rsidR="00EA511F" w:rsidRPr="009B04FC" w:rsidRDefault="00EA511F" w:rsidP="00EA511F">
            <w:pPr>
              <w:pStyle w:val="TAC"/>
              <w:rPr>
                <w:ins w:id="1871" w:author="Reihaneh Malekafzaliardakani" w:date="2023-03-06T21:24:00Z"/>
                <w:rFonts w:cs="Arial"/>
                <w:color w:val="000000"/>
                <w:szCs w:val="18"/>
                <w:lang w:val="en-US" w:eastAsia="zh-CN" w:bidi="ar"/>
              </w:rPr>
            </w:pPr>
            <w:ins w:id="1872" w:author="Reihaneh Malekafzaliardakani" w:date="2023-03-06T21:26:00Z">
              <w:r w:rsidRPr="009B04FC">
                <w:rPr>
                  <w:szCs w:val="18"/>
                </w:rPr>
                <w:t>CA_n</w:t>
              </w:r>
              <w:r>
                <w:rPr>
                  <w:szCs w:val="18"/>
                </w:rPr>
                <w:t>77</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single" w:sz="4" w:space="0" w:color="auto"/>
              <w:right w:val="single" w:sz="4" w:space="0" w:color="auto"/>
            </w:tcBorders>
          </w:tcPr>
          <w:p w14:paraId="4CF42F71" w14:textId="77777777" w:rsidR="00EA511F" w:rsidRPr="009B04FC" w:rsidRDefault="00EA511F" w:rsidP="00EA511F">
            <w:pPr>
              <w:pStyle w:val="TAC"/>
              <w:rPr>
                <w:ins w:id="1873" w:author="Reihaneh Malekafzaliardakani" w:date="2023-03-06T21:24:00Z"/>
                <w:rFonts w:eastAsia="SimSun"/>
                <w:kern w:val="2"/>
                <w:szCs w:val="22"/>
                <w:lang w:val="en-US" w:eastAsia="zh-CN"/>
              </w:rPr>
            </w:pPr>
          </w:p>
        </w:tc>
      </w:tr>
      <w:tr w:rsidR="00EA511F" w:rsidRPr="009B04FC" w14:paraId="703EF04B" w14:textId="77777777" w:rsidTr="007C0C64">
        <w:trPr>
          <w:trHeight w:val="29"/>
          <w:ins w:id="1874" w:author="Reihaneh Malekafzaliardakani" w:date="2023-03-06T21:24:00Z"/>
        </w:trPr>
        <w:tc>
          <w:tcPr>
            <w:tcW w:w="2756" w:type="dxa"/>
            <w:tcBorders>
              <w:top w:val="single" w:sz="4" w:space="0" w:color="auto"/>
              <w:left w:val="single" w:sz="4" w:space="0" w:color="auto"/>
              <w:bottom w:val="nil"/>
              <w:right w:val="single" w:sz="4" w:space="0" w:color="auto"/>
            </w:tcBorders>
          </w:tcPr>
          <w:p w14:paraId="065E6353" w14:textId="279951DC" w:rsidR="00EA511F" w:rsidRPr="009B04FC" w:rsidRDefault="00EA511F" w:rsidP="00EA511F">
            <w:pPr>
              <w:pStyle w:val="TAC"/>
              <w:rPr>
                <w:ins w:id="1875" w:author="Reihaneh Malekafzaliardakani" w:date="2023-03-06T21:24:00Z"/>
                <w:rFonts w:eastAsia="SimSun"/>
                <w:kern w:val="2"/>
                <w:szCs w:val="22"/>
                <w:lang w:val="en-US"/>
              </w:rPr>
            </w:pPr>
            <w:ins w:id="1876" w:author="Reihaneh Malekafzaliardakani" w:date="2023-03-06T21:26:00Z">
              <w:r w:rsidRPr="009B04FC">
                <w:rPr>
                  <w:kern w:val="2"/>
                  <w:szCs w:val="22"/>
                  <w:lang w:val="en-US"/>
                </w:rPr>
                <w:t>CA_n2A-n29A-n66</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-n77</w:t>
              </w:r>
              <w:r>
                <w:rPr>
                  <w:kern w:val="2"/>
                  <w:szCs w:val="22"/>
                  <w:lang w:val="en-US"/>
                </w:rPr>
                <w:t>(2</w:t>
              </w:r>
              <w:r w:rsidRPr="009B04FC">
                <w:rPr>
                  <w:kern w:val="2"/>
                  <w:szCs w:val="22"/>
                  <w:lang w:val="en-US"/>
                </w:rPr>
                <w:t>A</w:t>
              </w:r>
              <w:r>
                <w:rPr>
                  <w:kern w:val="2"/>
                  <w:szCs w:val="22"/>
                  <w:lang w:val="en-US"/>
                </w:rPr>
                <w:t>)</w:t>
              </w:r>
            </w:ins>
          </w:p>
        </w:tc>
        <w:tc>
          <w:tcPr>
            <w:tcW w:w="2822" w:type="dxa"/>
            <w:tcBorders>
              <w:top w:val="single" w:sz="4" w:space="0" w:color="auto"/>
              <w:left w:val="single" w:sz="4" w:space="0" w:color="auto"/>
              <w:bottom w:val="nil"/>
              <w:right w:val="single" w:sz="4" w:space="0" w:color="auto"/>
            </w:tcBorders>
          </w:tcPr>
          <w:p w14:paraId="3FE6329F" w14:textId="77777777" w:rsidR="00EA511F" w:rsidRPr="00970C3C" w:rsidRDefault="00EA511F" w:rsidP="00EA511F">
            <w:pPr>
              <w:pStyle w:val="TAC"/>
              <w:rPr>
                <w:ins w:id="1877" w:author="Reihaneh Malekafzaliardakani" w:date="2023-03-06T21:26:00Z"/>
                <w:rFonts w:eastAsiaTheme="minorEastAsia"/>
                <w:kern w:val="2"/>
                <w:szCs w:val="22"/>
                <w:lang w:val="en-US"/>
              </w:rPr>
            </w:pPr>
            <w:ins w:id="1878" w:author="Reihaneh Malekafzaliardakani" w:date="2023-03-06T21:26:00Z">
              <w:r w:rsidRPr="00970C3C">
                <w:rPr>
                  <w:rFonts w:eastAsiaTheme="minorEastAsia"/>
                  <w:kern w:val="2"/>
                  <w:szCs w:val="22"/>
                  <w:lang w:val="en-US"/>
                </w:rPr>
                <w:t>CA_n2A-n66A</w:t>
              </w:r>
            </w:ins>
          </w:p>
          <w:p w14:paraId="7D30E576" w14:textId="77777777" w:rsidR="00EA511F" w:rsidRPr="00970C3C" w:rsidRDefault="00EA511F" w:rsidP="00EA511F">
            <w:pPr>
              <w:pStyle w:val="TAC"/>
              <w:rPr>
                <w:ins w:id="1879" w:author="Reihaneh Malekafzaliardakani" w:date="2023-03-06T21:26:00Z"/>
                <w:rFonts w:eastAsiaTheme="minorEastAsia"/>
                <w:kern w:val="2"/>
                <w:szCs w:val="22"/>
                <w:lang w:val="en-US"/>
              </w:rPr>
            </w:pPr>
            <w:ins w:id="1880" w:author="Reihaneh Malekafzaliardakani" w:date="2023-03-06T21:26:00Z">
              <w:r w:rsidRPr="00970C3C">
                <w:rPr>
                  <w:rFonts w:eastAsiaTheme="minorEastAsia"/>
                  <w:kern w:val="2"/>
                  <w:szCs w:val="22"/>
                  <w:lang w:val="en-US"/>
                </w:rPr>
                <w:t>CA_n2A-n77A</w:t>
              </w:r>
            </w:ins>
          </w:p>
          <w:p w14:paraId="6E152843" w14:textId="57DFC8B1" w:rsidR="00EA511F" w:rsidRPr="009B04FC" w:rsidRDefault="00EA511F" w:rsidP="00EA511F">
            <w:pPr>
              <w:pStyle w:val="TAC"/>
              <w:rPr>
                <w:ins w:id="1881" w:author="Reihaneh Malekafzaliardakani" w:date="2023-03-06T21:24:00Z"/>
                <w:rFonts w:eastAsia="SimSun"/>
                <w:kern w:val="2"/>
                <w:szCs w:val="22"/>
                <w:lang w:val="en-US"/>
              </w:rPr>
            </w:pPr>
            <w:ins w:id="1882" w:author="Reihaneh Malekafzaliardakani" w:date="2023-03-06T21:26:00Z">
              <w:r w:rsidRPr="00970C3C">
                <w:rPr>
                  <w:rFonts w:eastAsiaTheme="minorEastAsia"/>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3CB68CA0" w14:textId="3F230CA3" w:rsidR="00EA511F" w:rsidRPr="009B04FC" w:rsidRDefault="00EA511F" w:rsidP="00EA511F">
            <w:pPr>
              <w:pStyle w:val="TAC"/>
              <w:rPr>
                <w:ins w:id="1883" w:author="Reihaneh Malekafzaliardakani" w:date="2023-03-06T21:24:00Z"/>
                <w:kern w:val="2"/>
                <w:szCs w:val="18"/>
                <w:lang w:val="en-US" w:eastAsia="zh-CN"/>
              </w:rPr>
            </w:pPr>
            <w:ins w:id="1884" w:author="Reihaneh Malekafzaliardakani" w:date="2023-03-06T21:26:00Z">
              <w:r w:rsidRPr="009B04FC">
                <w:rPr>
                  <w:kern w:val="2"/>
                  <w:szCs w:val="18"/>
                  <w:lang w:val="en-US" w:eastAsia="zh-CN"/>
                </w:rPr>
                <w:t>n2</w:t>
              </w:r>
            </w:ins>
          </w:p>
        </w:tc>
        <w:tc>
          <w:tcPr>
            <w:tcW w:w="4795" w:type="dxa"/>
            <w:tcBorders>
              <w:top w:val="single" w:sz="4" w:space="0" w:color="auto"/>
              <w:left w:val="single" w:sz="4" w:space="0" w:color="auto"/>
              <w:bottom w:val="single" w:sz="4" w:space="0" w:color="auto"/>
              <w:right w:val="single" w:sz="4" w:space="0" w:color="auto"/>
            </w:tcBorders>
          </w:tcPr>
          <w:p w14:paraId="423D9A63" w14:textId="3EA896FE" w:rsidR="00EA511F" w:rsidRPr="009B04FC" w:rsidRDefault="00EA511F" w:rsidP="00EA511F">
            <w:pPr>
              <w:pStyle w:val="TAC"/>
              <w:rPr>
                <w:ins w:id="1885" w:author="Reihaneh Malekafzaliardakani" w:date="2023-03-06T21:24:00Z"/>
                <w:rFonts w:cs="Arial"/>
                <w:color w:val="000000"/>
                <w:szCs w:val="18"/>
                <w:lang w:val="en-US" w:eastAsia="zh-CN" w:bidi="ar"/>
              </w:rPr>
            </w:pPr>
            <w:ins w:id="1886" w:author="Reihaneh Malekafzaliardakani" w:date="2023-03-06T21:26:00Z">
              <w:r w:rsidRPr="009B04FC">
                <w:rPr>
                  <w:rFonts w:cs="Arial"/>
                  <w:color w:val="000000"/>
                  <w:szCs w:val="18"/>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50588DA6" w14:textId="64B55694" w:rsidR="00EA511F" w:rsidRPr="009B04FC" w:rsidRDefault="00EA511F" w:rsidP="00EA511F">
            <w:pPr>
              <w:pStyle w:val="TAC"/>
              <w:rPr>
                <w:ins w:id="1887" w:author="Reihaneh Malekafzaliardakani" w:date="2023-03-06T21:24:00Z"/>
                <w:rFonts w:eastAsia="SimSun"/>
                <w:kern w:val="2"/>
                <w:szCs w:val="22"/>
                <w:lang w:val="en-US" w:eastAsia="zh-CN"/>
              </w:rPr>
            </w:pPr>
            <w:ins w:id="1888" w:author="Reihaneh Malekafzaliardakani" w:date="2023-03-06T21:26:00Z">
              <w:r w:rsidRPr="009B04FC">
                <w:rPr>
                  <w:kern w:val="2"/>
                  <w:szCs w:val="22"/>
                  <w:lang w:val="en-US"/>
                </w:rPr>
                <w:t>0</w:t>
              </w:r>
            </w:ins>
          </w:p>
        </w:tc>
      </w:tr>
      <w:tr w:rsidR="00EA511F" w:rsidRPr="009B04FC" w14:paraId="50AB50FD" w14:textId="77777777" w:rsidTr="007C0C64">
        <w:trPr>
          <w:trHeight w:val="29"/>
          <w:ins w:id="1889" w:author="Reihaneh Malekafzaliardakani" w:date="2023-03-06T21:24:00Z"/>
        </w:trPr>
        <w:tc>
          <w:tcPr>
            <w:tcW w:w="2756" w:type="dxa"/>
            <w:tcBorders>
              <w:top w:val="nil"/>
              <w:left w:val="single" w:sz="4" w:space="0" w:color="auto"/>
              <w:bottom w:val="nil"/>
              <w:right w:val="single" w:sz="4" w:space="0" w:color="auto"/>
            </w:tcBorders>
          </w:tcPr>
          <w:p w14:paraId="39956907" w14:textId="77777777" w:rsidR="00EA511F" w:rsidRPr="009B04FC" w:rsidRDefault="00EA511F" w:rsidP="00EA511F">
            <w:pPr>
              <w:pStyle w:val="TAC"/>
              <w:rPr>
                <w:ins w:id="1890"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33EB0E15" w14:textId="77777777" w:rsidR="00EA511F" w:rsidRPr="009B04FC" w:rsidRDefault="00EA511F" w:rsidP="00EA511F">
            <w:pPr>
              <w:pStyle w:val="TAC"/>
              <w:rPr>
                <w:ins w:id="1891"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B87FB9E" w14:textId="1BC75079" w:rsidR="00EA511F" w:rsidRPr="009B04FC" w:rsidRDefault="00EA511F" w:rsidP="00EA511F">
            <w:pPr>
              <w:pStyle w:val="TAC"/>
              <w:rPr>
                <w:ins w:id="1892" w:author="Reihaneh Malekafzaliardakani" w:date="2023-03-06T21:24:00Z"/>
                <w:kern w:val="2"/>
                <w:szCs w:val="18"/>
                <w:lang w:val="en-US" w:eastAsia="zh-CN"/>
              </w:rPr>
            </w:pPr>
            <w:ins w:id="1893" w:author="Reihaneh Malekafzaliardakani" w:date="2023-03-06T21:26: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0ACCBAE3" w14:textId="4866EA3A" w:rsidR="00EA511F" w:rsidRPr="009B04FC" w:rsidRDefault="00EA511F" w:rsidP="00EA511F">
            <w:pPr>
              <w:pStyle w:val="TAC"/>
              <w:rPr>
                <w:ins w:id="1894" w:author="Reihaneh Malekafzaliardakani" w:date="2023-03-06T21:24:00Z"/>
                <w:rFonts w:cs="Arial"/>
                <w:color w:val="000000"/>
                <w:szCs w:val="18"/>
                <w:lang w:val="en-US" w:eastAsia="zh-CN" w:bidi="ar"/>
              </w:rPr>
            </w:pPr>
            <w:ins w:id="1895" w:author="Reihaneh Malekafzaliardakani" w:date="2023-03-06T21:26:00Z">
              <w:r w:rsidRPr="009B04FC">
                <w:rPr>
                  <w:lang w:val="en-US" w:eastAsia="zh-CN" w:bidi="ar"/>
                </w:rPr>
                <w:t>5, 10</w:t>
              </w:r>
            </w:ins>
          </w:p>
        </w:tc>
        <w:tc>
          <w:tcPr>
            <w:tcW w:w="2561" w:type="dxa"/>
            <w:tcBorders>
              <w:top w:val="nil"/>
              <w:left w:val="single" w:sz="4" w:space="0" w:color="auto"/>
              <w:bottom w:val="nil"/>
              <w:right w:val="single" w:sz="4" w:space="0" w:color="auto"/>
            </w:tcBorders>
          </w:tcPr>
          <w:p w14:paraId="6B2A4BD0" w14:textId="77777777" w:rsidR="00EA511F" w:rsidRPr="009B04FC" w:rsidRDefault="00EA511F" w:rsidP="00EA511F">
            <w:pPr>
              <w:pStyle w:val="TAC"/>
              <w:rPr>
                <w:ins w:id="1896" w:author="Reihaneh Malekafzaliardakani" w:date="2023-03-06T21:24:00Z"/>
                <w:rFonts w:eastAsia="SimSun"/>
                <w:kern w:val="2"/>
                <w:szCs w:val="22"/>
                <w:lang w:val="en-US" w:eastAsia="zh-CN"/>
              </w:rPr>
            </w:pPr>
          </w:p>
        </w:tc>
      </w:tr>
      <w:tr w:rsidR="00EA511F" w:rsidRPr="009B04FC" w14:paraId="5FA7C328" w14:textId="77777777" w:rsidTr="007C0C64">
        <w:trPr>
          <w:trHeight w:val="29"/>
          <w:ins w:id="1897" w:author="Reihaneh Malekafzaliardakani" w:date="2023-03-06T21:24:00Z"/>
        </w:trPr>
        <w:tc>
          <w:tcPr>
            <w:tcW w:w="2756" w:type="dxa"/>
            <w:tcBorders>
              <w:top w:val="nil"/>
              <w:left w:val="single" w:sz="4" w:space="0" w:color="auto"/>
              <w:bottom w:val="nil"/>
              <w:right w:val="single" w:sz="4" w:space="0" w:color="auto"/>
            </w:tcBorders>
          </w:tcPr>
          <w:p w14:paraId="574EDF70" w14:textId="77777777" w:rsidR="00EA511F" w:rsidRPr="009B04FC" w:rsidRDefault="00EA511F" w:rsidP="00EA511F">
            <w:pPr>
              <w:pStyle w:val="TAC"/>
              <w:rPr>
                <w:ins w:id="1898" w:author="Reihaneh Malekafzaliardakani" w:date="2023-03-06T21:24:00Z"/>
                <w:rFonts w:eastAsia="SimSun"/>
                <w:kern w:val="2"/>
                <w:szCs w:val="22"/>
                <w:lang w:val="en-US"/>
              </w:rPr>
            </w:pPr>
          </w:p>
        </w:tc>
        <w:tc>
          <w:tcPr>
            <w:tcW w:w="2822" w:type="dxa"/>
            <w:tcBorders>
              <w:top w:val="nil"/>
              <w:left w:val="single" w:sz="4" w:space="0" w:color="auto"/>
              <w:bottom w:val="nil"/>
              <w:right w:val="single" w:sz="4" w:space="0" w:color="auto"/>
            </w:tcBorders>
          </w:tcPr>
          <w:p w14:paraId="07DEAA40" w14:textId="77777777" w:rsidR="00EA511F" w:rsidRPr="009B04FC" w:rsidRDefault="00EA511F" w:rsidP="00EA511F">
            <w:pPr>
              <w:pStyle w:val="TAC"/>
              <w:rPr>
                <w:ins w:id="1899"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4361592" w14:textId="2F349CB8" w:rsidR="00EA511F" w:rsidRPr="009B04FC" w:rsidRDefault="00EA511F" w:rsidP="00EA511F">
            <w:pPr>
              <w:pStyle w:val="TAC"/>
              <w:rPr>
                <w:ins w:id="1900" w:author="Reihaneh Malekafzaliardakani" w:date="2023-03-06T21:24:00Z"/>
                <w:kern w:val="2"/>
                <w:szCs w:val="18"/>
                <w:lang w:val="en-US" w:eastAsia="zh-CN"/>
              </w:rPr>
            </w:pPr>
            <w:ins w:id="1901" w:author="Reihaneh Malekafzaliardakani" w:date="2023-03-06T21:26: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29E63DFC" w14:textId="106D1D08" w:rsidR="00EA511F" w:rsidRPr="009B04FC" w:rsidRDefault="00EA511F" w:rsidP="00EA511F">
            <w:pPr>
              <w:pStyle w:val="TAC"/>
              <w:rPr>
                <w:ins w:id="1902" w:author="Reihaneh Malekafzaliardakani" w:date="2023-03-06T21:24:00Z"/>
                <w:rFonts w:cs="Arial"/>
                <w:color w:val="000000"/>
                <w:szCs w:val="18"/>
                <w:lang w:val="en-US" w:eastAsia="zh-CN" w:bidi="ar"/>
              </w:rPr>
            </w:pPr>
            <w:ins w:id="1903" w:author="Reihaneh Malekafzaliardakani" w:date="2023-03-06T21:26:00Z">
              <w:r w:rsidRPr="009B04FC">
                <w:rPr>
                  <w:szCs w:val="18"/>
                </w:rPr>
                <w:t>CA_n</w:t>
              </w:r>
              <w:r>
                <w:rPr>
                  <w:szCs w:val="18"/>
                </w:rPr>
                <w:t>66</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nil"/>
              <w:right w:val="single" w:sz="4" w:space="0" w:color="auto"/>
            </w:tcBorders>
          </w:tcPr>
          <w:p w14:paraId="00E4AC04" w14:textId="77777777" w:rsidR="00EA511F" w:rsidRPr="009B04FC" w:rsidRDefault="00EA511F" w:rsidP="00EA511F">
            <w:pPr>
              <w:pStyle w:val="TAC"/>
              <w:rPr>
                <w:ins w:id="1904" w:author="Reihaneh Malekafzaliardakani" w:date="2023-03-06T21:24:00Z"/>
                <w:rFonts w:eastAsia="SimSun"/>
                <w:kern w:val="2"/>
                <w:szCs w:val="22"/>
                <w:lang w:val="en-US" w:eastAsia="zh-CN"/>
              </w:rPr>
            </w:pPr>
          </w:p>
        </w:tc>
      </w:tr>
      <w:tr w:rsidR="00EA511F" w:rsidRPr="009B04FC" w14:paraId="52FFF30D" w14:textId="77777777" w:rsidTr="00495C67">
        <w:trPr>
          <w:trHeight w:val="29"/>
          <w:ins w:id="1905" w:author="Reihaneh Malekafzaliardakani" w:date="2023-03-06T21:24:00Z"/>
        </w:trPr>
        <w:tc>
          <w:tcPr>
            <w:tcW w:w="2756" w:type="dxa"/>
            <w:tcBorders>
              <w:top w:val="nil"/>
              <w:left w:val="single" w:sz="4" w:space="0" w:color="auto"/>
              <w:bottom w:val="single" w:sz="4" w:space="0" w:color="auto"/>
              <w:right w:val="single" w:sz="4" w:space="0" w:color="auto"/>
            </w:tcBorders>
          </w:tcPr>
          <w:p w14:paraId="41F6CE18" w14:textId="77777777" w:rsidR="00EA511F" w:rsidRPr="009B04FC" w:rsidRDefault="00EA511F" w:rsidP="00EA511F">
            <w:pPr>
              <w:pStyle w:val="TAC"/>
              <w:rPr>
                <w:ins w:id="1906" w:author="Reihaneh Malekafzaliardakani" w:date="2023-03-06T21:24: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44D37A0" w14:textId="77777777" w:rsidR="00EA511F" w:rsidRPr="009B04FC" w:rsidRDefault="00EA511F" w:rsidP="00EA511F">
            <w:pPr>
              <w:pStyle w:val="TAC"/>
              <w:rPr>
                <w:ins w:id="1907" w:author="Reihaneh Malekafzaliardakani" w:date="2023-03-06T21:2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15BC4DA" w14:textId="44FF7BBF" w:rsidR="00EA511F" w:rsidRPr="009B04FC" w:rsidRDefault="00EA511F" w:rsidP="00EA511F">
            <w:pPr>
              <w:pStyle w:val="TAC"/>
              <w:rPr>
                <w:ins w:id="1908" w:author="Reihaneh Malekafzaliardakani" w:date="2023-03-06T21:24:00Z"/>
                <w:kern w:val="2"/>
                <w:szCs w:val="18"/>
                <w:lang w:val="en-US" w:eastAsia="zh-CN"/>
              </w:rPr>
            </w:pPr>
            <w:ins w:id="1909" w:author="Reihaneh Malekafzaliardakani" w:date="2023-03-06T21:26: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089B9CDD" w14:textId="183B1EF0" w:rsidR="00EA511F" w:rsidRPr="009B04FC" w:rsidRDefault="00EA511F" w:rsidP="00EA511F">
            <w:pPr>
              <w:pStyle w:val="TAC"/>
              <w:rPr>
                <w:ins w:id="1910" w:author="Reihaneh Malekafzaliardakani" w:date="2023-03-06T21:24:00Z"/>
                <w:rFonts w:cs="Arial"/>
                <w:color w:val="000000"/>
                <w:szCs w:val="18"/>
                <w:lang w:val="en-US" w:eastAsia="zh-CN" w:bidi="ar"/>
              </w:rPr>
            </w:pPr>
            <w:ins w:id="1911" w:author="Reihaneh Malekafzaliardakani" w:date="2023-03-06T21:26:00Z">
              <w:r w:rsidRPr="009B04FC">
                <w:rPr>
                  <w:szCs w:val="18"/>
                </w:rPr>
                <w:t>CA_n</w:t>
              </w:r>
              <w:r>
                <w:rPr>
                  <w:szCs w:val="18"/>
                </w:rPr>
                <w:t>77</w:t>
              </w:r>
              <w:r w:rsidRPr="009B04FC">
                <w:rPr>
                  <w:szCs w:val="18"/>
                </w:rPr>
                <w:t>(2</w:t>
              </w:r>
              <w:proofErr w:type="gramStart"/>
              <w:r w:rsidRPr="009B04FC">
                <w:rPr>
                  <w:szCs w:val="18"/>
                </w:rPr>
                <w:t>A)_</w:t>
              </w:r>
              <w:proofErr w:type="gramEnd"/>
              <w:r w:rsidRPr="009B04FC">
                <w:rPr>
                  <w:szCs w:val="18"/>
                </w:rPr>
                <w:t>BCS</w:t>
              </w:r>
              <w:r>
                <w:rPr>
                  <w:szCs w:val="18"/>
                </w:rPr>
                <w:t>1</w:t>
              </w:r>
            </w:ins>
          </w:p>
        </w:tc>
        <w:tc>
          <w:tcPr>
            <w:tcW w:w="2561" w:type="dxa"/>
            <w:tcBorders>
              <w:top w:val="nil"/>
              <w:left w:val="single" w:sz="4" w:space="0" w:color="auto"/>
              <w:bottom w:val="single" w:sz="4" w:space="0" w:color="auto"/>
              <w:right w:val="single" w:sz="4" w:space="0" w:color="auto"/>
            </w:tcBorders>
          </w:tcPr>
          <w:p w14:paraId="54DD9091" w14:textId="77777777" w:rsidR="00EA511F" w:rsidRPr="009B04FC" w:rsidRDefault="00EA511F" w:rsidP="00EA511F">
            <w:pPr>
              <w:pStyle w:val="TAC"/>
              <w:rPr>
                <w:ins w:id="1912" w:author="Reihaneh Malekafzaliardakani" w:date="2023-03-06T21:24:00Z"/>
                <w:rFonts w:eastAsia="SimSun"/>
                <w:kern w:val="2"/>
                <w:szCs w:val="22"/>
                <w:lang w:val="en-US" w:eastAsia="zh-CN"/>
              </w:rPr>
            </w:pPr>
          </w:p>
        </w:tc>
      </w:tr>
      <w:tr w:rsidR="00EA511F" w:rsidRPr="009B04FC" w14:paraId="56A9BC5D" w14:textId="77777777" w:rsidTr="00495C67">
        <w:trPr>
          <w:trHeight w:val="29"/>
        </w:trPr>
        <w:tc>
          <w:tcPr>
            <w:tcW w:w="2756" w:type="dxa"/>
            <w:tcBorders>
              <w:top w:val="single" w:sz="4" w:space="0" w:color="auto"/>
              <w:left w:val="single" w:sz="4" w:space="0" w:color="auto"/>
              <w:bottom w:val="nil"/>
              <w:right w:val="single" w:sz="4" w:space="0" w:color="auto"/>
            </w:tcBorders>
          </w:tcPr>
          <w:p w14:paraId="25482E26" w14:textId="77777777" w:rsidR="00EA511F" w:rsidRPr="009B04FC" w:rsidRDefault="00EA511F" w:rsidP="00EA511F">
            <w:pPr>
              <w:pStyle w:val="TAC"/>
              <w:rPr>
                <w:rFonts w:eastAsia="SimSun"/>
                <w:kern w:val="2"/>
                <w:lang w:val="en-US"/>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A-n77A</w:t>
            </w:r>
          </w:p>
        </w:tc>
        <w:tc>
          <w:tcPr>
            <w:tcW w:w="2822" w:type="dxa"/>
            <w:tcBorders>
              <w:top w:val="single" w:sz="4" w:space="0" w:color="auto"/>
              <w:left w:val="single" w:sz="4" w:space="0" w:color="auto"/>
              <w:bottom w:val="nil"/>
              <w:right w:val="single" w:sz="4" w:space="0" w:color="auto"/>
            </w:tcBorders>
          </w:tcPr>
          <w:p w14:paraId="5D1F3940" w14:textId="77777777" w:rsidR="00EA511F" w:rsidRPr="009B04FC" w:rsidRDefault="00EA511F" w:rsidP="00EA511F">
            <w:pPr>
              <w:pStyle w:val="TAC"/>
              <w:rPr>
                <w:lang w:eastAsia="zh-CN"/>
              </w:rPr>
            </w:pPr>
            <w:r w:rsidRPr="009B04FC">
              <w:rPr>
                <w:lang w:eastAsia="zh-CN"/>
              </w:rPr>
              <w:t>CA_n2A-n30A</w:t>
            </w:r>
          </w:p>
          <w:p w14:paraId="11E4371A" w14:textId="77777777" w:rsidR="00EA511F" w:rsidRPr="009B04FC" w:rsidRDefault="00EA511F" w:rsidP="00EA511F">
            <w:pPr>
              <w:pStyle w:val="TAC"/>
              <w:rPr>
                <w:lang w:eastAsia="zh-CN"/>
              </w:rPr>
            </w:pPr>
            <w:r w:rsidRPr="009B04FC">
              <w:rPr>
                <w:lang w:eastAsia="zh-CN"/>
              </w:rPr>
              <w:t>CA_n2A-n66A</w:t>
            </w:r>
          </w:p>
          <w:p w14:paraId="7B2294AB" w14:textId="77777777" w:rsidR="00EA511F" w:rsidRPr="009B04FC" w:rsidRDefault="00EA511F" w:rsidP="00EA511F">
            <w:pPr>
              <w:pStyle w:val="TAC"/>
              <w:rPr>
                <w:lang w:eastAsia="zh-CN"/>
              </w:rPr>
            </w:pPr>
            <w:r w:rsidRPr="009B04FC">
              <w:rPr>
                <w:lang w:eastAsia="zh-CN"/>
              </w:rPr>
              <w:t>CA_n2A-n77A</w:t>
            </w:r>
          </w:p>
          <w:p w14:paraId="78AE551C" w14:textId="77777777" w:rsidR="00EA511F" w:rsidRPr="009B04FC" w:rsidRDefault="00EA511F" w:rsidP="00EA511F">
            <w:pPr>
              <w:pStyle w:val="TAC"/>
              <w:rPr>
                <w:lang w:eastAsia="zh-CN"/>
              </w:rPr>
            </w:pPr>
            <w:r w:rsidRPr="009B04FC">
              <w:rPr>
                <w:lang w:eastAsia="zh-CN"/>
              </w:rPr>
              <w:t>CA_n30A-n66A</w:t>
            </w:r>
          </w:p>
          <w:p w14:paraId="53041014" w14:textId="77777777" w:rsidR="00EA511F" w:rsidRPr="009B04FC" w:rsidRDefault="00EA511F" w:rsidP="00EA511F">
            <w:pPr>
              <w:pStyle w:val="TAC"/>
              <w:rPr>
                <w:lang w:eastAsia="zh-CN"/>
              </w:rPr>
            </w:pPr>
            <w:r w:rsidRPr="009B04FC">
              <w:rPr>
                <w:lang w:eastAsia="zh-CN"/>
              </w:rPr>
              <w:t>CA_n30A-n77A</w:t>
            </w:r>
          </w:p>
          <w:p w14:paraId="5DE9A150" w14:textId="77777777" w:rsidR="00EA511F" w:rsidRPr="009B04FC" w:rsidRDefault="00EA511F" w:rsidP="00EA511F">
            <w:pPr>
              <w:pStyle w:val="TAC"/>
              <w:rPr>
                <w:rFonts w:eastAsia="SimSun"/>
                <w:kern w:val="2"/>
                <w:lang w:val="en-US"/>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6DE4FEE" w14:textId="77777777" w:rsidR="00EA511F" w:rsidRPr="009B04FC" w:rsidRDefault="00EA511F" w:rsidP="00EA511F">
            <w:pPr>
              <w:pStyle w:val="TAC"/>
              <w:rPr>
                <w:kern w:val="2"/>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9AD3D71" w14:textId="77777777" w:rsidR="00EA511F" w:rsidRPr="009B04FC" w:rsidRDefault="00EA511F" w:rsidP="00EA511F">
            <w:pPr>
              <w:pStyle w:val="TAC"/>
              <w:rPr>
                <w:rFonts w:cs="Arial"/>
                <w:color w:val="000000"/>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61B0C0B"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752A1F45" w14:textId="77777777" w:rsidTr="00495C67">
        <w:trPr>
          <w:trHeight w:val="29"/>
        </w:trPr>
        <w:tc>
          <w:tcPr>
            <w:tcW w:w="2756" w:type="dxa"/>
            <w:tcBorders>
              <w:top w:val="nil"/>
              <w:left w:val="single" w:sz="4" w:space="0" w:color="auto"/>
              <w:bottom w:val="nil"/>
              <w:right w:val="single" w:sz="4" w:space="0" w:color="auto"/>
            </w:tcBorders>
          </w:tcPr>
          <w:p w14:paraId="48AC28BB" w14:textId="77777777" w:rsidR="00EA511F" w:rsidRPr="009B04FC" w:rsidRDefault="00EA511F" w:rsidP="00EA511F">
            <w:pPr>
              <w:pStyle w:val="TAC"/>
              <w:rPr>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0FA36BD2" w14:textId="77777777" w:rsidR="00EA511F" w:rsidRPr="009B04FC" w:rsidRDefault="00EA511F" w:rsidP="00EA511F">
            <w:pPr>
              <w:pStyle w:val="TAC"/>
              <w:rPr>
                <w:rFonts w:asciiTheme="minorBidi" w:eastAsia="SimSun" w:hAnsiTheme="minorBidi" w:cstheme="minorBidi"/>
                <w:kern w:val="2"/>
                <w:szCs w:val="18"/>
                <w:lang w:val="en-US"/>
              </w:rPr>
            </w:pPr>
          </w:p>
        </w:tc>
        <w:tc>
          <w:tcPr>
            <w:tcW w:w="1321" w:type="dxa"/>
            <w:tcBorders>
              <w:top w:val="single" w:sz="4" w:space="0" w:color="auto"/>
              <w:left w:val="single" w:sz="4" w:space="0" w:color="auto"/>
              <w:bottom w:val="single" w:sz="4" w:space="0" w:color="auto"/>
              <w:right w:val="single" w:sz="4" w:space="0" w:color="auto"/>
            </w:tcBorders>
          </w:tcPr>
          <w:p w14:paraId="0B6C219F" w14:textId="77777777" w:rsidR="00EA511F" w:rsidRPr="009B04FC" w:rsidRDefault="00EA511F" w:rsidP="00EA511F">
            <w:pPr>
              <w:pStyle w:val="TAC"/>
              <w:rPr>
                <w:kern w:val="2"/>
                <w:szCs w:val="18"/>
                <w:lang w:val="en-US"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4E528B6E"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FBBDD6B" w14:textId="77777777" w:rsidR="00EA511F" w:rsidRPr="009B04FC" w:rsidRDefault="00EA511F" w:rsidP="00EA511F">
            <w:pPr>
              <w:pStyle w:val="TAC"/>
              <w:rPr>
                <w:rFonts w:eastAsia="SimSun"/>
                <w:kern w:val="2"/>
                <w:szCs w:val="22"/>
                <w:lang w:val="en-US" w:eastAsia="zh-CN"/>
              </w:rPr>
            </w:pPr>
          </w:p>
        </w:tc>
      </w:tr>
      <w:tr w:rsidR="00EA511F" w:rsidRPr="009B04FC" w14:paraId="51E0A353" w14:textId="77777777" w:rsidTr="00495C67">
        <w:trPr>
          <w:trHeight w:val="29"/>
        </w:trPr>
        <w:tc>
          <w:tcPr>
            <w:tcW w:w="2756" w:type="dxa"/>
            <w:tcBorders>
              <w:top w:val="nil"/>
              <w:left w:val="single" w:sz="4" w:space="0" w:color="auto"/>
              <w:bottom w:val="nil"/>
              <w:right w:val="single" w:sz="4" w:space="0" w:color="auto"/>
            </w:tcBorders>
          </w:tcPr>
          <w:p w14:paraId="6BFE8C41" w14:textId="77777777" w:rsidR="00EA511F" w:rsidRPr="009B04FC" w:rsidRDefault="00EA511F" w:rsidP="00EA511F">
            <w:pPr>
              <w:pStyle w:val="TAC"/>
              <w:rPr>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1F5792ED" w14:textId="77777777" w:rsidR="00EA511F" w:rsidRPr="009B04FC" w:rsidRDefault="00EA511F" w:rsidP="00EA511F">
            <w:pPr>
              <w:pStyle w:val="TAC"/>
              <w:rPr>
                <w:rFonts w:asciiTheme="minorBidi" w:eastAsia="SimSun" w:hAnsiTheme="minorBidi" w:cstheme="minorBidi"/>
                <w:kern w:val="2"/>
                <w:szCs w:val="18"/>
                <w:lang w:val="en-US"/>
              </w:rPr>
            </w:pPr>
          </w:p>
        </w:tc>
        <w:tc>
          <w:tcPr>
            <w:tcW w:w="1321" w:type="dxa"/>
            <w:tcBorders>
              <w:top w:val="single" w:sz="4" w:space="0" w:color="auto"/>
              <w:left w:val="single" w:sz="4" w:space="0" w:color="auto"/>
              <w:bottom w:val="single" w:sz="4" w:space="0" w:color="auto"/>
              <w:right w:val="single" w:sz="4" w:space="0" w:color="auto"/>
            </w:tcBorders>
          </w:tcPr>
          <w:p w14:paraId="7DAC4491" w14:textId="77777777" w:rsidR="00EA511F" w:rsidRPr="009B04FC" w:rsidRDefault="00EA511F" w:rsidP="00EA511F">
            <w:pPr>
              <w:pStyle w:val="TAC"/>
              <w:rPr>
                <w:kern w:val="2"/>
                <w:szCs w:val="18"/>
                <w:lang w:val="en-US" w:eastAsia="zh-CN"/>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4CF70E6"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52B1C12" w14:textId="77777777" w:rsidR="00EA511F" w:rsidRPr="009B04FC" w:rsidRDefault="00EA511F" w:rsidP="00EA511F">
            <w:pPr>
              <w:pStyle w:val="TAC"/>
              <w:rPr>
                <w:rFonts w:eastAsia="SimSun"/>
                <w:kern w:val="2"/>
                <w:szCs w:val="22"/>
                <w:lang w:val="en-US" w:eastAsia="zh-CN"/>
              </w:rPr>
            </w:pPr>
          </w:p>
        </w:tc>
      </w:tr>
      <w:tr w:rsidR="00EA511F" w:rsidRPr="009B04FC" w14:paraId="2B78585C" w14:textId="77777777" w:rsidTr="00495C67">
        <w:trPr>
          <w:trHeight w:val="29"/>
        </w:trPr>
        <w:tc>
          <w:tcPr>
            <w:tcW w:w="2756" w:type="dxa"/>
            <w:tcBorders>
              <w:top w:val="nil"/>
              <w:left w:val="single" w:sz="4" w:space="0" w:color="auto"/>
              <w:bottom w:val="single" w:sz="4" w:space="0" w:color="auto"/>
              <w:right w:val="single" w:sz="4" w:space="0" w:color="auto"/>
            </w:tcBorders>
          </w:tcPr>
          <w:p w14:paraId="31E67740" w14:textId="77777777" w:rsidR="00EA511F" w:rsidRPr="009B04FC" w:rsidRDefault="00EA511F" w:rsidP="00EA511F">
            <w:pPr>
              <w:pStyle w:val="TAC"/>
              <w:rPr>
                <w:rFonts w:asciiTheme="minorBidi" w:eastAsia="SimSun" w:hAnsiTheme="minorBidi" w:cstheme="minorBidi"/>
                <w:kern w:val="2"/>
                <w:szCs w:val="18"/>
                <w:lang w:val="en-US"/>
              </w:rPr>
            </w:pPr>
          </w:p>
        </w:tc>
        <w:tc>
          <w:tcPr>
            <w:tcW w:w="2822" w:type="dxa"/>
            <w:tcBorders>
              <w:top w:val="nil"/>
              <w:left w:val="single" w:sz="4" w:space="0" w:color="auto"/>
              <w:bottom w:val="single" w:sz="4" w:space="0" w:color="auto"/>
              <w:right w:val="single" w:sz="4" w:space="0" w:color="auto"/>
            </w:tcBorders>
          </w:tcPr>
          <w:p w14:paraId="7179B2C1" w14:textId="77777777" w:rsidR="00EA511F" w:rsidRPr="009B04FC" w:rsidRDefault="00EA511F" w:rsidP="00EA511F">
            <w:pPr>
              <w:pStyle w:val="TAC"/>
              <w:rPr>
                <w:rFonts w:asciiTheme="minorBidi" w:eastAsia="SimSun" w:hAnsiTheme="minorBidi" w:cstheme="minorBidi"/>
                <w:kern w:val="2"/>
                <w:szCs w:val="18"/>
                <w:lang w:val="en-US"/>
              </w:rPr>
            </w:pPr>
          </w:p>
        </w:tc>
        <w:tc>
          <w:tcPr>
            <w:tcW w:w="1321" w:type="dxa"/>
            <w:tcBorders>
              <w:top w:val="single" w:sz="4" w:space="0" w:color="auto"/>
              <w:left w:val="single" w:sz="4" w:space="0" w:color="auto"/>
              <w:bottom w:val="single" w:sz="4" w:space="0" w:color="auto"/>
              <w:right w:val="single" w:sz="4" w:space="0" w:color="auto"/>
            </w:tcBorders>
          </w:tcPr>
          <w:p w14:paraId="64CB9484" w14:textId="77777777" w:rsidR="00EA511F" w:rsidRPr="009B04FC" w:rsidRDefault="00EA511F" w:rsidP="00EA511F">
            <w:pPr>
              <w:pStyle w:val="TAC"/>
              <w:rPr>
                <w:kern w:val="2"/>
                <w:szCs w:val="18"/>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10D7646"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C7F51F8" w14:textId="77777777" w:rsidR="00EA511F" w:rsidRPr="009B04FC" w:rsidRDefault="00EA511F" w:rsidP="00EA511F">
            <w:pPr>
              <w:pStyle w:val="TAC"/>
              <w:rPr>
                <w:rFonts w:eastAsia="SimSun"/>
                <w:kern w:val="2"/>
                <w:szCs w:val="22"/>
                <w:lang w:val="en-US" w:eastAsia="zh-CN"/>
              </w:rPr>
            </w:pPr>
          </w:p>
        </w:tc>
      </w:tr>
      <w:tr w:rsidR="00EA511F" w:rsidRPr="009B04FC" w14:paraId="7581C2D4" w14:textId="77777777" w:rsidTr="00495C67">
        <w:trPr>
          <w:trHeight w:val="29"/>
        </w:trPr>
        <w:tc>
          <w:tcPr>
            <w:tcW w:w="2756" w:type="dxa"/>
            <w:tcBorders>
              <w:top w:val="single" w:sz="4" w:space="0" w:color="auto"/>
              <w:left w:val="single" w:sz="4" w:space="0" w:color="auto"/>
              <w:bottom w:val="nil"/>
              <w:right w:val="single" w:sz="4" w:space="0" w:color="auto"/>
            </w:tcBorders>
          </w:tcPr>
          <w:p w14:paraId="42E27CEA" w14:textId="77777777" w:rsidR="00EA511F" w:rsidRPr="009B04FC" w:rsidRDefault="00EA511F" w:rsidP="00EA511F">
            <w:pPr>
              <w:pStyle w:val="TAC"/>
              <w:rPr>
                <w:rFonts w:eastAsia="SimSun"/>
                <w:szCs w:val="22"/>
                <w:lang w:val="en-US"/>
              </w:rPr>
            </w:pPr>
            <w:r w:rsidRPr="009B04FC">
              <w:rPr>
                <w:lang w:val="en-US"/>
              </w:rPr>
              <w:t xml:space="preserve">CA_n2(2A)-n30A-n66A-n77A </w:t>
            </w:r>
          </w:p>
        </w:tc>
        <w:tc>
          <w:tcPr>
            <w:tcW w:w="2822" w:type="dxa"/>
            <w:tcBorders>
              <w:top w:val="single" w:sz="4" w:space="0" w:color="auto"/>
              <w:left w:val="single" w:sz="4" w:space="0" w:color="auto"/>
              <w:bottom w:val="nil"/>
              <w:right w:val="single" w:sz="4" w:space="0" w:color="auto"/>
            </w:tcBorders>
          </w:tcPr>
          <w:p w14:paraId="05DEFF64" w14:textId="77777777" w:rsidR="00EA511F" w:rsidRPr="009B04FC" w:rsidRDefault="00EA511F" w:rsidP="00EA511F">
            <w:pPr>
              <w:pStyle w:val="TAC"/>
              <w:rPr>
                <w:kern w:val="2"/>
                <w:szCs w:val="22"/>
                <w:lang w:val="en-US"/>
              </w:rPr>
            </w:pPr>
            <w:r w:rsidRPr="009B04FC">
              <w:rPr>
                <w:kern w:val="2"/>
                <w:szCs w:val="22"/>
                <w:lang w:val="en-US"/>
              </w:rPr>
              <w:t>CA_n2A-n30A</w:t>
            </w:r>
          </w:p>
          <w:p w14:paraId="56F865C2" w14:textId="77777777" w:rsidR="00EA511F" w:rsidRPr="009B04FC" w:rsidRDefault="00EA511F" w:rsidP="00EA511F">
            <w:pPr>
              <w:pStyle w:val="TAC"/>
              <w:rPr>
                <w:kern w:val="2"/>
                <w:szCs w:val="22"/>
                <w:lang w:val="en-US"/>
              </w:rPr>
            </w:pPr>
            <w:r w:rsidRPr="009B04FC">
              <w:rPr>
                <w:kern w:val="2"/>
                <w:szCs w:val="22"/>
                <w:lang w:val="en-US"/>
              </w:rPr>
              <w:t>CA_n2A-n66A</w:t>
            </w:r>
          </w:p>
          <w:p w14:paraId="1264B9CB" w14:textId="77777777" w:rsidR="00EA511F" w:rsidRPr="009B04FC" w:rsidRDefault="00EA511F" w:rsidP="00EA511F">
            <w:pPr>
              <w:pStyle w:val="TAC"/>
              <w:rPr>
                <w:kern w:val="2"/>
                <w:szCs w:val="22"/>
                <w:lang w:val="en-US"/>
              </w:rPr>
            </w:pPr>
            <w:r w:rsidRPr="009B04FC">
              <w:rPr>
                <w:kern w:val="2"/>
                <w:szCs w:val="22"/>
                <w:lang w:val="en-US"/>
              </w:rPr>
              <w:t>CA_n2A-n77A</w:t>
            </w:r>
          </w:p>
          <w:p w14:paraId="3D384CF4" w14:textId="77777777" w:rsidR="00EA511F" w:rsidRPr="009B04FC" w:rsidRDefault="00EA511F" w:rsidP="00EA511F">
            <w:pPr>
              <w:pStyle w:val="TAC"/>
              <w:rPr>
                <w:kern w:val="2"/>
                <w:szCs w:val="22"/>
                <w:lang w:val="en-US"/>
              </w:rPr>
            </w:pPr>
            <w:r w:rsidRPr="009B04FC">
              <w:rPr>
                <w:kern w:val="2"/>
                <w:szCs w:val="22"/>
                <w:lang w:val="en-US"/>
              </w:rPr>
              <w:t>CA_n30A-n66A</w:t>
            </w:r>
          </w:p>
          <w:p w14:paraId="33ED0CED" w14:textId="77777777" w:rsidR="00EA511F" w:rsidRPr="009B04FC" w:rsidRDefault="00EA511F" w:rsidP="00EA511F">
            <w:pPr>
              <w:pStyle w:val="TAC"/>
              <w:rPr>
                <w:kern w:val="2"/>
                <w:szCs w:val="22"/>
                <w:lang w:val="en-US"/>
              </w:rPr>
            </w:pPr>
            <w:r w:rsidRPr="009B04FC">
              <w:rPr>
                <w:kern w:val="2"/>
                <w:szCs w:val="22"/>
                <w:lang w:val="en-US"/>
              </w:rPr>
              <w:t>CA_n30A-n77A</w:t>
            </w:r>
          </w:p>
          <w:p w14:paraId="2815A33C" w14:textId="77777777" w:rsidR="00EA511F" w:rsidRPr="009B04FC" w:rsidRDefault="00EA511F" w:rsidP="00EA511F">
            <w:pPr>
              <w:pStyle w:val="TAC"/>
              <w:rPr>
                <w:rFonts w:eastAsia="SimSun"/>
                <w:kern w:val="2"/>
                <w:szCs w:val="22"/>
                <w:lang w:val="en-US"/>
              </w:rPr>
            </w:pPr>
            <w:r w:rsidRPr="009B04FC">
              <w:rPr>
                <w:kern w:val="2"/>
                <w:szCs w:val="22"/>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6124050B" w14:textId="77777777" w:rsidR="00EA511F" w:rsidRPr="009B04FC" w:rsidRDefault="00EA511F" w:rsidP="00EA511F">
            <w:pPr>
              <w:pStyle w:val="TAC"/>
              <w:rPr>
                <w:kern w:val="2"/>
                <w:szCs w:val="18"/>
                <w:lang w:val="en-US" w:eastAsia="zh-CN"/>
              </w:rPr>
            </w:pPr>
            <w:r w:rsidRPr="009B04FC">
              <w:rPr>
                <w:kern w:val="2"/>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3DE26571" w14:textId="570E5591" w:rsidR="00EA511F" w:rsidRPr="009B04FC" w:rsidRDefault="00EA511F" w:rsidP="00EA511F">
            <w:pPr>
              <w:pStyle w:val="TAC"/>
              <w:rPr>
                <w:rFonts w:cs="Arial"/>
                <w:color w:val="000000"/>
                <w:szCs w:val="18"/>
                <w:lang w:val="en-US" w:eastAsia="zh-CN" w:bidi="ar"/>
              </w:rPr>
            </w:pPr>
            <w:r w:rsidRPr="009B04FC">
              <w:rPr>
                <w:rFonts w:cs="Arial"/>
                <w:color w:val="000000"/>
                <w:szCs w:val="18"/>
                <w:lang w:val="en-US" w:eastAsia="zh-CN" w:bidi="ar"/>
              </w:rPr>
              <w:t>CA_n2(2</w:t>
            </w:r>
            <w:proofErr w:type="gramStart"/>
            <w:r w:rsidRPr="009B04FC">
              <w:rPr>
                <w:rFonts w:cs="Arial"/>
                <w:color w:val="000000"/>
                <w:szCs w:val="18"/>
                <w:lang w:val="en-US" w:eastAsia="zh-CN" w:bidi="ar"/>
              </w:rPr>
              <w:t>A)</w:t>
            </w:r>
            <w:ins w:id="1913" w:author="Reihaneh Malekafzaliardakani" w:date="2023-03-06T22:27:00Z">
              <w:r>
                <w:rPr>
                  <w:rFonts w:cs="Arial"/>
                  <w:color w:val="000000"/>
                  <w:szCs w:val="18"/>
                  <w:lang w:val="en-US" w:eastAsia="zh-CN" w:bidi="ar"/>
                </w:rPr>
                <w:t>_</w:t>
              </w:r>
              <w:proofErr w:type="gramEnd"/>
              <w:r>
                <w:rPr>
                  <w:rFonts w:cs="Arial"/>
                  <w:color w:val="000000"/>
                  <w:szCs w:val="18"/>
                  <w:lang w:val="en-US" w:eastAsia="zh-CN" w:bidi="ar"/>
                </w:rPr>
                <w:t>BCS</w:t>
              </w:r>
            </w:ins>
            <w:del w:id="1914" w:author="Reihaneh Malekafzaliardakani" w:date="2023-03-06T22:27:00Z">
              <w:r w:rsidRPr="009B04FC" w:rsidDel="00DD542A">
                <w:rPr>
                  <w:rFonts w:cs="Arial"/>
                  <w:color w:val="000000"/>
                  <w:szCs w:val="18"/>
                  <w:lang w:val="en-US" w:eastAsia="zh-CN" w:bidi="ar"/>
                </w:rPr>
                <w:delText xml:space="preserve"> BCS</w:delText>
              </w:r>
            </w:del>
            <w:r w:rsidRPr="009B04FC">
              <w:rPr>
                <w:rFonts w:cs="Arial"/>
                <w:color w:val="000000"/>
                <w:szCs w:val="18"/>
                <w:lang w:val="en-US" w:eastAsia="zh-CN" w:bidi="ar"/>
              </w:rPr>
              <w:t xml:space="preserve">0 </w:t>
            </w:r>
          </w:p>
        </w:tc>
        <w:tc>
          <w:tcPr>
            <w:tcW w:w="2561" w:type="dxa"/>
            <w:tcBorders>
              <w:top w:val="single" w:sz="4" w:space="0" w:color="auto"/>
              <w:left w:val="single" w:sz="4" w:space="0" w:color="auto"/>
              <w:bottom w:val="nil"/>
              <w:right w:val="single" w:sz="4" w:space="0" w:color="auto"/>
            </w:tcBorders>
          </w:tcPr>
          <w:p w14:paraId="315A6FDA"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0465DCC9" w14:textId="77777777" w:rsidTr="00495C67">
        <w:trPr>
          <w:trHeight w:val="29"/>
        </w:trPr>
        <w:tc>
          <w:tcPr>
            <w:tcW w:w="2756" w:type="dxa"/>
            <w:tcBorders>
              <w:top w:val="nil"/>
              <w:left w:val="single" w:sz="4" w:space="0" w:color="auto"/>
              <w:bottom w:val="nil"/>
              <w:right w:val="single" w:sz="4" w:space="0" w:color="auto"/>
            </w:tcBorders>
          </w:tcPr>
          <w:p w14:paraId="0E1C278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925C1F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88EB243" w14:textId="77777777" w:rsidR="00EA511F" w:rsidRPr="009B04FC" w:rsidRDefault="00EA511F" w:rsidP="00EA511F">
            <w:pPr>
              <w:pStyle w:val="TAC"/>
              <w:rPr>
                <w:kern w:val="2"/>
                <w:szCs w:val="18"/>
                <w:lang w:val="en-US" w:eastAsia="zh-CN"/>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4559A183"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1A95EB05" w14:textId="77777777" w:rsidR="00EA511F" w:rsidRPr="009B04FC" w:rsidRDefault="00EA511F" w:rsidP="00EA511F">
            <w:pPr>
              <w:pStyle w:val="TAC"/>
              <w:rPr>
                <w:rFonts w:eastAsia="SimSun"/>
                <w:kern w:val="2"/>
                <w:szCs w:val="22"/>
                <w:lang w:val="en-US" w:eastAsia="zh-CN"/>
              </w:rPr>
            </w:pPr>
          </w:p>
        </w:tc>
      </w:tr>
      <w:tr w:rsidR="00EA511F" w:rsidRPr="009B04FC" w14:paraId="28F19732" w14:textId="77777777" w:rsidTr="00495C67">
        <w:trPr>
          <w:trHeight w:val="29"/>
        </w:trPr>
        <w:tc>
          <w:tcPr>
            <w:tcW w:w="2756" w:type="dxa"/>
            <w:tcBorders>
              <w:top w:val="nil"/>
              <w:left w:val="single" w:sz="4" w:space="0" w:color="auto"/>
              <w:bottom w:val="nil"/>
              <w:right w:val="single" w:sz="4" w:space="0" w:color="auto"/>
            </w:tcBorders>
          </w:tcPr>
          <w:p w14:paraId="52D3C6D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17EF17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01CB74" w14:textId="77777777" w:rsidR="00EA511F" w:rsidRPr="009B04FC" w:rsidRDefault="00EA511F" w:rsidP="00EA511F">
            <w:pPr>
              <w:pStyle w:val="TAC"/>
              <w:rPr>
                <w:kern w:val="2"/>
                <w:szCs w:val="18"/>
                <w:lang w:val="en-US" w:eastAsia="zh-CN"/>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5E6F296" w14:textId="77777777" w:rsidR="00EA511F" w:rsidRPr="009B04FC" w:rsidRDefault="00EA511F" w:rsidP="00EA511F">
            <w:pPr>
              <w:pStyle w:val="TAC"/>
              <w:rPr>
                <w:rFonts w:cs="Arial"/>
                <w:color w:val="000000"/>
                <w:szCs w:val="18"/>
                <w:lang w:val="en-US" w:eastAsia="zh-CN" w:bidi="ar"/>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47F54F57" w14:textId="77777777" w:rsidR="00EA511F" w:rsidRPr="009B04FC" w:rsidRDefault="00EA511F" w:rsidP="00EA511F">
            <w:pPr>
              <w:pStyle w:val="TAC"/>
              <w:rPr>
                <w:rFonts w:eastAsia="SimSun"/>
                <w:kern w:val="2"/>
                <w:szCs w:val="22"/>
                <w:lang w:val="en-US" w:eastAsia="zh-CN"/>
              </w:rPr>
            </w:pPr>
          </w:p>
        </w:tc>
      </w:tr>
      <w:tr w:rsidR="00EA511F" w:rsidRPr="009B04FC" w14:paraId="45B0DAEC" w14:textId="77777777" w:rsidTr="00495C67">
        <w:trPr>
          <w:trHeight w:val="29"/>
        </w:trPr>
        <w:tc>
          <w:tcPr>
            <w:tcW w:w="2756" w:type="dxa"/>
            <w:tcBorders>
              <w:top w:val="nil"/>
              <w:left w:val="single" w:sz="4" w:space="0" w:color="auto"/>
              <w:bottom w:val="single" w:sz="4" w:space="0" w:color="auto"/>
              <w:right w:val="single" w:sz="4" w:space="0" w:color="auto"/>
            </w:tcBorders>
          </w:tcPr>
          <w:p w14:paraId="574223C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F63F94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95F5DDA" w14:textId="77777777" w:rsidR="00EA511F" w:rsidRPr="009B04FC" w:rsidRDefault="00EA511F" w:rsidP="00EA511F">
            <w:pPr>
              <w:pStyle w:val="TAC"/>
              <w:rPr>
                <w:kern w:val="2"/>
                <w:szCs w:val="18"/>
                <w:lang w:val="en-US" w:eastAsia="zh-CN"/>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3AA06975"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6FA919C" w14:textId="77777777" w:rsidR="00EA511F" w:rsidRPr="009B04FC" w:rsidRDefault="00EA511F" w:rsidP="00EA511F">
            <w:pPr>
              <w:pStyle w:val="TAC"/>
              <w:rPr>
                <w:rFonts w:eastAsia="SimSun"/>
                <w:kern w:val="2"/>
                <w:szCs w:val="22"/>
                <w:lang w:val="en-US" w:eastAsia="zh-CN"/>
              </w:rPr>
            </w:pPr>
          </w:p>
        </w:tc>
      </w:tr>
      <w:tr w:rsidR="00EA511F" w:rsidRPr="009B04FC" w14:paraId="5E71750E" w14:textId="77777777" w:rsidTr="00495C67">
        <w:trPr>
          <w:trHeight w:val="29"/>
        </w:trPr>
        <w:tc>
          <w:tcPr>
            <w:tcW w:w="2756" w:type="dxa"/>
            <w:tcBorders>
              <w:top w:val="single" w:sz="4" w:space="0" w:color="auto"/>
              <w:left w:val="single" w:sz="4" w:space="0" w:color="auto"/>
              <w:bottom w:val="nil"/>
              <w:right w:val="single" w:sz="4" w:space="0" w:color="auto"/>
            </w:tcBorders>
          </w:tcPr>
          <w:p w14:paraId="2CCB73FD" w14:textId="77777777" w:rsidR="00EA511F" w:rsidRPr="009B04FC" w:rsidRDefault="00EA511F" w:rsidP="00EA511F">
            <w:pPr>
              <w:pStyle w:val="TAC"/>
              <w:rPr>
                <w:rFonts w:eastAsia="SimSun"/>
                <w:szCs w:val="22"/>
                <w:lang w:val="en-US"/>
              </w:rPr>
            </w:pPr>
            <w:r w:rsidRPr="009B04FC">
              <w:rPr>
                <w:lang w:val="en-US"/>
              </w:rPr>
              <w:t>CA_n2A-n30A-n66(2A)-n77A</w:t>
            </w:r>
          </w:p>
        </w:tc>
        <w:tc>
          <w:tcPr>
            <w:tcW w:w="2822" w:type="dxa"/>
            <w:tcBorders>
              <w:top w:val="single" w:sz="4" w:space="0" w:color="auto"/>
              <w:left w:val="single" w:sz="4" w:space="0" w:color="auto"/>
              <w:bottom w:val="nil"/>
              <w:right w:val="single" w:sz="4" w:space="0" w:color="auto"/>
            </w:tcBorders>
          </w:tcPr>
          <w:p w14:paraId="142D8C1A" w14:textId="77777777" w:rsidR="00EA511F" w:rsidRPr="009B04FC" w:rsidRDefault="00EA511F" w:rsidP="00EA511F">
            <w:pPr>
              <w:pStyle w:val="TAC"/>
              <w:rPr>
                <w:kern w:val="2"/>
                <w:szCs w:val="22"/>
                <w:lang w:val="en-US"/>
              </w:rPr>
            </w:pPr>
            <w:r w:rsidRPr="009B04FC">
              <w:rPr>
                <w:kern w:val="2"/>
                <w:szCs w:val="22"/>
                <w:lang w:val="en-US"/>
              </w:rPr>
              <w:t>CA_n2A-n30A</w:t>
            </w:r>
          </w:p>
          <w:p w14:paraId="32647718" w14:textId="77777777" w:rsidR="00EA511F" w:rsidRPr="009B04FC" w:rsidRDefault="00EA511F" w:rsidP="00EA511F">
            <w:pPr>
              <w:pStyle w:val="TAC"/>
              <w:rPr>
                <w:kern w:val="2"/>
                <w:szCs w:val="22"/>
                <w:lang w:val="en-US"/>
              </w:rPr>
            </w:pPr>
            <w:r w:rsidRPr="009B04FC">
              <w:rPr>
                <w:kern w:val="2"/>
                <w:szCs w:val="22"/>
                <w:lang w:val="en-US"/>
              </w:rPr>
              <w:t>CA_n2A-n66A</w:t>
            </w:r>
          </w:p>
          <w:p w14:paraId="5339AFA8" w14:textId="77777777" w:rsidR="00EA511F" w:rsidRPr="009B04FC" w:rsidRDefault="00EA511F" w:rsidP="00EA511F">
            <w:pPr>
              <w:pStyle w:val="TAC"/>
              <w:rPr>
                <w:kern w:val="2"/>
                <w:szCs w:val="22"/>
                <w:lang w:val="en-US"/>
              </w:rPr>
            </w:pPr>
            <w:r w:rsidRPr="009B04FC">
              <w:rPr>
                <w:kern w:val="2"/>
                <w:szCs w:val="22"/>
                <w:lang w:val="en-US"/>
              </w:rPr>
              <w:t>CA_n2A-n77A</w:t>
            </w:r>
          </w:p>
          <w:p w14:paraId="671494FF" w14:textId="77777777" w:rsidR="00EA511F" w:rsidRPr="009B04FC" w:rsidRDefault="00EA511F" w:rsidP="00EA511F">
            <w:pPr>
              <w:pStyle w:val="TAC"/>
              <w:rPr>
                <w:kern w:val="2"/>
                <w:szCs w:val="22"/>
                <w:lang w:val="en-US"/>
              </w:rPr>
            </w:pPr>
            <w:r w:rsidRPr="009B04FC">
              <w:rPr>
                <w:kern w:val="2"/>
                <w:szCs w:val="22"/>
                <w:lang w:val="en-US"/>
              </w:rPr>
              <w:t>CA_n30A-n66A</w:t>
            </w:r>
          </w:p>
          <w:p w14:paraId="1BA4FA18" w14:textId="77777777" w:rsidR="00EA511F" w:rsidRPr="009B04FC" w:rsidRDefault="00EA511F" w:rsidP="00EA511F">
            <w:pPr>
              <w:pStyle w:val="TAC"/>
              <w:rPr>
                <w:kern w:val="2"/>
                <w:szCs w:val="22"/>
                <w:lang w:val="en-US"/>
              </w:rPr>
            </w:pPr>
            <w:r w:rsidRPr="009B04FC">
              <w:rPr>
                <w:kern w:val="2"/>
                <w:szCs w:val="22"/>
                <w:lang w:val="en-US"/>
              </w:rPr>
              <w:t>CA_n30A-n77A</w:t>
            </w:r>
          </w:p>
          <w:p w14:paraId="231B1D13" w14:textId="77777777" w:rsidR="00EA511F" w:rsidRPr="009B04FC" w:rsidRDefault="00EA511F" w:rsidP="00EA511F">
            <w:pPr>
              <w:pStyle w:val="TAC"/>
              <w:rPr>
                <w:rFonts w:eastAsia="SimSun"/>
                <w:kern w:val="2"/>
                <w:szCs w:val="22"/>
                <w:lang w:val="en-US"/>
              </w:rPr>
            </w:pPr>
            <w:r w:rsidRPr="009B04FC">
              <w:rPr>
                <w:kern w:val="2"/>
                <w:szCs w:val="22"/>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623717C6" w14:textId="77777777" w:rsidR="00EA511F" w:rsidRPr="009B04FC" w:rsidRDefault="00EA511F" w:rsidP="00EA511F">
            <w:pPr>
              <w:pStyle w:val="TAC"/>
              <w:rPr>
                <w:kern w:val="2"/>
                <w:szCs w:val="18"/>
                <w:lang w:val="en-US" w:eastAsia="zh-CN"/>
              </w:rPr>
            </w:pPr>
            <w:r w:rsidRPr="009B04FC">
              <w:rPr>
                <w:kern w:val="2"/>
                <w:szCs w:val="18"/>
                <w:lang w:val="en-US" w:eastAsia="zh-CN"/>
              </w:rPr>
              <w:t>n2</w:t>
            </w:r>
          </w:p>
        </w:tc>
        <w:tc>
          <w:tcPr>
            <w:tcW w:w="4795" w:type="dxa"/>
            <w:tcBorders>
              <w:top w:val="single" w:sz="4" w:space="0" w:color="auto"/>
              <w:left w:val="single" w:sz="4" w:space="0" w:color="auto"/>
              <w:bottom w:val="single" w:sz="4" w:space="0" w:color="auto"/>
              <w:right w:val="single" w:sz="4" w:space="0" w:color="auto"/>
            </w:tcBorders>
          </w:tcPr>
          <w:p w14:paraId="7697F7C5" w14:textId="77777777" w:rsidR="00EA511F" w:rsidRPr="009B04FC" w:rsidRDefault="00EA511F" w:rsidP="00EA511F">
            <w:pPr>
              <w:pStyle w:val="TAC"/>
              <w:rPr>
                <w:rFonts w:cs="Arial"/>
                <w:color w:val="000000"/>
                <w:szCs w:val="18"/>
                <w:lang w:val="en-US" w:eastAsia="zh-CN" w:bidi="ar"/>
              </w:rPr>
            </w:pPr>
            <w:r w:rsidRPr="009B04FC">
              <w:rPr>
                <w:rFonts w:cs="Arial"/>
                <w:color w:val="000000"/>
                <w:szCs w:val="18"/>
                <w:lang w:val="en-US" w:eastAsia="zh-CN" w:bidi="ar"/>
              </w:rPr>
              <w:t>5, 10, 15, 20</w:t>
            </w:r>
          </w:p>
        </w:tc>
        <w:tc>
          <w:tcPr>
            <w:tcW w:w="2561" w:type="dxa"/>
            <w:tcBorders>
              <w:top w:val="single" w:sz="4" w:space="0" w:color="auto"/>
              <w:left w:val="single" w:sz="4" w:space="0" w:color="auto"/>
              <w:bottom w:val="nil"/>
              <w:right w:val="single" w:sz="4" w:space="0" w:color="auto"/>
            </w:tcBorders>
          </w:tcPr>
          <w:p w14:paraId="3F092F89"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5B2EAC68" w14:textId="77777777" w:rsidTr="00495C67">
        <w:trPr>
          <w:trHeight w:val="29"/>
        </w:trPr>
        <w:tc>
          <w:tcPr>
            <w:tcW w:w="2756" w:type="dxa"/>
            <w:tcBorders>
              <w:top w:val="nil"/>
              <w:left w:val="single" w:sz="4" w:space="0" w:color="auto"/>
              <w:bottom w:val="nil"/>
              <w:right w:val="single" w:sz="4" w:space="0" w:color="auto"/>
            </w:tcBorders>
          </w:tcPr>
          <w:p w14:paraId="41A49591" w14:textId="77777777" w:rsidR="00EA511F" w:rsidRPr="009B04FC" w:rsidRDefault="00EA511F" w:rsidP="00EA511F">
            <w:pPr>
              <w:pStyle w:val="TAC"/>
              <w:rPr>
                <w:rFonts w:eastAsia="SimSun"/>
                <w:szCs w:val="22"/>
                <w:lang w:val="en-US"/>
              </w:rPr>
            </w:pPr>
          </w:p>
        </w:tc>
        <w:tc>
          <w:tcPr>
            <w:tcW w:w="2822" w:type="dxa"/>
            <w:tcBorders>
              <w:top w:val="nil"/>
              <w:left w:val="single" w:sz="4" w:space="0" w:color="auto"/>
              <w:bottom w:val="nil"/>
              <w:right w:val="single" w:sz="4" w:space="0" w:color="auto"/>
            </w:tcBorders>
          </w:tcPr>
          <w:p w14:paraId="620AC2B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1DC43DD" w14:textId="77777777" w:rsidR="00EA511F" w:rsidRPr="009B04FC" w:rsidRDefault="00EA511F" w:rsidP="00EA511F">
            <w:pPr>
              <w:pStyle w:val="TAC"/>
              <w:rPr>
                <w:kern w:val="2"/>
                <w:szCs w:val="18"/>
                <w:lang w:val="en-US" w:eastAsia="zh-CN"/>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0A245246"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2E750ADE" w14:textId="77777777" w:rsidR="00EA511F" w:rsidRPr="009B04FC" w:rsidRDefault="00EA511F" w:rsidP="00EA511F">
            <w:pPr>
              <w:pStyle w:val="TAC"/>
              <w:rPr>
                <w:rFonts w:eastAsia="SimSun"/>
                <w:kern w:val="2"/>
                <w:szCs w:val="22"/>
                <w:lang w:val="en-US" w:eastAsia="zh-CN"/>
              </w:rPr>
            </w:pPr>
          </w:p>
        </w:tc>
      </w:tr>
      <w:tr w:rsidR="00EA511F" w:rsidRPr="009B04FC" w14:paraId="53013B35" w14:textId="77777777" w:rsidTr="00495C67">
        <w:trPr>
          <w:trHeight w:val="29"/>
        </w:trPr>
        <w:tc>
          <w:tcPr>
            <w:tcW w:w="2756" w:type="dxa"/>
            <w:tcBorders>
              <w:top w:val="nil"/>
              <w:left w:val="single" w:sz="4" w:space="0" w:color="auto"/>
              <w:bottom w:val="nil"/>
              <w:right w:val="single" w:sz="4" w:space="0" w:color="auto"/>
            </w:tcBorders>
          </w:tcPr>
          <w:p w14:paraId="2898EFBE" w14:textId="77777777" w:rsidR="00EA511F" w:rsidRPr="009B04FC" w:rsidRDefault="00EA511F" w:rsidP="00EA511F">
            <w:pPr>
              <w:pStyle w:val="TAC"/>
              <w:rPr>
                <w:rFonts w:eastAsia="SimSun"/>
                <w:szCs w:val="22"/>
                <w:lang w:val="en-US"/>
              </w:rPr>
            </w:pPr>
          </w:p>
        </w:tc>
        <w:tc>
          <w:tcPr>
            <w:tcW w:w="2822" w:type="dxa"/>
            <w:tcBorders>
              <w:top w:val="nil"/>
              <w:left w:val="single" w:sz="4" w:space="0" w:color="auto"/>
              <w:bottom w:val="nil"/>
              <w:right w:val="single" w:sz="4" w:space="0" w:color="auto"/>
            </w:tcBorders>
          </w:tcPr>
          <w:p w14:paraId="0E321D5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39BAFB4" w14:textId="77777777" w:rsidR="00EA511F" w:rsidRPr="009B04FC" w:rsidRDefault="00EA511F" w:rsidP="00EA511F">
            <w:pPr>
              <w:pStyle w:val="TAC"/>
              <w:rPr>
                <w:kern w:val="2"/>
                <w:szCs w:val="18"/>
                <w:lang w:val="en-US" w:eastAsia="zh-CN"/>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6B048DB" w14:textId="37EEBE3B" w:rsidR="00EA511F" w:rsidRPr="009B04FC" w:rsidRDefault="00EA511F" w:rsidP="00EA511F">
            <w:pPr>
              <w:pStyle w:val="TAC"/>
              <w:rPr>
                <w:rFonts w:cs="Arial"/>
                <w:color w:val="000000"/>
                <w:szCs w:val="18"/>
                <w:lang w:val="en-US" w:eastAsia="zh-CN" w:bidi="ar"/>
              </w:rPr>
            </w:pPr>
            <w:r w:rsidRPr="009B04FC">
              <w:rPr>
                <w:szCs w:val="18"/>
              </w:rPr>
              <w:t>CA_n66(2</w:t>
            </w:r>
            <w:proofErr w:type="gramStart"/>
            <w:r w:rsidRPr="009B04FC">
              <w:rPr>
                <w:szCs w:val="18"/>
              </w:rPr>
              <w:t>A)</w:t>
            </w:r>
            <w:ins w:id="1915" w:author="Reihaneh Malekafzaliardakani" w:date="2023-03-06T22:27:00Z">
              <w:r>
                <w:rPr>
                  <w:szCs w:val="18"/>
                </w:rPr>
                <w:t>_</w:t>
              </w:r>
              <w:proofErr w:type="gramEnd"/>
              <w:r>
                <w:rPr>
                  <w:szCs w:val="18"/>
                </w:rPr>
                <w:t>BCS</w:t>
              </w:r>
            </w:ins>
            <w:del w:id="1916" w:author="Reihaneh Malekafzaliardakani" w:date="2023-03-06T22:27:00Z">
              <w:r w:rsidRPr="009B04FC" w:rsidDel="00DD542A">
                <w:rPr>
                  <w:szCs w:val="18"/>
                </w:rPr>
                <w:delText xml:space="preserve"> BCS</w:delText>
              </w:r>
            </w:del>
            <w:r w:rsidRPr="009B04FC">
              <w:rPr>
                <w:szCs w:val="18"/>
              </w:rPr>
              <w:t>1</w:t>
            </w:r>
          </w:p>
        </w:tc>
        <w:tc>
          <w:tcPr>
            <w:tcW w:w="2561" w:type="dxa"/>
            <w:tcBorders>
              <w:top w:val="nil"/>
              <w:left w:val="single" w:sz="4" w:space="0" w:color="auto"/>
              <w:bottom w:val="nil"/>
              <w:right w:val="single" w:sz="4" w:space="0" w:color="auto"/>
            </w:tcBorders>
          </w:tcPr>
          <w:p w14:paraId="63E7E9CD" w14:textId="77777777" w:rsidR="00EA511F" w:rsidRPr="009B04FC" w:rsidRDefault="00EA511F" w:rsidP="00EA511F">
            <w:pPr>
              <w:pStyle w:val="TAC"/>
              <w:rPr>
                <w:rFonts w:eastAsia="SimSun"/>
                <w:kern w:val="2"/>
                <w:szCs w:val="22"/>
                <w:lang w:val="en-US" w:eastAsia="zh-CN"/>
              </w:rPr>
            </w:pPr>
          </w:p>
        </w:tc>
      </w:tr>
      <w:tr w:rsidR="00EA511F" w:rsidRPr="009B04FC" w14:paraId="43F5C74B" w14:textId="77777777" w:rsidTr="00495C67">
        <w:trPr>
          <w:trHeight w:val="29"/>
        </w:trPr>
        <w:tc>
          <w:tcPr>
            <w:tcW w:w="2756" w:type="dxa"/>
            <w:tcBorders>
              <w:top w:val="nil"/>
              <w:left w:val="single" w:sz="4" w:space="0" w:color="auto"/>
              <w:bottom w:val="single" w:sz="4" w:space="0" w:color="auto"/>
              <w:right w:val="single" w:sz="4" w:space="0" w:color="auto"/>
            </w:tcBorders>
          </w:tcPr>
          <w:p w14:paraId="71494302" w14:textId="77777777" w:rsidR="00EA511F" w:rsidRPr="009B04FC" w:rsidRDefault="00EA511F" w:rsidP="00EA511F">
            <w:pPr>
              <w:pStyle w:val="TAC"/>
              <w:rPr>
                <w:rFonts w:eastAsia="SimSun"/>
                <w:szCs w:val="22"/>
                <w:lang w:val="en-US"/>
              </w:rPr>
            </w:pPr>
          </w:p>
        </w:tc>
        <w:tc>
          <w:tcPr>
            <w:tcW w:w="2822" w:type="dxa"/>
            <w:tcBorders>
              <w:top w:val="nil"/>
              <w:left w:val="single" w:sz="4" w:space="0" w:color="auto"/>
              <w:bottom w:val="single" w:sz="4" w:space="0" w:color="auto"/>
              <w:right w:val="single" w:sz="4" w:space="0" w:color="auto"/>
            </w:tcBorders>
          </w:tcPr>
          <w:p w14:paraId="229C8D0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DA1AC7" w14:textId="77777777" w:rsidR="00EA511F" w:rsidRPr="009B04FC" w:rsidRDefault="00EA511F" w:rsidP="00EA511F">
            <w:pPr>
              <w:pStyle w:val="TAC"/>
              <w:rPr>
                <w:kern w:val="2"/>
                <w:szCs w:val="18"/>
                <w:lang w:val="en-US" w:eastAsia="zh-CN"/>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C424611"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586EB18" w14:textId="77777777" w:rsidR="00EA511F" w:rsidRPr="009B04FC" w:rsidRDefault="00EA511F" w:rsidP="00EA511F">
            <w:pPr>
              <w:pStyle w:val="TAC"/>
              <w:rPr>
                <w:rFonts w:eastAsia="SimSun"/>
                <w:kern w:val="2"/>
                <w:szCs w:val="22"/>
                <w:lang w:val="en-US" w:eastAsia="zh-CN"/>
              </w:rPr>
            </w:pPr>
          </w:p>
        </w:tc>
      </w:tr>
      <w:tr w:rsidR="00EA511F" w:rsidRPr="009B04FC" w14:paraId="339E55C2" w14:textId="77777777" w:rsidTr="00495C67">
        <w:trPr>
          <w:trHeight w:val="29"/>
        </w:trPr>
        <w:tc>
          <w:tcPr>
            <w:tcW w:w="2756" w:type="dxa"/>
            <w:tcBorders>
              <w:top w:val="single" w:sz="4" w:space="0" w:color="auto"/>
              <w:left w:val="single" w:sz="4" w:space="0" w:color="auto"/>
              <w:bottom w:val="nil"/>
              <w:right w:val="single" w:sz="4" w:space="0" w:color="auto"/>
            </w:tcBorders>
          </w:tcPr>
          <w:p w14:paraId="46EB5E57" w14:textId="77777777" w:rsidR="00EA511F" w:rsidRPr="009B04FC" w:rsidRDefault="00EA511F" w:rsidP="00EA511F">
            <w:pPr>
              <w:pStyle w:val="TAC"/>
              <w:rPr>
                <w:rFonts w:eastAsia="SimSun"/>
                <w:lang w:val="en-US"/>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2822" w:type="dxa"/>
            <w:tcBorders>
              <w:top w:val="single" w:sz="4" w:space="0" w:color="auto"/>
              <w:left w:val="single" w:sz="4" w:space="0" w:color="auto"/>
              <w:bottom w:val="nil"/>
              <w:right w:val="single" w:sz="4" w:space="0" w:color="auto"/>
            </w:tcBorders>
          </w:tcPr>
          <w:p w14:paraId="4E8EFE21" w14:textId="77777777" w:rsidR="00EA511F" w:rsidRPr="009B04FC" w:rsidRDefault="00EA511F" w:rsidP="00EA511F">
            <w:pPr>
              <w:pStyle w:val="TAC"/>
              <w:rPr>
                <w:lang w:eastAsia="zh-CN"/>
              </w:rPr>
            </w:pPr>
            <w:r w:rsidRPr="009B04FC">
              <w:rPr>
                <w:lang w:eastAsia="zh-CN"/>
              </w:rPr>
              <w:t>CA_n2A-n30A</w:t>
            </w:r>
          </w:p>
          <w:p w14:paraId="5EB81F9D" w14:textId="77777777" w:rsidR="00EA511F" w:rsidRPr="009B04FC" w:rsidRDefault="00EA511F" w:rsidP="00EA511F">
            <w:pPr>
              <w:pStyle w:val="TAC"/>
              <w:rPr>
                <w:lang w:eastAsia="zh-CN"/>
              </w:rPr>
            </w:pPr>
            <w:r w:rsidRPr="009B04FC">
              <w:rPr>
                <w:lang w:eastAsia="zh-CN"/>
              </w:rPr>
              <w:t>CA_n2A-n66A</w:t>
            </w:r>
          </w:p>
          <w:p w14:paraId="58A1ABE4" w14:textId="77777777" w:rsidR="00EA511F" w:rsidRPr="009B04FC" w:rsidRDefault="00EA511F" w:rsidP="00EA511F">
            <w:pPr>
              <w:pStyle w:val="TAC"/>
              <w:rPr>
                <w:lang w:eastAsia="zh-CN"/>
              </w:rPr>
            </w:pPr>
            <w:r w:rsidRPr="009B04FC">
              <w:rPr>
                <w:lang w:eastAsia="zh-CN"/>
              </w:rPr>
              <w:t>CA_n2A-n77A</w:t>
            </w:r>
          </w:p>
          <w:p w14:paraId="4D4C2C35" w14:textId="77777777" w:rsidR="00EA511F" w:rsidRPr="009B04FC" w:rsidRDefault="00EA511F" w:rsidP="00EA511F">
            <w:pPr>
              <w:pStyle w:val="TAC"/>
              <w:rPr>
                <w:lang w:eastAsia="zh-CN"/>
              </w:rPr>
            </w:pPr>
            <w:r w:rsidRPr="009B04FC">
              <w:rPr>
                <w:lang w:eastAsia="zh-CN"/>
              </w:rPr>
              <w:t>CA_n30A-n66A</w:t>
            </w:r>
          </w:p>
          <w:p w14:paraId="7E48DA0C" w14:textId="77777777" w:rsidR="00EA511F" w:rsidRPr="009B04FC" w:rsidRDefault="00EA511F" w:rsidP="00EA511F">
            <w:pPr>
              <w:pStyle w:val="TAC"/>
              <w:rPr>
                <w:lang w:eastAsia="zh-CN"/>
              </w:rPr>
            </w:pPr>
            <w:r w:rsidRPr="009B04FC">
              <w:rPr>
                <w:lang w:eastAsia="zh-CN"/>
              </w:rPr>
              <w:t>CA_n30A-n77A</w:t>
            </w:r>
          </w:p>
          <w:p w14:paraId="4BE1F4AC" w14:textId="77777777" w:rsidR="00EA511F" w:rsidRPr="009B04FC" w:rsidRDefault="00EA511F" w:rsidP="00EA511F">
            <w:pPr>
              <w:pStyle w:val="TAC"/>
              <w:rPr>
                <w:rFonts w:eastAsia="SimSun"/>
                <w:kern w:val="2"/>
                <w:lang w:val="en-US"/>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36743D22" w14:textId="77777777" w:rsidR="00EA511F" w:rsidRPr="009B04FC" w:rsidRDefault="00EA511F" w:rsidP="00EA511F">
            <w:pPr>
              <w:pStyle w:val="TAC"/>
              <w:rPr>
                <w:kern w:val="2"/>
                <w:szCs w:val="18"/>
                <w:lang w:val="en-US" w:eastAsia="zh-CN"/>
              </w:rPr>
            </w:pPr>
            <w:r w:rsidRPr="009B04FC">
              <w:rPr>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45A023E"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C14C38A"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0</w:t>
            </w:r>
          </w:p>
        </w:tc>
      </w:tr>
      <w:tr w:rsidR="00EA511F" w:rsidRPr="009B04FC" w14:paraId="03D94B92" w14:textId="77777777" w:rsidTr="00495C67">
        <w:trPr>
          <w:trHeight w:val="29"/>
        </w:trPr>
        <w:tc>
          <w:tcPr>
            <w:tcW w:w="2756" w:type="dxa"/>
            <w:tcBorders>
              <w:top w:val="nil"/>
              <w:left w:val="single" w:sz="4" w:space="0" w:color="auto"/>
              <w:bottom w:val="nil"/>
              <w:right w:val="single" w:sz="4" w:space="0" w:color="auto"/>
            </w:tcBorders>
          </w:tcPr>
          <w:p w14:paraId="5C4CB809" w14:textId="77777777" w:rsidR="00EA511F" w:rsidRPr="009B04FC" w:rsidRDefault="00EA511F" w:rsidP="00EA511F">
            <w:pPr>
              <w:pStyle w:val="TAC"/>
              <w:rPr>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063D12D4"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0081585" w14:textId="77777777" w:rsidR="00EA511F" w:rsidRPr="009B04FC" w:rsidRDefault="00EA511F" w:rsidP="00EA511F">
            <w:pPr>
              <w:pStyle w:val="TAC"/>
              <w:rPr>
                <w:kern w:val="2"/>
                <w:szCs w:val="18"/>
                <w:lang w:val="en-US" w:eastAsia="zh-CN"/>
              </w:rPr>
            </w:pPr>
            <w:r w:rsidRPr="009B04FC">
              <w:rPr>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012E8C9A"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71D49807" w14:textId="77777777" w:rsidR="00EA511F" w:rsidRPr="009B04FC" w:rsidRDefault="00EA511F" w:rsidP="00EA511F">
            <w:pPr>
              <w:pStyle w:val="TAC"/>
              <w:rPr>
                <w:rFonts w:eastAsia="SimSun"/>
                <w:kern w:val="2"/>
                <w:szCs w:val="22"/>
                <w:lang w:val="en-US" w:eastAsia="zh-CN"/>
              </w:rPr>
            </w:pPr>
          </w:p>
        </w:tc>
      </w:tr>
      <w:tr w:rsidR="00EA511F" w:rsidRPr="009B04FC" w14:paraId="3B4BE670" w14:textId="77777777" w:rsidTr="00495C67">
        <w:trPr>
          <w:trHeight w:val="29"/>
        </w:trPr>
        <w:tc>
          <w:tcPr>
            <w:tcW w:w="2756" w:type="dxa"/>
            <w:tcBorders>
              <w:top w:val="nil"/>
              <w:left w:val="single" w:sz="4" w:space="0" w:color="auto"/>
              <w:bottom w:val="nil"/>
              <w:right w:val="single" w:sz="4" w:space="0" w:color="auto"/>
            </w:tcBorders>
          </w:tcPr>
          <w:p w14:paraId="4234C4D4" w14:textId="77777777" w:rsidR="00EA511F" w:rsidRPr="009B04FC" w:rsidRDefault="00EA511F" w:rsidP="00EA511F">
            <w:pPr>
              <w:pStyle w:val="TAC"/>
              <w:rPr>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7D6FD9F8"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70A00F2" w14:textId="77777777" w:rsidR="00EA511F" w:rsidRPr="009B04FC" w:rsidRDefault="00EA511F" w:rsidP="00EA511F">
            <w:pPr>
              <w:pStyle w:val="TAC"/>
              <w:rPr>
                <w:kern w:val="2"/>
                <w:szCs w:val="18"/>
                <w:lang w:val="en-US" w:eastAsia="zh-CN"/>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5D31582"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DED1502" w14:textId="77777777" w:rsidR="00EA511F" w:rsidRPr="009B04FC" w:rsidRDefault="00EA511F" w:rsidP="00EA511F">
            <w:pPr>
              <w:pStyle w:val="TAC"/>
              <w:rPr>
                <w:rFonts w:eastAsia="SimSun"/>
                <w:kern w:val="2"/>
                <w:szCs w:val="22"/>
                <w:lang w:val="en-US" w:eastAsia="zh-CN"/>
              </w:rPr>
            </w:pPr>
          </w:p>
        </w:tc>
      </w:tr>
      <w:tr w:rsidR="00EA511F" w:rsidRPr="009B04FC" w14:paraId="207FD7F3" w14:textId="77777777" w:rsidTr="006D17EF">
        <w:trPr>
          <w:trHeight w:val="29"/>
        </w:trPr>
        <w:tc>
          <w:tcPr>
            <w:tcW w:w="2756" w:type="dxa"/>
            <w:tcBorders>
              <w:top w:val="nil"/>
              <w:left w:val="single" w:sz="4" w:space="0" w:color="auto"/>
              <w:bottom w:val="single" w:sz="4" w:space="0" w:color="auto"/>
              <w:right w:val="single" w:sz="4" w:space="0" w:color="auto"/>
            </w:tcBorders>
          </w:tcPr>
          <w:p w14:paraId="69D42223" w14:textId="77777777" w:rsidR="00EA511F" w:rsidRPr="009B04FC" w:rsidRDefault="00EA511F" w:rsidP="00EA511F">
            <w:pPr>
              <w:pStyle w:val="TAC"/>
              <w:rPr>
                <w:rFonts w:asciiTheme="minorBidi" w:eastAsia="SimSun" w:hAnsiTheme="minorBidi" w:cstheme="minorBidi"/>
                <w:kern w:val="2"/>
                <w:szCs w:val="18"/>
                <w:lang w:val="en-US"/>
              </w:rPr>
            </w:pPr>
          </w:p>
        </w:tc>
        <w:tc>
          <w:tcPr>
            <w:tcW w:w="2822" w:type="dxa"/>
            <w:tcBorders>
              <w:top w:val="nil"/>
              <w:left w:val="single" w:sz="4" w:space="0" w:color="auto"/>
              <w:bottom w:val="single" w:sz="4" w:space="0" w:color="auto"/>
              <w:right w:val="single" w:sz="4" w:space="0" w:color="auto"/>
            </w:tcBorders>
          </w:tcPr>
          <w:p w14:paraId="0A2E958D" w14:textId="77777777" w:rsidR="00EA511F" w:rsidRPr="009B04FC" w:rsidRDefault="00EA511F" w:rsidP="00EA511F">
            <w:pPr>
              <w:pStyle w:val="TAC"/>
              <w:rPr>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382BE6DD" w14:textId="77777777" w:rsidR="00EA511F" w:rsidRPr="009B04FC" w:rsidRDefault="00EA511F" w:rsidP="00EA511F">
            <w:pPr>
              <w:pStyle w:val="TAC"/>
              <w:rPr>
                <w:kern w:val="2"/>
                <w:szCs w:val="18"/>
                <w:lang w:val="en-US" w:eastAsia="zh-CN"/>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7447F4F" w14:textId="77777777" w:rsidR="00EA511F" w:rsidRPr="009B04FC" w:rsidRDefault="00EA511F" w:rsidP="00EA511F">
            <w:pPr>
              <w:pStyle w:val="TAC"/>
              <w:rPr>
                <w:rFonts w:cs="Arial"/>
                <w:color w:val="000000"/>
                <w:szCs w:val="18"/>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69D4B710" w14:textId="77777777" w:rsidR="00EA511F" w:rsidRPr="009B04FC" w:rsidRDefault="00EA511F" w:rsidP="00EA511F">
            <w:pPr>
              <w:pStyle w:val="TAC"/>
              <w:rPr>
                <w:rFonts w:eastAsia="SimSun"/>
                <w:kern w:val="2"/>
                <w:szCs w:val="22"/>
                <w:lang w:val="en-US" w:eastAsia="zh-CN"/>
              </w:rPr>
            </w:pPr>
          </w:p>
        </w:tc>
      </w:tr>
      <w:tr w:rsidR="00EA511F" w:rsidRPr="009B04FC" w14:paraId="0560B8D0" w14:textId="77777777" w:rsidTr="006D17EF">
        <w:trPr>
          <w:trHeight w:val="29"/>
          <w:ins w:id="1917" w:author="Reihaneh Malekafzaliardakani" w:date="2023-02-03T11:28:00Z"/>
        </w:trPr>
        <w:tc>
          <w:tcPr>
            <w:tcW w:w="2756" w:type="dxa"/>
            <w:tcBorders>
              <w:top w:val="single" w:sz="4" w:space="0" w:color="auto"/>
              <w:left w:val="single" w:sz="4" w:space="0" w:color="auto"/>
              <w:bottom w:val="nil"/>
              <w:right w:val="single" w:sz="4" w:space="0" w:color="auto"/>
            </w:tcBorders>
          </w:tcPr>
          <w:p w14:paraId="0618A7BE" w14:textId="0EB26DAB" w:rsidR="00EA511F" w:rsidRPr="009B04FC" w:rsidRDefault="00EA511F" w:rsidP="00EA511F">
            <w:pPr>
              <w:pStyle w:val="TAC"/>
              <w:rPr>
                <w:ins w:id="1918" w:author="Reihaneh Malekafzaliardakani" w:date="2023-02-03T11:28:00Z"/>
                <w:rFonts w:asciiTheme="minorBidi" w:eastAsia="SimSun" w:hAnsiTheme="minorBidi" w:cstheme="minorBidi"/>
                <w:kern w:val="2"/>
                <w:szCs w:val="18"/>
                <w:lang w:val="en-US"/>
              </w:rPr>
            </w:pPr>
            <w:ins w:id="1919" w:author="Reihaneh Malekafzaliardakani" w:date="2023-02-03T11:28:00Z">
              <w:r w:rsidRPr="00ED20B0">
                <w:rPr>
                  <w:rFonts w:asciiTheme="minorBidi" w:eastAsia="SimSun" w:hAnsiTheme="minorBidi" w:cstheme="minorBidi"/>
                  <w:kern w:val="2"/>
                  <w:szCs w:val="18"/>
                  <w:lang w:val="en-US"/>
                </w:rPr>
                <w:t>CA_n2A-n30A-n66(2A)-n77(2A)</w:t>
              </w:r>
            </w:ins>
          </w:p>
        </w:tc>
        <w:tc>
          <w:tcPr>
            <w:tcW w:w="2822" w:type="dxa"/>
            <w:tcBorders>
              <w:top w:val="single" w:sz="4" w:space="0" w:color="auto"/>
              <w:left w:val="single" w:sz="4" w:space="0" w:color="auto"/>
              <w:bottom w:val="nil"/>
              <w:right w:val="single" w:sz="4" w:space="0" w:color="auto"/>
            </w:tcBorders>
          </w:tcPr>
          <w:p w14:paraId="7CA4FEC3" w14:textId="77777777" w:rsidR="00EA511F" w:rsidRPr="00ED20B0" w:rsidRDefault="00EA511F" w:rsidP="00EA511F">
            <w:pPr>
              <w:pStyle w:val="TAC"/>
              <w:rPr>
                <w:ins w:id="1920" w:author="Reihaneh Malekafzaliardakani" w:date="2023-02-03T11:28:00Z"/>
                <w:rFonts w:eastAsia="SimSun"/>
                <w:kern w:val="2"/>
                <w:lang w:val="en-US"/>
              </w:rPr>
            </w:pPr>
            <w:ins w:id="1921" w:author="Reihaneh Malekafzaliardakani" w:date="2023-02-03T11:28:00Z">
              <w:r w:rsidRPr="00ED20B0">
                <w:rPr>
                  <w:rFonts w:eastAsia="SimSun"/>
                  <w:kern w:val="2"/>
                  <w:lang w:val="en-US"/>
                </w:rPr>
                <w:t>CA_n2A-n30A</w:t>
              </w:r>
            </w:ins>
          </w:p>
          <w:p w14:paraId="60CE8B1B" w14:textId="77777777" w:rsidR="00EA511F" w:rsidRPr="00ED20B0" w:rsidRDefault="00EA511F" w:rsidP="00EA511F">
            <w:pPr>
              <w:pStyle w:val="TAC"/>
              <w:rPr>
                <w:ins w:id="1922" w:author="Reihaneh Malekafzaliardakani" w:date="2023-02-03T11:28:00Z"/>
                <w:rFonts w:eastAsia="SimSun"/>
                <w:kern w:val="2"/>
                <w:lang w:val="en-US"/>
              </w:rPr>
            </w:pPr>
            <w:ins w:id="1923" w:author="Reihaneh Malekafzaliardakani" w:date="2023-02-03T11:28:00Z">
              <w:r w:rsidRPr="00ED20B0">
                <w:rPr>
                  <w:rFonts w:eastAsia="SimSun"/>
                  <w:kern w:val="2"/>
                  <w:lang w:val="en-US"/>
                </w:rPr>
                <w:t>CA_n2A-n66A</w:t>
              </w:r>
            </w:ins>
          </w:p>
          <w:p w14:paraId="6EBB65D8" w14:textId="77777777" w:rsidR="00EA511F" w:rsidRPr="00ED20B0" w:rsidRDefault="00EA511F" w:rsidP="00EA511F">
            <w:pPr>
              <w:pStyle w:val="TAC"/>
              <w:rPr>
                <w:ins w:id="1924" w:author="Reihaneh Malekafzaliardakani" w:date="2023-02-03T11:28:00Z"/>
                <w:rFonts w:eastAsia="SimSun"/>
                <w:kern w:val="2"/>
                <w:lang w:val="en-US"/>
              </w:rPr>
            </w:pPr>
            <w:ins w:id="1925" w:author="Reihaneh Malekafzaliardakani" w:date="2023-02-03T11:28:00Z">
              <w:r w:rsidRPr="00ED20B0">
                <w:rPr>
                  <w:rFonts w:eastAsia="SimSun"/>
                  <w:kern w:val="2"/>
                  <w:lang w:val="en-US"/>
                </w:rPr>
                <w:t>CA_n2A-n77A</w:t>
              </w:r>
            </w:ins>
          </w:p>
          <w:p w14:paraId="263F03E9" w14:textId="77777777" w:rsidR="00EA511F" w:rsidRPr="00ED20B0" w:rsidRDefault="00EA511F" w:rsidP="00EA511F">
            <w:pPr>
              <w:pStyle w:val="TAC"/>
              <w:rPr>
                <w:ins w:id="1926" w:author="Reihaneh Malekafzaliardakani" w:date="2023-02-03T11:28:00Z"/>
                <w:rFonts w:eastAsia="SimSun"/>
                <w:kern w:val="2"/>
                <w:lang w:val="en-US"/>
              </w:rPr>
            </w:pPr>
            <w:ins w:id="1927" w:author="Reihaneh Malekafzaliardakani" w:date="2023-02-03T11:28:00Z">
              <w:r w:rsidRPr="00ED20B0">
                <w:rPr>
                  <w:rFonts w:eastAsia="SimSun"/>
                  <w:kern w:val="2"/>
                  <w:lang w:val="en-US"/>
                </w:rPr>
                <w:t>CA_n30A-n66A</w:t>
              </w:r>
            </w:ins>
          </w:p>
          <w:p w14:paraId="5A85BF9C" w14:textId="77777777" w:rsidR="00EA511F" w:rsidRPr="00ED20B0" w:rsidRDefault="00EA511F" w:rsidP="00EA511F">
            <w:pPr>
              <w:pStyle w:val="TAC"/>
              <w:rPr>
                <w:ins w:id="1928" w:author="Reihaneh Malekafzaliardakani" w:date="2023-02-03T11:28:00Z"/>
                <w:rFonts w:eastAsia="SimSun"/>
                <w:kern w:val="2"/>
                <w:lang w:val="en-US"/>
              </w:rPr>
            </w:pPr>
            <w:ins w:id="1929" w:author="Reihaneh Malekafzaliardakani" w:date="2023-02-03T11:28:00Z">
              <w:r w:rsidRPr="00ED20B0">
                <w:rPr>
                  <w:rFonts w:eastAsia="SimSun"/>
                  <w:kern w:val="2"/>
                  <w:lang w:val="en-US"/>
                </w:rPr>
                <w:t>CA_n30A-n77A</w:t>
              </w:r>
            </w:ins>
          </w:p>
          <w:p w14:paraId="7AE7E2B3" w14:textId="5814A5D4" w:rsidR="00EA511F" w:rsidRPr="009B04FC" w:rsidRDefault="00EA511F" w:rsidP="00EA511F">
            <w:pPr>
              <w:pStyle w:val="TAC"/>
              <w:rPr>
                <w:ins w:id="1930" w:author="Reihaneh Malekafzaliardakani" w:date="2023-02-03T11:28:00Z"/>
                <w:rFonts w:eastAsia="SimSun"/>
                <w:kern w:val="2"/>
                <w:lang w:val="en-US"/>
              </w:rPr>
            </w:pPr>
            <w:ins w:id="1931" w:author="Reihaneh Malekafzaliardakani" w:date="2023-02-03T11:28:00Z">
              <w:r w:rsidRPr="00ED20B0">
                <w:rPr>
                  <w:rFonts w:eastAsia="SimSun"/>
                  <w:kern w:val="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2CF0D7D7" w14:textId="7FF556B2" w:rsidR="00EA511F" w:rsidRPr="009B04FC" w:rsidRDefault="00EA511F" w:rsidP="00EA511F">
            <w:pPr>
              <w:pStyle w:val="TAC"/>
              <w:rPr>
                <w:ins w:id="1932" w:author="Reihaneh Malekafzaliardakani" w:date="2023-02-03T11:28:00Z"/>
                <w:lang w:eastAsia="zh-CN"/>
              </w:rPr>
            </w:pPr>
            <w:ins w:id="1933" w:author="Reihaneh Malekafzaliardakani" w:date="2023-02-03T11:28:00Z">
              <w:r w:rsidRPr="009B04FC">
                <w:rPr>
                  <w:lang w:eastAsia="zh-CN"/>
                </w:rPr>
                <w:t>n2</w:t>
              </w:r>
            </w:ins>
          </w:p>
        </w:tc>
        <w:tc>
          <w:tcPr>
            <w:tcW w:w="4795" w:type="dxa"/>
            <w:tcBorders>
              <w:top w:val="single" w:sz="4" w:space="0" w:color="auto"/>
              <w:left w:val="single" w:sz="4" w:space="0" w:color="auto"/>
              <w:bottom w:val="single" w:sz="4" w:space="0" w:color="auto"/>
              <w:right w:val="single" w:sz="4" w:space="0" w:color="auto"/>
            </w:tcBorders>
          </w:tcPr>
          <w:p w14:paraId="2E951711" w14:textId="020BF104" w:rsidR="00EA511F" w:rsidRPr="009B04FC" w:rsidRDefault="00EA511F" w:rsidP="00EA511F">
            <w:pPr>
              <w:pStyle w:val="TAC"/>
              <w:rPr>
                <w:ins w:id="1934" w:author="Reihaneh Malekafzaliardakani" w:date="2023-02-03T11:28:00Z"/>
              </w:rPr>
            </w:pPr>
            <w:ins w:id="1935" w:author="Reihaneh Malekafzaliardakani" w:date="2023-02-03T11:28: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28A2B75A" w14:textId="1F29CDCB" w:rsidR="00EA511F" w:rsidRPr="009B04FC" w:rsidRDefault="00EA511F" w:rsidP="00EA511F">
            <w:pPr>
              <w:pStyle w:val="TAC"/>
              <w:rPr>
                <w:ins w:id="1936" w:author="Reihaneh Malekafzaliardakani" w:date="2023-02-03T11:28:00Z"/>
                <w:rFonts w:eastAsia="SimSun"/>
                <w:kern w:val="2"/>
                <w:szCs w:val="22"/>
                <w:lang w:val="en-US" w:eastAsia="zh-CN"/>
              </w:rPr>
            </w:pPr>
            <w:ins w:id="1937" w:author="Reihaneh Malekafzaliardakani" w:date="2023-02-03T11:28:00Z">
              <w:r>
                <w:rPr>
                  <w:rFonts w:eastAsia="SimSun"/>
                  <w:kern w:val="2"/>
                  <w:szCs w:val="22"/>
                  <w:lang w:val="en-US" w:eastAsia="zh-CN"/>
                </w:rPr>
                <w:t>0</w:t>
              </w:r>
            </w:ins>
          </w:p>
        </w:tc>
      </w:tr>
      <w:tr w:rsidR="00EA511F" w:rsidRPr="009B04FC" w14:paraId="3BF6FB86" w14:textId="77777777" w:rsidTr="006D17EF">
        <w:trPr>
          <w:trHeight w:val="29"/>
          <w:ins w:id="1938" w:author="Reihaneh Malekafzaliardakani" w:date="2023-02-03T11:28:00Z"/>
        </w:trPr>
        <w:tc>
          <w:tcPr>
            <w:tcW w:w="2756" w:type="dxa"/>
            <w:tcBorders>
              <w:top w:val="nil"/>
              <w:left w:val="single" w:sz="4" w:space="0" w:color="auto"/>
              <w:bottom w:val="nil"/>
              <w:right w:val="single" w:sz="4" w:space="0" w:color="auto"/>
            </w:tcBorders>
          </w:tcPr>
          <w:p w14:paraId="6A9EB11E" w14:textId="77777777" w:rsidR="00EA511F" w:rsidRPr="009B04FC" w:rsidRDefault="00EA511F" w:rsidP="00EA511F">
            <w:pPr>
              <w:pStyle w:val="TAC"/>
              <w:rPr>
                <w:ins w:id="1939" w:author="Reihaneh Malekafzaliardakani" w:date="2023-02-03T11:28:00Z"/>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64FDB685" w14:textId="77777777" w:rsidR="00EA511F" w:rsidRPr="009B04FC" w:rsidRDefault="00EA511F" w:rsidP="00EA511F">
            <w:pPr>
              <w:pStyle w:val="TAC"/>
              <w:rPr>
                <w:ins w:id="1940" w:author="Reihaneh Malekafzaliardakani" w:date="2023-02-03T11:28: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744FF85C" w14:textId="4B375813" w:rsidR="00EA511F" w:rsidRPr="009B04FC" w:rsidRDefault="00EA511F" w:rsidP="00EA511F">
            <w:pPr>
              <w:pStyle w:val="TAC"/>
              <w:rPr>
                <w:ins w:id="1941" w:author="Reihaneh Malekafzaliardakani" w:date="2023-02-03T11:28:00Z"/>
                <w:lang w:eastAsia="zh-CN"/>
              </w:rPr>
            </w:pPr>
            <w:ins w:id="1942" w:author="Reihaneh Malekafzaliardakani" w:date="2023-02-03T11:28:00Z">
              <w:r w:rsidRPr="009B04FC">
                <w:rPr>
                  <w:lang w:eastAsia="zh-CN"/>
                </w:rPr>
                <w:t>n</w:t>
              </w:r>
            </w:ins>
            <w:ins w:id="1943" w:author="Reihaneh Malekafzaliardakani" w:date="2023-02-03T11:29:00Z">
              <w:r>
                <w:rPr>
                  <w:lang w:eastAsia="zh-CN"/>
                </w:rPr>
                <w:t>30</w:t>
              </w:r>
            </w:ins>
          </w:p>
        </w:tc>
        <w:tc>
          <w:tcPr>
            <w:tcW w:w="4795" w:type="dxa"/>
            <w:tcBorders>
              <w:top w:val="single" w:sz="4" w:space="0" w:color="auto"/>
              <w:left w:val="single" w:sz="4" w:space="0" w:color="auto"/>
              <w:bottom w:val="single" w:sz="4" w:space="0" w:color="auto"/>
              <w:right w:val="single" w:sz="4" w:space="0" w:color="auto"/>
            </w:tcBorders>
          </w:tcPr>
          <w:p w14:paraId="3AF7DEC7" w14:textId="29987375" w:rsidR="00EA511F" w:rsidRPr="009B04FC" w:rsidRDefault="00EA511F" w:rsidP="00EA511F">
            <w:pPr>
              <w:pStyle w:val="TAC"/>
              <w:rPr>
                <w:ins w:id="1944" w:author="Reihaneh Malekafzaliardakani" w:date="2023-02-03T11:28:00Z"/>
              </w:rPr>
            </w:pPr>
            <w:ins w:id="1945" w:author="Reihaneh Malekafzaliardakani" w:date="2023-02-03T11:28:00Z">
              <w:r w:rsidRPr="009B04FC">
                <w:rPr>
                  <w:rFonts w:eastAsia="SimSun"/>
                  <w:lang w:val="en-US" w:eastAsia="zh-CN" w:bidi="ar"/>
                </w:rPr>
                <w:t>5, 10</w:t>
              </w:r>
            </w:ins>
          </w:p>
        </w:tc>
        <w:tc>
          <w:tcPr>
            <w:tcW w:w="2561" w:type="dxa"/>
            <w:tcBorders>
              <w:top w:val="nil"/>
              <w:left w:val="single" w:sz="4" w:space="0" w:color="auto"/>
              <w:bottom w:val="nil"/>
              <w:right w:val="single" w:sz="4" w:space="0" w:color="auto"/>
            </w:tcBorders>
          </w:tcPr>
          <w:p w14:paraId="522A4DC9" w14:textId="77777777" w:rsidR="00EA511F" w:rsidRPr="009B04FC" w:rsidRDefault="00EA511F" w:rsidP="00EA511F">
            <w:pPr>
              <w:pStyle w:val="TAC"/>
              <w:rPr>
                <w:ins w:id="1946" w:author="Reihaneh Malekafzaliardakani" w:date="2023-02-03T11:28:00Z"/>
                <w:rFonts w:eastAsia="SimSun"/>
                <w:kern w:val="2"/>
                <w:szCs w:val="22"/>
                <w:lang w:val="en-US" w:eastAsia="zh-CN"/>
              </w:rPr>
            </w:pPr>
          </w:p>
        </w:tc>
      </w:tr>
      <w:tr w:rsidR="00EA511F" w:rsidRPr="009B04FC" w14:paraId="28343AA8" w14:textId="77777777" w:rsidTr="006D17EF">
        <w:trPr>
          <w:trHeight w:val="29"/>
          <w:ins w:id="1947" w:author="Reihaneh Malekafzaliardakani" w:date="2023-02-03T11:28:00Z"/>
        </w:trPr>
        <w:tc>
          <w:tcPr>
            <w:tcW w:w="2756" w:type="dxa"/>
            <w:tcBorders>
              <w:top w:val="nil"/>
              <w:left w:val="single" w:sz="4" w:space="0" w:color="auto"/>
              <w:bottom w:val="nil"/>
              <w:right w:val="single" w:sz="4" w:space="0" w:color="auto"/>
            </w:tcBorders>
          </w:tcPr>
          <w:p w14:paraId="0D1C25EA" w14:textId="77777777" w:rsidR="00EA511F" w:rsidRPr="009B04FC" w:rsidRDefault="00EA511F" w:rsidP="00EA511F">
            <w:pPr>
              <w:pStyle w:val="TAC"/>
              <w:rPr>
                <w:ins w:id="1948" w:author="Reihaneh Malekafzaliardakani" w:date="2023-02-03T11:28:00Z"/>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0BE73A82" w14:textId="77777777" w:rsidR="00EA511F" w:rsidRPr="009B04FC" w:rsidRDefault="00EA511F" w:rsidP="00EA511F">
            <w:pPr>
              <w:pStyle w:val="TAC"/>
              <w:rPr>
                <w:ins w:id="1949" w:author="Reihaneh Malekafzaliardakani" w:date="2023-02-03T11:28: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0BC3F0E" w14:textId="589224B2" w:rsidR="00EA511F" w:rsidRPr="009B04FC" w:rsidRDefault="00EA511F" w:rsidP="00EA511F">
            <w:pPr>
              <w:pStyle w:val="TAC"/>
              <w:rPr>
                <w:ins w:id="1950" w:author="Reihaneh Malekafzaliardakani" w:date="2023-02-03T11:28:00Z"/>
                <w:lang w:eastAsia="zh-CN"/>
              </w:rPr>
            </w:pPr>
            <w:ins w:id="1951" w:author="Reihaneh Malekafzaliardakani" w:date="2023-02-03T11:28:00Z">
              <w:r w:rsidRPr="009B04FC">
                <w:rPr>
                  <w:lang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10CBCDE9" w14:textId="7996AEA8" w:rsidR="00EA511F" w:rsidRPr="009B04FC" w:rsidRDefault="00EA511F" w:rsidP="00EA511F">
            <w:pPr>
              <w:pStyle w:val="TAC"/>
              <w:rPr>
                <w:ins w:id="1952" w:author="Reihaneh Malekafzaliardakani" w:date="2023-02-03T11:28:00Z"/>
              </w:rPr>
            </w:pPr>
            <w:ins w:id="1953" w:author="Reihaneh Malekafzaliardakani" w:date="2023-02-03T11:28:00Z">
              <w:r w:rsidRPr="009B04FC">
                <w:rPr>
                  <w:rFonts w:eastAsia="SimSun"/>
                  <w:lang w:val="en-US" w:eastAsia="zh-CN" w:bidi="ar"/>
                </w:rPr>
                <w:t>CA_n66(2A) BCS1</w:t>
              </w:r>
            </w:ins>
          </w:p>
        </w:tc>
        <w:tc>
          <w:tcPr>
            <w:tcW w:w="2561" w:type="dxa"/>
            <w:tcBorders>
              <w:top w:val="nil"/>
              <w:left w:val="single" w:sz="4" w:space="0" w:color="auto"/>
              <w:bottom w:val="nil"/>
              <w:right w:val="single" w:sz="4" w:space="0" w:color="auto"/>
            </w:tcBorders>
          </w:tcPr>
          <w:p w14:paraId="75A7249B" w14:textId="77777777" w:rsidR="00EA511F" w:rsidRPr="009B04FC" w:rsidRDefault="00EA511F" w:rsidP="00EA511F">
            <w:pPr>
              <w:pStyle w:val="TAC"/>
              <w:rPr>
                <w:ins w:id="1954" w:author="Reihaneh Malekafzaliardakani" w:date="2023-02-03T11:28:00Z"/>
                <w:rFonts w:eastAsia="SimSun"/>
                <w:kern w:val="2"/>
                <w:szCs w:val="22"/>
                <w:lang w:val="en-US" w:eastAsia="zh-CN"/>
              </w:rPr>
            </w:pPr>
          </w:p>
        </w:tc>
      </w:tr>
      <w:tr w:rsidR="00EA511F" w:rsidRPr="009B04FC" w14:paraId="776A2C8A" w14:textId="77777777" w:rsidTr="00CF7EDE">
        <w:trPr>
          <w:trHeight w:val="29"/>
          <w:ins w:id="1955" w:author="Reihaneh Malekafzaliardakani" w:date="2023-02-03T11:28:00Z"/>
        </w:trPr>
        <w:tc>
          <w:tcPr>
            <w:tcW w:w="2756" w:type="dxa"/>
            <w:tcBorders>
              <w:top w:val="nil"/>
              <w:left w:val="single" w:sz="4" w:space="0" w:color="auto"/>
              <w:bottom w:val="single" w:sz="4" w:space="0" w:color="auto"/>
              <w:right w:val="single" w:sz="4" w:space="0" w:color="auto"/>
            </w:tcBorders>
          </w:tcPr>
          <w:p w14:paraId="76BB0BAE" w14:textId="77777777" w:rsidR="00EA511F" w:rsidRPr="009B04FC" w:rsidRDefault="00EA511F" w:rsidP="00EA511F">
            <w:pPr>
              <w:pStyle w:val="TAC"/>
              <w:rPr>
                <w:ins w:id="1956" w:author="Reihaneh Malekafzaliardakani" w:date="2023-02-03T11:28:00Z"/>
                <w:rFonts w:asciiTheme="minorBidi" w:eastAsia="SimSun" w:hAnsiTheme="minorBidi" w:cstheme="minorBidi"/>
                <w:kern w:val="2"/>
                <w:szCs w:val="18"/>
                <w:lang w:val="en-US"/>
              </w:rPr>
            </w:pPr>
          </w:p>
        </w:tc>
        <w:tc>
          <w:tcPr>
            <w:tcW w:w="2822" w:type="dxa"/>
            <w:tcBorders>
              <w:top w:val="nil"/>
              <w:left w:val="single" w:sz="4" w:space="0" w:color="auto"/>
              <w:bottom w:val="single" w:sz="4" w:space="0" w:color="auto"/>
              <w:right w:val="single" w:sz="4" w:space="0" w:color="auto"/>
            </w:tcBorders>
          </w:tcPr>
          <w:p w14:paraId="00BC0B73" w14:textId="77777777" w:rsidR="00EA511F" w:rsidRPr="009B04FC" w:rsidRDefault="00EA511F" w:rsidP="00EA511F">
            <w:pPr>
              <w:pStyle w:val="TAC"/>
              <w:rPr>
                <w:ins w:id="1957" w:author="Reihaneh Malekafzaliardakani" w:date="2023-02-03T11:28: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490FEA5B" w14:textId="24B755C0" w:rsidR="00EA511F" w:rsidRPr="009B04FC" w:rsidRDefault="00EA511F" w:rsidP="00EA511F">
            <w:pPr>
              <w:pStyle w:val="TAC"/>
              <w:rPr>
                <w:ins w:id="1958" w:author="Reihaneh Malekafzaliardakani" w:date="2023-02-03T11:28:00Z"/>
                <w:lang w:eastAsia="zh-CN"/>
              </w:rPr>
            </w:pPr>
            <w:ins w:id="1959" w:author="Reihaneh Malekafzaliardakani" w:date="2023-02-03T11:28:00Z">
              <w:r w:rsidRPr="009B04FC">
                <w:rPr>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029E8C04" w14:textId="28615DD3" w:rsidR="00EA511F" w:rsidRPr="009B04FC" w:rsidRDefault="00EA511F" w:rsidP="00EA511F">
            <w:pPr>
              <w:pStyle w:val="TAC"/>
              <w:rPr>
                <w:ins w:id="1960" w:author="Reihaneh Malekafzaliardakani" w:date="2023-02-03T11:28:00Z"/>
              </w:rPr>
            </w:pPr>
            <w:ins w:id="1961" w:author="Reihaneh Malekafzaliardakani" w:date="2023-02-03T11:28:00Z">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ins>
          </w:p>
        </w:tc>
        <w:tc>
          <w:tcPr>
            <w:tcW w:w="2561" w:type="dxa"/>
            <w:tcBorders>
              <w:top w:val="nil"/>
              <w:left w:val="single" w:sz="4" w:space="0" w:color="auto"/>
              <w:bottom w:val="single" w:sz="4" w:space="0" w:color="auto"/>
              <w:right w:val="single" w:sz="4" w:space="0" w:color="auto"/>
            </w:tcBorders>
          </w:tcPr>
          <w:p w14:paraId="176E2410" w14:textId="77777777" w:rsidR="00EA511F" w:rsidRPr="009B04FC" w:rsidRDefault="00EA511F" w:rsidP="00EA511F">
            <w:pPr>
              <w:pStyle w:val="TAC"/>
              <w:rPr>
                <w:ins w:id="1962" w:author="Reihaneh Malekafzaliardakani" w:date="2023-02-03T11:28:00Z"/>
                <w:rFonts w:eastAsia="SimSun"/>
                <w:kern w:val="2"/>
                <w:szCs w:val="22"/>
                <w:lang w:val="en-US" w:eastAsia="zh-CN"/>
              </w:rPr>
            </w:pPr>
          </w:p>
        </w:tc>
      </w:tr>
      <w:tr w:rsidR="00EA511F" w:rsidRPr="009B04FC" w14:paraId="63780766" w14:textId="77777777" w:rsidTr="00CF7EDE">
        <w:trPr>
          <w:trHeight w:val="29"/>
          <w:ins w:id="1963" w:author="Reihaneh Malekafzaliardakani" w:date="2023-02-03T11:02:00Z"/>
        </w:trPr>
        <w:tc>
          <w:tcPr>
            <w:tcW w:w="2756" w:type="dxa"/>
            <w:tcBorders>
              <w:top w:val="single" w:sz="4" w:space="0" w:color="auto"/>
              <w:left w:val="single" w:sz="4" w:space="0" w:color="auto"/>
              <w:bottom w:val="nil"/>
              <w:right w:val="single" w:sz="4" w:space="0" w:color="auto"/>
            </w:tcBorders>
          </w:tcPr>
          <w:p w14:paraId="31BA3EF6" w14:textId="7EE345F6" w:rsidR="00EA511F" w:rsidRPr="009B04FC" w:rsidRDefault="00EA511F" w:rsidP="00EA511F">
            <w:pPr>
              <w:pStyle w:val="TAC"/>
              <w:rPr>
                <w:ins w:id="1964" w:author="Reihaneh Malekafzaliardakani" w:date="2023-02-03T11:02:00Z"/>
                <w:rFonts w:asciiTheme="minorBidi" w:eastAsia="SimSun" w:hAnsiTheme="minorBidi" w:cstheme="minorBidi"/>
                <w:kern w:val="2"/>
                <w:szCs w:val="18"/>
                <w:lang w:val="en-US"/>
              </w:rPr>
            </w:pPr>
            <w:ins w:id="1965" w:author="Reihaneh Malekafzaliardakani" w:date="2023-02-03T11:03:00Z">
              <w:r w:rsidRPr="00CF7EDE">
                <w:rPr>
                  <w:rFonts w:asciiTheme="minorBidi" w:eastAsia="SimSun" w:hAnsiTheme="minorBidi" w:cstheme="minorBidi"/>
                  <w:kern w:val="2"/>
                  <w:szCs w:val="18"/>
                  <w:lang w:val="en-US"/>
                </w:rPr>
                <w:t>CA_n2(2A)-n30A-n66A-n77(2A)</w:t>
              </w:r>
            </w:ins>
          </w:p>
        </w:tc>
        <w:tc>
          <w:tcPr>
            <w:tcW w:w="2822" w:type="dxa"/>
            <w:tcBorders>
              <w:top w:val="single" w:sz="4" w:space="0" w:color="auto"/>
              <w:left w:val="single" w:sz="4" w:space="0" w:color="auto"/>
              <w:bottom w:val="nil"/>
              <w:right w:val="single" w:sz="4" w:space="0" w:color="auto"/>
            </w:tcBorders>
          </w:tcPr>
          <w:p w14:paraId="5006D886" w14:textId="77777777" w:rsidR="00EA511F" w:rsidRPr="00CF7EDE" w:rsidRDefault="00EA511F" w:rsidP="00EA511F">
            <w:pPr>
              <w:pStyle w:val="TAC"/>
              <w:rPr>
                <w:ins w:id="1966" w:author="Reihaneh Malekafzaliardakani" w:date="2023-02-03T11:03:00Z"/>
                <w:rFonts w:eastAsia="SimSun"/>
                <w:kern w:val="2"/>
                <w:lang w:val="en-US"/>
              </w:rPr>
            </w:pPr>
            <w:ins w:id="1967" w:author="Reihaneh Malekafzaliardakani" w:date="2023-02-03T11:03:00Z">
              <w:r w:rsidRPr="00CF7EDE">
                <w:rPr>
                  <w:rFonts w:eastAsia="SimSun"/>
                  <w:kern w:val="2"/>
                  <w:lang w:val="en-US"/>
                </w:rPr>
                <w:t>CA_n2A-n30A</w:t>
              </w:r>
            </w:ins>
          </w:p>
          <w:p w14:paraId="31AD7368" w14:textId="77777777" w:rsidR="00EA511F" w:rsidRPr="00CF7EDE" w:rsidRDefault="00EA511F" w:rsidP="00EA511F">
            <w:pPr>
              <w:pStyle w:val="TAC"/>
              <w:rPr>
                <w:ins w:id="1968" w:author="Reihaneh Malekafzaliardakani" w:date="2023-02-03T11:03:00Z"/>
                <w:rFonts w:eastAsia="SimSun"/>
                <w:kern w:val="2"/>
                <w:lang w:val="en-US"/>
              </w:rPr>
            </w:pPr>
            <w:ins w:id="1969" w:author="Reihaneh Malekafzaliardakani" w:date="2023-02-03T11:03:00Z">
              <w:r w:rsidRPr="00CF7EDE">
                <w:rPr>
                  <w:rFonts w:eastAsia="SimSun"/>
                  <w:kern w:val="2"/>
                  <w:lang w:val="en-US"/>
                </w:rPr>
                <w:t>CA_n2A-n66A</w:t>
              </w:r>
            </w:ins>
          </w:p>
          <w:p w14:paraId="663137BE" w14:textId="77777777" w:rsidR="00EA511F" w:rsidRPr="00CF7EDE" w:rsidRDefault="00EA511F" w:rsidP="00EA511F">
            <w:pPr>
              <w:pStyle w:val="TAC"/>
              <w:rPr>
                <w:ins w:id="1970" w:author="Reihaneh Malekafzaliardakani" w:date="2023-02-03T11:03:00Z"/>
                <w:rFonts w:eastAsia="SimSun"/>
                <w:kern w:val="2"/>
                <w:lang w:val="en-US"/>
              </w:rPr>
            </w:pPr>
            <w:ins w:id="1971" w:author="Reihaneh Malekafzaliardakani" w:date="2023-02-03T11:03:00Z">
              <w:r w:rsidRPr="00CF7EDE">
                <w:rPr>
                  <w:rFonts w:eastAsia="SimSun"/>
                  <w:kern w:val="2"/>
                  <w:lang w:val="en-US"/>
                </w:rPr>
                <w:t>CA_n2A-n77A</w:t>
              </w:r>
            </w:ins>
          </w:p>
          <w:p w14:paraId="0934617F" w14:textId="77777777" w:rsidR="00EA511F" w:rsidRPr="00CF7EDE" w:rsidRDefault="00EA511F" w:rsidP="00EA511F">
            <w:pPr>
              <w:pStyle w:val="TAC"/>
              <w:rPr>
                <w:ins w:id="1972" w:author="Reihaneh Malekafzaliardakani" w:date="2023-02-03T11:03:00Z"/>
                <w:rFonts w:eastAsia="SimSun"/>
                <w:kern w:val="2"/>
                <w:lang w:val="en-US"/>
              </w:rPr>
            </w:pPr>
            <w:ins w:id="1973" w:author="Reihaneh Malekafzaliardakani" w:date="2023-02-03T11:03:00Z">
              <w:r w:rsidRPr="00CF7EDE">
                <w:rPr>
                  <w:rFonts w:eastAsia="SimSun"/>
                  <w:kern w:val="2"/>
                  <w:lang w:val="en-US"/>
                </w:rPr>
                <w:t>CA_n30A-n66A</w:t>
              </w:r>
            </w:ins>
          </w:p>
          <w:p w14:paraId="398D0713" w14:textId="77777777" w:rsidR="00EA511F" w:rsidRPr="00CF7EDE" w:rsidRDefault="00EA511F" w:rsidP="00EA511F">
            <w:pPr>
              <w:pStyle w:val="TAC"/>
              <w:rPr>
                <w:ins w:id="1974" w:author="Reihaneh Malekafzaliardakani" w:date="2023-02-03T11:03:00Z"/>
                <w:rFonts w:eastAsia="SimSun"/>
                <w:kern w:val="2"/>
                <w:lang w:val="en-US"/>
              </w:rPr>
            </w:pPr>
            <w:ins w:id="1975" w:author="Reihaneh Malekafzaliardakani" w:date="2023-02-03T11:03:00Z">
              <w:r w:rsidRPr="00CF7EDE">
                <w:rPr>
                  <w:rFonts w:eastAsia="SimSun"/>
                  <w:kern w:val="2"/>
                  <w:lang w:val="en-US"/>
                </w:rPr>
                <w:t>CA_n30A-n77A</w:t>
              </w:r>
            </w:ins>
          </w:p>
          <w:p w14:paraId="510E37D0" w14:textId="725537BF" w:rsidR="00EA511F" w:rsidRPr="009B04FC" w:rsidRDefault="00EA511F" w:rsidP="00EA511F">
            <w:pPr>
              <w:pStyle w:val="TAC"/>
              <w:rPr>
                <w:ins w:id="1976" w:author="Reihaneh Malekafzaliardakani" w:date="2023-02-03T11:02:00Z"/>
                <w:rFonts w:eastAsia="SimSun"/>
                <w:kern w:val="2"/>
                <w:lang w:val="en-US"/>
              </w:rPr>
            </w:pPr>
            <w:ins w:id="1977" w:author="Reihaneh Malekafzaliardakani" w:date="2023-02-03T11:03:00Z">
              <w:r w:rsidRPr="00CF7EDE">
                <w:rPr>
                  <w:rFonts w:eastAsia="SimSun"/>
                  <w:kern w:val="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297FF53D" w14:textId="5CCD799C" w:rsidR="00EA511F" w:rsidRPr="009B04FC" w:rsidRDefault="00EA511F" w:rsidP="00EA511F">
            <w:pPr>
              <w:pStyle w:val="TAC"/>
              <w:rPr>
                <w:ins w:id="1978" w:author="Reihaneh Malekafzaliardakani" w:date="2023-02-03T11:02:00Z"/>
                <w:lang w:eastAsia="zh-CN"/>
              </w:rPr>
            </w:pPr>
            <w:ins w:id="1979" w:author="Reihaneh Malekafzaliardakani" w:date="2023-02-03T11:03:00Z">
              <w:r w:rsidRPr="009B04FC">
                <w:rPr>
                  <w:lang w:eastAsia="zh-CN"/>
                </w:rPr>
                <w:t>n2</w:t>
              </w:r>
            </w:ins>
          </w:p>
        </w:tc>
        <w:tc>
          <w:tcPr>
            <w:tcW w:w="4795" w:type="dxa"/>
            <w:tcBorders>
              <w:top w:val="single" w:sz="4" w:space="0" w:color="auto"/>
              <w:left w:val="single" w:sz="4" w:space="0" w:color="auto"/>
              <w:bottom w:val="single" w:sz="4" w:space="0" w:color="auto"/>
              <w:right w:val="single" w:sz="4" w:space="0" w:color="auto"/>
            </w:tcBorders>
          </w:tcPr>
          <w:p w14:paraId="2CEFF45C" w14:textId="46285880" w:rsidR="00EA511F" w:rsidRPr="009B04FC" w:rsidRDefault="00EA511F" w:rsidP="00EA511F">
            <w:pPr>
              <w:pStyle w:val="TAC"/>
              <w:rPr>
                <w:ins w:id="1980" w:author="Reihaneh Malekafzaliardakani" w:date="2023-02-03T11:02:00Z"/>
              </w:rPr>
            </w:pPr>
            <w:ins w:id="1981" w:author="Reihaneh Malekafzaliardakani" w:date="2023-02-03T11:05:00Z">
              <w:r w:rsidRPr="009B04FC">
                <w:rPr>
                  <w:rFonts w:cs="Arial"/>
                  <w:color w:val="000000"/>
                  <w:szCs w:val="18"/>
                  <w:lang w:val="en-US" w:eastAsia="zh-CN" w:bidi="ar"/>
                </w:rPr>
                <w:t>CA_n2(2</w:t>
              </w:r>
              <w:proofErr w:type="gramStart"/>
              <w:r w:rsidRPr="009B04FC">
                <w:rPr>
                  <w:rFonts w:cs="Arial"/>
                  <w:color w:val="000000"/>
                  <w:szCs w:val="18"/>
                  <w:lang w:val="en-US" w:eastAsia="zh-CN" w:bidi="ar"/>
                </w:rPr>
                <w:t>A)</w:t>
              </w:r>
              <w:r>
                <w:rPr>
                  <w:rFonts w:cs="Arial"/>
                  <w:color w:val="000000"/>
                  <w:szCs w:val="18"/>
                  <w:lang w:val="en-US" w:eastAsia="zh-CN" w:bidi="ar"/>
                </w:rPr>
                <w:t>_</w:t>
              </w:r>
              <w:proofErr w:type="gramEnd"/>
              <w:r w:rsidRPr="009B04FC">
                <w:rPr>
                  <w:rFonts w:cs="Arial"/>
                  <w:color w:val="000000"/>
                  <w:szCs w:val="18"/>
                  <w:lang w:val="en-US" w:eastAsia="zh-CN" w:bidi="ar"/>
                </w:rPr>
                <w:t>BCS0</w:t>
              </w:r>
            </w:ins>
          </w:p>
        </w:tc>
        <w:tc>
          <w:tcPr>
            <w:tcW w:w="2561" w:type="dxa"/>
            <w:tcBorders>
              <w:top w:val="single" w:sz="4" w:space="0" w:color="auto"/>
              <w:left w:val="single" w:sz="4" w:space="0" w:color="auto"/>
              <w:bottom w:val="nil"/>
              <w:right w:val="single" w:sz="4" w:space="0" w:color="auto"/>
            </w:tcBorders>
          </w:tcPr>
          <w:p w14:paraId="0C7E470A" w14:textId="4A487E0B" w:rsidR="00EA511F" w:rsidRPr="009B04FC" w:rsidRDefault="00EA511F" w:rsidP="00EA511F">
            <w:pPr>
              <w:pStyle w:val="TAC"/>
              <w:rPr>
                <w:ins w:id="1982" w:author="Reihaneh Malekafzaliardakani" w:date="2023-02-03T11:02:00Z"/>
                <w:rFonts w:eastAsia="SimSun"/>
                <w:kern w:val="2"/>
                <w:szCs w:val="22"/>
                <w:lang w:val="en-US" w:eastAsia="zh-CN"/>
              </w:rPr>
            </w:pPr>
            <w:ins w:id="1983" w:author="Reihaneh Malekafzaliardakani" w:date="2023-02-03T11:04:00Z">
              <w:r>
                <w:rPr>
                  <w:rFonts w:eastAsia="SimSun"/>
                  <w:kern w:val="2"/>
                  <w:szCs w:val="22"/>
                  <w:lang w:val="en-US" w:eastAsia="zh-CN"/>
                </w:rPr>
                <w:t>0</w:t>
              </w:r>
            </w:ins>
          </w:p>
        </w:tc>
      </w:tr>
      <w:tr w:rsidR="00EA511F" w:rsidRPr="009B04FC" w14:paraId="539AAC22" w14:textId="77777777" w:rsidTr="00CF7EDE">
        <w:trPr>
          <w:trHeight w:val="29"/>
          <w:ins w:id="1984" w:author="Reihaneh Malekafzaliardakani" w:date="2023-02-03T11:02:00Z"/>
        </w:trPr>
        <w:tc>
          <w:tcPr>
            <w:tcW w:w="2756" w:type="dxa"/>
            <w:tcBorders>
              <w:top w:val="nil"/>
              <w:left w:val="single" w:sz="4" w:space="0" w:color="auto"/>
              <w:bottom w:val="nil"/>
              <w:right w:val="single" w:sz="4" w:space="0" w:color="auto"/>
            </w:tcBorders>
          </w:tcPr>
          <w:p w14:paraId="0EC0B9D0" w14:textId="77777777" w:rsidR="00EA511F" w:rsidRPr="009B04FC" w:rsidRDefault="00EA511F" w:rsidP="00EA511F">
            <w:pPr>
              <w:pStyle w:val="TAC"/>
              <w:rPr>
                <w:ins w:id="1985" w:author="Reihaneh Malekafzaliardakani" w:date="2023-02-03T11:02:00Z"/>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12A5074E" w14:textId="77777777" w:rsidR="00EA511F" w:rsidRPr="009B04FC" w:rsidRDefault="00EA511F" w:rsidP="00EA511F">
            <w:pPr>
              <w:pStyle w:val="TAC"/>
              <w:rPr>
                <w:ins w:id="1986" w:author="Reihaneh Malekafzaliardakani" w:date="2023-02-03T11:02: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6015EB4A" w14:textId="51BF3641" w:rsidR="00EA511F" w:rsidRPr="009B04FC" w:rsidRDefault="00EA511F" w:rsidP="00EA511F">
            <w:pPr>
              <w:pStyle w:val="TAC"/>
              <w:rPr>
                <w:ins w:id="1987" w:author="Reihaneh Malekafzaliardakani" w:date="2023-02-03T11:02:00Z"/>
                <w:lang w:eastAsia="zh-CN"/>
              </w:rPr>
            </w:pPr>
            <w:ins w:id="1988" w:author="Reihaneh Malekafzaliardakani" w:date="2023-02-03T11:03:00Z">
              <w:r w:rsidRPr="009B04FC">
                <w:rPr>
                  <w:lang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43F05950" w14:textId="6B22AAD8" w:rsidR="00EA511F" w:rsidRPr="009B04FC" w:rsidRDefault="00EA511F" w:rsidP="00EA511F">
            <w:pPr>
              <w:pStyle w:val="TAC"/>
              <w:rPr>
                <w:ins w:id="1989" w:author="Reihaneh Malekafzaliardakani" w:date="2023-02-03T11:02:00Z"/>
              </w:rPr>
            </w:pPr>
            <w:ins w:id="1990" w:author="Reihaneh Malekafzaliardakani" w:date="2023-02-03T11:04:00Z">
              <w:r w:rsidRPr="009B04FC">
                <w:rPr>
                  <w:rFonts w:eastAsia="SimSun"/>
                  <w:lang w:val="en-US" w:eastAsia="zh-CN" w:bidi="ar"/>
                </w:rPr>
                <w:t>5, 10</w:t>
              </w:r>
            </w:ins>
          </w:p>
        </w:tc>
        <w:tc>
          <w:tcPr>
            <w:tcW w:w="2561" w:type="dxa"/>
            <w:tcBorders>
              <w:top w:val="nil"/>
              <w:left w:val="single" w:sz="4" w:space="0" w:color="auto"/>
              <w:bottom w:val="nil"/>
              <w:right w:val="single" w:sz="4" w:space="0" w:color="auto"/>
            </w:tcBorders>
          </w:tcPr>
          <w:p w14:paraId="769F2D52" w14:textId="77777777" w:rsidR="00EA511F" w:rsidRPr="009B04FC" w:rsidRDefault="00EA511F" w:rsidP="00EA511F">
            <w:pPr>
              <w:pStyle w:val="TAC"/>
              <w:rPr>
                <w:ins w:id="1991" w:author="Reihaneh Malekafzaliardakani" w:date="2023-02-03T11:02:00Z"/>
                <w:rFonts w:eastAsia="SimSun"/>
                <w:kern w:val="2"/>
                <w:szCs w:val="22"/>
                <w:lang w:val="en-US" w:eastAsia="zh-CN"/>
              </w:rPr>
            </w:pPr>
          </w:p>
        </w:tc>
      </w:tr>
      <w:tr w:rsidR="00EA511F" w:rsidRPr="009B04FC" w14:paraId="009B28E1" w14:textId="77777777" w:rsidTr="00CF7EDE">
        <w:trPr>
          <w:trHeight w:val="29"/>
          <w:ins w:id="1992" w:author="Reihaneh Malekafzaliardakani" w:date="2023-02-03T11:02:00Z"/>
        </w:trPr>
        <w:tc>
          <w:tcPr>
            <w:tcW w:w="2756" w:type="dxa"/>
            <w:tcBorders>
              <w:top w:val="nil"/>
              <w:left w:val="single" w:sz="4" w:space="0" w:color="auto"/>
              <w:bottom w:val="nil"/>
              <w:right w:val="single" w:sz="4" w:space="0" w:color="auto"/>
            </w:tcBorders>
          </w:tcPr>
          <w:p w14:paraId="6FCA6C3D" w14:textId="77777777" w:rsidR="00EA511F" w:rsidRPr="009B04FC" w:rsidRDefault="00EA511F" w:rsidP="00EA511F">
            <w:pPr>
              <w:pStyle w:val="TAC"/>
              <w:rPr>
                <w:ins w:id="1993" w:author="Reihaneh Malekafzaliardakani" w:date="2023-02-03T11:02:00Z"/>
                <w:rFonts w:asciiTheme="minorBidi" w:eastAsia="SimSun" w:hAnsiTheme="minorBidi" w:cstheme="minorBidi"/>
                <w:kern w:val="2"/>
                <w:szCs w:val="18"/>
                <w:lang w:val="en-US"/>
              </w:rPr>
            </w:pPr>
          </w:p>
        </w:tc>
        <w:tc>
          <w:tcPr>
            <w:tcW w:w="2822" w:type="dxa"/>
            <w:tcBorders>
              <w:top w:val="nil"/>
              <w:left w:val="single" w:sz="4" w:space="0" w:color="auto"/>
              <w:bottom w:val="nil"/>
              <w:right w:val="single" w:sz="4" w:space="0" w:color="auto"/>
            </w:tcBorders>
          </w:tcPr>
          <w:p w14:paraId="43A762D6" w14:textId="77777777" w:rsidR="00EA511F" w:rsidRPr="009B04FC" w:rsidRDefault="00EA511F" w:rsidP="00EA511F">
            <w:pPr>
              <w:pStyle w:val="TAC"/>
              <w:rPr>
                <w:ins w:id="1994" w:author="Reihaneh Malekafzaliardakani" w:date="2023-02-03T11:02: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07877D31" w14:textId="2F913AA0" w:rsidR="00EA511F" w:rsidRPr="009B04FC" w:rsidRDefault="00EA511F" w:rsidP="00EA511F">
            <w:pPr>
              <w:pStyle w:val="TAC"/>
              <w:rPr>
                <w:ins w:id="1995" w:author="Reihaneh Malekafzaliardakani" w:date="2023-02-03T11:02:00Z"/>
                <w:lang w:eastAsia="zh-CN"/>
              </w:rPr>
            </w:pPr>
            <w:ins w:id="1996" w:author="Reihaneh Malekafzaliardakani" w:date="2023-02-03T11:03:00Z">
              <w:r w:rsidRPr="009B04FC">
                <w:rPr>
                  <w:lang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73DA8548" w14:textId="2C010D44" w:rsidR="00EA511F" w:rsidRPr="009B04FC" w:rsidRDefault="00EA511F" w:rsidP="00EA511F">
            <w:pPr>
              <w:pStyle w:val="TAC"/>
              <w:rPr>
                <w:ins w:id="1997" w:author="Reihaneh Malekafzaliardakani" w:date="2023-02-03T11:02:00Z"/>
              </w:rPr>
            </w:pPr>
            <w:ins w:id="1998" w:author="Reihaneh Malekafzaliardakani" w:date="2023-02-03T11:04:00Z">
              <w:r w:rsidRPr="009B04FC">
                <w:rPr>
                  <w:rFonts w:eastAsia="SimSun"/>
                  <w:lang w:val="en-US" w:eastAsia="zh-CN" w:bidi="ar"/>
                </w:rPr>
                <w:t>5, 10, 15, 20, 25, 30, 40</w:t>
              </w:r>
            </w:ins>
          </w:p>
        </w:tc>
        <w:tc>
          <w:tcPr>
            <w:tcW w:w="2561" w:type="dxa"/>
            <w:tcBorders>
              <w:top w:val="nil"/>
              <w:left w:val="single" w:sz="4" w:space="0" w:color="auto"/>
              <w:bottom w:val="nil"/>
              <w:right w:val="single" w:sz="4" w:space="0" w:color="auto"/>
            </w:tcBorders>
          </w:tcPr>
          <w:p w14:paraId="21381C1C" w14:textId="77777777" w:rsidR="00EA511F" w:rsidRPr="009B04FC" w:rsidRDefault="00EA511F" w:rsidP="00EA511F">
            <w:pPr>
              <w:pStyle w:val="TAC"/>
              <w:rPr>
                <w:ins w:id="1999" w:author="Reihaneh Malekafzaliardakani" w:date="2023-02-03T11:02:00Z"/>
                <w:rFonts w:eastAsia="SimSun"/>
                <w:kern w:val="2"/>
                <w:szCs w:val="22"/>
                <w:lang w:val="en-US" w:eastAsia="zh-CN"/>
              </w:rPr>
            </w:pPr>
          </w:p>
        </w:tc>
      </w:tr>
      <w:tr w:rsidR="00EA511F" w:rsidRPr="009B04FC" w14:paraId="3049405D" w14:textId="77777777" w:rsidTr="00495C67">
        <w:trPr>
          <w:trHeight w:val="29"/>
          <w:ins w:id="2000" w:author="Reihaneh Malekafzaliardakani" w:date="2023-02-03T11:02:00Z"/>
        </w:trPr>
        <w:tc>
          <w:tcPr>
            <w:tcW w:w="2756" w:type="dxa"/>
            <w:tcBorders>
              <w:top w:val="nil"/>
              <w:left w:val="single" w:sz="4" w:space="0" w:color="auto"/>
              <w:bottom w:val="single" w:sz="4" w:space="0" w:color="auto"/>
              <w:right w:val="single" w:sz="4" w:space="0" w:color="auto"/>
            </w:tcBorders>
          </w:tcPr>
          <w:p w14:paraId="5B7BF6E2" w14:textId="77777777" w:rsidR="00EA511F" w:rsidRPr="009B04FC" w:rsidRDefault="00EA511F" w:rsidP="00EA511F">
            <w:pPr>
              <w:pStyle w:val="TAC"/>
              <w:rPr>
                <w:ins w:id="2001" w:author="Reihaneh Malekafzaliardakani" w:date="2023-02-03T11:02:00Z"/>
                <w:rFonts w:asciiTheme="minorBidi" w:eastAsia="SimSun" w:hAnsiTheme="minorBidi" w:cstheme="minorBidi"/>
                <w:kern w:val="2"/>
                <w:szCs w:val="18"/>
                <w:lang w:val="en-US"/>
              </w:rPr>
            </w:pPr>
          </w:p>
        </w:tc>
        <w:tc>
          <w:tcPr>
            <w:tcW w:w="2822" w:type="dxa"/>
            <w:tcBorders>
              <w:top w:val="nil"/>
              <w:left w:val="single" w:sz="4" w:space="0" w:color="auto"/>
              <w:bottom w:val="single" w:sz="4" w:space="0" w:color="auto"/>
              <w:right w:val="single" w:sz="4" w:space="0" w:color="auto"/>
            </w:tcBorders>
          </w:tcPr>
          <w:p w14:paraId="3DBB3051" w14:textId="77777777" w:rsidR="00EA511F" w:rsidRPr="009B04FC" w:rsidRDefault="00EA511F" w:rsidP="00EA511F">
            <w:pPr>
              <w:pStyle w:val="TAC"/>
              <w:rPr>
                <w:ins w:id="2002" w:author="Reihaneh Malekafzaliardakani" w:date="2023-02-03T11:02:00Z"/>
                <w:rFonts w:eastAsia="SimSun"/>
                <w:kern w:val="2"/>
                <w:lang w:val="en-US"/>
              </w:rPr>
            </w:pPr>
          </w:p>
        </w:tc>
        <w:tc>
          <w:tcPr>
            <w:tcW w:w="1321" w:type="dxa"/>
            <w:tcBorders>
              <w:top w:val="single" w:sz="4" w:space="0" w:color="auto"/>
              <w:left w:val="single" w:sz="4" w:space="0" w:color="auto"/>
              <w:bottom w:val="single" w:sz="4" w:space="0" w:color="auto"/>
              <w:right w:val="single" w:sz="4" w:space="0" w:color="auto"/>
            </w:tcBorders>
          </w:tcPr>
          <w:p w14:paraId="51396E2A" w14:textId="7182CBE3" w:rsidR="00EA511F" w:rsidRPr="009B04FC" w:rsidRDefault="00EA511F" w:rsidP="00EA511F">
            <w:pPr>
              <w:pStyle w:val="TAC"/>
              <w:rPr>
                <w:ins w:id="2003" w:author="Reihaneh Malekafzaliardakani" w:date="2023-02-03T11:02:00Z"/>
                <w:lang w:eastAsia="zh-CN"/>
              </w:rPr>
            </w:pPr>
            <w:ins w:id="2004" w:author="Reihaneh Malekafzaliardakani" w:date="2023-02-03T11:03:00Z">
              <w:r w:rsidRPr="009B04FC">
                <w:rPr>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234419D3" w14:textId="3F66B9A7" w:rsidR="00EA511F" w:rsidRPr="009B04FC" w:rsidRDefault="00EA511F" w:rsidP="00EA511F">
            <w:pPr>
              <w:pStyle w:val="TAC"/>
              <w:rPr>
                <w:ins w:id="2005" w:author="Reihaneh Malekafzaliardakani" w:date="2023-02-03T11:02:00Z"/>
              </w:rPr>
            </w:pPr>
            <w:ins w:id="2006" w:author="Reihaneh Malekafzaliardakani" w:date="2023-02-03T11:04:00Z">
              <w:r w:rsidRPr="009B04FC">
                <w:t>CA_n77(2</w:t>
              </w:r>
              <w:proofErr w:type="gramStart"/>
              <w:r w:rsidRPr="009B04FC">
                <w:t>A)_</w:t>
              </w:r>
              <w:proofErr w:type="gramEnd"/>
              <w:r w:rsidRPr="009B04FC">
                <w:t>BCS1</w:t>
              </w:r>
            </w:ins>
          </w:p>
        </w:tc>
        <w:tc>
          <w:tcPr>
            <w:tcW w:w="2561" w:type="dxa"/>
            <w:tcBorders>
              <w:top w:val="nil"/>
              <w:left w:val="single" w:sz="4" w:space="0" w:color="auto"/>
              <w:bottom w:val="single" w:sz="4" w:space="0" w:color="auto"/>
              <w:right w:val="single" w:sz="4" w:space="0" w:color="auto"/>
            </w:tcBorders>
          </w:tcPr>
          <w:p w14:paraId="069F81F5" w14:textId="77777777" w:rsidR="00EA511F" w:rsidRPr="009B04FC" w:rsidRDefault="00EA511F" w:rsidP="00EA511F">
            <w:pPr>
              <w:pStyle w:val="TAC"/>
              <w:rPr>
                <w:ins w:id="2007" w:author="Reihaneh Malekafzaliardakani" w:date="2023-02-03T11:02:00Z"/>
                <w:rFonts w:eastAsia="SimSun"/>
                <w:kern w:val="2"/>
                <w:szCs w:val="22"/>
                <w:lang w:val="en-US" w:eastAsia="zh-CN"/>
              </w:rPr>
            </w:pPr>
          </w:p>
        </w:tc>
      </w:tr>
      <w:tr w:rsidR="00EA511F" w:rsidRPr="009B04FC" w14:paraId="296E2EC4" w14:textId="77777777" w:rsidTr="00495C67">
        <w:trPr>
          <w:trHeight w:val="29"/>
        </w:trPr>
        <w:tc>
          <w:tcPr>
            <w:tcW w:w="2756" w:type="dxa"/>
            <w:tcBorders>
              <w:top w:val="single" w:sz="4" w:space="0" w:color="auto"/>
              <w:left w:val="single" w:sz="4" w:space="0" w:color="auto"/>
              <w:bottom w:val="nil"/>
              <w:right w:val="single" w:sz="4" w:space="0" w:color="auto"/>
            </w:tcBorders>
          </w:tcPr>
          <w:p w14:paraId="638C57C6" w14:textId="77777777" w:rsidR="00EA511F" w:rsidRPr="009B04FC" w:rsidRDefault="00EA511F" w:rsidP="00EA511F">
            <w:pPr>
              <w:pStyle w:val="TAC"/>
              <w:rPr>
                <w:rFonts w:eastAsia="SimSun"/>
                <w:lang w:val="en-US" w:eastAsia="zh-CN" w:bidi="ar"/>
              </w:rPr>
            </w:pPr>
            <w:r w:rsidRPr="009B04FC">
              <w:rPr>
                <w:lang w:eastAsia="en-GB"/>
              </w:rPr>
              <w:t>CA_n2A-n48A-n66A-n77A</w:t>
            </w:r>
          </w:p>
        </w:tc>
        <w:tc>
          <w:tcPr>
            <w:tcW w:w="2822" w:type="dxa"/>
            <w:tcBorders>
              <w:top w:val="single" w:sz="4" w:space="0" w:color="auto"/>
              <w:left w:val="single" w:sz="4" w:space="0" w:color="auto"/>
              <w:bottom w:val="nil"/>
              <w:right w:val="single" w:sz="4" w:space="0" w:color="auto"/>
            </w:tcBorders>
          </w:tcPr>
          <w:p w14:paraId="1A10203F"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77B1D824" w14:textId="77777777" w:rsidR="00EA511F" w:rsidRPr="009B04FC" w:rsidRDefault="00EA511F" w:rsidP="00EA511F">
            <w:pPr>
              <w:pStyle w:val="TAC"/>
              <w:rPr>
                <w:rFonts w:eastAsia="SimSun"/>
                <w:lang w:val="en-US" w:eastAsia="zh-CN" w:bidi="ar"/>
              </w:rPr>
            </w:pPr>
            <w:r w:rsidRPr="009B04FC">
              <w:rPr>
                <w:rFonts w:cs="Arial"/>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7CBDD35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960962E"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FD7CBEB" w14:textId="77777777" w:rsidTr="00495C67">
        <w:trPr>
          <w:trHeight w:val="29"/>
        </w:trPr>
        <w:tc>
          <w:tcPr>
            <w:tcW w:w="2756" w:type="dxa"/>
            <w:tcBorders>
              <w:top w:val="nil"/>
              <w:left w:val="single" w:sz="4" w:space="0" w:color="auto"/>
              <w:bottom w:val="nil"/>
              <w:right w:val="single" w:sz="4" w:space="0" w:color="auto"/>
            </w:tcBorders>
          </w:tcPr>
          <w:p w14:paraId="0304D6B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BAD14B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FFED0C"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A35C3F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1BACD0ED" w14:textId="77777777" w:rsidR="00EA511F" w:rsidRPr="009B04FC" w:rsidRDefault="00EA511F" w:rsidP="00EA511F">
            <w:pPr>
              <w:pStyle w:val="TAC"/>
              <w:rPr>
                <w:rFonts w:eastAsia="SimSun"/>
                <w:lang w:val="en-US" w:eastAsia="zh-CN" w:bidi="ar"/>
              </w:rPr>
            </w:pPr>
          </w:p>
        </w:tc>
      </w:tr>
      <w:tr w:rsidR="00EA511F" w:rsidRPr="009B04FC" w14:paraId="001F7E90" w14:textId="77777777" w:rsidTr="00495C67">
        <w:trPr>
          <w:trHeight w:val="29"/>
        </w:trPr>
        <w:tc>
          <w:tcPr>
            <w:tcW w:w="2756" w:type="dxa"/>
            <w:tcBorders>
              <w:top w:val="nil"/>
              <w:left w:val="single" w:sz="4" w:space="0" w:color="auto"/>
              <w:bottom w:val="nil"/>
              <w:right w:val="single" w:sz="4" w:space="0" w:color="auto"/>
            </w:tcBorders>
          </w:tcPr>
          <w:p w14:paraId="24B6DC9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638C3F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C2253C"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51B2E1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EC4D4AC" w14:textId="77777777" w:rsidR="00EA511F" w:rsidRPr="009B04FC" w:rsidRDefault="00EA511F" w:rsidP="00EA511F">
            <w:pPr>
              <w:pStyle w:val="TAC"/>
              <w:rPr>
                <w:rFonts w:eastAsia="SimSun"/>
                <w:lang w:val="en-US" w:eastAsia="zh-CN" w:bidi="ar"/>
              </w:rPr>
            </w:pPr>
          </w:p>
        </w:tc>
      </w:tr>
      <w:tr w:rsidR="00EA511F" w:rsidRPr="009B04FC" w14:paraId="0FEE5D70" w14:textId="77777777" w:rsidTr="00495C67">
        <w:trPr>
          <w:trHeight w:val="29"/>
        </w:trPr>
        <w:tc>
          <w:tcPr>
            <w:tcW w:w="2756" w:type="dxa"/>
            <w:tcBorders>
              <w:top w:val="nil"/>
              <w:left w:val="single" w:sz="4" w:space="0" w:color="auto"/>
              <w:bottom w:val="nil"/>
              <w:right w:val="single" w:sz="4" w:space="0" w:color="auto"/>
            </w:tcBorders>
          </w:tcPr>
          <w:p w14:paraId="5347170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94A602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577169"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6A6C0A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639BC02" w14:textId="77777777" w:rsidR="00EA511F" w:rsidRPr="009B04FC" w:rsidRDefault="00EA511F" w:rsidP="00EA511F">
            <w:pPr>
              <w:pStyle w:val="TAC"/>
              <w:rPr>
                <w:rFonts w:eastAsia="SimSun"/>
                <w:lang w:val="en-US" w:eastAsia="zh-CN" w:bidi="ar"/>
              </w:rPr>
            </w:pPr>
          </w:p>
        </w:tc>
      </w:tr>
      <w:tr w:rsidR="00EA511F" w:rsidRPr="009B04FC" w14:paraId="1744B35D" w14:textId="77777777" w:rsidTr="00495C67">
        <w:trPr>
          <w:trHeight w:val="29"/>
        </w:trPr>
        <w:tc>
          <w:tcPr>
            <w:tcW w:w="2756" w:type="dxa"/>
            <w:tcBorders>
              <w:top w:val="nil"/>
              <w:left w:val="single" w:sz="4" w:space="0" w:color="auto"/>
              <w:bottom w:val="nil"/>
              <w:right w:val="single" w:sz="4" w:space="0" w:color="auto"/>
            </w:tcBorders>
          </w:tcPr>
          <w:p w14:paraId="46835AD1"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383FE88E" w14:textId="77777777" w:rsidR="00EA511F" w:rsidRPr="009B04FC" w:rsidRDefault="00EA511F" w:rsidP="00EA511F">
            <w:pPr>
              <w:pStyle w:val="TAC"/>
              <w:rPr>
                <w:rFonts w:eastAsia="DengXian"/>
                <w:b/>
                <w:lang w:eastAsia="en-GB"/>
              </w:rPr>
            </w:pPr>
            <w:r w:rsidRPr="009B04FC">
              <w:rPr>
                <w:rFonts w:eastAsia="DengXian"/>
                <w:lang w:eastAsia="en-GB"/>
              </w:rPr>
              <w:t>CA_n2A-n48A</w:t>
            </w:r>
          </w:p>
          <w:p w14:paraId="06C96741" w14:textId="77777777" w:rsidR="00EA511F" w:rsidRPr="009B04FC" w:rsidRDefault="00EA511F" w:rsidP="00EA511F">
            <w:pPr>
              <w:pStyle w:val="TAC"/>
              <w:rPr>
                <w:rFonts w:eastAsia="DengXian"/>
                <w:b/>
                <w:lang w:eastAsia="en-GB"/>
              </w:rPr>
            </w:pPr>
            <w:r w:rsidRPr="009B04FC">
              <w:rPr>
                <w:rFonts w:eastAsia="DengXian"/>
                <w:lang w:eastAsia="en-GB"/>
              </w:rPr>
              <w:t>CA_n2A-n66A</w:t>
            </w:r>
          </w:p>
          <w:p w14:paraId="778AF004" w14:textId="77777777" w:rsidR="00EA511F" w:rsidRPr="009B04FC" w:rsidRDefault="00EA511F" w:rsidP="00EA511F">
            <w:pPr>
              <w:pStyle w:val="TAC"/>
              <w:rPr>
                <w:rFonts w:eastAsia="DengXian"/>
                <w:b/>
                <w:lang w:eastAsia="en-GB"/>
              </w:rPr>
            </w:pPr>
            <w:r w:rsidRPr="009B04FC">
              <w:rPr>
                <w:rFonts w:eastAsia="DengXian"/>
                <w:lang w:eastAsia="en-GB"/>
              </w:rPr>
              <w:t>CA_n2A-n77A</w:t>
            </w:r>
          </w:p>
          <w:p w14:paraId="2826CDA1" w14:textId="77777777" w:rsidR="00EA511F" w:rsidRPr="009B04FC" w:rsidRDefault="00EA511F" w:rsidP="00EA511F">
            <w:pPr>
              <w:pStyle w:val="TAC"/>
              <w:rPr>
                <w:rFonts w:eastAsia="DengXian"/>
                <w:b/>
                <w:lang w:eastAsia="en-GB"/>
              </w:rPr>
            </w:pPr>
            <w:r w:rsidRPr="009B04FC">
              <w:rPr>
                <w:rFonts w:eastAsia="DengXian"/>
                <w:lang w:eastAsia="en-GB"/>
              </w:rPr>
              <w:t>CA_n48A-n66A</w:t>
            </w:r>
          </w:p>
          <w:p w14:paraId="73AB5CD9" w14:textId="77777777" w:rsidR="00EA511F" w:rsidRPr="009B04FC" w:rsidRDefault="00EA511F" w:rsidP="00EA511F">
            <w:pPr>
              <w:pStyle w:val="TAC"/>
              <w:rPr>
                <w:rFonts w:eastAsia="SimSun"/>
                <w:lang w:val="en-US" w:eastAsia="zh-CN" w:bidi="ar"/>
              </w:rPr>
            </w:pPr>
            <w:r w:rsidRPr="009B04FC">
              <w:rPr>
                <w:rFonts w:eastAsia="DengXian"/>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1015D5FD" w14:textId="77777777" w:rsidR="00EA511F" w:rsidRPr="009B04FC" w:rsidRDefault="00EA511F" w:rsidP="00EA511F">
            <w:pPr>
              <w:pStyle w:val="TAC"/>
              <w:rPr>
                <w:rFonts w:eastAsia="SimSun"/>
                <w:lang w:val="en-US" w:eastAsia="zh-CN" w:bidi="ar"/>
              </w:rPr>
            </w:pPr>
            <w:r w:rsidRPr="009B04FC">
              <w:rPr>
                <w:rFonts w:eastAsia="DengXian"/>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30BF06C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B73DF2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2F6B85B2" w14:textId="77777777" w:rsidTr="00495C67">
        <w:trPr>
          <w:trHeight w:val="29"/>
        </w:trPr>
        <w:tc>
          <w:tcPr>
            <w:tcW w:w="2756" w:type="dxa"/>
            <w:tcBorders>
              <w:top w:val="nil"/>
              <w:left w:val="single" w:sz="4" w:space="0" w:color="auto"/>
              <w:bottom w:val="nil"/>
              <w:right w:val="single" w:sz="4" w:space="0" w:color="auto"/>
            </w:tcBorders>
          </w:tcPr>
          <w:p w14:paraId="41A1A23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0DA0BD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05702D"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3AD615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2D7CFFBB" w14:textId="77777777" w:rsidR="00EA511F" w:rsidRPr="009B04FC" w:rsidRDefault="00EA511F" w:rsidP="00EA511F">
            <w:pPr>
              <w:pStyle w:val="TAC"/>
              <w:rPr>
                <w:rFonts w:eastAsia="SimSun"/>
                <w:lang w:val="en-US" w:eastAsia="zh-CN" w:bidi="ar"/>
              </w:rPr>
            </w:pPr>
          </w:p>
        </w:tc>
      </w:tr>
      <w:tr w:rsidR="00EA511F" w:rsidRPr="009B04FC" w14:paraId="209AF39C" w14:textId="77777777" w:rsidTr="00495C67">
        <w:trPr>
          <w:trHeight w:val="29"/>
        </w:trPr>
        <w:tc>
          <w:tcPr>
            <w:tcW w:w="2756" w:type="dxa"/>
            <w:tcBorders>
              <w:top w:val="nil"/>
              <w:left w:val="single" w:sz="4" w:space="0" w:color="auto"/>
              <w:bottom w:val="nil"/>
              <w:right w:val="single" w:sz="4" w:space="0" w:color="auto"/>
            </w:tcBorders>
          </w:tcPr>
          <w:p w14:paraId="4AF4D28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D3E8A1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43B160"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6F88BB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8159FA9" w14:textId="77777777" w:rsidR="00EA511F" w:rsidRPr="009B04FC" w:rsidRDefault="00EA511F" w:rsidP="00EA511F">
            <w:pPr>
              <w:pStyle w:val="TAC"/>
              <w:rPr>
                <w:rFonts w:eastAsia="SimSun"/>
                <w:lang w:val="en-US" w:eastAsia="zh-CN" w:bidi="ar"/>
              </w:rPr>
            </w:pPr>
          </w:p>
        </w:tc>
      </w:tr>
      <w:tr w:rsidR="00EA511F" w:rsidRPr="009B04FC" w14:paraId="068FA577" w14:textId="77777777" w:rsidTr="00495C67">
        <w:trPr>
          <w:trHeight w:val="29"/>
        </w:trPr>
        <w:tc>
          <w:tcPr>
            <w:tcW w:w="2756" w:type="dxa"/>
            <w:tcBorders>
              <w:top w:val="nil"/>
              <w:left w:val="single" w:sz="4" w:space="0" w:color="auto"/>
              <w:bottom w:val="nil"/>
              <w:right w:val="single" w:sz="4" w:space="0" w:color="auto"/>
            </w:tcBorders>
          </w:tcPr>
          <w:p w14:paraId="738059A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DFC151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C0E60B"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5462F0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087031F" w14:textId="77777777" w:rsidR="00EA511F" w:rsidRPr="009B04FC" w:rsidRDefault="00EA511F" w:rsidP="00EA511F">
            <w:pPr>
              <w:pStyle w:val="TAC"/>
              <w:rPr>
                <w:rFonts w:eastAsia="SimSun"/>
                <w:lang w:val="en-US" w:eastAsia="zh-CN" w:bidi="ar"/>
              </w:rPr>
            </w:pPr>
          </w:p>
        </w:tc>
      </w:tr>
      <w:tr w:rsidR="00EA511F" w:rsidRPr="009B04FC" w14:paraId="3CEDB073" w14:textId="77777777" w:rsidTr="00495C67">
        <w:trPr>
          <w:trHeight w:val="29"/>
        </w:trPr>
        <w:tc>
          <w:tcPr>
            <w:tcW w:w="2756" w:type="dxa"/>
            <w:tcBorders>
              <w:top w:val="single" w:sz="4" w:space="0" w:color="auto"/>
              <w:left w:val="single" w:sz="4" w:space="0" w:color="auto"/>
              <w:bottom w:val="nil"/>
              <w:right w:val="single" w:sz="4" w:space="0" w:color="auto"/>
            </w:tcBorders>
          </w:tcPr>
          <w:p w14:paraId="4FCB7A9B" w14:textId="77777777" w:rsidR="00EA511F" w:rsidRPr="009B04FC" w:rsidRDefault="00EA511F" w:rsidP="00EA511F">
            <w:pPr>
              <w:pStyle w:val="TAC"/>
              <w:rPr>
                <w:rFonts w:eastAsia="SimSun"/>
                <w:lang w:val="en-US" w:eastAsia="zh-CN" w:bidi="ar"/>
              </w:rPr>
            </w:pPr>
            <w:r w:rsidRPr="009B04FC">
              <w:rPr>
                <w:lang w:eastAsia="zh-CN"/>
              </w:rPr>
              <w:t>CA_n2A-n48B-n66A-n77A</w:t>
            </w:r>
          </w:p>
        </w:tc>
        <w:tc>
          <w:tcPr>
            <w:tcW w:w="2822" w:type="dxa"/>
            <w:tcBorders>
              <w:top w:val="single" w:sz="4" w:space="0" w:color="auto"/>
              <w:left w:val="single" w:sz="4" w:space="0" w:color="auto"/>
              <w:bottom w:val="nil"/>
              <w:right w:val="single" w:sz="4" w:space="0" w:color="auto"/>
            </w:tcBorders>
          </w:tcPr>
          <w:p w14:paraId="4C2B64E0"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37C9B3AD" w14:textId="77777777" w:rsidR="00EA511F" w:rsidRPr="009B04FC" w:rsidRDefault="00EA511F" w:rsidP="00EA511F">
            <w:pPr>
              <w:pStyle w:val="TAC"/>
              <w:rPr>
                <w:rFonts w:eastAsia="SimSun"/>
                <w:lang w:val="en-US" w:eastAsia="zh-CN" w:bidi="ar"/>
              </w:rPr>
            </w:pPr>
            <w:r w:rsidRPr="009B04FC">
              <w:rPr>
                <w:rFonts w:cs="Arial"/>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FFEC69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C1496E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359DF35" w14:textId="77777777" w:rsidTr="00495C67">
        <w:trPr>
          <w:trHeight w:val="29"/>
        </w:trPr>
        <w:tc>
          <w:tcPr>
            <w:tcW w:w="2756" w:type="dxa"/>
            <w:tcBorders>
              <w:top w:val="nil"/>
              <w:left w:val="single" w:sz="4" w:space="0" w:color="auto"/>
              <w:bottom w:val="nil"/>
              <w:right w:val="single" w:sz="4" w:space="0" w:color="auto"/>
            </w:tcBorders>
          </w:tcPr>
          <w:p w14:paraId="0596FCE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C71DF1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87A09E"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9297029"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n48B_BCS1</w:t>
            </w:r>
          </w:p>
        </w:tc>
        <w:tc>
          <w:tcPr>
            <w:tcW w:w="2561" w:type="dxa"/>
            <w:tcBorders>
              <w:top w:val="nil"/>
              <w:left w:val="single" w:sz="4" w:space="0" w:color="auto"/>
              <w:bottom w:val="nil"/>
              <w:right w:val="single" w:sz="4" w:space="0" w:color="auto"/>
            </w:tcBorders>
          </w:tcPr>
          <w:p w14:paraId="45C0DFE3" w14:textId="77777777" w:rsidR="00EA511F" w:rsidRPr="009B04FC" w:rsidRDefault="00EA511F" w:rsidP="00EA511F">
            <w:pPr>
              <w:pStyle w:val="TAC"/>
              <w:rPr>
                <w:rFonts w:eastAsia="SimSun"/>
                <w:lang w:val="en-US" w:eastAsia="zh-CN" w:bidi="ar"/>
              </w:rPr>
            </w:pPr>
          </w:p>
        </w:tc>
      </w:tr>
      <w:tr w:rsidR="00EA511F" w:rsidRPr="009B04FC" w14:paraId="477FFE94" w14:textId="77777777" w:rsidTr="00495C67">
        <w:trPr>
          <w:trHeight w:val="29"/>
        </w:trPr>
        <w:tc>
          <w:tcPr>
            <w:tcW w:w="2756" w:type="dxa"/>
            <w:tcBorders>
              <w:top w:val="nil"/>
              <w:left w:val="single" w:sz="4" w:space="0" w:color="auto"/>
              <w:bottom w:val="nil"/>
              <w:right w:val="single" w:sz="4" w:space="0" w:color="auto"/>
            </w:tcBorders>
          </w:tcPr>
          <w:p w14:paraId="79D4C2A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23B742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E4CC85"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D86F2F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D24CAAC" w14:textId="77777777" w:rsidR="00EA511F" w:rsidRPr="009B04FC" w:rsidRDefault="00EA511F" w:rsidP="00EA511F">
            <w:pPr>
              <w:pStyle w:val="TAC"/>
              <w:rPr>
                <w:rFonts w:eastAsia="SimSun"/>
                <w:lang w:val="en-US" w:eastAsia="zh-CN" w:bidi="ar"/>
              </w:rPr>
            </w:pPr>
          </w:p>
        </w:tc>
      </w:tr>
      <w:tr w:rsidR="00EA511F" w:rsidRPr="009B04FC" w14:paraId="78482AA0" w14:textId="77777777" w:rsidTr="00495C67">
        <w:trPr>
          <w:trHeight w:val="29"/>
        </w:trPr>
        <w:tc>
          <w:tcPr>
            <w:tcW w:w="2756" w:type="dxa"/>
            <w:tcBorders>
              <w:top w:val="nil"/>
              <w:left w:val="single" w:sz="4" w:space="0" w:color="auto"/>
              <w:bottom w:val="nil"/>
              <w:right w:val="single" w:sz="4" w:space="0" w:color="auto"/>
            </w:tcBorders>
          </w:tcPr>
          <w:p w14:paraId="1456424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C39F88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FF7515"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13B890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403FE87" w14:textId="77777777" w:rsidR="00EA511F" w:rsidRPr="009B04FC" w:rsidRDefault="00EA511F" w:rsidP="00EA511F">
            <w:pPr>
              <w:pStyle w:val="TAC"/>
              <w:rPr>
                <w:rFonts w:eastAsia="SimSun"/>
                <w:lang w:val="en-US" w:eastAsia="zh-CN" w:bidi="ar"/>
              </w:rPr>
            </w:pPr>
          </w:p>
        </w:tc>
      </w:tr>
      <w:tr w:rsidR="00EA511F" w:rsidRPr="009B04FC" w14:paraId="3C83E790" w14:textId="77777777" w:rsidTr="00495C67">
        <w:trPr>
          <w:trHeight w:val="29"/>
        </w:trPr>
        <w:tc>
          <w:tcPr>
            <w:tcW w:w="2756" w:type="dxa"/>
            <w:tcBorders>
              <w:top w:val="nil"/>
              <w:left w:val="single" w:sz="4" w:space="0" w:color="auto"/>
              <w:bottom w:val="nil"/>
              <w:right w:val="single" w:sz="4" w:space="0" w:color="auto"/>
            </w:tcBorders>
          </w:tcPr>
          <w:p w14:paraId="03983510"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013860E3" w14:textId="77777777" w:rsidR="00EA511F" w:rsidRPr="009B04FC" w:rsidRDefault="00EA511F" w:rsidP="00EA511F">
            <w:pPr>
              <w:pStyle w:val="TAC"/>
              <w:rPr>
                <w:b/>
                <w:lang w:eastAsia="zh-CN"/>
              </w:rPr>
            </w:pPr>
            <w:r w:rsidRPr="009B04FC">
              <w:rPr>
                <w:lang w:eastAsia="zh-CN"/>
              </w:rPr>
              <w:t>CA_n2A-n48A</w:t>
            </w:r>
          </w:p>
          <w:p w14:paraId="6AE98F2C" w14:textId="77777777" w:rsidR="00EA511F" w:rsidRPr="009B04FC" w:rsidRDefault="00EA511F" w:rsidP="00EA511F">
            <w:pPr>
              <w:pStyle w:val="TAC"/>
              <w:rPr>
                <w:b/>
                <w:lang w:eastAsia="zh-CN"/>
              </w:rPr>
            </w:pPr>
            <w:r w:rsidRPr="009B04FC">
              <w:rPr>
                <w:lang w:eastAsia="zh-CN"/>
              </w:rPr>
              <w:t>CA_n2A-n66A</w:t>
            </w:r>
          </w:p>
          <w:p w14:paraId="1D26795B" w14:textId="77777777" w:rsidR="00EA511F" w:rsidRPr="009B04FC" w:rsidRDefault="00EA511F" w:rsidP="00EA511F">
            <w:pPr>
              <w:pStyle w:val="TAC"/>
              <w:rPr>
                <w:b/>
                <w:lang w:eastAsia="zh-CN"/>
              </w:rPr>
            </w:pPr>
            <w:r w:rsidRPr="009B04FC">
              <w:rPr>
                <w:lang w:eastAsia="zh-CN"/>
              </w:rPr>
              <w:t>CA_n2A-n77A</w:t>
            </w:r>
          </w:p>
          <w:p w14:paraId="680A6C80" w14:textId="77777777" w:rsidR="00EA511F" w:rsidRPr="009B04FC" w:rsidRDefault="00EA511F" w:rsidP="00EA511F">
            <w:pPr>
              <w:pStyle w:val="TAC"/>
              <w:rPr>
                <w:b/>
                <w:lang w:eastAsia="zh-CN"/>
              </w:rPr>
            </w:pPr>
            <w:r w:rsidRPr="009B04FC">
              <w:rPr>
                <w:lang w:eastAsia="zh-CN"/>
              </w:rPr>
              <w:t>CA_n48A-n66A</w:t>
            </w:r>
          </w:p>
          <w:p w14:paraId="72F15F89"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30EB0055"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4278969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73522C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784B028B" w14:textId="77777777" w:rsidTr="00495C67">
        <w:trPr>
          <w:trHeight w:val="29"/>
        </w:trPr>
        <w:tc>
          <w:tcPr>
            <w:tcW w:w="2756" w:type="dxa"/>
            <w:tcBorders>
              <w:top w:val="nil"/>
              <w:left w:val="single" w:sz="4" w:space="0" w:color="auto"/>
              <w:bottom w:val="nil"/>
              <w:right w:val="single" w:sz="4" w:space="0" w:color="auto"/>
            </w:tcBorders>
          </w:tcPr>
          <w:p w14:paraId="2B574CC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F29B42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DF2178A"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B7DBFE8"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n48B_BCS0</w:t>
            </w:r>
          </w:p>
        </w:tc>
        <w:tc>
          <w:tcPr>
            <w:tcW w:w="2561" w:type="dxa"/>
            <w:tcBorders>
              <w:top w:val="nil"/>
              <w:left w:val="single" w:sz="4" w:space="0" w:color="auto"/>
              <w:bottom w:val="nil"/>
              <w:right w:val="single" w:sz="4" w:space="0" w:color="auto"/>
            </w:tcBorders>
          </w:tcPr>
          <w:p w14:paraId="4237F8A7" w14:textId="77777777" w:rsidR="00EA511F" w:rsidRPr="009B04FC" w:rsidRDefault="00EA511F" w:rsidP="00EA511F">
            <w:pPr>
              <w:pStyle w:val="TAC"/>
              <w:rPr>
                <w:rFonts w:eastAsia="SimSun"/>
                <w:lang w:val="en-US" w:eastAsia="zh-CN" w:bidi="ar"/>
              </w:rPr>
            </w:pPr>
          </w:p>
        </w:tc>
      </w:tr>
      <w:tr w:rsidR="00EA511F" w:rsidRPr="009B04FC" w14:paraId="78C1D1EA" w14:textId="77777777" w:rsidTr="00495C67">
        <w:trPr>
          <w:trHeight w:val="29"/>
        </w:trPr>
        <w:tc>
          <w:tcPr>
            <w:tcW w:w="2756" w:type="dxa"/>
            <w:tcBorders>
              <w:top w:val="nil"/>
              <w:left w:val="single" w:sz="4" w:space="0" w:color="auto"/>
              <w:bottom w:val="nil"/>
              <w:right w:val="single" w:sz="4" w:space="0" w:color="auto"/>
            </w:tcBorders>
          </w:tcPr>
          <w:p w14:paraId="70AD939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E03124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6E1A162"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8F91A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76CECB7" w14:textId="77777777" w:rsidR="00EA511F" w:rsidRPr="009B04FC" w:rsidRDefault="00EA511F" w:rsidP="00EA511F">
            <w:pPr>
              <w:pStyle w:val="TAC"/>
              <w:rPr>
                <w:rFonts w:eastAsia="SimSun"/>
                <w:lang w:val="en-US" w:eastAsia="zh-CN" w:bidi="ar"/>
              </w:rPr>
            </w:pPr>
          </w:p>
        </w:tc>
      </w:tr>
      <w:tr w:rsidR="00EA511F" w:rsidRPr="009B04FC" w14:paraId="6B71D241" w14:textId="77777777" w:rsidTr="00495C67">
        <w:trPr>
          <w:trHeight w:val="29"/>
        </w:trPr>
        <w:tc>
          <w:tcPr>
            <w:tcW w:w="2756" w:type="dxa"/>
            <w:tcBorders>
              <w:top w:val="nil"/>
              <w:left w:val="single" w:sz="4" w:space="0" w:color="auto"/>
              <w:bottom w:val="nil"/>
              <w:right w:val="single" w:sz="4" w:space="0" w:color="auto"/>
            </w:tcBorders>
          </w:tcPr>
          <w:p w14:paraId="3E9EE90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15DB3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2CAF437"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F07B96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6613D19" w14:textId="77777777" w:rsidR="00EA511F" w:rsidRPr="009B04FC" w:rsidRDefault="00EA511F" w:rsidP="00EA511F">
            <w:pPr>
              <w:pStyle w:val="TAC"/>
              <w:rPr>
                <w:rFonts w:eastAsia="SimSun"/>
                <w:lang w:val="en-US" w:eastAsia="zh-CN" w:bidi="ar"/>
              </w:rPr>
            </w:pPr>
          </w:p>
        </w:tc>
      </w:tr>
      <w:tr w:rsidR="00EA511F" w:rsidRPr="009B04FC" w14:paraId="36C659F7" w14:textId="77777777" w:rsidTr="00495C67">
        <w:trPr>
          <w:trHeight w:val="29"/>
        </w:trPr>
        <w:tc>
          <w:tcPr>
            <w:tcW w:w="2756" w:type="dxa"/>
            <w:tcBorders>
              <w:top w:val="nil"/>
              <w:left w:val="single" w:sz="4" w:space="0" w:color="auto"/>
              <w:bottom w:val="nil"/>
              <w:right w:val="single" w:sz="4" w:space="0" w:color="auto"/>
            </w:tcBorders>
          </w:tcPr>
          <w:p w14:paraId="089BF03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15B375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366B16B"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5B0FAD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vMerge w:val="restart"/>
            <w:tcBorders>
              <w:top w:val="single" w:sz="4" w:space="0" w:color="auto"/>
              <w:left w:val="single" w:sz="4" w:space="0" w:color="auto"/>
              <w:right w:val="single" w:sz="4" w:space="0" w:color="auto"/>
            </w:tcBorders>
          </w:tcPr>
          <w:p w14:paraId="4192C6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061BE8D3" w14:textId="77777777" w:rsidTr="00495C67">
        <w:trPr>
          <w:trHeight w:val="29"/>
        </w:trPr>
        <w:tc>
          <w:tcPr>
            <w:tcW w:w="2756" w:type="dxa"/>
            <w:tcBorders>
              <w:top w:val="nil"/>
              <w:left w:val="single" w:sz="4" w:space="0" w:color="auto"/>
              <w:bottom w:val="nil"/>
              <w:right w:val="single" w:sz="4" w:space="0" w:color="auto"/>
            </w:tcBorders>
          </w:tcPr>
          <w:p w14:paraId="72762B0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5C89C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B1E44A1"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33B83D8"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n48B_BCS1</w:t>
            </w:r>
          </w:p>
        </w:tc>
        <w:tc>
          <w:tcPr>
            <w:tcW w:w="2561" w:type="dxa"/>
            <w:vMerge/>
            <w:tcBorders>
              <w:left w:val="single" w:sz="4" w:space="0" w:color="auto"/>
              <w:right w:val="single" w:sz="4" w:space="0" w:color="auto"/>
            </w:tcBorders>
          </w:tcPr>
          <w:p w14:paraId="3D3DC784" w14:textId="77777777" w:rsidR="00EA511F" w:rsidRPr="009B04FC" w:rsidRDefault="00EA511F" w:rsidP="00EA511F">
            <w:pPr>
              <w:pStyle w:val="TAC"/>
              <w:rPr>
                <w:rFonts w:eastAsia="SimSun"/>
                <w:lang w:val="en-US" w:eastAsia="zh-CN" w:bidi="ar"/>
              </w:rPr>
            </w:pPr>
          </w:p>
        </w:tc>
      </w:tr>
      <w:tr w:rsidR="00EA511F" w:rsidRPr="009B04FC" w14:paraId="431D4FE3" w14:textId="77777777" w:rsidTr="00495C67">
        <w:trPr>
          <w:trHeight w:val="29"/>
        </w:trPr>
        <w:tc>
          <w:tcPr>
            <w:tcW w:w="2756" w:type="dxa"/>
            <w:tcBorders>
              <w:top w:val="nil"/>
              <w:left w:val="single" w:sz="4" w:space="0" w:color="auto"/>
              <w:bottom w:val="nil"/>
              <w:right w:val="single" w:sz="4" w:space="0" w:color="auto"/>
            </w:tcBorders>
          </w:tcPr>
          <w:p w14:paraId="77BFA04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D746B0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63BD8D1"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0F9B6E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vMerge/>
            <w:tcBorders>
              <w:left w:val="single" w:sz="4" w:space="0" w:color="auto"/>
              <w:right w:val="single" w:sz="4" w:space="0" w:color="auto"/>
            </w:tcBorders>
          </w:tcPr>
          <w:p w14:paraId="06E966E7" w14:textId="77777777" w:rsidR="00EA511F" w:rsidRPr="009B04FC" w:rsidRDefault="00EA511F" w:rsidP="00EA511F">
            <w:pPr>
              <w:pStyle w:val="TAC"/>
              <w:rPr>
                <w:rFonts w:eastAsia="SimSun"/>
                <w:lang w:val="en-US" w:eastAsia="zh-CN" w:bidi="ar"/>
              </w:rPr>
            </w:pPr>
          </w:p>
        </w:tc>
      </w:tr>
      <w:tr w:rsidR="00EA511F" w:rsidRPr="009B04FC" w14:paraId="098692F7" w14:textId="77777777" w:rsidTr="00495C67">
        <w:trPr>
          <w:trHeight w:val="29"/>
        </w:trPr>
        <w:tc>
          <w:tcPr>
            <w:tcW w:w="2756" w:type="dxa"/>
            <w:tcBorders>
              <w:top w:val="nil"/>
              <w:left w:val="single" w:sz="4" w:space="0" w:color="auto"/>
              <w:bottom w:val="nil"/>
              <w:right w:val="single" w:sz="4" w:space="0" w:color="auto"/>
            </w:tcBorders>
          </w:tcPr>
          <w:p w14:paraId="568E7DA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376A0F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90B14C0"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927F9D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vMerge/>
            <w:tcBorders>
              <w:left w:val="single" w:sz="4" w:space="0" w:color="auto"/>
              <w:bottom w:val="nil"/>
              <w:right w:val="single" w:sz="4" w:space="0" w:color="auto"/>
            </w:tcBorders>
          </w:tcPr>
          <w:p w14:paraId="3DA8A31E" w14:textId="77777777" w:rsidR="00EA511F" w:rsidRPr="009B04FC" w:rsidRDefault="00EA511F" w:rsidP="00EA511F">
            <w:pPr>
              <w:pStyle w:val="TAC"/>
              <w:rPr>
                <w:rFonts w:eastAsia="SimSun"/>
                <w:lang w:val="en-US" w:eastAsia="zh-CN" w:bidi="ar"/>
              </w:rPr>
            </w:pPr>
          </w:p>
        </w:tc>
      </w:tr>
      <w:tr w:rsidR="00EA511F" w:rsidRPr="009B04FC" w14:paraId="646DE858" w14:textId="77777777" w:rsidTr="00495C67">
        <w:trPr>
          <w:trHeight w:val="29"/>
        </w:trPr>
        <w:tc>
          <w:tcPr>
            <w:tcW w:w="2756" w:type="dxa"/>
            <w:tcBorders>
              <w:top w:val="nil"/>
              <w:left w:val="single" w:sz="4" w:space="0" w:color="auto"/>
              <w:bottom w:val="nil"/>
              <w:right w:val="single" w:sz="4" w:space="0" w:color="auto"/>
            </w:tcBorders>
          </w:tcPr>
          <w:p w14:paraId="0AC0B1C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D70BA9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8B22B04"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3628DFD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9210FF4" w14:textId="77777777" w:rsidR="00EA511F" w:rsidRPr="009B04FC" w:rsidRDefault="00EA511F" w:rsidP="00EA511F">
            <w:pPr>
              <w:pStyle w:val="TAC"/>
              <w:rPr>
                <w:rFonts w:eastAsia="SimSun"/>
                <w:lang w:val="en-US" w:eastAsia="zh-CN" w:bidi="ar"/>
              </w:rPr>
            </w:pPr>
            <w:r w:rsidRPr="009B04FC">
              <w:rPr>
                <w:rFonts w:eastAsia="SimSun"/>
                <w:lang w:val="en-US" w:eastAsia="zh-CN" w:bidi="ar"/>
              </w:rPr>
              <w:t>3</w:t>
            </w:r>
          </w:p>
        </w:tc>
      </w:tr>
      <w:tr w:rsidR="00EA511F" w:rsidRPr="009B04FC" w14:paraId="0A296FA8" w14:textId="77777777" w:rsidTr="00495C67">
        <w:trPr>
          <w:trHeight w:val="29"/>
        </w:trPr>
        <w:tc>
          <w:tcPr>
            <w:tcW w:w="2756" w:type="dxa"/>
            <w:tcBorders>
              <w:top w:val="nil"/>
              <w:left w:val="single" w:sz="4" w:space="0" w:color="auto"/>
              <w:bottom w:val="nil"/>
              <w:right w:val="single" w:sz="4" w:space="0" w:color="auto"/>
            </w:tcBorders>
          </w:tcPr>
          <w:p w14:paraId="6777569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8423B9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FF51467"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81C99A0"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n48B_BCS2</w:t>
            </w:r>
          </w:p>
        </w:tc>
        <w:tc>
          <w:tcPr>
            <w:tcW w:w="2561" w:type="dxa"/>
            <w:tcBorders>
              <w:top w:val="nil"/>
              <w:left w:val="single" w:sz="4" w:space="0" w:color="auto"/>
              <w:bottom w:val="nil"/>
              <w:right w:val="single" w:sz="4" w:space="0" w:color="auto"/>
            </w:tcBorders>
          </w:tcPr>
          <w:p w14:paraId="4C3E394F" w14:textId="77777777" w:rsidR="00EA511F" w:rsidRPr="009B04FC" w:rsidRDefault="00EA511F" w:rsidP="00EA511F">
            <w:pPr>
              <w:pStyle w:val="TAC"/>
              <w:rPr>
                <w:rFonts w:eastAsia="SimSun"/>
                <w:lang w:val="en-US" w:eastAsia="zh-CN" w:bidi="ar"/>
              </w:rPr>
            </w:pPr>
          </w:p>
        </w:tc>
      </w:tr>
      <w:tr w:rsidR="00EA511F" w:rsidRPr="009B04FC" w14:paraId="5B47D19D" w14:textId="77777777" w:rsidTr="00495C67">
        <w:trPr>
          <w:trHeight w:val="29"/>
        </w:trPr>
        <w:tc>
          <w:tcPr>
            <w:tcW w:w="2756" w:type="dxa"/>
            <w:tcBorders>
              <w:top w:val="nil"/>
              <w:left w:val="single" w:sz="4" w:space="0" w:color="auto"/>
              <w:bottom w:val="nil"/>
              <w:right w:val="single" w:sz="4" w:space="0" w:color="auto"/>
            </w:tcBorders>
          </w:tcPr>
          <w:p w14:paraId="72AD3F5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B63FF7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64C52AB"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90C4D4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7FC7600" w14:textId="77777777" w:rsidR="00EA511F" w:rsidRPr="009B04FC" w:rsidRDefault="00EA511F" w:rsidP="00EA511F">
            <w:pPr>
              <w:pStyle w:val="TAC"/>
              <w:rPr>
                <w:rFonts w:eastAsia="SimSun"/>
                <w:lang w:val="en-US" w:eastAsia="zh-CN" w:bidi="ar"/>
              </w:rPr>
            </w:pPr>
          </w:p>
        </w:tc>
      </w:tr>
      <w:tr w:rsidR="00EA511F" w:rsidRPr="009B04FC" w14:paraId="075A9B79" w14:textId="77777777" w:rsidTr="00495C67">
        <w:trPr>
          <w:trHeight w:val="29"/>
        </w:trPr>
        <w:tc>
          <w:tcPr>
            <w:tcW w:w="2756" w:type="dxa"/>
            <w:tcBorders>
              <w:top w:val="nil"/>
              <w:left w:val="single" w:sz="4" w:space="0" w:color="auto"/>
              <w:bottom w:val="single" w:sz="4" w:space="0" w:color="auto"/>
              <w:right w:val="single" w:sz="4" w:space="0" w:color="auto"/>
            </w:tcBorders>
          </w:tcPr>
          <w:p w14:paraId="6D41584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EE4EA1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EF490A1"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75D2D1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C983CA0" w14:textId="77777777" w:rsidR="00EA511F" w:rsidRPr="009B04FC" w:rsidRDefault="00EA511F" w:rsidP="00EA511F">
            <w:pPr>
              <w:pStyle w:val="TAC"/>
              <w:rPr>
                <w:rFonts w:eastAsia="SimSun"/>
                <w:lang w:val="en-US" w:eastAsia="zh-CN" w:bidi="ar"/>
              </w:rPr>
            </w:pPr>
          </w:p>
        </w:tc>
      </w:tr>
      <w:tr w:rsidR="00EA511F" w:rsidRPr="009B04FC" w14:paraId="1C1E2DF9" w14:textId="77777777" w:rsidTr="00495C67">
        <w:trPr>
          <w:trHeight w:val="29"/>
        </w:trPr>
        <w:tc>
          <w:tcPr>
            <w:tcW w:w="2756" w:type="dxa"/>
            <w:tcBorders>
              <w:top w:val="single" w:sz="4" w:space="0" w:color="auto"/>
              <w:left w:val="single" w:sz="4" w:space="0" w:color="auto"/>
              <w:bottom w:val="nil"/>
              <w:right w:val="single" w:sz="4" w:space="0" w:color="auto"/>
            </w:tcBorders>
          </w:tcPr>
          <w:p w14:paraId="3A0B202A" w14:textId="77777777" w:rsidR="00EA511F" w:rsidRPr="009B04FC" w:rsidRDefault="00EA511F" w:rsidP="00EA511F">
            <w:pPr>
              <w:pStyle w:val="TAC"/>
              <w:rPr>
                <w:rFonts w:eastAsia="SimSun"/>
                <w:lang w:val="en-US" w:eastAsia="zh-CN" w:bidi="ar"/>
              </w:rPr>
            </w:pPr>
            <w:r w:rsidRPr="009B04FC">
              <w:rPr>
                <w:lang w:eastAsia="zh-CN"/>
              </w:rPr>
              <w:t>CA_n2A-n48(2A)-n66A-n77A</w:t>
            </w:r>
          </w:p>
        </w:tc>
        <w:tc>
          <w:tcPr>
            <w:tcW w:w="2822" w:type="dxa"/>
            <w:tcBorders>
              <w:top w:val="single" w:sz="4" w:space="0" w:color="auto"/>
              <w:left w:val="single" w:sz="4" w:space="0" w:color="auto"/>
              <w:bottom w:val="nil"/>
              <w:right w:val="single" w:sz="4" w:space="0" w:color="auto"/>
            </w:tcBorders>
          </w:tcPr>
          <w:p w14:paraId="57DDAF5E"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6E9D8741" w14:textId="77777777" w:rsidR="00EA511F" w:rsidRPr="009B04FC" w:rsidRDefault="00EA511F" w:rsidP="00EA511F">
            <w:pPr>
              <w:pStyle w:val="TAC"/>
              <w:rPr>
                <w:rFonts w:eastAsia="SimSun"/>
                <w:lang w:val="en-US" w:eastAsia="zh-CN" w:bidi="ar"/>
              </w:rPr>
            </w:pPr>
            <w:r w:rsidRPr="009B04FC">
              <w:rPr>
                <w:rFonts w:cs="Arial"/>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2C5ACE3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2A5C25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16CB63C" w14:textId="77777777" w:rsidTr="00495C67">
        <w:trPr>
          <w:trHeight w:val="29"/>
        </w:trPr>
        <w:tc>
          <w:tcPr>
            <w:tcW w:w="2756" w:type="dxa"/>
            <w:tcBorders>
              <w:top w:val="nil"/>
              <w:left w:val="single" w:sz="4" w:space="0" w:color="auto"/>
              <w:bottom w:val="nil"/>
              <w:right w:val="single" w:sz="4" w:space="0" w:color="auto"/>
            </w:tcBorders>
          </w:tcPr>
          <w:p w14:paraId="4CD6682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8673B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530321"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0AABC2B0"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nil"/>
              <w:right w:val="single" w:sz="4" w:space="0" w:color="auto"/>
            </w:tcBorders>
          </w:tcPr>
          <w:p w14:paraId="7A58882A" w14:textId="77777777" w:rsidR="00EA511F" w:rsidRPr="009B04FC" w:rsidRDefault="00EA511F" w:rsidP="00EA511F">
            <w:pPr>
              <w:pStyle w:val="TAC"/>
              <w:rPr>
                <w:rFonts w:eastAsia="SimSun"/>
                <w:lang w:val="en-US" w:eastAsia="zh-CN" w:bidi="ar"/>
              </w:rPr>
            </w:pPr>
          </w:p>
        </w:tc>
      </w:tr>
      <w:tr w:rsidR="00EA511F" w:rsidRPr="009B04FC" w14:paraId="5F8E347B" w14:textId="77777777" w:rsidTr="00495C67">
        <w:trPr>
          <w:trHeight w:val="29"/>
        </w:trPr>
        <w:tc>
          <w:tcPr>
            <w:tcW w:w="2756" w:type="dxa"/>
            <w:tcBorders>
              <w:top w:val="nil"/>
              <w:left w:val="single" w:sz="4" w:space="0" w:color="auto"/>
              <w:bottom w:val="nil"/>
              <w:right w:val="single" w:sz="4" w:space="0" w:color="auto"/>
            </w:tcBorders>
          </w:tcPr>
          <w:p w14:paraId="3297E2C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7E2E07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CA8469"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5466CA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9C46CC9" w14:textId="77777777" w:rsidR="00EA511F" w:rsidRPr="009B04FC" w:rsidRDefault="00EA511F" w:rsidP="00EA511F">
            <w:pPr>
              <w:pStyle w:val="TAC"/>
              <w:rPr>
                <w:rFonts w:eastAsia="SimSun"/>
                <w:lang w:val="en-US" w:eastAsia="zh-CN" w:bidi="ar"/>
              </w:rPr>
            </w:pPr>
          </w:p>
        </w:tc>
      </w:tr>
      <w:tr w:rsidR="00EA511F" w:rsidRPr="009B04FC" w14:paraId="58D39AD9" w14:textId="77777777" w:rsidTr="00495C67">
        <w:trPr>
          <w:trHeight w:val="29"/>
        </w:trPr>
        <w:tc>
          <w:tcPr>
            <w:tcW w:w="2756" w:type="dxa"/>
            <w:tcBorders>
              <w:top w:val="nil"/>
              <w:left w:val="single" w:sz="4" w:space="0" w:color="auto"/>
              <w:bottom w:val="nil"/>
              <w:right w:val="single" w:sz="4" w:space="0" w:color="auto"/>
            </w:tcBorders>
          </w:tcPr>
          <w:p w14:paraId="6D804E3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E46682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E1692E3"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30DC5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2600604" w14:textId="77777777" w:rsidR="00EA511F" w:rsidRPr="009B04FC" w:rsidRDefault="00EA511F" w:rsidP="00EA511F">
            <w:pPr>
              <w:pStyle w:val="TAC"/>
              <w:rPr>
                <w:rFonts w:eastAsia="SimSun"/>
                <w:lang w:val="en-US" w:eastAsia="zh-CN" w:bidi="ar"/>
              </w:rPr>
            </w:pPr>
          </w:p>
        </w:tc>
      </w:tr>
      <w:tr w:rsidR="00EA511F" w:rsidRPr="009B04FC" w14:paraId="6745355D" w14:textId="77777777" w:rsidTr="00495C67">
        <w:trPr>
          <w:trHeight w:val="29"/>
        </w:trPr>
        <w:tc>
          <w:tcPr>
            <w:tcW w:w="2756" w:type="dxa"/>
            <w:tcBorders>
              <w:top w:val="nil"/>
              <w:left w:val="single" w:sz="4" w:space="0" w:color="auto"/>
              <w:bottom w:val="nil"/>
              <w:right w:val="single" w:sz="4" w:space="0" w:color="auto"/>
            </w:tcBorders>
          </w:tcPr>
          <w:p w14:paraId="48E8570A"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145FFD2B" w14:textId="77777777" w:rsidR="00EA511F" w:rsidRPr="009B04FC" w:rsidRDefault="00EA511F" w:rsidP="00EA511F">
            <w:pPr>
              <w:pStyle w:val="TAC"/>
              <w:rPr>
                <w:b/>
                <w:lang w:eastAsia="zh-CN"/>
              </w:rPr>
            </w:pPr>
            <w:r w:rsidRPr="009B04FC">
              <w:rPr>
                <w:lang w:eastAsia="zh-CN"/>
              </w:rPr>
              <w:t>CA_n2A-n48A</w:t>
            </w:r>
          </w:p>
          <w:p w14:paraId="418008A1" w14:textId="77777777" w:rsidR="00EA511F" w:rsidRPr="009B04FC" w:rsidRDefault="00EA511F" w:rsidP="00EA511F">
            <w:pPr>
              <w:pStyle w:val="TAC"/>
              <w:rPr>
                <w:b/>
                <w:lang w:eastAsia="zh-CN"/>
              </w:rPr>
            </w:pPr>
            <w:r w:rsidRPr="009B04FC">
              <w:rPr>
                <w:lang w:eastAsia="zh-CN"/>
              </w:rPr>
              <w:t>CA_n2A-n66A</w:t>
            </w:r>
          </w:p>
          <w:p w14:paraId="67D7D031" w14:textId="77777777" w:rsidR="00EA511F" w:rsidRPr="009B04FC" w:rsidRDefault="00EA511F" w:rsidP="00EA511F">
            <w:pPr>
              <w:pStyle w:val="TAC"/>
              <w:rPr>
                <w:b/>
                <w:lang w:eastAsia="zh-CN"/>
              </w:rPr>
            </w:pPr>
            <w:r w:rsidRPr="009B04FC">
              <w:rPr>
                <w:lang w:eastAsia="zh-CN"/>
              </w:rPr>
              <w:t>CA_n2A-n77A</w:t>
            </w:r>
          </w:p>
          <w:p w14:paraId="5D5AE17C" w14:textId="77777777" w:rsidR="00EA511F" w:rsidRPr="009B04FC" w:rsidRDefault="00EA511F" w:rsidP="00EA511F">
            <w:pPr>
              <w:pStyle w:val="TAC"/>
              <w:rPr>
                <w:b/>
                <w:lang w:eastAsia="zh-CN"/>
              </w:rPr>
            </w:pPr>
            <w:r w:rsidRPr="009B04FC">
              <w:rPr>
                <w:lang w:eastAsia="zh-CN"/>
              </w:rPr>
              <w:t>CA_n48A-n66A</w:t>
            </w:r>
          </w:p>
          <w:p w14:paraId="02892B4A"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34E762B"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41849F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2DB046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39885B49" w14:textId="77777777" w:rsidTr="00495C67">
        <w:trPr>
          <w:trHeight w:val="29"/>
        </w:trPr>
        <w:tc>
          <w:tcPr>
            <w:tcW w:w="2756" w:type="dxa"/>
            <w:tcBorders>
              <w:top w:val="nil"/>
              <w:left w:val="single" w:sz="4" w:space="0" w:color="auto"/>
              <w:bottom w:val="nil"/>
              <w:right w:val="single" w:sz="4" w:space="0" w:color="auto"/>
            </w:tcBorders>
          </w:tcPr>
          <w:p w14:paraId="651D2F5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BADEE6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AA0B2EC"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1FCF415"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n48(2</w:t>
            </w:r>
            <w:proofErr w:type="gramStart"/>
            <w:r w:rsidRPr="009B04FC">
              <w:rPr>
                <w:lang w:eastAsia="zh-CN"/>
              </w:rPr>
              <w:t>A)_</w:t>
            </w:r>
            <w:proofErr w:type="gramEnd"/>
            <w:r w:rsidRPr="009B04FC">
              <w:rPr>
                <w:lang w:eastAsia="zh-CN"/>
              </w:rPr>
              <w:t>BCS0</w:t>
            </w:r>
          </w:p>
        </w:tc>
        <w:tc>
          <w:tcPr>
            <w:tcW w:w="2561" w:type="dxa"/>
            <w:tcBorders>
              <w:top w:val="nil"/>
              <w:left w:val="single" w:sz="4" w:space="0" w:color="auto"/>
              <w:bottom w:val="nil"/>
              <w:right w:val="single" w:sz="4" w:space="0" w:color="auto"/>
            </w:tcBorders>
          </w:tcPr>
          <w:p w14:paraId="302C9622" w14:textId="77777777" w:rsidR="00EA511F" w:rsidRPr="009B04FC" w:rsidRDefault="00EA511F" w:rsidP="00EA511F">
            <w:pPr>
              <w:pStyle w:val="TAC"/>
              <w:rPr>
                <w:rFonts w:eastAsia="SimSun"/>
                <w:lang w:val="en-US" w:eastAsia="zh-CN" w:bidi="ar"/>
              </w:rPr>
            </w:pPr>
          </w:p>
        </w:tc>
      </w:tr>
      <w:tr w:rsidR="00EA511F" w:rsidRPr="009B04FC" w14:paraId="57256203" w14:textId="77777777" w:rsidTr="00495C67">
        <w:trPr>
          <w:trHeight w:val="29"/>
        </w:trPr>
        <w:tc>
          <w:tcPr>
            <w:tcW w:w="2756" w:type="dxa"/>
            <w:tcBorders>
              <w:top w:val="nil"/>
              <w:left w:val="single" w:sz="4" w:space="0" w:color="auto"/>
              <w:bottom w:val="nil"/>
              <w:right w:val="single" w:sz="4" w:space="0" w:color="auto"/>
            </w:tcBorders>
          </w:tcPr>
          <w:p w14:paraId="3F22DD8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79A68D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9B54BFC"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B30E5C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DEAE379" w14:textId="77777777" w:rsidR="00EA511F" w:rsidRPr="009B04FC" w:rsidRDefault="00EA511F" w:rsidP="00EA511F">
            <w:pPr>
              <w:pStyle w:val="TAC"/>
              <w:rPr>
                <w:rFonts w:eastAsia="SimSun"/>
                <w:lang w:val="en-US" w:eastAsia="zh-CN" w:bidi="ar"/>
              </w:rPr>
            </w:pPr>
          </w:p>
        </w:tc>
      </w:tr>
      <w:tr w:rsidR="00EA511F" w:rsidRPr="009B04FC" w14:paraId="1D94DB92" w14:textId="77777777" w:rsidTr="00495C67">
        <w:trPr>
          <w:trHeight w:val="29"/>
        </w:trPr>
        <w:tc>
          <w:tcPr>
            <w:tcW w:w="2756" w:type="dxa"/>
            <w:tcBorders>
              <w:top w:val="nil"/>
              <w:left w:val="single" w:sz="4" w:space="0" w:color="auto"/>
              <w:bottom w:val="nil"/>
              <w:right w:val="single" w:sz="4" w:space="0" w:color="auto"/>
            </w:tcBorders>
          </w:tcPr>
          <w:p w14:paraId="502DEAC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C93A38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6F5AC2B"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9DAA8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48280D3" w14:textId="77777777" w:rsidR="00EA511F" w:rsidRPr="009B04FC" w:rsidRDefault="00EA511F" w:rsidP="00EA511F">
            <w:pPr>
              <w:pStyle w:val="TAC"/>
              <w:rPr>
                <w:rFonts w:eastAsia="SimSun"/>
                <w:lang w:val="en-US" w:eastAsia="zh-CN" w:bidi="ar"/>
              </w:rPr>
            </w:pPr>
          </w:p>
        </w:tc>
      </w:tr>
      <w:tr w:rsidR="00EA511F" w:rsidRPr="009B04FC" w14:paraId="08BE4123" w14:textId="77777777" w:rsidTr="00495C67">
        <w:trPr>
          <w:trHeight w:val="29"/>
        </w:trPr>
        <w:tc>
          <w:tcPr>
            <w:tcW w:w="2756" w:type="dxa"/>
            <w:tcBorders>
              <w:top w:val="nil"/>
              <w:left w:val="single" w:sz="4" w:space="0" w:color="auto"/>
              <w:bottom w:val="nil"/>
              <w:right w:val="single" w:sz="4" w:space="0" w:color="auto"/>
            </w:tcBorders>
          </w:tcPr>
          <w:p w14:paraId="72B83D5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117040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B0197DF" w14:textId="77777777" w:rsidR="00EA511F" w:rsidRPr="009B04FC" w:rsidRDefault="00EA511F" w:rsidP="00EA511F">
            <w:pPr>
              <w:pStyle w:val="TAC"/>
              <w:rPr>
                <w:rFonts w:eastAsia="SimSun"/>
                <w:lang w:val="en-US" w:eastAsia="zh-CN" w:bidi="ar"/>
              </w:rPr>
            </w:pPr>
            <w:r w:rsidRPr="009B04FC">
              <w:rPr>
                <w:rFonts w:eastAsia="DengXian"/>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72C030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E7C11A8"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3F058E41" w14:textId="77777777" w:rsidTr="00495C67">
        <w:trPr>
          <w:trHeight w:val="29"/>
        </w:trPr>
        <w:tc>
          <w:tcPr>
            <w:tcW w:w="2756" w:type="dxa"/>
            <w:tcBorders>
              <w:top w:val="nil"/>
              <w:left w:val="single" w:sz="4" w:space="0" w:color="auto"/>
              <w:bottom w:val="nil"/>
              <w:right w:val="single" w:sz="4" w:space="0" w:color="auto"/>
            </w:tcBorders>
          </w:tcPr>
          <w:p w14:paraId="05D58CC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C87209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6FAEAD9"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33104925"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nil"/>
              <w:right w:val="single" w:sz="4" w:space="0" w:color="auto"/>
            </w:tcBorders>
          </w:tcPr>
          <w:p w14:paraId="12D2E0C5" w14:textId="77777777" w:rsidR="00EA511F" w:rsidRPr="009B04FC" w:rsidRDefault="00EA511F" w:rsidP="00EA511F">
            <w:pPr>
              <w:pStyle w:val="TAC"/>
              <w:rPr>
                <w:rFonts w:eastAsia="SimSun"/>
                <w:lang w:val="en-US" w:eastAsia="zh-CN" w:bidi="ar"/>
              </w:rPr>
            </w:pPr>
          </w:p>
        </w:tc>
      </w:tr>
      <w:tr w:rsidR="00EA511F" w:rsidRPr="009B04FC" w14:paraId="6AC2D413" w14:textId="77777777" w:rsidTr="00495C67">
        <w:trPr>
          <w:trHeight w:val="29"/>
        </w:trPr>
        <w:tc>
          <w:tcPr>
            <w:tcW w:w="2756" w:type="dxa"/>
            <w:tcBorders>
              <w:top w:val="nil"/>
              <w:left w:val="single" w:sz="4" w:space="0" w:color="auto"/>
              <w:bottom w:val="nil"/>
              <w:right w:val="single" w:sz="4" w:space="0" w:color="auto"/>
            </w:tcBorders>
          </w:tcPr>
          <w:p w14:paraId="532F1F4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1D0454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DFDB39E"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8E0888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8E315A9" w14:textId="77777777" w:rsidR="00EA511F" w:rsidRPr="009B04FC" w:rsidRDefault="00EA511F" w:rsidP="00EA511F">
            <w:pPr>
              <w:pStyle w:val="TAC"/>
              <w:rPr>
                <w:rFonts w:eastAsia="SimSun"/>
                <w:lang w:val="en-US" w:eastAsia="zh-CN" w:bidi="ar"/>
              </w:rPr>
            </w:pPr>
          </w:p>
        </w:tc>
      </w:tr>
      <w:tr w:rsidR="00EA511F" w:rsidRPr="009B04FC" w14:paraId="55E87827" w14:textId="77777777" w:rsidTr="00495C67">
        <w:trPr>
          <w:trHeight w:val="29"/>
        </w:trPr>
        <w:tc>
          <w:tcPr>
            <w:tcW w:w="2756" w:type="dxa"/>
            <w:tcBorders>
              <w:top w:val="nil"/>
              <w:left w:val="single" w:sz="4" w:space="0" w:color="auto"/>
              <w:bottom w:val="single" w:sz="4" w:space="0" w:color="auto"/>
              <w:right w:val="single" w:sz="4" w:space="0" w:color="auto"/>
            </w:tcBorders>
          </w:tcPr>
          <w:p w14:paraId="4F4EDB6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F43097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9CE9296"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4DA707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B195541" w14:textId="77777777" w:rsidR="00EA511F" w:rsidRPr="009B04FC" w:rsidRDefault="00EA511F" w:rsidP="00EA511F">
            <w:pPr>
              <w:pStyle w:val="TAC"/>
              <w:rPr>
                <w:rFonts w:eastAsia="SimSun"/>
                <w:lang w:val="en-US" w:eastAsia="zh-CN" w:bidi="ar"/>
              </w:rPr>
            </w:pPr>
          </w:p>
        </w:tc>
      </w:tr>
      <w:tr w:rsidR="00EA511F" w:rsidRPr="009B04FC" w14:paraId="09560AF6" w14:textId="77777777" w:rsidTr="00495C67">
        <w:trPr>
          <w:trHeight w:val="29"/>
        </w:trPr>
        <w:tc>
          <w:tcPr>
            <w:tcW w:w="2756" w:type="dxa"/>
            <w:tcBorders>
              <w:top w:val="single" w:sz="4" w:space="0" w:color="auto"/>
              <w:left w:val="single" w:sz="4" w:space="0" w:color="auto"/>
              <w:bottom w:val="nil"/>
              <w:right w:val="single" w:sz="4" w:space="0" w:color="auto"/>
            </w:tcBorders>
          </w:tcPr>
          <w:p w14:paraId="52564C54" w14:textId="77777777" w:rsidR="00EA511F" w:rsidRPr="009B04FC" w:rsidRDefault="00EA511F" w:rsidP="00EA511F">
            <w:pPr>
              <w:pStyle w:val="TAC"/>
              <w:rPr>
                <w:rFonts w:eastAsia="SimSun"/>
                <w:lang w:val="en-US" w:eastAsia="zh-CN" w:bidi="ar"/>
              </w:rPr>
            </w:pPr>
            <w:r w:rsidRPr="009B04FC">
              <w:rPr>
                <w:lang w:eastAsia="en-GB"/>
              </w:rPr>
              <w:t>CA_n2A-n48A-n66A-n77C</w:t>
            </w:r>
          </w:p>
        </w:tc>
        <w:tc>
          <w:tcPr>
            <w:tcW w:w="2822" w:type="dxa"/>
            <w:tcBorders>
              <w:top w:val="single" w:sz="4" w:space="0" w:color="auto"/>
              <w:left w:val="single" w:sz="4" w:space="0" w:color="auto"/>
              <w:bottom w:val="nil"/>
              <w:right w:val="single" w:sz="4" w:space="0" w:color="auto"/>
            </w:tcBorders>
          </w:tcPr>
          <w:p w14:paraId="53BB1C63"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4C3CF50E" w14:textId="77777777" w:rsidR="00EA511F" w:rsidRPr="009B04FC" w:rsidRDefault="00EA511F" w:rsidP="00EA511F">
            <w:pPr>
              <w:pStyle w:val="TAC"/>
              <w:rPr>
                <w:rFonts w:eastAsia="SimSun"/>
                <w:lang w:val="en-US" w:eastAsia="zh-CN" w:bidi="ar"/>
              </w:rPr>
            </w:pPr>
            <w:r w:rsidRPr="009B04FC">
              <w:rPr>
                <w:rFonts w:cs="Arial"/>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5991F3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F479CC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90D0458" w14:textId="77777777" w:rsidTr="00495C67">
        <w:trPr>
          <w:trHeight w:val="29"/>
        </w:trPr>
        <w:tc>
          <w:tcPr>
            <w:tcW w:w="2756" w:type="dxa"/>
            <w:tcBorders>
              <w:top w:val="nil"/>
              <w:left w:val="single" w:sz="4" w:space="0" w:color="auto"/>
              <w:bottom w:val="nil"/>
              <w:right w:val="single" w:sz="4" w:space="0" w:color="auto"/>
            </w:tcBorders>
          </w:tcPr>
          <w:p w14:paraId="44EF273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5C0CE3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0B2D36A"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7656A6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28AF52ED" w14:textId="77777777" w:rsidR="00EA511F" w:rsidRPr="009B04FC" w:rsidRDefault="00EA511F" w:rsidP="00EA511F">
            <w:pPr>
              <w:pStyle w:val="TAC"/>
              <w:rPr>
                <w:rFonts w:eastAsia="SimSun"/>
                <w:lang w:val="en-US" w:eastAsia="zh-CN" w:bidi="ar"/>
              </w:rPr>
            </w:pPr>
          </w:p>
        </w:tc>
      </w:tr>
      <w:tr w:rsidR="00EA511F" w:rsidRPr="009B04FC" w14:paraId="3EBE6551" w14:textId="77777777" w:rsidTr="00495C67">
        <w:trPr>
          <w:trHeight w:val="29"/>
        </w:trPr>
        <w:tc>
          <w:tcPr>
            <w:tcW w:w="2756" w:type="dxa"/>
            <w:tcBorders>
              <w:top w:val="nil"/>
              <w:left w:val="single" w:sz="4" w:space="0" w:color="auto"/>
              <w:bottom w:val="nil"/>
              <w:right w:val="single" w:sz="4" w:space="0" w:color="auto"/>
            </w:tcBorders>
          </w:tcPr>
          <w:p w14:paraId="336C914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70E9E3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D9B2F9"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58B3DD5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74009A3" w14:textId="77777777" w:rsidR="00EA511F" w:rsidRPr="009B04FC" w:rsidRDefault="00EA511F" w:rsidP="00EA511F">
            <w:pPr>
              <w:pStyle w:val="TAC"/>
              <w:rPr>
                <w:rFonts w:eastAsia="SimSun"/>
                <w:lang w:val="en-US" w:eastAsia="zh-CN" w:bidi="ar"/>
              </w:rPr>
            </w:pPr>
          </w:p>
        </w:tc>
      </w:tr>
      <w:tr w:rsidR="00EA511F" w:rsidRPr="009B04FC" w14:paraId="789805D5" w14:textId="77777777" w:rsidTr="00495C67">
        <w:trPr>
          <w:trHeight w:val="29"/>
        </w:trPr>
        <w:tc>
          <w:tcPr>
            <w:tcW w:w="2756" w:type="dxa"/>
            <w:tcBorders>
              <w:top w:val="nil"/>
              <w:left w:val="single" w:sz="4" w:space="0" w:color="auto"/>
              <w:bottom w:val="nil"/>
              <w:right w:val="single" w:sz="4" w:space="0" w:color="auto"/>
            </w:tcBorders>
          </w:tcPr>
          <w:p w14:paraId="2941A99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715006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BCEF0B"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7A2B565B"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n77C_BCS1</w:t>
            </w:r>
          </w:p>
        </w:tc>
        <w:tc>
          <w:tcPr>
            <w:tcW w:w="2561" w:type="dxa"/>
            <w:tcBorders>
              <w:top w:val="nil"/>
              <w:left w:val="single" w:sz="4" w:space="0" w:color="auto"/>
              <w:bottom w:val="single" w:sz="4" w:space="0" w:color="auto"/>
              <w:right w:val="single" w:sz="4" w:space="0" w:color="auto"/>
            </w:tcBorders>
          </w:tcPr>
          <w:p w14:paraId="6B9CC755" w14:textId="77777777" w:rsidR="00EA511F" w:rsidRPr="009B04FC" w:rsidRDefault="00EA511F" w:rsidP="00EA511F">
            <w:pPr>
              <w:pStyle w:val="TAC"/>
              <w:rPr>
                <w:rFonts w:eastAsia="SimSun"/>
                <w:lang w:val="en-US" w:eastAsia="zh-CN" w:bidi="ar"/>
              </w:rPr>
            </w:pPr>
          </w:p>
        </w:tc>
      </w:tr>
      <w:tr w:rsidR="00EA511F" w:rsidRPr="009B04FC" w14:paraId="6B53A308" w14:textId="77777777" w:rsidTr="00495C67">
        <w:trPr>
          <w:trHeight w:val="29"/>
        </w:trPr>
        <w:tc>
          <w:tcPr>
            <w:tcW w:w="2756" w:type="dxa"/>
            <w:tcBorders>
              <w:top w:val="nil"/>
              <w:left w:val="single" w:sz="4" w:space="0" w:color="auto"/>
              <w:bottom w:val="nil"/>
              <w:right w:val="single" w:sz="4" w:space="0" w:color="auto"/>
            </w:tcBorders>
          </w:tcPr>
          <w:p w14:paraId="7B24A341"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4797DD96" w14:textId="77777777" w:rsidR="00EA511F" w:rsidRPr="009B04FC" w:rsidRDefault="00EA511F" w:rsidP="00EA511F">
            <w:pPr>
              <w:pStyle w:val="TAC"/>
              <w:rPr>
                <w:b/>
                <w:lang w:eastAsia="en-GB"/>
              </w:rPr>
            </w:pPr>
            <w:r w:rsidRPr="009B04FC">
              <w:rPr>
                <w:lang w:eastAsia="en-GB"/>
              </w:rPr>
              <w:t>CA_n2A-n48A</w:t>
            </w:r>
          </w:p>
          <w:p w14:paraId="281CAFC4" w14:textId="77777777" w:rsidR="00EA511F" w:rsidRPr="009B04FC" w:rsidRDefault="00EA511F" w:rsidP="00EA511F">
            <w:pPr>
              <w:pStyle w:val="TAC"/>
              <w:rPr>
                <w:b/>
                <w:lang w:eastAsia="en-GB"/>
              </w:rPr>
            </w:pPr>
            <w:r w:rsidRPr="009B04FC">
              <w:rPr>
                <w:lang w:eastAsia="en-GB"/>
              </w:rPr>
              <w:t>CA_n2A-n66A</w:t>
            </w:r>
          </w:p>
          <w:p w14:paraId="6F8FB7BC" w14:textId="77777777" w:rsidR="00EA511F" w:rsidRPr="009B04FC" w:rsidRDefault="00EA511F" w:rsidP="00EA511F">
            <w:pPr>
              <w:pStyle w:val="TAC"/>
              <w:rPr>
                <w:b/>
                <w:lang w:eastAsia="en-GB"/>
              </w:rPr>
            </w:pPr>
            <w:r w:rsidRPr="009B04FC">
              <w:rPr>
                <w:lang w:eastAsia="en-GB"/>
              </w:rPr>
              <w:t>CA_n2A-n77A</w:t>
            </w:r>
          </w:p>
          <w:p w14:paraId="778896B6" w14:textId="77777777" w:rsidR="00EA511F" w:rsidRPr="009B04FC" w:rsidRDefault="00EA511F" w:rsidP="00EA511F">
            <w:pPr>
              <w:pStyle w:val="TAC"/>
              <w:rPr>
                <w:b/>
                <w:lang w:eastAsia="en-GB"/>
              </w:rPr>
            </w:pPr>
            <w:r w:rsidRPr="009B04FC">
              <w:rPr>
                <w:lang w:eastAsia="en-GB"/>
              </w:rPr>
              <w:t>CA_n48A-n66A</w:t>
            </w:r>
          </w:p>
          <w:p w14:paraId="4E0AC837" w14:textId="77777777" w:rsidR="00EA511F" w:rsidRPr="009B04FC" w:rsidRDefault="00EA511F" w:rsidP="00EA511F">
            <w:pPr>
              <w:pStyle w:val="TAC"/>
              <w:rPr>
                <w:rFonts w:eastAsia="SimSun"/>
                <w:lang w:val="en-US" w:eastAsia="zh-CN" w:bidi="ar"/>
              </w:rPr>
            </w:pPr>
            <w:r w:rsidRPr="009B04FC">
              <w:rPr>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0EAFC8D0" w14:textId="77777777" w:rsidR="00EA511F" w:rsidRPr="009B04FC" w:rsidRDefault="00EA511F" w:rsidP="00EA511F">
            <w:pPr>
              <w:pStyle w:val="TAC"/>
              <w:rPr>
                <w:rFonts w:eastAsia="SimSun"/>
                <w:lang w:val="en-US" w:eastAsia="zh-CN" w:bidi="ar"/>
              </w:rPr>
            </w:pPr>
            <w:r w:rsidRPr="009B04FC">
              <w:rPr>
                <w:rFonts w:eastAsia="DengXian"/>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08B79D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71FD5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25735B25" w14:textId="77777777" w:rsidTr="00495C67">
        <w:trPr>
          <w:trHeight w:val="29"/>
        </w:trPr>
        <w:tc>
          <w:tcPr>
            <w:tcW w:w="2756" w:type="dxa"/>
            <w:tcBorders>
              <w:top w:val="nil"/>
              <w:left w:val="single" w:sz="4" w:space="0" w:color="auto"/>
              <w:bottom w:val="nil"/>
              <w:right w:val="single" w:sz="4" w:space="0" w:color="auto"/>
            </w:tcBorders>
          </w:tcPr>
          <w:p w14:paraId="02A25B6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99A1F4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8AE562A" w14:textId="77777777" w:rsidR="00EA511F" w:rsidRPr="009B04FC" w:rsidRDefault="00EA511F" w:rsidP="00EA511F">
            <w:pPr>
              <w:pStyle w:val="TAC"/>
              <w:rPr>
                <w:rFonts w:eastAsia="SimSun"/>
                <w:lang w:val="en-US" w:eastAsia="zh-CN" w:bidi="ar"/>
              </w:rPr>
            </w:pPr>
            <w:r w:rsidRPr="009B04FC">
              <w:rPr>
                <w:rFonts w:eastAsia="DengXian"/>
                <w:lang w:eastAsia="en-GB"/>
              </w:rPr>
              <w:t>n48</w:t>
            </w:r>
          </w:p>
        </w:tc>
        <w:tc>
          <w:tcPr>
            <w:tcW w:w="4795" w:type="dxa"/>
            <w:tcBorders>
              <w:top w:val="single" w:sz="4" w:space="0" w:color="auto"/>
              <w:left w:val="single" w:sz="4" w:space="0" w:color="auto"/>
              <w:bottom w:val="single" w:sz="4" w:space="0" w:color="auto"/>
              <w:right w:val="single" w:sz="4" w:space="0" w:color="auto"/>
            </w:tcBorders>
          </w:tcPr>
          <w:p w14:paraId="732C474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04B817BD" w14:textId="77777777" w:rsidR="00EA511F" w:rsidRPr="009B04FC" w:rsidRDefault="00EA511F" w:rsidP="00EA511F">
            <w:pPr>
              <w:pStyle w:val="TAC"/>
              <w:rPr>
                <w:rFonts w:eastAsia="SimSun"/>
                <w:lang w:val="en-US" w:eastAsia="zh-CN" w:bidi="ar"/>
              </w:rPr>
            </w:pPr>
          </w:p>
        </w:tc>
      </w:tr>
      <w:tr w:rsidR="00EA511F" w:rsidRPr="009B04FC" w14:paraId="77B6E84E" w14:textId="77777777" w:rsidTr="00495C67">
        <w:trPr>
          <w:trHeight w:val="29"/>
        </w:trPr>
        <w:tc>
          <w:tcPr>
            <w:tcW w:w="2756" w:type="dxa"/>
            <w:tcBorders>
              <w:top w:val="nil"/>
              <w:left w:val="single" w:sz="4" w:space="0" w:color="auto"/>
              <w:bottom w:val="nil"/>
              <w:right w:val="single" w:sz="4" w:space="0" w:color="auto"/>
            </w:tcBorders>
          </w:tcPr>
          <w:p w14:paraId="557C57B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E3E911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1516910" w14:textId="77777777" w:rsidR="00EA511F" w:rsidRPr="009B04FC" w:rsidRDefault="00EA511F" w:rsidP="00EA511F">
            <w:pPr>
              <w:pStyle w:val="TAC"/>
              <w:rPr>
                <w:rFonts w:eastAsia="SimSun"/>
                <w:lang w:val="en-US" w:eastAsia="zh-CN" w:bidi="ar"/>
              </w:rPr>
            </w:pPr>
            <w:r w:rsidRPr="009B04FC">
              <w:rPr>
                <w:rFonts w:eastAsia="DengXian"/>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0B3863C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D57ADE5" w14:textId="77777777" w:rsidR="00EA511F" w:rsidRPr="009B04FC" w:rsidRDefault="00EA511F" w:rsidP="00EA511F">
            <w:pPr>
              <w:pStyle w:val="TAC"/>
              <w:rPr>
                <w:rFonts w:eastAsia="SimSun"/>
                <w:lang w:val="en-US" w:eastAsia="zh-CN" w:bidi="ar"/>
              </w:rPr>
            </w:pPr>
          </w:p>
        </w:tc>
      </w:tr>
      <w:tr w:rsidR="00EA511F" w:rsidRPr="009B04FC" w14:paraId="242333E1" w14:textId="77777777" w:rsidTr="00495C67">
        <w:trPr>
          <w:trHeight w:val="29"/>
        </w:trPr>
        <w:tc>
          <w:tcPr>
            <w:tcW w:w="2756" w:type="dxa"/>
            <w:tcBorders>
              <w:top w:val="nil"/>
              <w:left w:val="single" w:sz="4" w:space="0" w:color="auto"/>
              <w:bottom w:val="nil"/>
              <w:right w:val="single" w:sz="4" w:space="0" w:color="auto"/>
            </w:tcBorders>
          </w:tcPr>
          <w:p w14:paraId="3EFAE86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B3939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632A4BC" w14:textId="77777777" w:rsidR="00EA511F" w:rsidRPr="009B04FC" w:rsidRDefault="00EA511F" w:rsidP="00EA511F">
            <w:pPr>
              <w:pStyle w:val="TAC"/>
              <w:rPr>
                <w:rFonts w:eastAsia="SimSun"/>
                <w:lang w:val="en-US" w:eastAsia="zh-CN" w:bidi="ar"/>
              </w:rPr>
            </w:pPr>
            <w:r w:rsidRPr="009B04FC">
              <w:rPr>
                <w:rFonts w:eastAsia="DengXian"/>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2FE68AB4"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n77C_BCS0</w:t>
            </w:r>
          </w:p>
        </w:tc>
        <w:tc>
          <w:tcPr>
            <w:tcW w:w="2561" w:type="dxa"/>
            <w:tcBorders>
              <w:top w:val="nil"/>
              <w:left w:val="single" w:sz="4" w:space="0" w:color="auto"/>
              <w:bottom w:val="single" w:sz="4" w:space="0" w:color="auto"/>
              <w:right w:val="single" w:sz="4" w:space="0" w:color="auto"/>
            </w:tcBorders>
          </w:tcPr>
          <w:p w14:paraId="3A63DD07" w14:textId="77777777" w:rsidR="00EA511F" w:rsidRPr="009B04FC" w:rsidRDefault="00EA511F" w:rsidP="00EA511F">
            <w:pPr>
              <w:pStyle w:val="TAC"/>
              <w:rPr>
                <w:rFonts w:eastAsia="SimSun"/>
                <w:lang w:val="en-US" w:eastAsia="zh-CN" w:bidi="ar"/>
              </w:rPr>
            </w:pPr>
          </w:p>
        </w:tc>
      </w:tr>
      <w:tr w:rsidR="00EA511F" w:rsidRPr="009B04FC" w14:paraId="5BD5A249" w14:textId="77777777" w:rsidTr="00495C67">
        <w:trPr>
          <w:trHeight w:val="29"/>
        </w:trPr>
        <w:tc>
          <w:tcPr>
            <w:tcW w:w="2756" w:type="dxa"/>
            <w:tcBorders>
              <w:top w:val="nil"/>
              <w:left w:val="single" w:sz="4" w:space="0" w:color="auto"/>
              <w:bottom w:val="nil"/>
              <w:right w:val="single" w:sz="4" w:space="0" w:color="auto"/>
            </w:tcBorders>
          </w:tcPr>
          <w:p w14:paraId="758A0C8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C0EEC4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38A84C1" w14:textId="77777777" w:rsidR="00EA511F" w:rsidRPr="009B04FC" w:rsidRDefault="00EA511F" w:rsidP="00EA511F">
            <w:pPr>
              <w:pStyle w:val="TAC"/>
              <w:rPr>
                <w:rFonts w:eastAsia="SimSun"/>
                <w:lang w:val="en-US" w:eastAsia="zh-CN" w:bidi="ar"/>
              </w:rPr>
            </w:pPr>
            <w:r w:rsidRPr="009B04FC">
              <w:rPr>
                <w:rFonts w:eastAsia="DengXian"/>
                <w:lang w:eastAsia="en-GB"/>
              </w:rPr>
              <w:t>n2</w:t>
            </w:r>
          </w:p>
        </w:tc>
        <w:tc>
          <w:tcPr>
            <w:tcW w:w="4795" w:type="dxa"/>
            <w:tcBorders>
              <w:top w:val="single" w:sz="4" w:space="0" w:color="auto"/>
              <w:left w:val="single" w:sz="4" w:space="0" w:color="auto"/>
              <w:bottom w:val="single" w:sz="4" w:space="0" w:color="auto"/>
              <w:right w:val="single" w:sz="4" w:space="0" w:color="auto"/>
            </w:tcBorders>
          </w:tcPr>
          <w:p w14:paraId="2413C5B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594E303"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662B44E0" w14:textId="77777777" w:rsidTr="00495C67">
        <w:trPr>
          <w:trHeight w:val="29"/>
        </w:trPr>
        <w:tc>
          <w:tcPr>
            <w:tcW w:w="2756" w:type="dxa"/>
            <w:tcBorders>
              <w:top w:val="nil"/>
              <w:left w:val="single" w:sz="4" w:space="0" w:color="auto"/>
              <w:bottom w:val="nil"/>
              <w:right w:val="single" w:sz="4" w:space="0" w:color="auto"/>
            </w:tcBorders>
          </w:tcPr>
          <w:p w14:paraId="2DBFAD3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D645FD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EBD5434" w14:textId="77777777" w:rsidR="00EA511F" w:rsidRPr="009B04FC" w:rsidRDefault="00EA511F" w:rsidP="00EA511F">
            <w:pPr>
              <w:pStyle w:val="TAC"/>
              <w:rPr>
                <w:rFonts w:eastAsia="SimSun"/>
                <w:lang w:val="en-US" w:eastAsia="zh-CN" w:bidi="ar"/>
              </w:rPr>
            </w:pPr>
            <w:r w:rsidRPr="009B04FC">
              <w:rPr>
                <w:rFonts w:eastAsia="DengXian"/>
                <w:lang w:eastAsia="en-GB"/>
              </w:rPr>
              <w:t>n48</w:t>
            </w:r>
          </w:p>
        </w:tc>
        <w:tc>
          <w:tcPr>
            <w:tcW w:w="4795" w:type="dxa"/>
            <w:tcBorders>
              <w:top w:val="single" w:sz="4" w:space="0" w:color="auto"/>
              <w:left w:val="single" w:sz="4" w:space="0" w:color="auto"/>
              <w:bottom w:val="single" w:sz="4" w:space="0" w:color="auto"/>
              <w:right w:val="single" w:sz="4" w:space="0" w:color="auto"/>
            </w:tcBorders>
          </w:tcPr>
          <w:p w14:paraId="4054495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7C8DC77F" w14:textId="77777777" w:rsidR="00EA511F" w:rsidRPr="009B04FC" w:rsidRDefault="00EA511F" w:rsidP="00EA511F">
            <w:pPr>
              <w:pStyle w:val="TAC"/>
              <w:rPr>
                <w:rFonts w:eastAsia="SimSun"/>
                <w:lang w:val="en-US" w:eastAsia="zh-CN" w:bidi="ar"/>
              </w:rPr>
            </w:pPr>
          </w:p>
        </w:tc>
      </w:tr>
      <w:tr w:rsidR="00EA511F" w:rsidRPr="009B04FC" w14:paraId="401F83BF" w14:textId="77777777" w:rsidTr="00495C67">
        <w:trPr>
          <w:trHeight w:val="29"/>
        </w:trPr>
        <w:tc>
          <w:tcPr>
            <w:tcW w:w="2756" w:type="dxa"/>
            <w:tcBorders>
              <w:top w:val="nil"/>
              <w:left w:val="single" w:sz="4" w:space="0" w:color="auto"/>
              <w:bottom w:val="nil"/>
              <w:right w:val="single" w:sz="4" w:space="0" w:color="auto"/>
            </w:tcBorders>
          </w:tcPr>
          <w:p w14:paraId="24FE3B6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839220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2DB30F2" w14:textId="77777777" w:rsidR="00EA511F" w:rsidRPr="009B04FC" w:rsidRDefault="00EA511F" w:rsidP="00EA511F">
            <w:pPr>
              <w:pStyle w:val="TAC"/>
              <w:rPr>
                <w:rFonts w:eastAsia="SimSun"/>
                <w:lang w:val="en-US" w:eastAsia="zh-CN" w:bidi="ar"/>
              </w:rPr>
            </w:pPr>
            <w:r w:rsidRPr="009B04FC">
              <w:rPr>
                <w:rFonts w:eastAsia="DengXian"/>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3DF19BE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8F73E57" w14:textId="77777777" w:rsidR="00EA511F" w:rsidRPr="009B04FC" w:rsidRDefault="00EA511F" w:rsidP="00EA511F">
            <w:pPr>
              <w:pStyle w:val="TAC"/>
              <w:rPr>
                <w:rFonts w:eastAsia="SimSun"/>
                <w:lang w:val="en-US" w:eastAsia="zh-CN" w:bidi="ar"/>
              </w:rPr>
            </w:pPr>
          </w:p>
        </w:tc>
      </w:tr>
      <w:tr w:rsidR="00EA511F" w:rsidRPr="009B04FC" w14:paraId="55515A4C" w14:textId="77777777" w:rsidTr="00495C67">
        <w:trPr>
          <w:trHeight w:val="29"/>
        </w:trPr>
        <w:tc>
          <w:tcPr>
            <w:tcW w:w="2756" w:type="dxa"/>
            <w:tcBorders>
              <w:top w:val="nil"/>
              <w:left w:val="single" w:sz="4" w:space="0" w:color="auto"/>
              <w:bottom w:val="single" w:sz="4" w:space="0" w:color="auto"/>
              <w:right w:val="single" w:sz="4" w:space="0" w:color="auto"/>
            </w:tcBorders>
          </w:tcPr>
          <w:p w14:paraId="140DFED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7F670B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45025C7" w14:textId="77777777" w:rsidR="00EA511F" w:rsidRPr="009B04FC" w:rsidRDefault="00EA511F" w:rsidP="00EA511F">
            <w:pPr>
              <w:pStyle w:val="TAC"/>
              <w:rPr>
                <w:rFonts w:eastAsia="SimSun"/>
                <w:lang w:val="en-US" w:eastAsia="zh-CN" w:bidi="ar"/>
              </w:rPr>
            </w:pPr>
            <w:r w:rsidRPr="009B04FC">
              <w:rPr>
                <w:rFonts w:eastAsia="DengXian"/>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51C62DC4"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n77C_BCS1</w:t>
            </w:r>
          </w:p>
        </w:tc>
        <w:tc>
          <w:tcPr>
            <w:tcW w:w="2561" w:type="dxa"/>
            <w:tcBorders>
              <w:top w:val="nil"/>
              <w:left w:val="single" w:sz="4" w:space="0" w:color="auto"/>
              <w:bottom w:val="single" w:sz="4" w:space="0" w:color="auto"/>
              <w:right w:val="single" w:sz="4" w:space="0" w:color="auto"/>
            </w:tcBorders>
          </w:tcPr>
          <w:p w14:paraId="3AD69650" w14:textId="77777777" w:rsidR="00EA511F" w:rsidRPr="009B04FC" w:rsidRDefault="00EA511F" w:rsidP="00EA511F">
            <w:pPr>
              <w:pStyle w:val="TAC"/>
              <w:rPr>
                <w:rFonts w:eastAsia="SimSun"/>
                <w:lang w:val="en-US" w:eastAsia="zh-CN" w:bidi="ar"/>
              </w:rPr>
            </w:pPr>
          </w:p>
        </w:tc>
      </w:tr>
      <w:tr w:rsidR="00EA511F" w:rsidRPr="009B04FC" w14:paraId="63990DEC" w14:textId="77777777" w:rsidTr="00495C67">
        <w:trPr>
          <w:trHeight w:val="29"/>
        </w:trPr>
        <w:tc>
          <w:tcPr>
            <w:tcW w:w="2756" w:type="dxa"/>
            <w:tcBorders>
              <w:top w:val="single" w:sz="4" w:space="0" w:color="auto"/>
              <w:left w:val="single" w:sz="4" w:space="0" w:color="auto"/>
              <w:bottom w:val="nil"/>
              <w:right w:val="single" w:sz="4" w:space="0" w:color="auto"/>
            </w:tcBorders>
          </w:tcPr>
          <w:p w14:paraId="2D01EA48" w14:textId="77777777" w:rsidR="00EA511F" w:rsidRPr="009B04FC" w:rsidRDefault="00EA511F" w:rsidP="00EA511F">
            <w:pPr>
              <w:pStyle w:val="TAC"/>
              <w:rPr>
                <w:rFonts w:eastAsia="SimSun"/>
                <w:lang w:val="en-US" w:eastAsia="zh-CN" w:bidi="ar"/>
              </w:rPr>
            </w:pPr>
            <w:r w:rsidRPr="009B04FC">
              <w:t>CA_n2A-n66A-n71A-n78A</w:t>
            </w:r>
          </w:p>
        </w:tc>
        <w:tc>
          <w:tcPr>
            <w:tcW w:w="2822" w:type="dxa"/>
            <w:tcBorders>
              <w:top w:val="single" w:sz="4" w:space="0" w:color="auto"/>
              <w:left w:val="single" w:sz="4" w:space="0" w:color="auto"/>
              <w:bottom w:val="nil"/>
              <w:right w:val="single" w:sz="4" w:space="0" w:color="auto"/>
            </w:tcBorders>
          </w:tcPr>
          <w:p w14:paraId="3D858960"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46F3EAB6"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lang w:eastAsia="zh-CN"/>
              </w:rPr>
              <w:t>n2</w:t>
            </w:r>
          </w:p>
        </w:tc>
        <w:tc>
          <w:tcPr>
            <w:tcW w:w="4795" w:type="dxa"/>
            <w:tcBorders>
              <w:top w:val="single" w:sz="4" w:space="0" w:color="auto"/>
              <w:left w:val="single" w:sz="4" w:space="0" w:color="auto"/>
              <w:bottom w:val="single" w:sz="4" w:space="0" w:color="auto"/>
              <w:right w:val="single" w:sz="4" w:space="0" w:color="auto"/>
            </w:tcBorders>
          </w:tcPr>
          <w:p w14:paraId="168022D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CC60420"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F7B7810" w14:textId="77777777" w:rsidTr="00495C67">
        <w:trPr>
          <w:trHeight w:val="29"/>
        </w:trPr>
        <w:tc>
          <w:tcPr>
            <w:tcW w:w="2756" w:type="dxa"/>
            <w:tcBorders>
              <w:top w:val="nil"/>
              <w:left w:val="single" w:sz="4" w:space="0" w:color="auto"/>
              <w:bottom w:val="nil"/>
              <w:right w:val="single" w:sz="4" w:space="0" w:color="auto"/>
            </w:tcBorders>
          </w:tcPr>
          <w:p w14:paraId="01B80FD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D43B32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93C73B3" w14:textId="77777777" w:rsidR="00EA511F" w:rsidRPr="009B04FC" w:rsidRDefault="00EA511F" w:rsidP="00EA511F">
            <w:pPr>
              <w:pStyle w:val="TAC"/>
              <w:rPr>
                <w:rFonts w:ascii="Calibri" w:eastAsia="SimSun" w:hAnsi="Calibri"/>
                <w:kern w:val="2"/>
                <w:sz w:val="21"/>
                <w:lang w:val="en-US" w:eastAsia="zh-CN"/>
              </w:rPr>
            </w:pPr>
            <w:r w:rsidRPr="009B04FC">
              <w:rPr>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F2F820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tcBorders>
              <w:top w:val="nil"/>
              <w:left w:val="single" w:sz="4" w:space="0" w:color="auto"/>
              <w:bottom w:val="nil"/>
              <w:right w:val="single" w:sz="4" w:space="0" w:color="auto"/>
            </w:tcBorders>
          </w:tcPr>
          <w:p w14:paraId="7C9BC903" w14:textId="77777777" w:rsidR="00EA511F" w:rsidRPr="009B04FC" w:rsidRDefault="00EA511F" w:rsidP="00EA511F">
            <w:pPr>
              <w:pStyle w:val="TAC"/>
              <w:rPr>
                <w:rFonts w:eastAsia="SimSun"/>
                <w:kern w:val="2"/>
                <w:szCs w:val="22"/>
                <w:lang w:val="en-US" w:eastAsia="zh-CN"/>
              </w:rPr>
            </w:pPr>
          </w:p>
        </w:tc>
      </w:tr>
      <w:tr w:rsidR="00EA511F" w:rsidRPr="009B04FC" w14:paraId="4C6AC6D9" w14:textId="77777777" w:rsidTr="00495C67">
        <w:trPr>
          <w:trHeight w:val="29"/>
        </w:trPr>
        <w:tc>
          <w:tcPr>
            <w:tcW w:w="2756" w:type="dxa"/>
            <w:tcBorders>
              <w:top w:val="nil"/>
              <w:left w:val="single" w:sz="4" w:space="0" w:color="auto"/>
              <w:bottom w:val="nil"/>
              <w:right w:val="single" w:sz="4" w:space="0" w:color="auto"/>
            </w:tcBorders>
          </w:tcPr>
          <w:p w14:paraId="3EBA074E"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1B7212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801C53" w14:textId="77777777" w:rsidR="00EA511F" w:rsidRPr="009B04FC" w:rsidRDefault="00EA511F" w:rsidP="00EA511F">
            <w:pPr>
              <w:pStyle w:val="TAC"/>
              <w:rPr>
                <w:rFonts w:ascii="Calibri" w:eastAsia="SimSun" w:hAnsi="Calibri"/>
                <w:kern w:val="2"/>
                <w:sz w:val="21"/>
                <w:lang w:val="en-US" w:eastAsia="zh-CN"/>
              </w:rPr>
            </w:pPr>
            <w:r w:rsidRPr="009B04FC">
              <w:rPr>
                <w:lang w:val="en-US" w:eastAsia="zh-CN"/>
              </w:rPr>
              <w:t>n71</w:t>
            </w:r>
          </w:p>
        </w:tc>
        <w:tc>
          <w:tcPr>
            <w:tcW w:w="4795" w:type="dxa"/>
            <w:tcBorders>
              <w:top w:val="single" w:sz="4" w:space="0" w:color="auto"/>
              <w:left w:val="single" w:sz="4" w:space="0" w:color="auto"/>
              <w:bottom w:val="single" w:sz="4" w:space="0" w:color="auto"/>
              <w:right w:val="single" w:sz="4" w:space="0" w:color="auto"/>
            </w:tcBorders>
          </w:tcPr>
          <w:p w14:paraId="72CB94B6"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71504EE" w14:textId="77777777" w:rsidR="00EA511F" w:rsidRPr="009B04FC" w:rsidRDefault="00EA511F" w:rsidP="00EA511F">
            <w:pPr>
              <w:pStyle w:val="TAC"/>
              <w:rPr>
                <w:rFonts w:eastAsia="SimSun"/>
                <w:kern w:val="2"/>
                <w:szCs w:val="22"/>
                <w:lang w:val="en-US" w:eastAsia="zh-CN"/>
              </w:rPr>
            </w:pPr>
          </w:p>
        </w:tc>
      </w:tr>
      <w:tr w:rsidR="00EA511F" w:rsidRPr="009B04FC" w14:paraId="168571D4" w14:textId="77777777" w:rsidTr="00495C67">
        <w:trPr>
          <w:trHeight w:val="29"/>
        </w:trPr>
        <w:tc>
          <w:tcPr>
            <w:tcW w:w="2756" w:type="dxa"/>
            <w:tcBorders>
              <w:top w:val="nil"/>
              <w:left w:val="single" w:sz="4" w:space="0" w:color="auto"/>
              <w:bottom w:val="single" w:sz="4" w:space="0" w:color="auto"/>
              <w:right w:val="single" w:sz="4" w:space="0" w:color="auto"/>
            </w:tcBorders>
          </w:tcPr>
          <w:p w14:paraId="375B490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40C5A7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8F87748" w14:textId="77777777" w:rsidR="00EA511F" w:rsidRPr="009B04FC" w:rsidRDefault="00EA511F" w:rsidP="00EA511F">
            <w:pPr>
              <w:pStyle w:val="TAC"/>
              <w:rPr>
                <w:rFonts w:ascii="Calibri" w:eastAsia="SimSun" w:hAnsi="Calibri"/>
                <w:kern w:val="2"/>
                <w:sz w:val="21"/>
                <w:lang w:val="en-US" w:eastAsia="zh-CN"/>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F04C106"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46DE20A" w14:textId="77777777" w:rsidR="00EA511F" w:rsidRPr="009B04FC" w:rsidRDefault="00EA511F" w:rsidP="00EA511F">
            <w:pPr>
              <w:pStyle w:val="TAC"/>
              <w:rPr>
                <w:rFonts w:eastAsia="SimSun"/>
                <w:kern w:val="2"/>
                <w:szCs w:val="22"/>
                <w:lang w:val="en-US" w:eastAsia="zh-CN"/>
              </w:rPr>
            </w:pPr>
          </w:p>
        </w:tc>
      </w:tr>
      <w:tr w:rsidR="00EA511F" w:rsidRPr="009B04FC" w14:paraId="22C21BAB" w14:textId="77777777" w:rsidTr="00495C67">
        <w:trPr>
          <w:trHeight w:val="29"/>
        </w:trPr>
        <w:tc>
          <w:tcPr>
            <w:tcW w:w="2756" w:type="dxa"/>
            <w:tcBorders>
              <w:top w:val="single" w:sz="4" w:space="0" w:color="auto"/>
              <w:left w:val="single" w:sz="4" w:space="0" w:color="auto"/>
              <w:bottom w:val="nil"/>
              <w:right w:val="single" w:sz="4" w:space="0" w:color="auto"/>
            </w:tcBorders>
            <w:vAlign w:val="center"/>
          </w:tcPr>
          <w:p w14:paraId="186C7D7A" w14:textId="77777777" w:rsidR="00EA511F" w:rsidRPr="009B04FC" w:rsidRDefault="00EA511F" w:rsidP="00EA511F">
            <w:pPr>
              <w:pStyle w:val="TAC"/>
              <w:rPr>
                <w:rFonts w:eastAsia="SimSun"/>
                <w:lang w:val="en-US" w:eastAsia="zh-CN" w:bidi="ar"/>
              </w:rPr>
            </w:pPr>
            <w:r w:rsidRPr="009B04FC">
              <w:rPr>
                <w:lang w:eastAsia="zh-CN"/>
              </w:rPr>
              <w:lastRenderedPageBreak/>
              <w:t>CA_n3A-n5A-n7A-n78A</w:t>
            </w:r>
          </w:p>
        </w:tc>
        <w:tc>
          <w:tcPr>
            <w:tcW w:w="2822" w:type="dxa"/>
            <w:tcBorders>
              <w:top w:val="single" w:sz="4" w:space="0" w:color="auto"/>
              <w:left w:val="single" w:sz="4" w:space="0" w:color="auto"/>
              <w:bottom w:val="nil"/>
              <w:right w:val="single" w:sz="4" w:space="0" w:color="auto"/>
            </w:tcBorders>
          </w:tcPr>
          <w:p w14:paraId="15167249"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192B2081" w14:textId="77777777" w:rsidR="00EA511F" w:rsidRPr="009B04FC" w:rsidRDefault="00EA511F" w:rsidP="00EA511F">
            <w:pPr>
              <w:pStyle w:val="TAC"/>
              <w:rPr>
                <w:rFonts w:eastAsia="SimSun"/>
                <w:lang w:val="en-US" w:eastAsia="zh-CN" w:bidi="ar"/>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268AC15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428F81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1BADBC5" w14:textId="77777777" w:rsidTr="00495C67">
        <w:trPr>
          <w:trHeight w:val="29"/>
        </w:trPr>
        <w:tc>
          <w:tcPr>
            <w:tcW w:w="2756" w:type="dxa"/>
            <w:tcBorders>
              <w:top w:val="nil"/>
              <w:left w:val="single" w:sz="4" w:space="0" w:color="auto"/>
              <w:bottom w:val="nil"/>
              <w:right w:val="single" w:sz="4" w:space="0" w:color="auto"/>
            </w:tcBorders>
            <w:vAlign w:val="center"/>
          </w:tcPr>
          <w:p w14:paraId="0BAC210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7BBBF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E6FC4C" w14:textId="77777777" w:rsidR="00EA511F" w:rsidRPr="009B04FC" w:rsidRDefault="00EA511F" w:rsidP="00EA511F">
            <w:pPr>
              <w:pStyle w:val="TAC"/>
              <w:rPr>
                <w:rFonts w:eastAsia="SimSun"/>
                <w:lang w:val="en-US" w:eastAsia="zh-CN" w:bidi="ar"/>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669DC5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63671DC" w14:textId="77777777" w:rsidR="00EA511F" w:rsidRPr="009B04FC" w:rsidRDefault="00EA511F" w:rsidP="00EA511F">
            <w:pPr>
              <w:pStyle w:val="TAC"/>
              <w:rPr>
                <w:rFonts w:eastAsia="SimSun"/>
                <w:lang w:val="en-US" w:eastAsia="zh-CN" w:bidi="ar"/>
              </w:rPr>
            </w:pPr>
          </w:p>
        </w:tc>
      </w:tr>
      <w:tr w:rsidR="00EA511F" w:rsidRPr="009B04FC" w14:paraId="72ECCB3F" w14:textId="77777777" w:rsidTr="00495C67">
        <w:trPr>
          <w:trHeight w:val="29"/>
        </w:trPr>
        <w:tc>
          <w:tcPr>
            <w:tcW w:w="2756" w:type="dxa"/>
            <w:tcBorders>
              <w:top w:val="nil"/>
              <w:left w:val="single" w:sz="4" w:space="0" w:color="auto"/>
              <w:bottom w:val="nil"/>
              <w:right w:val="single" w:sz="4" w:space="0" w:color="auto"/>
            </w:tcBorders>
            <w:vAlign w:val="center"/>
          </w:tcPr>
          <w:p w14:paraId="788DB5A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F7FDF5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A87C4E" w14:textId="77777777" w:rsidR="00EA511F" w:rsidRPr="009B04FC" w:rsidRDefault="00EA511F" w:rsidP="00EA511F">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35B5728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0CF6CB95" w14:textId="77777777" w:rsidR="00EA511F" w:rsidRPr="009B04FC" w:rsidRDefault="00EA511F" w:rsidP="00EA511F">
            <w:pPr>
              <w:pStyle w:val="TAC"/>
              <w:rPr>
                <w:rFonts w:eastAsia="SimSun"/>
                <w:lang w:val="en-US" w:eastAsia="zh-CN" w:bidi="ar"/>
              </w:rPr>
            </w:pPr>
          </w:p>
        </w:tc>
      </w:tr>
      <w:tr w:rsidR="00EA511F" w:rsidRPr="009B04FC" w14:paraId="2FF3304E" w14:textId="77777777" w:rsidTr="00495C67">
        <w:trPr>
          <w:trHeight w:val="29"/>
        </w:trPr>
        <w:tc>
          <w:tcPr>
            <w:tcW w:w="2756" w:type="dxa"/>
            <w:tcBorders>
              <w:top w:val="nil"/>
              <w:left w:val="single" w:sz="4" w:space="0" w:color="auto"/>
              <w:bottom w:val="nil"/>
              <w:right w:val="single" w:sz="4" w:space="0" w:color="auto"/>
            </w:tcBorders>
            <w:vAlign w:val="center"/>
          </w:tcPr>
          <w:p w14:paraId="013E31F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A0F90C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32A133"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7B5F04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73FA6EB" w14:textId="77777777" w:rsidR="00EA511F" w:rsidRPr="009B04FC" w:rsidRDefault="00EA511F" w:rsidP="00EA511F">
            <w:pPr>
              <w:pStyle w:val="TAC"/>
              <w:rPr>
                <w:rFonts w:eastAsia="SimSun"/>
                <w:lang w:val="en-US" w:eastAsia="zh-CN" w:bidi="ar"/>
              </w:rPr>
            </w:pPr>
          </w:p>
        </w:tc>
      </w:tr>
      <w:tr w:rsidR="00EA511F" w:rsidRPr="009B04FC" w14:paraId="6983DF9E" w14:textId="77777777" w:rsidTr="00495C67">
        <w:trPr>
          <w:trHeight w:val="29"/>
        </w:trPr>
        <w:tc>
          <w:tcPr>
            <w:tcW w:w="2756" w:type="dxa"/>
            <w:tcBorders>
              <w:top w:val="nil"/>
              <w:left w:val="single" w:sz="4" w:space="0" w:color="auto"/>
              <w:bottom w:val="nil"/>
              <w:right w:val="single" w:sz="4" w:space="0" w:color="auto"/>
            </w:tcBorders>
            <w:vAlign w:val="center"/>
          </w:tcPr>
          <w:p w14:paraId="1F90FD40"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18503CB8" w14:textId="77777777" w:rsidR="00EA511F" w:rsidRPr="009B04FC" w:rsidRDefault="00EA511F" w:rsidP="00EA511F">
            <w:pPr>
              <w:pStyle w:val="TAC"/>
              <w:rPr>
                <w:lang w:val="en-US" w:eastAsia="zh-CN"/>
              </w:rPr>
            </w:pPr>
            <w:r w:rsidRPr="009B04FC">
              <w:rPr>
                <w:lang w:val="en-US" w:eastAsia="zh-CN"/>
              </w:rPr>
              <w:t>CA_n3A-n5A</w:t>
            </w:r>
          </w:p>
          <w:p w14:paraId="593628B9" w14:textId="77777777" w:rsidR="00EA511F" w:rsidRPr="009B04FC" w:rsidRDefault="00EA511F" w:rsidP="00EA511F">
            <w:pPr>
              <w:pStyle w:val="TAC"/>
              <w:rPr>
                <w:lang w:val="en-US" w:eastAsia="zh-CN"/>
              </w:rPr>
            </w:pPr>
            <w:r w:rsidRPr="009B04FC">
              <w:rPr>
                <w:lang w:val="en-US" w:eastAsia="zh-CN"/>
              </w:rPr>
              <w:t>CA_n3A-n7A</w:t>
            </w:r>
          </w:p>
          <w:p w14:paraId="0DC51ECC" w14:textId="77777777" w:rsidR="00EA511F" w:rsidRPr="009B04FC" w:rsidRDefault="00EA511F" w:rsidP="00EA511F">
            <w:pPr>
              <w:pStyle w:val="TAC"/>
              <w:rPr>
                <w:lang w:val="en-US" w:eastAsia="zh-CN"/>
              </w:rPr>
            </w:pPr>
            <w:r w:rsidRPr="009B04FC">
              <w:rPr>
                <w:lang w:val="en-US" w:eastAsia="zh-CN"/>
              </w:rPr>
              <w:t>CA_n3A-n78A</w:t>
            </w:r>
          </w:p>
          <w:p w14:paraId="5E3B2690" w14:textId="77777777" w:rsidR="00EA511F" w:rsidRPr="009B04FC" w:rsidRDefault="00EA511F" w:rsidP="00EA511F">
            <w:pPr>
              <w:pStyle w:val="TAC"/>
              <w:rPr>
                <w:lang w:val="en-US" w:eastAsia="zh-CN"/>
              </w:rPr>
            </w:pPr>
            <w:r w:rsidRPr="009B04FC">
              <w:rPr>
                <w:lang w:val="en-US" w:eastAsia="zh-CN"/>
              </w:rPr>
              <w:t>CA_n5A-n7A</w:t>
            </w:r>
          </w:p>
          <w:p w14:paraId="1E4353D5" w14:textId="77777777" w:rsidR="00EA511F" w:rsidRPr="009B04FC" w:rsidRDefault="00EA511F" w:rsidP="00EA511F">
            <w:pPr>
              <w:pStyle w:val="TAC"/>
              <w:rPr>
                <w:lang w:val="en-US" w:eastAsia="zh-CN"/>
              </w:rPr>
            </w:pPr>
            <w:r w:rsidRPr="009B04FC">
              <w:rPr>
                <w:lang w:val="en-US" w:eastAsia="zh-CN"/>
              </w:rPr>
              <w:t>CA_n5A-n78A</w:t>
            </w:r>
          </w:p>
          <w:p w14:paraId="17F3CCFA" w14:textId="77777777" w:rsidR="00EA511F" w:rsidRPr="009B04FC" w:rsidRDefault="00EA511F" w:rsidP="00EA511F">
            <w:pPr>
              <w:pStyle w:val="TAC"/>
              <w:rPr>
                <w:rFonts w:eastAsia="SimSun"/>
                <w:lang w:val="en-US" w:eastAsia="zh-CN" w:bidi="ar"/>
              </w:rPr>
            </w:pPr>
            <w:r w:rsidRPr="009B04FC">
              <w:rPr>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7F0B47F1" w14:textId="77777777" w:rsidR="00EA511F" w:rsidRPr="009B04FC" w:rsidRDefault="00EA511F" w:rsidP="00EA511F">
            <w:pPr>
              <w:pStyle w:val="TAC"/>
              <w:rPr>
                <w:rFonts w:eastAsia="SimSun"/>
                <w:lang w:val="en-US" w:eastAsia="zh-CN" w:bidi="ar"/>
              </w:rPr>
            </w:pPr>
            <w:r w:rsidRPr="009B04FC">
              <w:rPr>
                <w:rFonts w:cs="Arial"/>
                <w:szCs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6ED3E06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5155F42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4F5080B9" w14:textId="77777777" w:rsidTr="00495C67">
        <w:trPr>
          <w:trHeight w:val="29"/>
        </w:trPr>
        <w:tc>
          <w:tcPr>
            <w:tcW w:w="2756" w:type="dxa"/>
            <w:tcBorders>
              <w:top w:val="nil"/>
              <w:left w:val="single" w:sz="4" w:space="0" w:color="auto"/>
              <w:bottom w:val="nil"/>
              <w:right w:val="single" w:sz="4" w:space="0" w:color="auto"/>
            </w:tcBorders>
            <w:vAlign w:val="center"/>
          </w:tcPr>
          <w:p w14:paraId="0326A8B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D24033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99B7945" w14:textId="77777777" w:rsidR="00EA511F" w:rsidRPr="009B04FC" w:rsidRDefault="00EA511F" w:rsidP="00EA511F">
            <w:pPr>
              <w:pStyle w:val="TAC"/>
              <w:rPr>
                <w:rFonts w:eastAsia="SimSun"/>
                <w:lang w:val="en-US" w:eastAsia="zh-CN" w:bidi="ar"/>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0C88306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FB574D9" w14:textId="77777777" w:rsidR="00EA511F" w:rsidRPr="009B04FC" w:rsidRDefault="00EA511F" w:rsidP="00EA511F">
            <w:pPr>
              <w:pStyle w:val="TAC"/>
              <w:rPr>
                <w:rFonts w:eastAsia="SimSun"/>
                <w:lang w:val="en-US" w:eastAsia="zh-CN" w:bidi="ar"/>
              </w:rPr>
            </w:pPr>
          </w:p>
        </w:tc>
      </w:tr>
      <w:tr w:rsidR="00EA511F" w:rsidRPr="009B04FC" w14:paraId="481C0707" w14:textId="77777777" w:rsidTr="00495C67">
        <w:trPr>
          <w:trHeight w:val="29"/>
        </w:trPr>
        <w:tc>
          <w:tcPr>
            <w:tcW w:w="2756" w:type="dxa"/>
            <w:tcBorders>
              <w:top w:val="nil"/>
              <w:left w:val="single" w:sz="4" w:space="0" w:color="auto"/>
              <w:bottom w:val="nil"/>
              <w:right w:val="single" w:sz="4" w:space="0" w:color="auto"/>
            </w:tcBorders>
            <w:vAlign w:val="center"/>
          </w:tcPr>
          <w:p w14:paraId="5E67158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3B160C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DA03B0" w14:textId="77777777" w:rsidR="00EA511F" w:rsidRPr="009B04FC" w:rsidRDefault="00EA511F" w:rsidP="00EA511F">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4CC518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0D6072AD" w14:textId="77777777" w:rsidR="00EA511F" w:rsidRPr="009B04FC" w:rsidRDefault="00EA511F" w:rsidP="00EA511F">
            <w:pPr>
              <w:pStyle w:val="TAC"/>
              <w:rPr>
                <w:rFonts w:eastAsia="SimSun"/>
                <w:lang w:val="en-US" w:eastAsia="zh-CN" w:bidi="ar"/>
              </w:rPr>
            </w:pPr>
          </w:p>
        </w:tc>
      </w:tr>
      <w:tr w:rsidR="00EA511F" w:rsidRPr="009B04FC" w14:paraId="5BCDC3C2" w14:textId="77777777" w:rsidTr="00495C67">
        <w:trPr>
          <w:trHeight w:val="29"/>
        </w:trPr>
        <w:tc>
          <w:tcPr>
            <w:tcW w:w="2756" w:type="dxa"/>
            <w:tcBorders>
              <w:top w:val="nil"/>
              <w:left w:val="single" w:sz="4" w:space="0" w:color="auto"/>
              <w:bottom w:val="nil"/>
              <w:right w:val="single" w:sz="4" w:space="0" w:color="auto"/>
            </w:tcBorders>
            <w:vAlign w:val="center"/>
          </w:tcPr>
          <w:p w14:paraId="7646698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64ABBD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C157E5F"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F9DFD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B0361DA" w14:textId="77777777" w:rsidR="00EA511F" w:rsidRPr="009B04FC" w:rsidRDefault="00EA511F" w:rsidP="00EA511F">
            <w:pPr>
              <w:pStyle w:val="TAC"/>
              <w:rPr>
                <w:rFonts w:eastAsia="SimSun"/>
                <w:lang w:val="en-US" w:eastAsia="zh-CN" w:bidi="ar"/>
              </w:rPr>
            </w:pPr>
          </w:p>
        </w:tc>
      </w:tr>
      <w:tr w:rsidR="00EA511F" w:rsidRPr="009B04FC" w14:paraId="5A1C8EAD" w14:textId="77777777" w:rsidTr="00495C67">
        <w:trPr>
          <w:trHeight w:val="29"/>
        </w:trPr>
        <w:tc>
          <w:tcPr>
            <w:tcW w:w="2756" w:type="dxa"/>
            <w:tcBorders>
              <w:top w:val="single" w:sz="4" w:space="0" w:color="auto"/>
              <w:left w:val="single" w:sz="4" w:space="0" w:color="auto"/>
              <w:bottom w:val="nil"/>
              <w:right w:val="single" w:sz="4" w:space="0" w:color="auto"/>
            </w:tcBorders>
            <w:vAlign w:val="center"/>
          </w:tcPr>
          <w:p w14:paraId="7FDBC1F7" w14:textId="77777777" w:rsidR="00EA511F" w:rsidRPr="009B04FC" w:rsidRDefault="00EA511F" w:rsidP="00EA511F">
            <w:pPr>
              <w:pStyle w:val="TAC"/>
              <w:rPr>
                <w:rFonts w:eastAsia="SimSun"/>
                <w:lang w:val="en-US" w:eastAsia="zh-CN" w:bidi="ar"/>
              </w:rPr>
            </w:pPr>
            <w:r w:rsidRPr="009B04FC">
              <w:rPr>
                <w:lang w:eastAsia="zh-CN"/>
              </w:rPr>
              <w:t>CA_n3A-n5A-n7B-n78A</w:t>
            </w:r>
          </w:p>
        </w:tc>
        <w:tc>
          <w:tcPr>
            <w:tcW w:w="2822" w:type="dxa"/>
            <w:tcBorders>
              <w:top w:val="single" w:sz="4" w:space="0" w:color="auto"/>
              <w:left w:val="single" w:sz="4" w:space="0" w:color="auto"/>
              <w:bottom w:val="nil"/>
              <w:right w:val="single" w:sz="4" w:space="0" w:color="auto"/>
            </w:tcBorders>
          </w:tcPr>
          <w:p w14:paraId="2CAD0E6D"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060F4272" w14:textId="77777777" w:rsidR="00EA511F" w:rsidRPr="009B04FC" w:rsidRDefault="00EA511F" w:rsidP="00EA511F">
            <w:pPr>
              <w:pStyle w:val="TAC"/>
              <w:rPr>
                <w:rFonts w:eastAsia="SimSun"/>
                <w:lang w:val="en-US" w:eastAsia="zh-CN" w:bidi="ar"/>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1274B0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1A53630"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DB841CC" w14:textId="77777777" w:rsidTr="00495C67">
        <w:trPr>
          <w:trHeight w:val="29"/>
        </w:trPr>
        <w:tc>
          <w:tcPr>
            <w:tcW w:w="2756" w:type="dxa"/>
            <w:tcBorders>
              <w:top w:val="nil"/>
              <w:left w:val="single" w:sz="4" w:space="0" w:color="auto"/>
              <w:bottom w:val="nil"/>
              <w:right w:val="single" w:sz="4" w:space="0" w:color="auto"/>
            </w:tcBorders>
            <w:vAlign w:val="center"/>
          </w:tcPr>
          <w:p w14:paraId="149A686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2A3097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3ADCA01" w14:textId="77777777" w:rsidR="00EA511F" w:rsidRPr="009B04FC" w:rsidRDefault="00EA511F" w:rsidP="00EA511F">
            <w:pPr>
              <w:pStyle w:val="TAC"/>
              <w:rPr>
                <w:rFonts w:eastAsia="SimSun"/>
                <w:lang w:val="en-US" w:eastAsia="zh-CN" w:bidi="ar"/>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7D2B6AA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5A81EF5" w14:textId="77777777" w:rsidR="00EA511F" w:rsidRPr="009B04FC" w:rsidRDefault="00EA511F" w:rsidP="00EA511F">
            <w:pPr>
              <w:pStyle w:val="TAC"/>
              <w:rPr>
                <w:rFonts w:eastAsia="SimSun"/>
                <w:lang w:val="en-US" w:eastAsia="zh-CN" w:bidi="ar"/>
              </w:rPr>
            </w:pPr>
          </w:p>
        </w:tc>
      </w:tr>
      <w:tr w:rsidR="00EA511F" w:rsidRPr="009B04FC" w14:paraId="6C3D95DA" w14:textId="77777777" w:rsidTr="00495C67">
        <w:trPr>
          <w:trHeight w:val="29"/>
        </w:trPr>
        <w:tc>
          <w:tcPr>
            <w:tcW w:w="2756" w:type="dxa"/>
            <w:tcBorders>
              <w:top w:val="nil"/>
              <w:left w:val="single" w:sz="4" w:space="0" w:color="auto"/>
              <w:bottom w:val="nil"/>
              <w:right w:val="single" w:sz="4" w:space="0" w:color="auto"/>
            </w:tcBorders>
            <w:vAlign w:val="center"/>
          </w:tcPr>
          <w:p w14:paraId="40C0E9B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3D279E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C9A7E42" w14:textId="77777777" w:rsidR="00EA511F" w:rsidRPr="009B04FC" w:rsidRDefault="00EA511F" w:rsidP="00EA511F">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4DEA9BCB" w14:textId="77777777" w:rsidR="00EA511F" w:rsidRPr="009B04FC" w:rsidRDefault="00EA511F" w:rsidP="00EA511F">
            <w:pPr>
              <w:pStyle w:val="TAC"/>
              <w:rPr>
                <w:rFonts w:eastAsia="SimSun"/>
                <w:lang w:val="en-US" w:eastAsia="zh-CN" w:bidi="ar"/>
              </w:rPr>
            </w:pPr>
            <w:r w:rsidRPr="009B04FC">
              <w:t>CA_n7B_BCS0</w:t>
            </w:r>
          </w:p>
        </w:tc>
        <w:tc>
          <w:tcPr>
            <w:tcW w:w="2561" w:type="dxa"/>
            <w:tcBorders>
              <w:top w:val="nil"/>
              <w:left w:val="single" w:sz="4" w:space="0" w:color="auto"/>
              <w:bottom w:val="nil"/>
              <w:right w:val="single" w:sz="4" w:space="0" w:color="auto"/>
            </w:tcBorders>
          </w:tcPr>
          <w:p w14:paraId="3C67914A" w14:textId="77777777" w:rsidR="00EA511F" w:rsidRPr="009B04FC" w:rsidRDefault="00EA511F" w:rsidP="00EA511F">
            <w:pPr>
              <w:pStyle w:val="TAC"/>
              <w:rPr>
                <w:rFonts w:eastAsia="SimSun"/>
                <w:lang w:val="en-US" w:eastAsia="zh-CN" w:bidi="ar"/>
              </w:rPr>
            </w:pPr>
          </w:p>
        </w:tc>
      </w:tr>
      <w:tr w:rsidR="00EA511F" w:rsidRPr="009B04FC" w14:paraId="3638C69D" w14:textId="77777777" w:rsidTr="00495C67">
        <w:trPr>
          <w:trHeight w:val="29"/>
        </w:trPr>
        <w:tc>
          <w:tcPr>
            <w:tcW w:w="2756" w:type="dxa"/>
            <w:tcBorders>
              <w:top w:val="nil"/>
              <w:left w:val="single" w:sz="4" w:space="0" w:color="auto"/>
              <w:bottom w:val="nil"/>
              <w:right w:val="single" w:sz="4" w:space="0" w:color="auto"/>
            </w:tcBorders>
            <w:vAlign w:val="center"/>
          </w:tcPr>
          <w:p w14:paraId="11AAC17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ECC89A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CAD2CB"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6B0595E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053B44D" w14:textId="77777777" w:rsidR="00EA511F" w:rsidRPr="009B04FC" w:rsidRDefault="00EA511F" w:rsidP="00EA511F">
            <w:pPr>
              <w:pStyle w:val="TAC"/>
              <w:rPr>
                <w:rFonts w:eastAsia="SimSun"/>
                <w:lang w:val="en-US" w:eastAsia="zh-CN" w:bidi="ar"/>
              </w:rPr>
            </w:pPr>
          </w:p>
        </w:tc>
      </w:tr>
      <w:tr w:rsidR="00EA511F" w:rsidRPr="009B04FC" w14:paraId="4DDFBDAA" w14:textId="77777777" w:rsidTr="00495C67">
        <w:trPr>
          <w:trHeight w:val="29"/>
        </w:trPr>
        <w:tc>
          <w:tcPr>
            <w:tcW w:w="2756" w:type="dxa"/>
            <w:tcBorders>
              <w:top w:val="nil"/>
              <w:left w:val="single" w:sz="4" w:space="0" w:color="auto"/>
              <w:bottom w:val="nil"/>
              <w:right w:val="single" w:sz="4" w:space="0" w:color="auto"/>
            </w:tcBorders>
          </w:tcPr>
          <w:p w14:paraId="3B284A4E"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13B760F0" w14:textId="77777777" w:rsidR="00EA511F" w:rsidRPr="009B04FC" w:rsidRDefault="00EA511F" w:rsidP="00EA511F">
            <w:pPr>
              <w:pStyle w:val="TAC"/>
              <w:rPr>
                <w:lang w:val="en-US" w:eastAsia="zh-CN"/>
              </w:rPr>
            </w:pPr>
            <w:r w:rsidRPr="009B04FC">
              <w:rPr>
                <w:lang w:val="en-US" w:eastAsia="zh-CN"/>
              </w:rPr>
              <w:t>CA_n3A-n5A</w:t>
            </w:r>
          </w:p>
          <w:p w14:paraId="7D0E9F6A" w14:textId="77777777" w:rsidR="00EA511F" w:rsidRPr="009B04FC" w:rsidRDefault="00EA511F" w:rsidP="00EA511F">
            <w:pPr>
              <w:pStyle w:val="TAC"/>
              <w:rPr>
                <w:lang w:val="en-US" w:eastAsia="zh-CN"/>
              </w:rPr>
            </w:pPr>
            <w:r w:rsidRPr="009B04FC">
              <w:rPr>
                <w:lang w:val="en-US" w:eastAsia="zh-CN"/>
              </w:rPr>
              <w:t>CA_n3A-n7A</w:t>
            </w:r>
          </w:p>
          <w:p w14:paraId="3506A99B" w14:textId="77777777" w:rsidR="00EA511F" w:rsidRPr="009B04FC" w:rsidRDefault="00EA511F" w:rsidP="00EA511F">
            <w:pPr>
              <w:pStyle w:val="TAC"/>
              <w:rPr>
                <w:lang w:val="en-US" w:eastAsia="zh-CN"/>
              </w:rPr>
            </w:pPr>
            <w:r w:rsidRPr="009B04FC">
              <w:rPr>
                <w:lang w:val="en-US" w:eastAsia="zh-CN"/>
              </w:rPr>
              <w:t>CA_n3A-n78A</w:t>
            </w:r>
          </w:p>
          <w:p w14:paraId="5BA58223" w14:textId="77777777" w:rsidR="00EA511F" w:rsidRPr="009B04FC" w:rsidRDefault="00EA511F" w:rsidP="00EA511F">
            <w:pPr>
              <w:pStyle w:val="TAC"/>
              <w:rPr>
                <w:lang w:val="en-US" w:eastAsia="zh-CN"/>
              </w:rPr>
            </w:pPr>
            <w:r w:rsidRPr="009B04FC">
              <w:rPr>
                <w:lang w:val="en-US" w:eastAsia="zh-CN"/>
              </w:rPr>
              <w:t>CA_n5A-n7A</w:t>
            </w:r>
          </w:p>
          <w:p w14:paraId="777E68F4" w14:textId="77777777" w:rsidR="00EA511F" w:rsidRPr="009B04FC" w:rsidRDefault="00EA511F" w:rsidP="00EA511F">
            <w:pPr>
              <w:pStyle w:val="TAC"/>
              <w:rPr>
                <w:lang w:val="en-US" w:eastAsia="zh-CN"/>
              </w:rPr>
            </w:pPr>
            <w:r w:rsidRPr="009B04FC">
              <w:rPr>
                <w:lang w:val="en-US" w:eastAsia="zh-CN"/>
              </w:rPr>
              <w:t>CA_n5A-n78A</w:t>
            </w:r>
          </w:p>
          <w:p w14:paraId="478D5C97" w14:textId="77777777" w:rsidR="00EA511F" w:rsidRPr="009B04FC" w:rsidRDefault="00EA511F" w:rsidP="00EA511F">
            <w:pPr>
              <w:pStyle w:val="TAC"/>
              <w:rPr>
                <w:lang w:val="en-US" w:eastAsia="zh-CN"/>
              </w:rPr>
            </w:pPr>
            <w:r w:rsidRPr="009B04FC">
              <w:rPr>
                <w:lang w:val="en-US" w:eastAsia="zh-CN"/>
              </w:rPr>
              <w:t>CA_n7A-n78A</w:t>
            </w:r>
          </w:p>
          <w:p w14:paraId="1525E1C1" w14:textId="77777777" w:rsidR="00EA511F" w:rsidRPr="009B04FC" w:rsidRDefault="00EA511F" w:rsidP="00EA511F">
            <w:pPr>
              <w:pStyle w:val="TAC"/>
              <w:rPr>
                <w:rFonts w:eastAsia="SimSun"/>
                <w:lang w:val="en-US" w:eastAsia="zh-CN" w:bidi="ar"/>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695254DF" w14:textId="77777777" w:rsidR="00EA511F" w:rsidRPr="009B04FC" w:rsidRDefault="00EA511F" w:rsidP="00EA511F">
            <w:pPr>
              <w:pStyle w:val="TAC"/>
              <w:rPr>
                <w:rFonts w:eastAsia="SimSun"/>
                <w:lang w:val="en-US" w:eastAsia="zh-CN" w:bidi="ar"/>
              </w:rPr>
            </w:pPr>
            <w:r w:rsidRPr="009B04FC">
              <w:rPr>
                <w:rFonts w:cs="Arial"/>
                <w:szCs w:val="18"/>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168ECBD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7F2F1FB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56499A3C" w14:textId="77777777" w:rsidTr="00495C67">
        <w:trPr>
          <w:trHeight w:val="29"/>
        </w:trPr>
        <w:tc>
          <w:tcPr>
            <w:tcW w:w="2756" w:type="dxa"/>
            <w:tcBorders>
              <w:top w:val="nil"/>
              <w:left w:val="single" w:sz="4" w:space="0" w:color="auto"/>
              <w:bottom w:val="nil"/>
              <w:right w:val="single" w:sz="4" w:space="0" w:color="auto"/>
            </w:tcBorders>
          </w:tcPr>
          <w:p w14:paraId="1B7C000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F1A854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78DCF9" w14:textId="77777777" w:rsidR="00EA511F" w:rsidRPr="009B04FC" w:rsidRDefault="00EA511F" w:rsidP="00EA511F">
            <w:pPr>
              <w:pStyle w:val="TAC"/>
              <w:rPr>
                <w:rFonts w:eastAsia="SimSun"/>
                <w:lang w:val="en-US" w:eastAsia="zh-CN" w:bidi="ar"/>
              </w:rPr>
            </w:pPr>
            <w:r w:rsidRPr="009B04FC">
              <w:rPr>
                <w:lang w:val="en-US" w:eastAsia="zh-CN"/>
              </w:rPr>
              <w:t>n5</w:t>
            </w:r>
          </w:p>
        </w:tc>
        <w:tc>
          <w:tcPr>
            <w:tcW w:w="4795" w:type="dxa"/>
            <w:tcBorders>
              <w:top w:val="single" w:sz="4" w:space="0" w:color="auto"/>
              <w:left w:val="single" w:sz="4" w:space="0" w:color="auto"/>
              <w:bottom w:val="single" w:sz="4" w:space="0" w:color="auto"/>
              <w:right w:val="single" w:sz="4" w:space="0" w:color="auto"/>
            </w:tcBorders>
          </w:tcPr>
          <w:p w14:paraId="32C21BF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BB8A973" w14:textId="77777777" w:rsidR="00EA511F" w:rsidRPr="009B04FC" w:rsidRDefault="00EA511F" w:rsidP="00EA511F">
            <w:pPr>
              <w:pStyle w:val="TAC"/>
              <w:rPr>
                <w:rFonts w:eastAsia="SimSun"/>
                <w:lang w:val="en-US" w:eastAsia="zh-CN" w:bidi="ar"/>
              </w:rPr>
            </w:pPr>
          </w:p>
        </w:tc>
      </w:tr>
      <w:tr w:rsidR="00EA511F" w:rsidRPr="009B04FC" w14:paraId="4CEB22DC" w14:textId="77777777" w:rsidTr="00495C67">
        <w:trPr>
          <w:trHeight w:val="29"/>
        </w:trPr>
        <w:tc>
          <w:tcPr>
            <w:tcW w:w="2756" w:type="dxa"/>
            <w:tcBorders>
              <w:top w:val="nil"/>
              <w:left w:val="single" w:sz="4" w:space="0" w:color="auto"/>
              <w:bottom w:val="nil"/>
              <w:right w:val="single" w:sz="4" w:space="0" w:color="auto"/>
            </w:tcBorders>
          </w:tcPr>
          <w:p w14:paraId="60AEDA7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F0106C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6E4641" w14:textId="77777777" w:rsidR="00EA511F" w:rsidRPr="009B04FC" w:rsidRDefault="00EA511F" w:rsidP="00EA511F">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028A0169" w14:textId="77777777" w:rsidR="00EA511F" w:rsidRPr="009B04FC" w:rsidRDefault="00EA511F" w:rsidP="00EA511F">
            <w:pPr>
              <w:pStyle w:val="TAC"/>
              <w:rPr>
                <w:rFonts w:eastAsia="SimSun"/>
                <w:lang w:val="en-US" w:eastAsia="zh-CN" w:bidi="ar"/>
              </w:rPr>
            </w:pPr>
            <w:r w:rsidRPr="009B04FC">
              <w:t>CA_n7B_BCS0</w:t>
            </w:r>
          </w:p>
        </w:tc>
        <w:tc>
          <w:tcPr>
            <w:tcW w:w="2561" w:type="dxa"/>
            <w:tcBorders>
              <w:top w:val="nil"/>
              <w:left w:val="single" w:sz="4" w:space="0" w:color="auto"/>
              <w:bottom w:val="nil"/>
              <w:right w:val="single" w:sz="4" w:space="0" w:color="auto"/>
            </w:tcBorders>
          </w:tcPr>
          <w:p w14:paraId="0364CBCD" w14:textId="77777777" w:rsidR="00EA511F" w:rsidRPr="009B04FC" w:rsidRDefault="00EA511F" w:rsidP="00EA511F">
            <w:pPr>
              <w:pStyle w:val="TAC"/>
              <w:rPr>
                <w:rFonts w:eastAsia="SimSun"/>
                <w:lang w:val="en-US" w:eastAsia="zh-CN" w:bidi="ar"/>
              </w:rPr>
            </w:pPr>
          </w:p>
        </w:tc>
      </w:tr>
      <w:tr w:rsidR="00EA511F" w:rsidRPr="009B04FC" w14:paraId="5046BC72" w14:textId="77777777" w:rsidTr="00495C67">
        <w:trPr>
          <w:trHeight w:val="29"/>
        </w:trPr>
        <w:tc>
          <w:tcPr>
            <w:tcW w:w="2756" w:type="dxa"/>
            <w:tcBorders>
              <w:top w:val="nil"/>
              <w:left w:val="single" w:sz="4" w:space="0" w:color="auto"/>
              <w:bottom w:val="single" w:sz="4" w:space="0" w:color="auto"/>
              <w:right w:val="single" w:sz="4" w:space="0" w:color="auto"/>
            </w:tcBorders>
          </w:tcPr>
          <w:p w14:paraId="73A522E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1391CC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7112FB2"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95F84BF"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0747F5C" w14:textId="77777777" w:rsidR="00EA511F" w:rsidRPr="009B04FC" w:rsidRDefault="00EA511F" w:rsidP="00EA511F">
            <w:pPr>
              <w:pStyle w:val="TAC"/>
              <w:rPr>
                <w:rFonts w:eastAsia="SimSun"/>
                <w:lang w:val="en-US" w:eastAsia="zh-CN" w:bidi="ar"/>
              </w:rPr>
            </w:pPr>
          </w:p>
        </w:tc>
      </w:tr>
      <w:tr w:rsidR="00EA511F" w:rsidRPr="009B04FC" w14:paraId="6D0380A1" w14:textId="77777777" w:rsidTr="00495C67">
        <w:trPr>
          <w:trHeight w:val="29"/>
        </w:trPr>
        <w:tc>
          <w:tcPr>
            <w:tcW w:w="2756" w:type="dxa"/>
            <w:tcBorders>
              <w:top w:val="single" w:sz="4" w:space="0" w:color="auto"/>
              <w:left w:val="single" w:sz="4" w:space="0" w:color="auto"/>
              <w:bottom w:val="nil"/>
              <w:right w:val="single" w:sz="4" w:space="0" w:color="auto"/>
            </w:tcBorders>
          </w:tcPr>
          <w:p w14:paraId="44B83AF4" w14:textId="77777777" w:rsidR="00EA511F" w:rsidRPr="009B04FC" w:rsidRDefault="00EA511F" w:rsidP="00EA511F">
            <w:pPr>
              <w:pStyle w:val="TAC"/>
            </w:pPr>
            <w:r w:rsidRPr="009B04FC">
              <w:t>CA_n3A-n7A-n8A-n78A</w:t>
            </w:r>
          </w:p>
        </w:tc>
        <w:tc>
          <w:tcPr>
            <w:tcW w:w="2822" w:type="dxa"/>
            <w:tcBorders>
              <w:top w:val="single" w:sz="4" w:space="0" w:color="auto"/>
              <w:left w:val="single" w:sz="4" w:space="0" w:color="auto"/>
              <w:bottom w:val="nil"/>
              <w:right w:val="single" w:sz="4" w:space="0" w:color="auto"/>
            </w:tcBorders>
          </w:tcPr>
          <w:p w14:paraId="6ABA7ECD" w14:textId="77777777" w:rsidR="00EA511F" w:rsidRPr="009B04FC" w:rsidRDefault="00EA511F" w:rsidP="00EA511F">
            <w:pPr>
              <w:pStyle w:val="TAC"/>
              <w:rPr>
                <w:lang w:val="en-US" w:eastAsia="zh-CN"/>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0F9F685A" w14:textId="77777777" w:rsidR="00EA511F" w:rsidRPr="009B04FC" w:rsidRDefault="00EA511F" w:rsidP="00EA511F">
            <w:pPr>
              <w:pStyle w:val="TAC"/>
              <w:rPr>
                <w:rFonts w:cs="Arial"/>
                <w:szCs w:val="18"/>
                <w:lang w:eastAsia="zh-CN"/>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172EB0E" w14:textId="77777777" w:rsidR="00EA511F" w:rsidRPr="009B04FC" w:rsidRDefault="00EA511F" w:rsidP="00EA511F">
            <w:pPr>
              <w:pStyle w:val="TAC"/>
              <w:rPr>
                <w:rFonts w:eastAsia="SimSun"/>
                <w:lang w:val="en-US" w:eastAsia="zh-CN" w:bidi="ar"/>
              </w:rPr>
            </w:pPr>
            <w:r w:rsidRPr="009B04FC">
              <w:t>5, 10, 15, 20, 25, 30</w:t>
            </w:r>
          </w:p>
        </w:tc>
        <w:tc>
          <w:tcPr>
            <w:tcW w:w="2561" w:type="dxa"/>
            <w:tcBorders>
              <w:top w:val="single" w:sz="4" w:space="0" w:color="auto"/>
              <w:left w:val="single" w:sz="4" w:space="0" w:color="auto"/>
              <w:bottom w:val="nil"/>
              <w:right w:val="single" w:sz="4" w:space="0" w:color="auto"/>
            </w:tcBorders>
          </w:tcPr>
          <w:p w14:paraId="60B0784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4DF505E" w14:textId="77777777" w:rsidTr="00495C67">
        <w:trPr>
          <w:trHeight w:val="29"/>
        </w:trPr>
        <w:tc>
          <w:tcPr>
            <w:tcW w:w="2756" w:type="dxa"/>
            <w:tcBorders>
              <w:top w:val="nil"/>
              <w:left w:val="single" w:sz="4" w:space="0" w:color="auto"/>
              <w:bottom w:val="nil"/>
              <w:right w:val="single" w:sz="4" w:space="0" w:color="auto"/>
            </w:tcBorders>
          </w:tcPr>
          <w:p w14:paraId="3A6A80D9"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22DDCF17"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25E590F" w14:textId="77777777" w:rsidR="00EA511F" w:rsidRPr="009B04FC" w:rsidRDefault="00EA511F" w:rsidP="00EA511F">
            <w:pPr>
              <w:pStyle w:val="TAC"/>
              <w:rPr>
                <w:rFonts w:cs="Arial"/>
                <w:szCs w:val="18"/>
                <w:lang w:eastAsia="zh-CN"/>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688B54A9" w14:textId="77777777" w:rsidR="00EA511F" w:rsidRPr="009B04FC" w:rsidRDefault="00EA511F" w:rsidP="00EA511F">
            <w:pPr>
              <w:pStyle w:val="TAC"/>
              <w:rPr>
                <w:rFonts w:eastAsia="SimSun"/>
                <w:lang w:val="en-US" w:eastAsia="zh-CN" w:bidi="ar"/>
              </w:rPr>
            </w:pPr>
            <w:r w:rsidRPr="009B04FC">
              <w:t>5, 10, 15, 20, 25, 30, 40, 50</w:t>
            </w:r>
          </w:p>
        </w:tc>
        <w:tc>
          <w:tcPr>
            <w:tcW w:w="2561" w:type="dxa"/>
            <w:tcBorders>
              <w:top w:val="nil"/>
              <w:left w:val="single" w:sz="4" w:space="0" w:color="auto"/>
              <w:bottom w:val="nil"/>
              <w:right w:val="single" w:sz="4" w:space="0" w:color="auto"/>
            </w:tcBorders>
          </w:tcPr>
          <w:p w14:paraId="443BCAC9" w14:textId="77777777" w:rsidR="00EA511F" w:rsidRPr="009B04FC" w:rsidRDefault="00EA511F" w:rsidP="00EA511F">
            <w:pPr>
              <w:pStyle w:val="TAC"/>
              <w:rPr>
                <w:rFonts w:eastAsia="SimSun"/>
                <w:lang w:val="en-US" w:eastAsia="zh-CN" w:bidi="ar"/>
              </w:rPr>
            </w:pPr>
          </w:p>
        </w:tc>
      </w:tr>
      <w:tr w:rsidR="00EA511F" w:rsidRPr="009B04FC" w14:paraId="1468921C" w14:textId="77777777" w:rsidTr="00495C67">
        <w:trPr>
          <w:trHeight w:val="29"/>
        </w:trPr>
        <w:tc>
          <w:tcPr>
            <w:tcW w:w="2756" w:type="dxa"/>
            <w:tcBorders>
              <w:top w:val="nil"/>
              <w:left w:val="single" w:sz="4" w:space="0" w:color="auto"/>
              <w:bottom w:val="nil"/>
              <w:right w:val="single" w:sz="4" w:space="0" w:color="auto"/>
            </w:tcBorders>
          </w:tcPr>
          <w:p w14:paraId="461B0DB3"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16E966EB"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31E0583" w14:textId="77777777" w:rsidR="00EA511F" w:rsidRPr="009B04FC" w:rsidRDefault="00EA511F" w:rsidP="00EA511F">
            <w:pPr>
              <w:pStyle w:val="TAC"/>
              <w:rPr>
                <w:rFonts w:cs="Arial"/>
                <w:szCs w:val="18"/>
                <w:lang w:eastAsia="zh-CN"/>
              </w:rPr>
            </w:pPr>
            <w:r w:rsidRPr="009B04FC">
              <w:rPr>
                <w:rFonts w:cs="Arial"/>
                <w:szCs w:val="18"/>
                <w:lang w:eastAsia="zh-CN"/>
              </w:rPr>
              <w:t>n8</w:t>
            </w:r>
          </w:p>
        </w:tc>
        <w:tc>
          <w:tcPr>
            <w:tcW w:w="4795" w:type="dxa"/>
            <w:tcBorders>
              <w:top w:val="single" w:sz="4" w:space="0" w:color="auto"/>
              <w:left w:val="single" w:sz="4" w:space="0" w:color="auto"/>
              <w:bottom w:val="single" w:sz="4" w:space="0" w:color="auto"/>
              <w:right w:val="single" w:sz="4" w:space="0" w:color="auto"/>
            </w:tcBorders>
          </w:tcPr>
          <w:p w14:paraId="01C638A7" w14:textId="77777777" w:rsidR="00EA511F" w:rsidRPr="009B04FC" w:rsidRDefault="00EA511F" w:rsidP="00EA511F">
            <w:pPr>
              <w:pStyle w:val="TAC"/>
              <w:rPr>
                <w:rFonts w:eastAsia="SimSun"/>
                <w:lang w:val="en-US" w:eastAsia="zh-CN" w:bidi="ar"/>
              </w:rPr>
            </w:pPr>
            <w:r w:rsidRPr="009B04FC">
              <w:t>5, 10, 15, 20</w:t>
            </w:r>
          </w:p>
        </w:tc>
        <w:tc>
          <w:tcPr>
            <w:tcW w:w="2561" w:type="dxa"/>
            <w:tcBorders>
              <w:top w:val="nil"/>
              <w:left w:val="single" w:sz="4" w:space="0" w:color="auto"/>
              <w:bottom w:val="nil"/>
              <w:right w:val="single" w:sz="4" w:space="0" w:color="auto"/>
            </w:tcBorders>
          </w:tcPr>
          <w:p w14:paraId="2C780BC7" w14:textId="77777777" w:rsidR="00EA511F" w:rsidRPr="009B04FC" w:rsidRDefault="00EA511F" w:rsidP="00EA511F">
            <w:pPr>
              <w:pStyle w:val="TAC"/>
              <w:rPr>
                <w:rFonts w:eastAsia="SimSun"/>
                <w:lang w:val="en-US" w:eastAsia="zh-CN" w:bidi="ar"/>
              </w:rPr>
            </w:pPr>
          </w:p>
        </w:tc>
      </w:tr>
      <w:tr w:rsidR="00EA511F" w:rsidRPr="009B04FC" w14:paraId="7350E740" w14:textId="77777777" w:rsidTr="00495C67">
        <w:trPr>
          <w:trHeight w:val="29"/>
        </w:trPr>
        <w:tc>
          <w:tcPr>
            <w:tcW w:w="2756" w:type="dxa"/>
            <w:tcBorders>
              <w:top w:val="nil"/>
              <w:left w:val="single" w:sz="4" w:space="0" w:color="auto"/>
              <w:bottom w:val="single" w:sz="4" w:space="0" w:color="auto"/>
              <w:right w:val="single" w:sz="4" w:space="0" w:color="auto"/>
            </w:tcBorders>
          </w:tcPr>
          <w:p w14:paraId="0ABA0B3A"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1E4D5563"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7D17BFA" w14:textId="77777777" w:rsidR="00EA511F" w:rsidRPr="009B04FC" w:rsidRDefault="00EA511F" w:rsidP="00EA511F">
            <w:pPr>
              <w:pStyle w:val="TAC"/>
              <w:rPr>
                <w:rFonts w:cs="Arial"/>
                <w:szCs w:val="18"/>
                <w:lang w:eastAsia="zh-CN"/>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5A8DE476" w14:textId="77777777" w:rsidR="00EA511F" w:rsidRPr="009B04FC" w:rsidRDefault="00EA511F" w:rsidP="00EA511F">
            <w:pPr>
              <w:pStyle w:val="TAC"/>
              <w:rPr>
                <w:rFonts w:eastAsia="SimSun"/>
                <w:lang w:val="en-US" w:eastAsia="zh-CN" w:bidi="ar"/>
              </w:rPr>
            </w:pPr>
            <w:r w:rsidRPr="009B04FC">
              <w:t>10, 15, 20, 40, 50, 60, 80, 90, 100</w:t>
            </w:r>
          </w:p>
        </w:tc>
        <w:tc>
          <w:tcPr>
            <w:tcW w:w="2561" w:type="dxa"/>
            <w:tcBorders>
              <w:top w:val="nil"/>
              <w:left w:val="single" w:sz="4" w:space="0" w:color="auto"/>
              <w:bottom w:val="single" w:sz="4" w:space="0" w:color="auto"/>
              <w:right w:val="single" w:sz="4" w:space="0" w:color="auto"/>
            </w:tcBorders>
          </w:tcPr>
          <w:p w14:paraId="10825704" w14:textId="77777777" w:rsidR="00EA511F" w:rsidRPr="009B04FC" w:rsidRDefault="00EA511F" w:rsidP="00EA511F">
            <w:pPr>
              <w:pStyle w:val="TAC"/>
              <w:rPr>
                <w:rFonts w:eastAsia="SimSun"/>
                <w:lang w:val="en-US" w:eastAsia="zh-CN" w:bidi="ar"/>
              </w:rPr>
            </w:pPr>
          </w:p>
        </w:tc>
      </w:tr>
      <w:tr w:rsidR="00EA511F" w:rsidRPr="009B04FC" w14:paraId="5E629FD6" w14:textId="77777777" w:rsidTr="00495C67">
        <w:trPr>
          <w:trHeight w:val="29"/>
        </w:trPr>
        <w:tc>
          <w:tcPr>
            <w:tcW w:w="2756" w:type="dxa"/>
            <w:tcBorders>
              <w:top w:val="single" w:sz="4" w:space="0" w:color="auto"/>
              <w:left w:val="single" w:sz="4" w:space="0" w:color="auto"/>
              <w:bottom w:val="nil"/>
              <w:right w:val="single" w:sz="4" w:space="0" w:color="auto"/>
            </w:tcBorders>
          </w:tcPr>
          <w:p w14:paraId="01C4884D" w14:textId="77777777" w:rsidR="00EA511F" w:rsidRPr="009B04FC" w:rsidRDefault="00EA511F" w:rsidP="00EA511F">
            <w:pPr>
              <w:pStyle w:val="TAC"/>
            </w:pPr>
            <w:r w:rsidRPr="009B04FC">
              <w:t>CA_n3A-n7A-n26A-n78A</w:t>
            </w:r>
          </w:p>
        </w:tc>
        <w:tc>
          <w:tcPr>
            <w:tcW w:w="2822" w:type="dxa"/>
            <w:tcBorders>
              <w:top w:val="single" w:sz="4" w:space="0" w:color="auto"/>
              <w:left w:val="single" w:sz="4" w:space="0" w:color="auto"/>
              <w:bottom w:val="nil"/>
              <w:right w:val="single" w:sz="4" w:space="0" w:color="auto"/>
            </w:tcBorders>
          </w:tcPr>
          <w:p w14:paraId="6BADA3CC" w14:textId="77777777" w:rsidR="00EA511F" w:rsidRPr="009B04FC" w:rsidRDefault="00EA511F" w:rsidP="00EA511F">
            <w:pPr>
              <w:pStyle w:val="TAC"/>
              <w:rPr>
                <w:lang w:val="en-US" w:eastAsia="zh-CN"/>
              </w:rPr>
            </w:pPr>
            <w:r w:rsidRPr="009B04FC">
              <w:rPr>
                <w:lang w:val="en-US" w:eastAsia="zh-CN"/>
              </w:rPr>
              <w:t>CA_n3A-n7A</w:t>
            </w:r>
          </w:p>
          <w:p w14:paraId="7F71C14B" w14:textId="77777777" w:rsidR="00EA511F" w:rsidRPr="009B04FC" w:rsidRDefault="00EA511F" w:rsidP="00EA511F">
            <w:pPr>
              <w:pStyle w:val="TAC"/>
              <w:rPr>
                <w:lang w:val="en-US" w:eastAsia="zh-CN"/>
              </w:rPr>
            </w:pPr>
            <w:r w:rsidRPr="009B04FC">
              <w:rPr>
                <w:lang w:val="en-US" w:eastAsia="zh-CN"/>
              </w:rPr>
              <w:t>CA_n3A-n26A</w:t>
            </w:r>
          </w:p>
          <w:p w14:paraId="4A1158A6" w14:textId="77777777" w:rsidR="00EA511F" w:rsidRPr="009B04FC" w:rsidRDefault="00EA511F" w:rsidP="00EA511F">
            <w:pPr>
              <w:pStyle w:val="TAC"/>
              <w:rPr>
                <w:lang w:val="en-US" w:eastAsia="zh-CN"/>
              </w:rPr>
            </w:pPr>
            <w:r w:rsidRPr="009B04FC">
              <w:rPr>
                <w:lang w:val="en-US" w:eastAsia="zh-CN"/>
              </w:rPr>
              <w:t>CA_n3A-n78A</w:t>
            </w:r>
          </w:p>
          <w:p w14:paraId="1682C2A1" w14:textId="77777777" w:rsidR="00EA511F" w:rsidRPr="009B04FC" w:rsidRDefault="00EA511F" w:rsidP="00EA511F">
            <w:pPr>
              <w:pStyle w:val="TAC"/>
              <w:rPr>
                <w:lang w:val="en-US" w:eastAsia="zh-CN"/>
              </w:rPr>
            </w:pPr>
            <w:r w:rsidRPr="009B04FC">
              <w:rPr>
                <w:lang w:val="en-US" w:eastAsia="zh-CN"/>
              </w:rPr>
              <w:t>CA_n7A-n26A</w:t>
            </w:r>
          </w:p>
          <w:p w14:paraId="31716AAA" w14:textId="77777777" w:rsidR="00EA511F" w:rsidRPr="009B04FC" w:rsidRDefault="00EA511F" w:rsidP="00EA511F">
            <w:pPr>
              <w:pStyle w:val="TAC"/>
              <w:rPr>
                <w:lang w:val="en-US" w:eastAsia="zh-CN"/>
              </w:rPr>
            </w:pPr>
            <w:r w:rsidRPr="009B04FC">
              <w:rPr>
                <w:lang w:val="en-US" w:eastAsia="zh-CN"/>
              </w:rPr>
              <w:t>CA_n7A-n78A</w:t>
            </w:r>
          </w:p>
          <w:p w14:paraId="6715BCDE" w14:textId="77777777" w:rsidR="00EA511F" w:rsidRPr="009B04FC" w:rsidRDefault="00EA511F" w:rsidP="00EA511F">
            <w:pPr>
              <w:pStyle w:val="TAC"/>
              <w:rPr>
                <w:lang w:val="en-US" w:eastAsia="zh-CN"/>
              </w:rPr>
            </w:pPr>
            <w:r w:rsidRPr="009B04FC">
              <w:rPr>
                <w:lang w:val="en-US" w:eastAsia="zh-CN"/>
              </w:rPr>
              <w:t>CA_n26A-n78A</w:t>
            </w:r>
          </w:p>
        </w:tc>
        <w:tc>
          <w:tcPr>
            <w:tcW w:w="1321" w:type="dxa"/>
            <w:tcBorders>
              <w:top w:val="single" w:sz="4" w:space="0" w:color="auto"/>
              <w:left w:val="single" w:sz="4" w:space="0" w:color="auto"/>
              <w:bottom w:val="single" w:sz="4" w:space="0" w:color="auto"/>
              <w:right w:val="single" w:sz="4" w:space="0" w:color="auto"/>
            </w:tcBorders>
          </w:tcPr>
          <w:p w14:paraId="47FB8AEE" w14:textId="77777777" w:rsidR="00EA511F" w:rsidRPr="009B04FC" w:rsidRDefault="00EA511F" w:rsidP="00EA511F">
            <w:pPr>
              <w:pStyle w:val="TAC"/>
              <w:rPr>
                <w:rFonts w:cs="Arial"/>
                <w:szCs w:val="18"/>
                <w:lang w:eastAsia="zh-CN"/>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80DB716" w14:textId="77777777" w:rsidR="00EA511F" w:rsidRPr="009B04FC" w:rsidRDefault="00EA511F" w:rsidP="00EA511F">
            <w:pPr>
              <w:pStyle w:val="TAC"/>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1358CA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7FF6591" w14:textId="77777777" w:rsidTr="00495C67">
        <w:trPr>
          <w:trHeight w:val="29"/>
        </w:trPr>
        <w:tc>
          <w:tcPr>
            <w:tcW w:w="2756" w:type="dxa"/>
            <w:tcBorders>
              <w:top w:val="nil"/>
              <w:left w:val="single" w:sz="4" w:space="0" w:color="auto"/>
              <w:bottom w:val="nil"/>
              <w:right w:val="single" w:sz="4" w:space="0" w:color="auto"/>
            </w:tcBorders>
          </w:tcPr>
          <w:p w14:paraId="089AD087"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363E8138"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6F00156" w14:textId="77777777" w:rsidR="00EA511F" w:rsidRPr="009B04FC" w:rsidRDefault="00EA511F" w:rsidP="00EA511F">
            <w:pPr>
              <w:pStyle w:val="TAC"/>
              <w:rPr>
                <w:rFonts w:cs="Arial"/>
                <w:szCs w:val="18"/>
                <w:lang w:eastAsia="zh-CN"/>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06FF85E" w14:textId="77777777" w:rsidR="00EA511F" w:rsidRPr="009B04FC" w:rsidRDefault="00EA511F" w:rsidP="00EA511F">
            <w:pPr>
              <w:pStyle w:val="TAC"/>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3297E380" w14:textId="77777777" w:rsidR="00EA511F" w:rsidRPr="009B04FC" w:rsidRDefault="00EA511F" w:rsidP="00EA511F">
            <w:pPr>
              <w:pStyle w:val="TAC"/>
              <w:rPr>
                <w:rFonts w:eastAsia="SimSun"/>
                <w:lang w:val="en-US" w:eastAsia="zh-CN" w:bidi="ar"/>
              </w:rPr>
            </w:pPr>
          </w:p>
        </w:tc>
      </w:tr>
      <w:tr w:rsidR="00EA511F" w:rsidRPr="009B04FC" w14:paraId="26DA42D0" w14:textId="77777777" w:rsidTr="00495C67">
        <w:trPr>
          <w:trHeight w:val="29"/>
        </w:trPr>
        <w:tc>
          <w:tcPr>
            <w:tcW w:w="2756" w:type="dxa"/>
            <w:tcBorders>
              <w:top w:val="nil"/>
              <w:left w:val="single" w:sz="4" w:space="0" w:color="auto"/>
              <w:bottom w:val="nil"/>
              <w:right w:val="single" w:sz="4" w:space="0" w:color="auto"/>
            </w:tcBorders>
          </w:tcPr>
          <w:p w14:paraId="6BE82AC3"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4BD78CB"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3CFEAA0" w14:textId="77777777" w:rsidR="00EA511F" w:rsidRPr="009B04FC" w:rsidRDefault="00EA511F" w:rsidP="00EA511F">
            <w:pPr>
              <w:pStyle w:val="TAC"/>
              <w:rPr>
                <w:rFonts w:cs="Arial"/>
                <w:szCs w:val="18"/>
                <w:lang w:eastAsia="zh-CN"/>
              </w:rPr>
            </w:pPr>
            <w:r w:rsidRPr="009B04FC">
              <w:rPr>
                <w:rFonts w:cs="Arial"/>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4A68BEA9" w14:textId="77777777" w:rsidR="00EA511F" w:rsidRPr="009B04FC" w:rsidRDefault="00EA511F" w:rsidP="00EA511F">
            <w:pPr>
              <w:pStyle w:val="TAC"/>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2F673EA0" w14:textId="77777777" w:rsidR="00EA511F" w:rsidRPr="009B04FC" w:rsidRDefault="00EA511F" w:rsidP="00EA511F">
            <w:pPr>
              <w:pStyle w:val="TAC"/>
              <w:rPr>
                <w:rFonts w:eastAsia="SimSun"/>
                <w:lang w:val="en-US" w:eastAsia="zh-CN" w:bidi="ar"/>
              </w:rPr>
            </w:pPr>
          </w:p>
        </w:tc>
      </w:tr>
      <w:tr w:rsidR="00EA511F" w:rsidRPr="009B04FC" w14:paraId="618B5161" w14:textId="77777777" w:rsidTr="00495C67">
        <w:trPr>
          <w:trHeight w:val="29"/>
        </w:trPr>
        <w:tc>
          <w:tcPr>
            <w:tcW w:w="2756" w:type="dxa"/>
            <w:tcBorders>
              <w:top w:val="nil"/>
              <w:left w:val="single" w:sz="4" w:space="0" w:color="auto"/>
              <w:bottom w:val="single" w:sz="4" w:space="0" w:color="auto"/>
              <w:right w:val="single" w:sz="4" w:space="0" w:color="auto"/>
            </w:tcBorders>
          </w:tcPr>
          <w:p w14:paraId="1E41F25E"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62FBBA97"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E3226C4" w14:textId="77777777" w:rsidR="00EA511F" w:rsidRPr="009B04FC" w:rsidRDefault="00EA511F" w:rsidP="00EA511F">
            <w:pPr>
              <w:pStyle w:val="TAC"/>
              <w:rPr>
                <w:rFonts w:cs="Arial"/>
                <w:szCs w:val="18"/>
                <w:lang w:eastAsia="zh-CN"/>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15062D55" w14:textId="77777777" w:rsidR="00EA511F" w:rsidRPr="009B04FC" w:rsidRDefault="00EA511F" w:rsidP="00EA511F">
            <w:pPr>
              <w:pStyle w:val="TAC"/>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905E0BC" w14:textId="77777777" w:rsidR="00EA511F" w:rsidRPr="009B04FC" w:rsidRDefault="00EA511F" w:rsidP="00EA511F">
            <w:pPr>
              <w:pStyle w:val="TAC"/>
              <w:rPr>
                <w:rFonts w:eastAsia="SimSun"/>
                <w:lang w:val="en-US" w:eastAsia="zh-CN" w:bidi="ar"/>
              </w:rPr>
            </w:pPr>
          </w:p>
        </w:tc>
      </w:tr>
      <w:tr w:rsidR="00EA511F" w:rsidRPr="009B04FC" w14:paraId="4E97C74D" w14:textId="77777777" w:rsidTr="00495C67">
        <w:trPr>
          <w:trHeight w:val="29"/>
        </w:trPr>
        <w:tc>
          <w:tcPr>
            <w:tcW w:w="2756" w:type="dxa"/>
            <w:tcBorders>
              <w:top w:val="single" w:sz="4" w:space="0" w:color="auto"/>
              <w:left w:val="single" w:sz="4" w:space="0" w:color="auto"/>
              <w:bottom w:val="nil"/>
              <w:right w:val="single" w:sz="4" w:space="0" w:color="auto"/>
            </w:tcBorders>
          </w:tcPr>
          <w:p w14:paraId="38BDE236" w14:textId="77777777" w:rsidR="00EA511F" w:rsidRPr="009B04FC" w:rsidRDefault="00EA511F" w:rsidP="00EA511F">
            <w:pPr>
              <w:pStyle w:val="TAC"/>
            </w:pPr>
            <w:r w:rsidRPr="009B04FC">
              <w:lastRenderedPageBreak/>
              <w:t>CA_n3A-n7B-n26A-n78A</w:t>
            </w:r>
          </w:p>
        </w:tc>
        <w:tc>
          <w:tcPr>
            <w:tcW w:w="2822" w:type="dxa"/>
            <w:tcBorders>
              <w:top w:val="single" w:sz="4" w:space="0" w:color="auto"/>
              <w:left w:val="single" w:sz="4" w:space="0" w:color="auto"/>
              <w:bottom w:val="nil"/>
              <w:right w:val="single" w:sz="4" w:space="0" w:color="auto"/>
            </w:tcBorders>
          </w:tcPr>
          <w:p w14:paraId="679C01A3" w14:textId="77777777" w:rsidR="00EA511F" w:rsidRPr="009B04FC" w:rsidRDefault="00EA511F" w:rsidP="00EA511F">
            <w:pPr>
              <w:pStyle w:val="TAC"/>
              <w:rPr>
                <w:lang w:val="en-US" w:eastAsia="zh-CN"/>
              </w:rPr>
            </w:pPr>
            <w:r w:rsidRPr="009B04FC">
              <w:rPr>
                <w:lang w:val="en-US" w:eastAsia="zh-CN"/>
              </w:rPr>
              <w:t>CA_n3A-n7A</w:t>
            </w:r>
          </w:p>
          <w:p w14:paraId="66F7CA1E" w14:textId="77777777" w:rsidR="00EA511F" w:rsidRPr="009B04FC" w:rsidRDefault="00EA511F" w:rsidP="00EA511F">
            <w:pPr>
              <w:pStyle w:val="TAC"/>
              <w:rPr>
                <w:lang w:val="en-US" w:eastAsia="zh-CN"/>
              </w:rPr>
            </w:pPr>
            <w:r w:rsidRPr="009B04FC">
              <w:rPr>
                <w:lang w:val="en-US" w:eastAsia="zh-CN"/>
              </w:rPr>
              <w:t>CA_n3A-n26A</w:t>
            </w:r>
          </w:p>
          <w:p w14:paraId="4B11BD0F" w14:textId="77777777" w:rsidR="00EA511F" w:rsidRPr="009B04FC" w:rsidRDefault="00EA511F" w:rsidP="00EA511F">
            <w:pPr>
              <w:pStyle w:val="TAC"/>
              <w:rPr>
                <w:lang w:val="en-US" w:eastAsia="zh-CN"/>
              </w:rPr>
            </w:pPr>
            <w:r w:rsidRPr="009B04FC">
              <w:rPr>
                <w:lang w:val="en-US" w:eastAsia="zh-CN"/>
              </w:rPr>
              <w:t>CA_n3A-n78A</w:t>
            </w:r>
          </w:p>
          <w:p w14:paraId="028ED254" w14:textId="77777777" w:rsidR="00EA511F" w:rsidRPr="009B04FC" w:rsidRDefault="00EA511F" w:rsidP="00EA511F">
            <w:pPr>
              <w:pStyle w:val="TAC"/>
              <w:rPr>
                <w:lang w:val="en-US" w:eastAsia="zh-CN"/>
              </w:rPr>
            </w:pPr>
            <w:r w:rsidRPr="009B04FC">
              <w:rPr>
                <w:lang w:val="en-US" w:eastAsia="zh-CN"/>
              </w:rPr>
              <w:t>CA_n7A-n26A</w:t>
            </w:r>
          </w:p>
          <w:p w14:paraId="3C2786E1" w14:textId="77777777" w:rsidR="00EA511F" w:rsidRPr="009B04FC" w:rsidRDefault="00EA511F" w:rsidP="00EA511F">
            <w:pPr>
              <w:pStyle w:val="TAC"/>
              <w:rPr>
                <w:lang w:val="en-US" w:eastAsia="zh-CN"/>
              </w:rPr>
            </w:pPr>
            <w:r w:rsidRPr="009B04FC">
              <w:rPr>
                <w:lang w:val="en-US" w:eastAsia="zh-CN"/>
              </w:rPr>
              <w:t>CA_n7A-n78A</w:t>
            </w:r>
          </w:p>
          <w:p w14:paraId="536E3F94" w14:textId="77777777" w:rsidR="00EA511F" w:rsidRPr="009B04FC" w:rsidRDefault="00EA511F" w:rsidP="00EA511F">
            <w:pPr>
              <w:pStyle w:val="TAC"/>
              <w:rPr>
                <w:lang w:val="en-US" w:eastAsia="zh-CN"/>
              </w:rPr>
            </w:pPr>
            <w:r w:rsidRPr="009B04FC">
              <w:rPr>
                <w:lang w:val="en-US" w:eastAsia="zh-CN"/>
              </w:rPr>
              <w:t>CA_n26A-n78A</w:t>
            </w:r>
          </w:p>
          <w:p w14:paraId="4789F971" w14:textId="77777777" w:rsidR="00EA511F" w:rsidRPr="009B04FC" w:rsidRDefault="00EA511F" w:rsidP="00EA511F">
            <w:pPr>
              <w:pStyle w:val="TAC"/>
              <w:rPr>
                <w:lang w:val="en-US" w:eastAsia="zh-CN"/>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13333461" w14:textId="77777777" w:rsidR="00EA511F" w:rsidRPr="009B04FC" w:rsidRDefault="00EA511F" w:rsidP="00EA511F">
            <w:pPr>
              <w:pStyle w:val="TAC"/>
              <w:rPr>
                <w:rFonts w:cs="Arial"/>
                <w:szCs w:val="18"/>
                <w:lang w:eastAsia="zh-CN"/>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2E6D15ED" w14:textId="77777777" w:rsidR="00EA511F" w:rsidRPr="009B04FC" w:rsidRDefault="00EA511F" w:rsidP="00EA511F">
            <w:pPr>
              <w:pStyle w:val="TAC"/>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9EEF0C7"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8A75C93" w14:textId="77777777" w:rsidTr="00495C67">
        <w:trPr>
          <w:trHeight w:val="29"/>
        </w:trPr>
        <w:tc>
          <w:tcPr>
            <w:tcW w:w="2756" w:type="dxa"/>
            <w:tcBorders>
              <w:top w:val="nil"/>
              <w:left w:val="single" w:sz="4" w:space="0" w:color="auto"/>
              <w:bottom w:val="nil"/>
              <w:right w:val="single" w:sz="4" w:space="0" w:color="auto"/>
            </w:tcBorders>
          </w:tcPr>
          <w:p w14:paraId="2FC5B9FA"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F7C7FF7"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645FFE4" w14:textId="77777777" w:rsidR="00EA511F" w:rsidRPr="009B04FC" w:rsidRDefault="00EA511F" w:rsidP="00EA511F">
            <w:pPr>
              <w:pStyle w:val="TAC"/>
              <w:rPr>
                <w:rFonts w:cs="Arial"/>
                <w:szCs w:val="18"/>
                <w:lang w:eastAsia="zh-CN"/>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676D3DF" w14:textId="77777777" w:rsidR="00EA511F" w:rsidRPr="009B04FC" w:rsidRDefault="00EA511F" w:rsidP="00EA511F">
            <w:pPr>
              <w:pStyle w:val="TAC"/>
            </w:pPr>
            <w:r w:rsidRPr="009B04FC">
              <w:rPr>
                <w:rFonts w:cs="Arial"/>
                <w:szCs w:val="18"/>
                <w:lang w:val="en-US" w:eastAsia="zh-CN"/>
              </w:rPr>
              <w:t>CA_n7B_BCS0</w:t>
            </w:r>
          </w:p>
        </w:tc>
        <w:tc>
          <w:tcPr>
            <w:tcW w:w="2561" w:type="dxa"/>
            <w:tcBorders>
              <w:top w:val="nil"/>
              <w:left w:val="single" w:sz="4" w:space="0" w:color="auto"/>
              <w:bottom w:val="nil"/>
              <w:right w:val="single" w:sz="4" w:space="0" w:color="auto"/>
            </w:tcBorders>
          </w:tcPr>
          <w:p w14:paraId="47AB1091" w14:textId="77777777" w:rsidR="00EA511F" w:rsidRPr="009B04FC" w:rsidRDefault="00EA511F" w:rsidP="00EA511F">
            <w:pPr>
              <w:pStyle w:val="TAC"/>
              <w:rPr>
                <w:rFonts w:eastAsia="SimSun"/>
                <w:lang w:val="en-US" w:eastAsia="zh-CN" w:bidi="ar"/>
              </w:rPr>
            </w:pPr>
          </w:p>
        </w:tc>
      </w:tr>
      <w:tr w:rsidR="00EA511F" w:rsidRPr="009B04FC" w14:paraId="77D668B5" w14:textId="77777777" w:rsidTr="00495C67">
        <w:trPr>
          <w:trHeight w:val="29"/>
        </w:trPr>
        <w:tc>
          <w:tcPr>
            <w:tcW w:w="2756" w:type="dxa"/>
            <w:tcBorders>
              <w:top w:val="nil"/>
              <w:left w:val="single" w:sz="4" w:space="0" w:color="auto"/>
              <w:bottom w:val="nil"/>
              <w:right w:val="single" w:sz="4" w:space="0" w:color="auto"/>
            </w:tcBorders>
          </w:tcPr>
          <w:p w14:paraId="17973B56"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1FCC141B"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32C1CAF" w14:textId="77777777" w:rsidR="00EA511F" w:rsidRPr="009B04FC" w:rsidRDefault="00EA511F" w:rsidP="00EA511F">
            <w:pPr>
              <w:pStyle w:val="TAC"/>
              <w:rPr>
                <w:rFonts w:cs="Arial"/>
                <w:szCs w:val="18"/>
                <w:lang w:eastAsia="zh-CN"/>
              </w:rPr>
            </w:pPr>
            <w:r w:rsidRPr="009B04FC">
              <w:rPr>
                <w:rFonts w:cs="Arial"/>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7E554D59" w14:textId="77777777" w:rsidR="00EA511F" w:rsidRPr="009B04FC" w:rsidRDefault="00EA511F" w:rsidP="00EA511F">
            <w:pPr>
              <w:pStyle w:val="TAC"/>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29853F34" w14:textId="77777777" w:rsidR="00EA511F" w:rsidRPr="009B04FC" w:rsidRDefault="00EA511F" w:rsidP="00EA511F">
            <w:pPr>
              <w:pStyle w:val="TAC"/>
              <w:rPr>
                <w:rFonts w:eastAsia="SimSun"/>
                <w:lang w:val="en-US" w:eastAsia="zh-CN" w:bidi="ar"/>
              </w:rPr>
            </w:pPr>
          </w:p>
        </w:tc>
      </w:tr>
      <w:tr w:rsidR="00EA511F" w:rsidRPr="009B04FC" w14:paraId="2DF2C9D7" w14:textId="77777777" w:rsidTr="00A01A2C">
        <w:trPr>
          <w:trHeight w:val="29"/>
        </w:trPr>
        <w:tc>
          <w:tcPr>
            <w:tcW w:w="2756" w:type="dxa"/>
            <w:tcBorders>
              <w:top w:val="nil"/>
              <w:left w:val="single" w:sz="4" w:space="0" w:color="auto"/>
              <w:bottom w:val="single" w:sz="4" w:space="0" w:color="auto"/>
              <w:right w:val="single" w:sz="4" w:space="0" w:color="auto"/>
            </w:tcBorders>
          </w:tcPr>
          <w:p w14:paraId="777BD825"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651FEEF6"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51F4663" w14:textId="77777777" w:rsidR="00EA511F" w:rsidRPr="009B04FC" w:rsidRDefault="00EA511F" w:rsidP="00EA511F">
            <w:pPr>
              <w:pStyle w:val="TAC"/>
              <w:rPr>
                <w:rFonts w:cs="Arial"/>
                <w:szCs w:val="18"/>
                <w:lang w:eastAsia="zh-CN"/>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6BDBF078" w14:textId="77777777" w:rsidR="00EA511F" w:rsidRPr="009B04FC" w:rsidRDefault="00EA511F" w:rsidP="00EA511F">
            <w:pPr>
              <w:pStyle w:val="TAC"/>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FA527BF" w14:textId="77777777" w:rsidR="00EA511F" w:rsidRPr="009B04FC" w:rsidRDefault="00EA511F" w:rsidP="00EA511F">
            <w:pPr>
              <w:pStyle w:val="TAC"/>
              <w:rPr>
                <w:rFonts w:eastAsia="SimSun"/>
                <w:lang w:val="en-US" w:eastAsia="zh-CN" w:bidi="ar"/>
              </w:rPr>
            </w:pPr>
          </w:p>
        </w:tc>
      </w:tr>
      <w:tr w:rsidR="00EA511F" w:rsidRPr="009B04FC" w14:paraId="1BDAD5AF" w14:textId="77777777" w:rsidTr="00A01A2C">
        <w:trPr>
          <w:trHeight w:val="29"/>
          <w:ins w:id="2008" w:author="Reihaneh Malekafzaliardakani" w:date="2023-03-06T23:12:00Z"/>
        </w:trPr>
        <w:tc>
          <w:tcPr>
            <w:tcW w:w="2756" w:type="dxa"/>
            <w:tcBorders>
              <w:top w:val="single" w:sz="4" w:space="0" w:color="auto"/>
              <w:left w:val="single" w:sz="4" w:space="0" w:color="auto"/>
              <w:bottom w:val="nil"/>
              <w:right w:val="single" w:sz="4" w:space="0" w:color="auto"/>
            </w:tcBorders>
          </w:tcPr>
          <w:p w14:paraId="261CCD49" w14:textId="576E45D8" w:rsidR="00EA511F" w:rsidRPr="009B04FC" w:rsidRDefault="00EA511F" w:rsidP="00EA511F">
            <w:pPr>
              <w:pStyle w:val="TAC"/>
              <w:rPr>
                <w:ins w:id="2009" w:author="Reihaneh Malekafzaliardakani" w:date="2023-03-06T23:12:00Z"/>
              </w:rPr>
            </w:pPr>
            <w:ins w:id="2010" w:author="Reihaneh Malekafzaliardakani" w:date="2023-03-06T23:12:00Z">
              <w:r w:rsidRPr="009B04FC">
                <w:t>CA_n3A-n7A-n26</w:t>
              </w:r>
              <w:r>
                <w:t>(2</w:t>
              </w:r>
              <w:r w:rsidRPr="009B04FC">
                <w:t>A</w:t>
              </w:r>
              <w:r>
                <w:t>)</w:t>
              </w:r>
              <w:r w:rsidRPr="009B04FC">
                <w:t>-n78</w:t>
              </w:r>
              <w:r>
                <w:t>A</w:t>
              </w:r>
            </w:ins>
          </w:p>
        </w:tc>
        <w:tc>
          <w:tcPr>
            <w:tcW w:w="2822" w:type="dxa"/>
            <w:tcBorders>
              <w:top w:val="single" w:sz="4" w:space="0" w:color="auto"/>
              <w:left w:val="single" w:sz="4" w:space="0" w:color="auto"/>
              <w:bottom w:val="nil"/>
              <w:right w:val="single" w:sz="4" w:space="0" w:color="auto"/>
            </w:tcBorders>
          </w:tcPr>
          <w:p w14:paraId="3C7A5AD7" w14:textId="77777777" w:rsidR="00EA511F" w:rsidRPr="009B04FC" w:rsidRDefault="00EA511F" w:rsidP="00EA511F">
            <w:pPr>
              <w:pStyle w:val="TAC"/>
              <w:rPr>
                <w:ins w:id="2011" w:author="Reihaneh Malekafzaliardakani" w:date="2023-03-06T23:12:00Z"/>
                <w:lang w:val="en-US" w:eastAsia="zh-CN"/>
              </w:rPr>
            </w:pPr>
            <w:ins w:id="2012" w:author="Reihaneh Malekafzaliardakani" w:date="2023-03-06T23:12:00Z">
              <w:r w:rsidRPr="009B04FC">
                <w:rPr>
                  <w:lang w:val="en-US" w:eastAsia="zh-CN"/>
                </w:rPr>
                <w:t>CA_n3A-n26A</w:t>
              </w:r>
            </w:ins>
          </w:p>
          <w:p w14:paraId="3CFBCF1C" w14:textId="77777777" w:rsidR="00EA511F" w:rsidRPr="009B04FC" w:rsidRDefault="00EA511F" w:rsidP="00EA511F">
            <w:pPr>
              <w:pStyle w:val="TAC"/>
              <w:rPr>
                <w:ins w:id="2013" w:author="Reihaneh Malekafzaliardakani" w:date="2023-03-06T23:12:00Z"/>
                <w:lang w:val="en-US" w:eastAsia="zh-CN"/>
              </w:rPr>
            </w:pPr>
            <w:ins w:id="2014" w:author="Reihaneh Malekafzaliardakani" w:date="2023-03-06T23:12:00Z">
              <w:r w:rsidRPr="009B04FC">
                <w:rPr>
                  <w:lang w:val="en-US" w:eastAsia="zh-CN"/>
                </w:rPr>
                <w:t>CA_n3A-n7A</w:t>
              </w:r>
            </w:ins>
          </w:p>
          <w:p w14:paraId="23453952" w14:textId="77777777" w:rsidR="00EA511F" w:rsidRPr="009B04FC" w:rsidRDefault="00EA511F" w:rsidP="00EA511F">
            <w:pPr>
              <w:pStyle w:val="TAC"/>
              <w:rPr>
                <w:ins w:id="2015" w:author="Reihaneh Malekafzaliardakani" w:date="2023-03-06T23:12:00Z"/>
                <w:lang w:val="en-US" w:eastAsia="zh-CN"/>
              </w:rPr>
            </w:pPr>
            <w:ins w:id="2016" w:author="Reihaneh Malekafzaliardakani" w:date="2023-03-06T23:12:00Z">
              <w:r w:rsidRPr="009B04FC">
                <w:rPr>
                  <w:lang w:val="en-US" w:eastAsia="zh-CN"/>
                </w:rPr>
                <w:t>CA_n3A-n78A</w:t>
              </w:r>
            </w:ins>
          </w:p>
          <w:p w14:paraId="31B4B197" w14:textId="77777777" w:rsidR="00EA511F" w:rsidRPr="009B04FC" w:rsidRDefault="00EA511F" w:rsidP="00EA511F">
            <w:pPr>
              <w:pStyle w:val="TAC"/>
              <w:rPr>
                <w:ins w:id="2017" w:author="Reihaneh Malekafzaliardakani" w:date="2023-03-06T23:12:00Z"/>
                <w:lang w:val="en-US" w:eastAsia="zh-CN"/>
              </w:rPr>
            </w:pPr>
            <w:ins w:id="2018" w:author="Reihaneh Malekafzaliardakani" w:date="2023-03-06T23:12:00Z">
              <w:r w:rsidRPr="009B04FC">
                <w:rPr>
                  <w:lang w:val="en-US" w:eastAsia="zh-CN"/>
                </w:rPr>
                <w:t>CA_n7A-n26A</w:t>
              </w:r>
            </w:ins>
          </w:p>
          <w:p w14:paraId="7C0DCD89" w14:textId="77777777" w:rsidR="00EA511F" w:rsidRPr="009B04FC" w:rsidRDefault="00EA511F" w:rsidP="00EA511F">
            <w:pPr>
              <w:pStyle w:val="TAC"/>
              <w:rPr>
                <w:ins w:id="2019" w:author="Reihaneh Malekafzaliardakani" w:date="2023-03-06T23:12:00Z"/>
                <w:lang w:val="en-US" w:eastAsia="zh-CN"/>
              </w:rPr>
            </w:pPr>
            <w:ins w:id="2020" w:author="Reihaneh Malekafzaliardakani" w:date="2023-03-06T23:12:00Z">
              <w:r w:rsidRPr="009B04FC">
                <w:rPr>
                  <w:lang w:val="en-US" w:eastAsia="zh-CN"/>
                </w:rPr>
                <w:t>CA_n26A-n78A</w:t>
              </w:r>
            </w:ins>
          </w:p>
          <w:p w14:paraId="39FC2BFB" w14:textId="3892FF40" w:rsidR="00EA511F" w:rsidRPr="009B04FC" w:rsidRDefault="00EA511F" w:rsidP="00EA511F">
            <w:pPr>
              <w:pStyle w:val="TAC"/>
              <w:rPr>
                <w:ins w:id="2021" w:author="Reihaneh Malekafzaliardakani" w:date="2023-03-06T23:12:00Z"/>
                <w:lang w:val="en-US" w:eastAsia="zh-CN"/>
              </w:rPr>
            </w:pPr>
            <w:ins w:id="2022" w:author="Reihaneh Malekafzaliardakani" w:date="2023-03-06T23:12:00Z">
              <w:r w:rsidRPr="009B04FC">
                <w:rPr>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1A301A72" w14:textId="7A57051A" w:rsidR="00EA511F" w:rsidRPr="009B04FC" w:rsidRDefault="00EA511F" w:rsidP="00EA511F">
            <w:pPr>
              <w:pStyle w:val="TAC"/>
              <w:rPr>
                <w:ins w:id="2023" w:author="Reihaneh Malekafzaliardakani" w:date="2023-03-06T23:12:00Z"/>
                <w:rFonts w:cs="Arial"/>
                <w:szCs w:val="18"/>
                <w:lang w:eastAsia="zh-CN"/>
              </w:rPr>
            </w:pPr>
            <w:ins w:id="2024" w:author="Reihaneh Malekafzaliardakani" w:date="2023-03-06T23:12: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
          <w:p w14:paraId="42734E39" w14:textId="776BA1E4" w:rsidR="00EA511F" w:rsidRPr="009B04FC" w:rsidRDefault="00EA511F" w:rsidP="00EA511F">
            <w:pPr>
              <w:pStyle w:val="TAC"/>
              <w:rPr>
                <w:ins w:id="2025" w:author="Reihaneh Malekafzaliardakani" w:date="2023-03-06T23:12:00Z"/>
                <w:rFonts w:eastAsia="SimSun"/>
                <w:lang w:val="en-US" w:eastAsia="zh-CN" w:bidi="ar"/>
              </w:rPr>
            </w:pPr>
            <w:ins w:id="2026" w:author="Reihaneh Malekafzaliardakani" w:date="2023-03-06T23:12:00Z">
              <w:r w:rsidRPr="009B04FC">
                <w:rPr>
                  <w:rFonts w:eastAsia="SimSun"/>
                  <w:lang w:val="en-US" w:eastAsia="zh-CN" w:bidi="ar"/>
                </w:rPr>
                <w:t>5, 10, 15, 20, 25, 30, 35, 40, 45, 50</w:t>
              </w:r>
            </w:ins>
          </w:p>
        </w:tc>
        <w:tc>
          <w:tcPr>
            <w:tcW w:w="2561" w:type="dxa"/>
            <w:tcBorders>
              <w:top w:val="single" w:sz="4" w:space="0" w:color="auto"/>
              <w:left w:val="single" w:sz="4" w:space="0" w:color="auto"/>
              <w:bottom w:val="nil"/>
              <w:right w:val="single" w:sz="4" w:space="0" w:color="auto"/>
            </w:tcBorders>
          </w:tcPr>
          <w:p w14:paraId="5C8CAD22" w14:textId="772E93F2" w:rsidR="00EA511F" w:rsidRPr="009B04FC" w:rsidRDefault="00EA511F" w:rsidP="00EA511F">
            <w:pPr>
              <w:pStyle w:val="TAC"/>
              <w:rPr>
                <w:ins w:id="2027" w:author="Reihaneh Malekafzaliardakani" w:date="2023-03-06T23:12:00Z"/>
                <w:rFonts w:eastAsia="SimSun"/>
                <w:lang w:val="en-US" w:eastAsia="zh-CN" w:bidi="ar"/>
              </w:rPr>
            </w:pPr>
            <w:ins w:id="2028" w:author="Reihaneh Malekafzaliardakani" w:date="2023-03-06T23:12:00Z">
              <w:r w:rsidRPr="009B04FC">
                <w:rPr>
                  <w:rFonts w:eastAsia="SimSun"/>
                  <w:lang w:val="en-US" w:eastAsia="zh-CN" w:bidi="ar"/>
                </w:rPr>
                <w:t>0</w:t>
              </w:r>
            </w:ins>
          </w:p>
        </w:tc>
      </w:tr>
      <w:tr w:rsidR="00EA511F" w:rsidRPr="009B04FC" w14:paraId="1516C5A8" w14:textId="77777777" w:rsidTr="00A01A2C">
        <w:trPr>
          <w:trHeight w:val="29"/>
          <w:ins w:id="2029" w:author="Reihaneh Malekafzaliardakani" w:date="2023-03-06T23:12:00Z"/>
        </w:trPr>
        <w:tc>
          <w:tcPr>
            <w:tcW w:w="2756" w:type="dxa"/>
            <w:tcBorders>
              <w:top w:val="nil"/>
              <w:left w:val="single" w:sz="4" w:space="0" w:color="auto"/>
              <w:bottom w:val="nil"/>
              <w:right w:val="single" w:sz="4" w:space="0" w:color="auto"/>
            </w:tcBorders>
          </w:tcPr>
          <w:p w14:paraId="3544565E" w14:textId="77777777" w:rsidR="00EA511F" w:rsidRPr="009B04FC" w:rsidRDefault="00EA511F" w:rsidP="00EA511F">
            <w:pPr>
              <w:pStyle w:val="TAC"/>
              <w:rPr>
                <w:ins w:id="2030" w:author="Reihaneh Malekafzaliardakani" w:date="2023-03-06T23:12:00Z"/>
              </w:rPr>
            </w:pPr>
          </w:p>
        </w:tc>
        <w:tc>
          <w:tcPr>
            <w:tcW w:w="2822" w:type="dxa"/>
            <w:tcBorders>
              <w:top w:val="nil"/>
              <w:left w:val="single" w:sz="4" w:space="0" w:color="auto"/>
              <w:bottom w:val="nil"/>
              <w:right w:val="single" w:sz="4" w:space="0" w:color="auto"/>
            </w:tcBorders>
          </w:tcPr>
          <w:p w14:paraId="19B22C0B" w14:textId="77777777" w:rsidR="00EA511F" w:rsidRPr="009B04FC" w:rsidRDefault="00EA511F" w:rsidP="00EA511F">
            <w:pPr>
              <w:pStyle w:val="TAC"/>
              <w:rPr>
                <w:ins w:id="2031"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35057F1" w14:textId="50EEAF50" w:rsidR="00EA511F" w:rsidRPr="009B04FC" w:rsidRDefault="00EA511F" w:rsidP="00EA511F">
            <w:pPr>
              <w:pStyle w:val="TAC"/>
              <w:rPr>
                <w:ins w:id="2032" w:author="Reihaneh Malekafzaliardakani" w:date="2023-03-06T23:12:00Z"/>
                <w:rFonts w:cs="Arial"/>
                <w:szCs w:val="18"/>
                <w:lang w:eastAsia="zh-CN"/>
              </w:rPr>
            </w:pPr>
            <w:ins w:id="2033" w:author="Reihaneh Malekafzaliardakani" w:date="2023-03-06T23:12: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
          <w:p w14:paraId="1C4AB05D" w14:textId="6FC86866" w:rsidR="00EA511F" w:rsidRPr="009B04FC" w:rsidRDefault="00EA511F" w:rsidP="00EA511F">
            <w:pPr>
              <w:pStyle w:val="TAC"/>
              <w:rPr>
                <w:ins w:id="2034" w:author="Reihaneh Malekafzaliardakani" w:date="2023-03-06T23:12:00Z"/>
                <w:rFonts w:eastAsia="SimSun"/>
                <w:lang w:val="en-US" w:eastAsia="zh-CN" w:bidi="ar"/>
              </w:rPr>
            </w:pPr>
            <w:ins w:id="2035" w:author="Reihaneh Malekafzaliardakani" w:date="2023-03-06T23:12:00Z">
              <w:r w:rsidRPr="009B04FC">
                <w:rPr>
                  <w:rFonts w:eastAsia="SimSun"/>
                  <w:lang w:val="en-US" w:eastAsia="zh-CN" w:bidi="ar"/>
                </w:rPr>
                <w:t>5, 10, 15, 20, 25, 30, 35, 40, 50</w:t>
              </w:r>
            </w:ins>
          </w:p>
        </w:tc>
        <w:tc>
          <w:tcPr>
            <w:tcW w:w="2561" w:type="dxa"/>
            <w:tcBorders>
              <w:top w:val="nil"/>
              <w:left w:val="single" w:sz="4" w:space="0" w:color="auto"/>
              <w:bottom w:val="nil"/>
              <w:right w:val="single" w:sz="4" w:space="0" w:color="auto"/>
            </w:tcBorders>
          </w:tcPr>
          <w:p w14:paraId="785CA444" w14:textId="77777777" w:rsidR="00EA511F" w:rsidRPr="009B04FC" w:rsidRDefault="00EA511F" w:rsidP="00EA511F">
            <w:pPr>
              <w:pStyle w:val="TAC"/>
              <w:rPr>
                <w:ins w:id="2036" w:author="Reihaneh Malekafzaliardakani" w:date="2023-03-06T23:12:00Z"/>
                <w:rFonts w:eastAsia="SimSun"/>
                <w:lang w:val="en-US" w:eastAsia="zh-CN" w:bidi="ar"/>
              </w:rPr>
            </w:pPr>
          </w:p>
        </w:tc>
      </w:tr>
      <w:tr w:rsidR="00EA511F" w:rsidRPr="009B04FC" w14:paraId="6D0CF13E" w14:textId="77777777" w:rsidTr="00A01A2C">
        <w:trPr>
          <w:trHeight w:val="29"/>
          <w:ins w:id="2037" w:author="Reihaneh Malekafzaliardakani" w:date="2023-03-06T23:12:00Z"/>
        </w:trPr>
        <w:tc>
          <w:tcPr>
            <w:tcW w:w="2756" w:type="dxa"/>
            <w:tcBorders>
              <w:top w:val="nil"/>
              <w:left w:val="single" w:sz="4" w:space="0" w:color="auto"/>
              <w:bottom w:val="nil"/>
              <w:right w:val="single" w:sz="4" w:space="0" w:color="auto"/>
            </w:tcBorders>
          </w:tcPr>
          <w:p w14:paraId="25A988BD" w14:textId="77777777" w:rsidR="00EA511F" w:rsidRPr="009B04FC" w:rsidRDefault="00EA511F" w:rsidP="00EA511F">
            <w:pPr>
              <w:pStyle w:val="TAC"/>
              <w:rPr>
                <w:ins w:id="2038" w:author="Reihaneh Malekafzaliardakani" w:date="2023-03-06T23:12:00Z"/>
              </w:rPr>
            </w:pPr>
          </w:p>
        </w:tc>
        <w:tc>
          <w:tcPr>
            <w:tcW w:w="2822" w:type="dxa"/>
            <w:tcBorders>
              <w:top w:val="nil"/>
              <w:left w:val="single" w:sz="4" w:space="0" w:color="auto"/>
              <w:bottom w:val="nil"/>
              <w:right w:val="single" w:sz="4" w:space="0" w:color="auto"/>
            </w:tcBorders>
          </w:tcPr>
          <w:p w14:paraId="73EF71CE" w14:textId="77777777" w:rsidR="00EA511F" w:rsidRPr="009B04FC" w:rsidRDefault="00EA511F" w:rsidP="00EA511F">
            <w:pPr>
              <w:pStyle w:val="TAC"/>
              <w:rPr>
                <w:ins w:id="2039"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3EDE00D" w14:textId="765A172C" w:rsidR="00EA511F" w:rsidRPr="009B04FC" w:rsidRDefault="00EA511F" w:rsidP="00EA511F">
            <w:pPr>
              <w:pStyle w:val="TAC"/>
              <w:rPr>
                <w:ins w:id="2040" w:author="Reihaneh Malekafzaliardakani" w:date="2023-03-06T23:12:00Z"/>
                <w:rFonts w:cs="Arial"/>
                <w:szCs w:val="18"/>
                <w:lang w:eastAsia="zh-CN"/>
              </w:rPr>
            </w:pPr>
            <w:ins w:id="2041" w:author="Reihaneh Malekafzaliardakani" w:date="2023-03-06T23:12: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17B92213" w14:textId="7937F894" w:rsidR="00EA511F" w:rsidRPr="009B04FC" w:rsidRDefault="00EA511F" w:rsidP="00EA511F">
            <w:pPr>
              <w:pStyle w:val="TAC"/>
              <w:rPr>
                <w:ins w:id="2042" w:author="Reihaneh Malekafzaliardakani" w:date="2023-03-06T23:12:00Z"/>
                <w:rFonts w:eastAsia="SimSun"/>
                <w:lang w:val="en-US" w:eastAsia="zh-CN" w:bidi="ar"/>
              </w:rPr>
            </w:pPr>
            <w:ins w:id="2043" w:author="Reihaneh Malekafzaliardakani" w:date="2023-03-06T23:12: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
          <w:p w14:paraId="345CF417" w14:textId="77777777" w:rsidR="00EA511F" w:rsidRPr="009B04FC" w:rsidRDefault="00EA511F" w:rsidP="00EA511F">
            <w:pPr>
              <w:pStyle w:val="TAC"/>
              <w:rPr>
                <w:ins w:id="2044" w:author="Reihaneh Malekafzaliardakani" w:date="2023-03-06T23:12:00Z"/>
                <w:rFonts w:eastAsia="SimSun"/>
                <w:lang w:val="en-US" w:eastAsia="zh-CN" w:bidi="ar"/>
              </w:rPr>
            </w:pPr>
          </w:p>
        </w:tc>
      </w:tr>
      <w:tr w:rsidR="00EA511F" w:rsidRPr="009B04FC" w14:paraId="325B9F4B" w14:textId="77777777" w:rsidTr="00495C67">
        <w:trPr>
          <w:trHeight w:val="29"/>
          <w:ins w:id="2045" w:author="Reihaneh Malekafzaliardakani" w:date="2023-03-06T23:12:00Z"/>
        </w:trPr>
        <w:tc>
          <w:tcPr>
            <w:tcW w:w="2756" w:type="dxa"/>
            <w:tcBorders>
              <w:top w:val="nil"/>
              <w:left w:val="single" w:sz="4" w:space="0" w:color="auto"/>
              <w:bottom w:val="single" w:sz="4" w:space="0" w:color="auto"/>
              <w:right w:val="single" w:sz="4" w:space="0" w:color="auto"/>
            </w:tcBorders>
          </w:tcPr>
          <w:p w14:paraId="248FBE07" w14:textId="77777777" w:rsidR="00EA511F" w:rsidRPr="009B04FC" w:rsidRDefault="00EA511F" w:rsidP="00EA511F">
            <w:pPr>
              <w:pStyle w:val="TAC"/>
              <w:rPr>
                <w:ins w:id="2046" w:author="Reihaneh Malekafzaliardakani" w:date="2023-03-06T23:12:00Z"/>
              </w:rPr>
            </w:pPr>
          </w:p>
        </w:tc>
        <w:tc>
          <w:tcPr>
            <w:tcW w:w="2822" w:type="dxa"/>
            <w:tcBorders>
              <w:top w:val="nil"/>
              <w:left w:val="single" w:sz="4" w:space="0" w:color="auto"/>
              <w:bottom w:val="single" w:sz="4" w:space="0" w:color="auto"/>
              <w:right w:val="single" w:sz="4" w:space="0" w:color="auto"/>
            </w:tcBorders>
          </w:tcPr>
          <w:p w14:paraId="3979D89A" w14:textId="77777777" w:rsidR="00EA511F" w:rsidRPr="009B04FC" w:rsidRDefault="00EA511F" w:rsidP="00EA511F">
            <w:pPr>
              <w:pStyle w:val="TAC"/>
              <w:rPr>
                <w:ins w:id="2047"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2775F6B" w14:textId="734840DF" w:rsidR="00EA511F" w:rsidRPr="009B04FC" w:rsidRDefault="00EA511F" w:rsidP="00EA511F">
            <w:pPr>
              <w:pStyle w:val="TAC"/>
              <w:rPr>
                <w:ins w:id="2048" w:author="Reihaneh Malekafzaliardakani" w:date="2023-03-06T23:12:00Z"/>
                <w:rFonts w:cs="Arial"/>
                <w:szCs w:val="18"/>
                <w:lang w:eastAsia="zh-CN"/>
              </w:rPr>
            </w:pPr>
            <w:ins w:id="2049" w:author="Reihaneh Malekafzaliardakani" w:date="2023-03-06T23:12: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08944CB0" w14:textId="35ED95A3" w:rsidR="00EA511F" w:rsidRPr="009B04FC" w:rsidRDefault="00EA511F" w:rsidP="00EA511F">
            <w:pPr>
              <w:pStyle w:val="TAC"/>
              <w:rPr>
                <w:ins w:id="2050" w:author="Reihaneh Malekafzaliardakani" w:date="2023-03-06T23:12:00Z"/>
                <w:rFonts w:eastAsia="SimSun"/>
                <w:lang w:val="en-US" w:eastAsia="zh-CN" w:bidi="ar"/>
              </w:rPr>
            </w:pPr>
            <w:ins w:id="2051" w:author="Reihaneh Malekafzaliardakani" w:date="2023-03-06T23:12: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3C4EB3FC" w14:textId="77777777" w:rsidR="00EA511F" w:rsidRPr="009B04FC" w:rsidRDefault="00EA511F" w:rsidP="00EA511F">
            <w:pPr>
              <w:pStyle w:val="TAC"/>
              <w:rPr>
                <w:ins w:id="2052" w:author="Reihaneh Malekafzaliardakani" w:date="2023-03-06T23:12:00Z"/>
                <w:rFonts w:eastAsia="SimSun"/>
                <w:lang w:val="en-US" w:eastAsia="zh-CN" w:bidi="ar"/>
              </w:rPr>
            </w:pPr>
          </w:p>
        </w:tc>
      </w:tr>
      <w:tr w:rsidR="00EA511F" w:rsidRPr="009B04FC" w14:paraId="5B2C1073" w14:textId="77777777" w:rsidTr="00495C67">
        <w:trPr>
          <w:trHeight w:val="29"/>
        </w:trPr>
        <w:tc>
          <w:tcPr>
            <w:tcW w:w="2756" w:type="dxa"/>
            <w:tcBorders>
              <w:top w:val="single" w:sz="4" w:space="0" w:color="auto"/>
              <w:left w:val="single" w:sz="4" w:space="0" w:color="auto"/>
              <w:bottom w:val="nil"/>
              <w:right w:val="single" w:sz="4" w:space="0" w:color="auto"/>
            </w:tcBorders>
          </w:tcPr>
          <w:p w14:paraId="563615E5" w14:textId="77777777" w:rsidR="00EA511F" w:rsidRPr="009B04FC" w:rsidRDefault="00EA511F" w:rsidP="00EA511F">
            <w:pPr>
              <w:pStyle w:val="TAC"/>
            </w:pPr>
            <w:r w:rsidRPr="009B04FC">
              <w:t>CA_n3A-n7A-n26A-n78(2A)</w:t>
            </w:r>
          </w:p>
        </w:tc>
        <w:tc>
          <w:tcPr>
            <w:tcW w:w="2822" w:type="dxa"/>
            <w:tcBorders>
              <w:top w:val="single" w:sz="4" w:space="0" w:color="auto"/>
              <w:left w:val="single" w:sz="4" w:space="0" w:color="auto"/>
              <w:bottom w:val="nil"/>
              <w:right w:val="single" w:sz="4" w:space="0" w:color="auto"/>
            </w:tcBorders>
          </w:tcPr>
          <w:p w14:paraId="73F2D565" w14:textId="77777777" w:rsidR="00EA511F" w:rsidRPr="009B04FC" w:rsidRDefault="00EA511F" w:rsidP="00EA511F">
            <w:pPr>
              <w:pStyle w:val="TAC"/>
              <w:rPr>
                <w:lang w:val="en-US" w:eastAsia="zh-CN"/>
              </w:rPr>
            </w:pPr>
            <w:r w:rsidRPr="009B04FC">
              <w:rPr>
                <w:lang w:val="en-US" w:eastAsia="zh-CN"/>
              </w:rPr>
              <w:t>CA_n3A-n26A</w:t>
            </w:r>
          </w:p>
          <w:p w14:paraId="45F1706A" w14:textId="77777777" w:rsidR="00EA511F" w:rsidRPr="009B04FC" w:rsidRDefault="00EA511F" w:rsidP="00EA511F">
            <w:pPr>
              <w:pStyle w:val="TAC"/>
              <w:rPr>
                <w:lang w:val="en-US" w:eastAsia="zh-CN"/>
              </w:rPr>
            </w:pPr>
            <w:r w:rsidRPr="009B04FC">
              <w:rPr>
                <w:lang w:val="en-US" w:eastAsia="zh-CN"/>
              </w:rPr>
              <w:t>CA_n3A-n7A</w:t>
            </w:r>
          </w:p>
          <w:p w14:paraId="5A725B90" w14:textId="77777777" w:rsidR="00EA511F" w:rsidRPr="009B04FC" w:rsidRDefault="00EA511F" w:rsidP="00EA511F">
            <w:pPr>
              <w:pStyle w:val="TAC"/>
              <w:rPr>
                <w:lang w:val="en-US" w:eastAsia="zh-CN"/>
              </w:rPr>
            </w:pPr>
            <w:r w:rsidRPr="009B04FC">
              <w:rPr>
                <w:lang w:val="en-US" w:eastAsia="zh-CN"/>
              </w:rPr>
              <w:t>CA_n3A-n78A</w:t>
            </w:r>
          </w:p>
          <w:p w14:paraId="702F80F8" w14:textId="77777777" w:rsidR="00EA511F" w:rsidRPr="009B04FC" w:rsidRDefault="00EA511F" w:rsidP="00EA511F">
            <w:pPr>
              <w:pStyle w:val="TAC"/>
              <w:rPr>
                <w:lang w:val="en-US" w:eastAsia="zh-CN"/>
              </w:rPr>
            </w:pPr>
            <w:r w:rsidRPr="009B04FC">
              <w:rPr>
                <w:lang w:val="en-US" w:eastAsia="zh-CN"/>
              </w:rPr>
              <w:t>CA_n7A-n26A</w:t>
            </w:r>
          </w:p>
          <w:p w14:paraId="6973AC3E" w14:textId="77777777" w:rsidR="00EA511F" w:rsidRPr="009B04FC" w:rsidRDefault="00EA511F" w:rsidP="00EA511F">
            <w:pPr>
              <w:pStyle w:val="TAC"/>
              <w:rPr>
                <w:lang w:val="en-US" w:eastAsia="zh-CN"/>
              </w:rPr>
            </w:pPr>
            <w:r w:rsidRPr="009B04FC">
              <w:rPr>
                <w:lang w:val="en-US" w:eastAsia="zh-CN"/>
              </w:rPr>
              <w:t>CA_n26A-n78A</w:t>
            </w:r>
          </w:p>
          <w:p w14:paraId="15A3B3FF" w14:textId="77777777" w:rsidR="00EA511F" w:rsidRPr="009B04FC" w:rsidRDefault="00EA511F" w:rsidP="00EA511F">
            <w:pPr>
              <w:pStyle w:val="TAC"/>
              <w:rPr>
                <w:lang w:val="en-US" w:eastAsia="zh-CN"/>
              </w:rPr>
            </w:pPr>
            <w:r w:rsidRPr="009B04FC">
              <w:rPr>
                <w:lang w:val="en-US" w:eastAsia="zh-CN"/>
              </w:rPr>
              <w:t>CA_n7A-n78A</w:t>
            </w:r>
          </w:p>
        </w:tc>
        <w:tc>
          <w:tcPr>
            <w:tcW w:w="1321" w:type="dxa"/>
            <w:tcBorders>
              <w:top w:val="single" w:sz="4" w:space="0" w:color="auto"/>
              <w:left w:val="single" w:sz="4" w:space="0" w:color="auto"/>
              <w:bottom w:val="single" w:sz="4" w:space="0" w:color="auto"/>
              <w:right w:val="single" w:sz="4" w:space="0" w:color="auto"/>
            </w:tcBorders>
          </w:tcPr>
          <w:p w14:paraId="443CFF93" w14:textId="77777777" w:rsidR="00EA511F" w:rsidRPr="009B04FC" w:rsidRDefault="00EA511F" w:rsidP="00EA511F">
            <w:pPr>
              <w:pStyle w:val="TAC"/>
              <w:rPr>
                <w:rFonts w:cs="Arial"/>
                <w:szCs w:val="18"/>
                <w:lang w:eastAsia="zh-CN"/>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3257E3F" w14:textId="77777777" w:rsidR="00EA511F" w:rsidRPr="009B04FC" w:rsidRDefault="00EA511F" w:rsidP="00EA511F">
            <w:pPr>
              <w:pStyle w:val="TAC"/>
            </w:pPr>
            <w:r w:rsidRPr="009B04FC">
              <w:rPr>
                <w:rFonts w:eastAsia="SimSun"/>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00691A8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D8876BF" w14:textId="77777777" w:rsidTr="00495C67">
        <w:trPr>
          <w:trHeight w:val="29"/>
        </w:trPr>
        <w:tc>
          <w:tcPr>
            <w:tcW w:w="2756" w:type="dxa"/>
            <w:tcBorders>
              <w:top w:val="nil"/>
              <w:left w:val="single" w:sz="4" w:space="0" w:color="auto"/>
              <w:bottom w:val="nil"/>
              <w:right w:val="single" w:sz="4" w:space="0" w:color="auto"/>
            </w:tcBorders>
          </w:tcPr>
          <w:p w14:paraId="447FF055"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7B33CBF6"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D248977" w14:textId="77777777" w:rsidR="00EA511F" w:rsidRPr="009B04FC" w:rsidRDefault="00EA511F" w:rsidP="00EA511F">
            <w:pPr>
              <w:pStyle w:val="TAC"/>
              <w:rPr>
                <w:rFonts w:cs="Arial"/>
                <w:szCs w:val="18"/>
                <w:lang w:eastAsia="zh-CN"/>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4DBA5FB0" w14:textId="77777777" w:rsidR="00EA511F" w:rsidRPr="009B04FC" w:rsidRDefault="00EA511F" w:rsidP="00EA511F">
            <w:pPr>
              <w:pStyle w:val="TAC"/>
            </w:pPr>
            <w:r w:rsidRPr="009B04FC">
              <w:rPr>
                <w:rFonts w:eastAsia="SimSun"/>
                <w:lang w:val="en-US" w:eastAsia="zh-CN" w:bidi="ar"/>
              </w:rPr>
              <w:t>5, 10, 15, 20, 25, 30, 35, 40, 50</w:t>
            </w:r>
          </w:p>
        </w:tc>
        <w:tc>
          <w:tcPr>
            <w:tcW w:w="2561" w:type="dxa"/>
            <w:tcBorders>
              <w:top w:val="nil"/>
              <w:left w:val="single" w:sz="4" w:space="0" w:color="auto"/>
              <w:bottom w:val="nil"/>
              <w:right w:val="single" w:sz="4" w:space="0" w:color="auto"/>
            </w:tcBorders>
          </w:tcPr>
          <w:p w14:paraId="01F5CB64" w14:textId="77777777" w:rsidR="00EA511F" w:rsidRPr="009B04FC" w:rsidRDefault="00EA511F" w:rsidP="00EA511F">
            <w:pPr>
              <w:pStyle w:val="TAC"/>
              <w:rPr>
                <w:rFonts w:eastAsia="SimSun"/>
                <w:lang w:val="en-US" w:eastAsia="zh-CN" w:bidi="ar"/>
              </w:rPr>
            </w:pPr>
          </w:p>
        </w:tc>
      </w:tr>
      <w:tr w:rsidR="00EA511F" w:rsidRPr="009B04FC" w14:paraId="3AAD1104" w14:textId="77777777" w:rsidTr="00495C67">
        <w:trPr>
          <w:trHeight w:val="29"/>
        </w:trPr>
        <w:tc>
          <w:tcPr>
            <w:tcW w:w="2756" w:type="dxa"/>
            <w:tcBorders>
              <w:top w:val="nil"/>
              <w:left w:val="single" w:sz="4" w:space="0" w:color="auto"/>
              <w:bottom w:val="nil"/>
              <w:right w:val="single" w:sz="4" w:space="0" w:color="auto"/>
            </w:tcBorders>
          </w:tcPr>
          <w:p w14:paraId="074058CE"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A9B9207"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D3E036A" w14:textId="77777777" w:rsidR="00EA511F" w:rsidRPr="009B04FC" w:rsidRDefault="00EA511F" w:rsidP="00EA511F">
            <w:pPr>
              <w:pStyle w:val="TAC"/>
              <w:rPr>
                <w:rFonts w:cs="Arial"/>
                <w:szCs w:val="18"/>
                <w:lang w:eastAsia="zh-CN"/>
              </w:rPr>
            </w:pPr>
            <w:r w:rsidRPr="009B04FC">
              <w:rPr>
                <w:rFonts w:cs="Arial"/>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5F15D06C" w14:textId="77777777" w:rsidR="00EA511F" w:rsidRPr="009B04FC" w:rsidRDefault="00EA511F" w:rsidP="00EA511F">
            <w:pPr>
              <w:pStyle w:val="TAC"/>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tcPr>
          <w:p w14:paraId="62E9B40C" w14:textId="77777777" w:rsidR="00EA511F" w:rsidRPr="009B04FC" w:rsidRDefault="00EA511F" w:rsidP="00EA511F">
            <w:pPr>
              <w:pStyle w:val="TAC"/>
              <w:rPr>
                <w:rFonts w:eastAsia="SimSun"/>
                <w:lang w:val="en-US" w:eastAsia="zh-CN" w:bidi="ar"/>
              </w:rPr>
            </w:pPr>
          </w:p>
        </w:tc>
      </w:tr>
      <w:tr w:rsidR="00EA511F" w:rsidRPr="009B04FC" w14:paraId="1E282F2D" w14:textId="77777777" w:rsidTr="00793DDF">
        <w:trPr>
          <w:trHeight w:val="29"/>
        </w:trPr>
        <w:tc>
          <w:tcPr>
            <w:tcW w:w="2756" w:type="dxa"/>
            <w:tcBorders>
              <w:top w:val="nil"/>
              <w:left w:val="single" w:sz="4" w:space="0" w:color="auto"/>
              <w:bottom w:val="single" w:sz="4" w:space="0" w:color="auto"/>
              <w:right w:val="single" w:sz="4" w:space="0" w:color="auto"/>
            </w:tcBorders>
          </w:tcPr>
          <w:p w14:paraId="1C72AC6F"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764DD9F7"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3AFC90D" w14:textId="77777777" w:rsidR="00EA511F" w:rsidRPr="009B04FC" w:rsidRDefault="00EA511F" w:rsidP="00EA511F">
            <w:pPr>
              <w:pStyle w:val="TAC"/>
              <w:rPr>
                <w:rFonts w:cs="Arial"/>
                <w:szCs w:val="18"/>
                <w:lang w:eastAsia="zh-CN"/>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29C0B5FD" w14:textId="65D19CB6" w:rsidR="00EA511F" w:rsidRPr="009B04FC" w:rsidRDefault="00EA511F" w:rsidP="00EA511F">
            <w:pPr>
              <w:pStyle w:val="TAC"/>
            </w:pPr>
            <w:r w:rsidRPr="009B04FC">
              <w:rPr>
                <w:rFonts w:eastAsia="SimSun"/>
                <w:lang w:val="en-US" w:eastAsia="zh-CN" w:bidi="ar"/>
              </w:rPr>
              <w:t>CA_n78(2</w:t>
            </w:r>
            <w:proofErr w:type="gramStart"/>
            <w:r w:rsidRPr="009B04FC">
              <w:rPr>
                <w:rFonts w:eastAsia="SimSun"/>
                <w:lang w:val="en-US" w:eastAsia="zh-CN" w:bidi="ar"/>
              </w:rPr>
              <w:t>A)</w:t>
            </w:r>
            <w:ins w:id="2053" w:author="Reihaneh Malekafzaliardakani" w:date="2023-03-06T22:28:00Z">
              <w:r>
                <w:rPr>
                  <w:rFonts w:eastAsia="SimSun"/>
                  <w:lang w:val="en-US" w:eastAsia="zh-CN" w:bidi="ar"/>
                </w:rPr>
                <w:t>_</w:t>
              </w:r>
              <w:proofErr w:type="gramEnd"/>
              <w:r>
                <w:rPr>
                  <w:rFonts w:eastAsia="SimSun"/>
                  <w:lang w:val="en-US" w:eastAsia="zh-CN" w:bidi="ar"/>
                </w:rPr>
                <w:t>BCS</w:t>
              </w:r>
            </w:ins>
            <w:del w:id="2054" w:author="Reihaneh Malekafzaliardakani" w:date="2023-03-06T22:28:00Z">
              <w:r w:rsidRPr="009B04FC" w:rsidDel="001836EF">
                <w:rPr>
                  <w:rFonts w:eastAsia="SimSun"/>
                  <w:lang w:val="en-US" w:eastAsia="zh-CN" w:bidi="ar"/>
                </w:rPr>
                <w:delText xml:space="preserve"> BCS</w:delText>
              </w:r>
            </w:del>
            <w:r w:rsidRPr="009B04FC">
              <w:rPr>
                <w:rFonts w:eastAsia="SimSun"/>
                <w:lang w:val="en-US" w:eastAsia="zh-CN" w:bidi="ar"/>
              </w:rPr>
              <w:t>0</w:t>
            </w:r>
          </w:p>
        </w:tc>
        <w:tc>
          <w:tcPr>
            <w:tcW w:w="2561" w:type="dxa"/>
            <w:tcBorders>
              <w:top w:val="nil"/>
              <w:left w:val="single" w:sz="4" w:space="0" w:color="auto"/>
              <w:bottom w:val="single" w:sz="4" w:space="0" w:color="auto"/>
              <w:right w:val="single" w:sz="4" w:space="0" w:color="auto"/>
            </w:tcBorders>
          </w:tcPr>
          <w:p w14:paraId="61128293" w14:textId="77777777" w:rsidR="00EA511F" w:rsidRPr="009B04FC" w:rsidRDefault="00EA511F" w:rsidP="00EA511F">
            <w:pPr>
              <w:pStyle w:val="TAC"/>
              <w:rPr>
                <w:rFonts w:eastAsia="SimSun"/>
                <w:lang w:val="en-US" w:eastAsia="zh-CN" w:bidi="ar"/>
              </w:rPr>
            </w:pPr>
          </w:p>
        </w:tc>
      </w:tr>
      <w:tr w:rsidR="00EA511F" w:rsidRPr="009B04FC" w14:paraId="35826590" w14:textId="77777777" w:rsidTr="00793DDF">
        <w:trPr>
          <w:trHeight w:val="29"/>
          <w:ins w:id="2055" w:author="Reihaneh Malekafzaliardakani" w:date="2023-03-06T23:12:00Z"/>
        </w:trPr>
        <w:tc>
          <w:tcPr>
            <w:tcW w:w="2756" w:type="dxa"/>
            <w:tcBorders>
              <w:top w:val="single" w:sz="4" w:space="0" w:color="auto"/>
              <w:left w:val="single" w:sz="4" w:space="0" w:color="auto"/>
              <w:bottom w:val="nil"/>
              <w:right w:val="single" w:sz="4" w:space="0" w:color="auto"/>
            </w:tcBorders>
          </w:tcPr>
          <w:p w14:paraId="686F403E" w14:textId="00E92367" w:rsidR="00EA511F" w:rsidRPr="009B04FC" w:rsidRDefault="00EA511F" w:rsidP="00EA511F">
            <w:pPr>
              <w:pStyle w:val="TAC"/>
              <w:rPr>
                <w:ins w:id="2056" w:author="Reihaneh Malekafzaliardakani" w:date="2023-03-06T23:12:00Z"/>
              </w:rPr>
            </w:pPr>
            <w:ins w:id="2057" w:author="Reihaneh Malekafzaliardakani" w:date="2023-03-06T23:12:00Z">
              <w:r w:rsidRPr="009B04FC">
                <w:t>CA_n3A-n7A-n26</w:t>
              </w:r>
              <w:r>
                <w:t>(2</w:t>
              </w:r>
              <w:r w:rsidRPr="009B04FC">
                <w:t>A</w:t>
              </w:r>
              <w:r>
                <w:t>)</w:t>
              </w:r>
              <w:r w:rsidRPr="009B04FC">
                <w:t>-n78(2A)</w:t>
              </w:r>
            </w:ins>
          </w:p>
        </w:tc>
        <w:tc>
          <w:tcPr>
            <w:tcW w:w="2822" w:type="dxa"/>
            <w:tcBorders>
              <w:top w:val="single" w:sz="4" w:space="0" w:color="auto"/>
              <w:left w:val="single" w:sz="4" w:space="0" w:color="auto"/>
              <w:bottom w:val="nil"/>
              <w:right w:val="single" w:sz="4" w:space="0" w:color="auto"/>
            </w:tcBorders>
          </w:tcPr>
          <w:p w14:paraId="0AFFD1CE" w14:textId="77777777" w:rsidR="00EA511F" w:rsidRPr="009B04FC" w:rsidRDefault="00EA511F" w:rsidP="00EA511F">
            <w:pPr>
              <w:pStyle w:val="TAC"/>
              <w:rPr>
                <w:ins w:id="2058" w:author="Reihaneh Malekafzaliardakani" w:date="2023-03-06T23:12:00Z"/>
                <w:lang w:val="en-US" w:eastAsia="zh-CN"/>
              </w:rPr>
            </w:pPr>
            <w:ins w:id="2059" w:author="Reihaneh Malekafzaliardakani" w:date="2023-03-06T23:12:00Z">
              <w:r w:rsidRPr="009B04FC">
                <w:rPr>
                  <w:lang w:val="en-US" w:eastAsia="zh-CN"/>
                </w:rPr>
                <w:t>CA_n3A-n26A</w:t>
              </w:r>
            </w:ins>
          </w:p>
          <w:p w14:paraId="132085D6" w14:textId="77777777" w:rsidR="00EA511F" w:rsidRPr="009B04FC" w:rsidRDefault="00EA511F" w:rsidP="00EA511F">
            <w:pPr>
              <w:pStyle w:val="TAC"/>
              <w:rPr>
                <w:ins w:id="2060" w:author="Reihaneh Malekafzaliardakani" w:date="2023-03-06T23:12:00Z"/>
                <w:lang w:val="en-US" w:eastAsia="zh-CN"/>
              </w:rPr>
            </w:pPr>
            <w:ins w:id="2061" w:author="Reihaneh Malekafzaliardakani" w:date="2023-03-06T23:12:00Z">
              <w:r w:rsidRPr="009B04FC">
                <w:rPr>
                  <w:lang w:val="en-US" w:eastAsia="zh-CN"/>
                </w:rPr>
                <w:t>CA_n3A-n7A</w:t>
              </w:r>
            </w:ins>
          </w:p>
          <w:p w14:paraId="61BB11FC" w14:textId="77777777" w:rsidR="00EA511F" w:rsidRPr="009B04FC" w:rsidRDefault="00EA511F" w:rsidP="00EA511F">
            <w:pPr>
              <w:pStyle w:val="TAC"/>
              <w:rPr>
                <w:ins w:id="2062" w:author="Reihaneh Malekafzaliardakani" w:date="2023-03-06T23:12:00Z"/>
                <w:lang w:val="en-US" w:eastAsia="zh-CN"/>
              </w:rPr>
            </w:pPr>
            <w:ins w:id="2063" w:author="Reihaneh Malekafzaliardakani" w:date="2023-03-06T23:12:00Z">
              <w:r w:rsidRPr="009B04FC">
                <w:rPr>
                  <w:lang w:val="en-US" w:eastAsia="zh-CN"/>
                </w:rPr>
                <w:t>CA_n3A-n78A</w:t>
              </w:r>
            </w:ins>
          </w:p>
          <w:p w14:paraId="60ADCB52" w14:textId="77777777" w:rsidR="00EA511F" w:rsidRPr="009B04FC" w:rsidRDefault="00EA511F" w:rsidP="00EA511F">
            <w:pPr>
              <w:pStyle w:val="TAC"/>
              <w:rPr>
                <w:ins w:id="2064" w:author="Reihaneh Malekafzaliardakani" w:date="2023-03-06T23:12:00Z"/>
                <w:lang w:val="en-US" w:eastAsia="zh-CN"/>
              </w:rPr>
            </w:pPr>
            <w:ins w:id="2065" w:author="Reihaneh Malekafzaliardakani" w:date="2023-03-06T23:12:00Z">
              <w:r w:rsidRPr="009B04FC">
                <w:rPr>
                  <w:lang w:val="en-US" w:eastAsia="zh-CN"/>
                </w:rPr>
                <w:t>CA_n7A-n26A</w:t>
              </w:r>
            </w:ins>
          </w:p>
          <w:p w14:paraId="065DF7FD" w14:textId="77777777" w:rsidR="00EA511F" w:rsidRPr="009B04FC" w:rsidRDefault="00EA511F" w:rsidP="00EA511F">
            <w:pPr>
              <w:pStyle w:val="TAC"/>
              <w:rPr>
                <w:ins w:id="2066" w:author="Reihaneh Malekafzaliardakani" w:date="2023-03-06T23:12:00Z"/>
                <w:lang w:val="en-US" w:eastAsia="zh-CN"/>
              </w:rPr>
            </w:pPr>
            <w:ins w:id="2067" w:author="Reihaneh Malekafzaliardakani" w:date="2023-03-06T23:12:00Z">
              <w:r w:rsidRPr="009B04FC">
                <w:rPr>
                  <w:lang w:val="en-US" w:eastAsia="zh-CN"/>
                </w:rPr>
                <w:t>CA_n26A-n78A</w:t>
              </w:r>
            </w:ins>
          </w:p>
          <w:p w14:paraId="0F0077D9" w14:textId="5DFF474D" w:rsidR="00EA511F" w:rsidRPr="009B04FC" w:rsidRDefault="00EA511F" w:rsidP="00EA511F">
            <w:pPr>
              <w:pStyle w:val="TAC"/>
              <w:rPr>
                <w:ins w:id="2068" w:author="Reihaneh Malekafzaliardakani" w:date="2023-03-06T23:12:00Z"/>
                <w:lang w:val="en-US" w:eastAsia="zh-CN"/>
              </w:rPr>
            </w:pPr>
            <w:ins w:id="2069" w:author="Reihaneh Malekafzaliardakani" w:date="2023-03-06T23:12:00Z">
              <w:r w:rsidRPr="009B04FC">
                <w:rPr>
                  <w:lang w:val="en-US" w:eastAsia="zh-CN"/>
                </w:rPr>
                <w:t>CA_n7A-n78A</w:t>
              </w:r>
            </w:ins>
          </w:p>
        </w:tc>
        <w:tc>
          <w:tcPr>
            <w:tcW w:w="1321" w:type="dxa"/>
            <w:tcBorders>
              <w:top w:val="single" w:sz="4" w:space="0" w:color="auto"/>
              <w:left w:val="single" w:sz="4" w:space="0" w:color="auto"/>
              <w:bottom w:val="single" w:sz="4" w:space="0" w:color="auto"/>
              <w:right w:val="single" w:sz="4" w:space="0" w:color="auto"/>
            </w:tcBorders>
          </w:tcPr>
          <w:p w14:paraId="200273D6" w14:textId="255F3D20" w:rsidR="00EA511F" w:rsidRPr="009B04FC" w:rsidRDefault="00EA511F" w:rsidP="00EA511F">
            <w:pPr>
              <w:pStyle w:val="TAC"/>
              <w:rPr>
                <w:ins w:id="2070" w:author="Reihaneh Malekafzaliardakani" w:date="2023-03-06T23:12:00Z"/>
                <w:rFonts w:cs="Arial"/>
                <w:szCs w:val="18"/>
                <w:lang w:eastAsia="zh-CN"/>
              </w:rPr>
            </w:pPr>
            <w:ins w:id="2071" w:author="Reihaneh Malekafzaliardakani" w:date="2023-03-06T23:12: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
          <w:p w14:paraId="19228E78" w14:textId="51B8BA88" w:rsidR="00EA511F" w:rsidRPr="009B04FC" w:rsidRDefault="00EA511F" w:rsidP="00EA511F">
            <w:pPr>
              <w:pStyle w:val="TAC"/>
              <w:rPr>
                <w:ins w:id="2072" w:author="Reihaneh Malekafzaliardakani" w:date="2023-03-06T23:12:00Z"/>
                <w:rFonts w:eastAsia="SimSun"/>
                <w:lang w:val="en-US" w:eastAsia="zh-CN" w:bidi="ar"/>
              </w:rPr>
            </w:pPr>
            <w:ins w:id="2073" w:author="Reihaneh Malekafzaliardakani" w:date="2023-03-06T23:12:00Z">
              <w:r w:rsidRPr="009B04FC">
                <w:rPr>
                  <w:rFonts w:eastAsia="SimSun"/>
                  <w:lang w:val="en-US" w:eastAsia="zh-CN" w:bidi="ar"/>
                </w:rPr>
                <w:t>5, 10, 15, 20, 25, 30, 35, 40, 45, 50</w:t>
              </w:r>
            </w:ins>
          </w:p>
        </w:tc>
        <w:tc>
          <w:tcPr>
            <w:tcW w:w="2561" w:type="dxa"/>
            <w:tcBorders>
              <w:top w:val="single" w:sz="4" w:space="0" w:color="auto"/>
              <w:left w:val="single" w:sz="4" w:space="0" w:color="auto"/>
              <w:bottom w:val="nil"/>
              <w:right w:val="single" w:sz="4" w:space="0" w:color="auto"/>
            </w:tcBorders>
          </w:tcPr>
          <w:p w14:paraId="5DC04E22" w14:textId="36D8DF4E" w:rsidR="00EA511F" w:rsidRPr="009B04FC" w:rsidRDefault="00EA511F" w:rsidP="00EA511F">
            <w:pPr>
              <w:pStyle w:val="TAC"/>
              <w:rPr>
                <w:ins w:id="2074" w:author="Reihaneh Malekafzaliardakani" w:date="2023-03-06T23:12:00Z"/>
                <w:rFonts w:eastAsia="SimSun"/>
                <w:lang w:val="en-US" w:eastAsia="zh-CN" w:bidi="ar"/>
              </w:rPr>
            </w:pPr>
            <w:ins w:id="2075" w:author="Reihaneh Malekafzaliardakani" w:date="2023-03-06T23:12:00Z">
              <w:r w:rsidRPr="009B04FC">
                <w:rPr>
                  <w:rFonts w:eastAsia="SimSun"/>
                  <w:lang w:val="en-US" w:eastAsia="zh-CN" w:bidi="ar"/>
                </w:rPr>
                <w:t>0</w:t>
              </w:r>
            </w:ins>
          </w:p>
        </w:tc>
      </w:tr>
      <w:tr w:rsidR="00EA511F" w:rsidRPr="009B04FC" w14:paraId="456F2194" w14:textId="77777777" w:rsidTr="00793DDF">
        <w:trPr>
          <w:trHeight w:val="29"/>
          <w:ins w:id="2076" w:author="Reihaneh Malekafzaliardakani" w:date="2023-03-06T23:12:00Z"/>
        </w:trPr>
        <w:tc>
          <w:tcPr>
            <w:tcW w:w="2756" w:type="dxa"/>
            <w:tcBorders>
              <w:top w:val="nil"/>
              <w:left w:val="single" w:sz="4" w:space="0" w:color="auto"/>
              <w:bottom w:val="nil"/>
              <w:right w:val="single" w:sz="4" w:space="0" w:color="auto"/>
            </w:tcBorders>
          </w:tcPr>
          <w:p w14:paraId="667F1EC6" w14:textId="77777777" w:rsidR="00EA511F" w:rsidRPr="009B04FC" w:rsidRDefault="00EA511F" w:rsidP="00EA511F">
            <w:pPr>
              <w:pStyle w:val="TAC"/>
              <w:rPr>
                <w:ins w:id="2077" w:author="Reihaneh Malekafzaliardakani" w:date="2023-03-06T23:12:00Z"/>
              </w:rPr>
            </w:pPr>
          </w:p>
        </w:tc>
        <w:tc>
          <w:tcPr>
            <w:tcW w:w="2822" w:type="dxa"/>
            <w:tcBorders>
              <w:top w:val="nil"/>
              <w:left w:val="single" w:sz="4" w:space="0" w:color="auto"/>
              <w:bottom w:val="nil"/>
              <w:right w:val="single" w:sz="4" w:space="0" w:color="auto"/>
            </w:tcBorders>
          </w:tcPr>
          <w:p w14:paraId="35CC8D7D" w14:textId="77777777" w:rsidR="00EA511F" w:rsidRPr="009B04FC" w:rsidRDefault="00EA511F" w:rsidP="00EA511F">
            <w:pPr>
              <w:pStyle w:val="TAC"/>
              <w:rPr>
                <w:ins w:id="2078"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35CBC0C" w14:textId="38FB7C64" w:rsidR="00EA511F" w:rsidRPr="009B04FC" w:rsidRDefault="00EA511F" w:rsidP="00EA511F">
            <w:pPr>
              <w:pStyle w:val="TAC"/>
              <w:rPr>
                <w:ins w:id="2079" w:author="Reihaneh Malekafzaliardakani" w:date="2023-03-06T23:12:00Z"/>
                <w:rFonts w:cs="Arial"/>
                <w:szCs w:val="18"/>
                <w:lang w:eastAsia="zh-CN"/>
              </w:rPr>
            </w:pPr>
            <w:ins w:id="2080" w:author="Reihaneh Malekafzaliardakani" w:date="2023-03-06T23:12: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
          <w:p w14:paraId="17A6BE5A" w14:textId="22DFE5FE" w:rsidR="00EA511F" w:rsidRPr="009B04FC" w:rsidRDefault="00EA511F" w:rsidP="00EA511F">
            <w:pPr>
              <w:pStyle w:val="TAC"/>
              <w:rPr>
                <w:ins w:id="2081" w:author="Reihaneh Malekafzaliardakani" w:date="2023-03-06T23:12:00Z"/>
                <w:rFonts w:eastAsia="SimSun"/>
                <w:lang w:val="en-US" w:eastAsia="zh-CN" w:bidi="ar"/>
              </w:rPr>
            </w:pPr>
            <w:ins w:id="2082" w:author="Reihaneh Malekafzaliardakani" w:date="2023-03-06T23:12:00Z">
              <w:r w:rsidRPr="009B04FC">
                <w:rPr>
                  <w:rFonts w:eastAsia="SimSun"/>
                  <w:lang w:val="en-US" w:eastAsia="zh-CN" w:bidi="ar"/>
                </w:rPr>
                <w:t>5, 10, 15, 20, 25, 30, 35, 40, 50</w:t>
              </w:r>
            </w:ins>
          </w:p>
        </w:tc>
        <w:tc>
          <w:tcPr>
            <w:tcW w:w="2561" w:type="dxa"/>
            <w:tcBorders>
              <w:top w:val="nil"/>
              <w:left w:val="single" w:sz="4" w:space="0" w:color="auto"/>
              <w:bottom w:val="nil"/>
              <w:right w:val="single" w:sz="4" w:space="0" w:color="auto"/>
            </w:tcBorders>
          </w:tcPr>
          <w:p w14:paraId="72E139B1" w14:textId="77777777" w:rsidR="00EA511F" w:rsidRPr="009B04FC" w:rsidRDefault="00EA511F" w:rsidP="00EA511F">
            <w:pPr>
              <w:pStyle w:val="TAC"/>
              <w:rPr>
                <w:ins w:id="2083" w:author="Reihaneh Malekafzaliardakani" w:date="2023-03-06T23:12:00Z"/>
                <w:rFonts w:eastAsia="SimSun"/>
                <w:lang w:val="en-US" w:eastAsia="zh-CN" w:bidi="ar"/>
              </w:rPr>
            </w:pPr>
          </w:p>
        </w:tc>
      </w:tr>
      <w:tr w:rsidR="00EA511F" w:rsidRPr="009B04FC" w14:paraId="7868354E" w14:textId="77777777" w:rsidTr="00793DDF">
        <w:trPr>
          <w:trHeight w:val="29"/>
          <w:ins w:id="2084" w:author="Reihaneh Malekafzaliardakani" w:date="2023-03-06T23:12:00Z"/>
        </w:trPr>
        <w:tc>
          <w:tcPr>
            <w:tcW w:w="2756" w:type="dxa"/>
            <w:tcBorders>
              <w:top w:val="nil"/>
              <w:left w:val="single" w:sz="4" w:space="0" w:color="auto"/>
              <w:bottom w:val="nil"/>
              <w:right w:val="single" w:sz="4" w:space="0" w:color="auto"/>
            </w:tcBorders>
          </w:tcPr>
          <w:p w14:paraId="5368025B" w14:textId="77777777" w:rsidR="00EA511F" w:rsidRPr="009B04FC" w:rsidRDefault="00EA511F" w:rsidP="00EA511F">
            <w:pPr>
              <w:pStyle w:val="TAC"/>
              <w:rPr>
                <w:ins w:id="2085" w:author="Reihaneh Malekafzaliardakani" w:date="2023-03-06T23:12:00Z"/>
              </w:rPr>
            </w:pPr>
          </w:p>
        </w:tc>
        <w:tc>
          <w:tcPr>
            <w:tcW w:w="2822" w:type="dxa"/>
            <w:tcBorders>
              <w:top w:val="nil"/>
              <w:left w:val="single" w:sz="4" w:space="0" w:color="auto"/>
              <w:bottom w:val="nil"/>
              <w:right w:val="single" w:sz="4" w:space="0" w:color="auto"/>
            </w:tcBorders>
          </w:tcPr>
          <w:p w14:paraId="582F43DC" w14:textId="77777777" w:rsidR="00EA511F" w:rsidRPr="009B04FC" w:rsidRDefault="00EA511F" w:rsidP="00EA511F">
            <w:pPr>
              <w:pStyle w:val="TAC"/>
              <w:rPr>
                <w:ins w:id="2086"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84B30DB" w14:textId="0286F6B4" w:rsidR="00EA511F" w:rsidRPr="009B04FC" w:rsidRDefault="00EA511F" w:rsidP="00EA511F">
            <w:pPr>
              <w:pStyle w:val="TAC"/>
              <w:rPr>
                <w:ins w:id="2087" w:author="Reihaneh Malekafzaliardakani" w:date="2023-03-06T23:12:00Z"/>
                <w:rFonts w:cs="Arial"/>
                <w:szCs w:val="18"/>
                <w:lang w:eastAsia="zh-CN"/>
              </w:rPr>
            </w:pPr>
            <w:ins w:id="2088" w:author="Reihaneh Malekafzaliardakani" w:date="2023-03-06T23:12: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679E048B" w14:textId="0EB2F810" w:rsidR="00EA511F" w:rsidRPr="009B04FC" w:rsidRDefault="00EA511F" w:rsidP="00EA511F">
            <w:pPr>
              <w:pStyle w:val="TAC"/>
              <w:rPr>
                <w:ins w:id="2089" w:author="Reihaneh Malekafzaliardakani" w:date="2023-03-06T23:12:00Z"/>
                <w:rFonts w:eastAsia="SimSun"/>
                <w:lang w:val="en-US" w:eastAsia="zh-CN" w:bidi="ar"/>
              </w:rPr>
            </w:pPr>
            <w:ins w:id="2090" w:author="Reihaneh Malekafzaliardakani" w:date="2023-03-06T23:12: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
          <w:p w14:paraId="3421312C" w14:textId="77777777" w:rsidR="00EA511F" w:rsidRPr="009B04FC" w:rsidRDefault="00EA511F" w:rsidP="00EA511F">
            <w:pPr>
              <w:pStyle w:val="TAC"/>
              <w:rPr>
                <w:ins w:id="2091" w:author="Reihaneh Malekafzaliardakani" w:date="2023-03-06T23:12:00Z"/>
                <w:rFonts w:eastAsia="SimSun"/>
                <w:lang w:val="en-US" w:eastAsia="zh-CN" w:bidi="ar"/>
              </w:rPr>
            </w:pPr>
          </w:p>
        </w:tc>
      </w:tr>
      <w:tr w:rsidR="00EA511F" w:rsidRPr="009B04FC" w14:paraId="60011E9A" w14:textId="77777777" w:rsidTr="00793DDF">
        <w:trPr>
          <w:trHeight w:val="29"/>
          <w:ins w:id="2092" w:author="Reihaneh Malekafzaliardakani" w:date="2023-03-06T23:12:00Z"/>
        </w:trPr>
        <w:tc>
          <w:tcPr>
            <w:tcW w:w="2756" w:type="dxa"/>
            <w:tcBorders>
              <w:top w:val="nil"/>
              <w:left w:val="single" w:sz="4" w:space="0" w:color="auto"/>
              <w:bottom w:val="single" w:sz="4" w:space="0" w:color="auto"/>
              <w:right w:val="single" w:sz="4" w:space="0" w:color="auto"/>
            </w:tcBorders>
          </w:tcPr>
          <w:p w14:paraId="50D1E6BF" w14:textId="77777777" w:rsidR="00EA511F" w:rsidRPr="009B04FC" w:rsidRDefault="00EA511F" w:rsidP="00EA511F">
            <w:pPr>
              <w:pStyle w:val="TAC"/>
              <w:rPr>
                <w:ins w:id="2093" w:author="Reihaneh Malekafzaliardakani" w:date="2023-03-06T23:12:00Z"/>
              </w:rPr>
            </w:pPr>
          </w:p>
        </w:tc>
        <w:tc>
          <w:tcPr>
            <w:tcW w:w="2822" w:type="dxa"/>
            <w:tcBorders>
              <w:top w:val="nil"/>
              <w:left w:val="single" w:sz="4" w:space="0" w:color="auto"/>
              <w:bottom w:val="single" w:sz="4" w:space="0" w:color="auto"/>
              <w:right w:val="single" w:sz="4" w:space="0" w:color="auto"/>
            </w:tcBorders>
          </w:tcPr>
          <w:p w14:paraId="1F8E1F81" w14:textId="77777777" w:rsidR="00EA511F" w:rsidRPr="009B04FC" w:rsidRDefault="00EA511F" w:rsidP="00EA511F">
            <w:pPr>
              <w:pStyle w:val="TAC"/>
              <w:rPr>
                <w:ins w:id="2094"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A5B63D8" w14:textId="02E338CA" w:rsidR="00EA511F" w:rsidRPr="009B04FC" w:rsidRDefault="00EA511F" w:rsidP="00EA511F">
            <w:pPr>
              <w:pStyle w:val="TAC"/>
              <w:rPr>
                <w:ins w:id="2095" w:author="Reihaneh Malekafzaliardakani" w:date="2023-03-06T23:12:00Z"/>
                <w:rFonts w:cs="Arial"/>
                <w:szCs w:val="18"/>
                <w:lang w:eastAsia="zh-CN"/>
              </w:rPr>
            </w:pPr>
            <w:ins w:id="2096" w:author="Reihaneh Malekafzaliardakani" w:date="2023-03-06T23:12: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0F120FFE" w14:textId="62063FA0" w:rsidR="00EA511F" w:rsidRPr="009B04FC" w:rsidRDefault="00EA511F" w:rsidP="00EA511F">
            <w:pPr>
              <w:pStyle w:val="TAC"/>
              <w:rPr>
                <w:ins w:id="2097" w:author="Reihaneh Malekafzaliardakani" w:date="2023-03-06T23:12:00Z"/>
                <w:rFonts w:eastAsia="SimSun"/>
                <w:lang w:val="en-US" w:eastAsia="zh-CN" w:bidi="ar"/>
              </w:rPr>
            </w:pPr>
            <w:ins w:id="2098" w:author="Reihaneh Malekafzaliardakani" w:date="2023-03-06T23:12: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
          <w:p w14:paraId="42FC316E" w14:textId="77777777" w:rsidR="00EA511F" w:rsidRPr="009B04FC" w:rsidRDefault="00EA511F" w:rsidP="00EA511F">
            <w:pPr>
              <w:pStyle w:val="TAC"/>
              <w:rPr>
                <w:ins w:id="2099" w:author="Reihaneh Malekafzaliardakani" w:date="2023-03-06T23:12:00Z"/>
                <w:rFonts w:eastAsia="SimSun"/>
                <w:lang w:val="en-US" w:eastAsia="zh-CN" w:bidi="ar"/>
              </w:rPr>
            </w:pPr>
          </w:p>
        </w:tc>
      </w:tr>
      <w:tr w:rsidR="00EA511F" w:rsidRPr="009B04FC" w14:paraId="058177E5" w14:textId="77777777" w:rsidTr="00793DDF">
        <w:trPr>
          <w:trHeight w:val="29"/>
          <w:ins w:id="2100" w:author="Reihaneh Malekafzaliardakani" w:date="2023-03-06T23:12:00Z"/>
        </w:trPr>
        <w:tc>
          <w:tcPr>
            <w:tcW w:w="2756" w:type="dxa"/>
            <w:tcBorders>
              <w:top w:val="single" w:sz="4" w:space="0" w:color="auto"/>
              <w:left w:val="single" w:sz="4" w:space="0" w:color="auto"/>
              <w:bottom w:val="nil"/>
              <w:right w:val="single" w:sz="4" w:space="0" w:color="auto"/>
            </w:tcBorders>
          </w:tcPr>
          <w:p w14:paraId="53FA560A" w14:textId="24C3B758" w:rsidR="00EA511F" w:rsidRPr="009B04FC" w:rsidRDefault="00EA511F" w:rsidP="00EA511F">
            <w:pPr>
              <w:pStyle w:val="TAC"/>
              <w:rPr>
                <w:ins w:id="2101" w:author="Reihaneh Malekafzaliardakani" w:date="2023-03-06T23:12:00Z"/>
              </w:rPr>
            </w:pPr>
            <w:ins w:id="2102" w:author="Reihaneh Malekafzaliardakani" w:date="2023-03-06T23:12:00Z">
              <w:r w:rsidRPr="009B04FC">
                <w:t>CA_n3A-n7</w:t>
              </w:r>
              <w:r>
                <w:t>B</w:t>
              </w:r>
              <w:r w:rsidRPr="009B04FC">
                <w:t>-n26</w:t>
              </w:r>
              <w:r>
                <w:t>(2</w:t>
              </w:r>
              <w:r w:rsidRPr="009B04FC">
                <w:t>A</w:t>
              </w:r>
              <w:r>
                <w:t>)</w:t>
              </w:r>
              <w:r w:rsidRPr="009B04FC">
                <w:t>-n78A</w:t>
              </w:r>
            </w:ins>
          </w:p>
        </w:tc>
        <w:tc>
          <w:tcPr>
            <w:tcW w:w="2822" w:type="dxa"/>
            <w:tcBorders>
              <w:top w:val="single" w:sz="4" w:space="0" w:color="auto"/>
              <w:left w:val="single" w:sz="4" w:space="0" w:color="auto"/>
              <w:bottom w:val="nil"/>
              <w:right w:val="single" w:sz="4" w:space="0" w:color="auto"/>
            </w:tcBorders>
          </w:tcPr>
          <w:p w14:paraId="035D69C3" w14:textId="77777777" w:rsidR="00EA511F" w:rsidRPr="009B04FC" w:rsidRDefault="00EA511F" w:rsidP="00EA511F">
            <w:pPr>
              <w:pStyle w:val="TAC"/>
              <w:rPr>
                <w:ins w:id="2103" w:author="Reihaneh Malekafzaliardakani" w:date="2023-03-06T23:12:00Z"/>
                <w:lang w:val="en-US" w:eastAsia="zh-CN"/>
              </w:rPr>
            </w:pPr>
            <w:ins w:id="2104" w:author="Reihaneh Malekafzaliardakani" w:date="2023-03-06T23:12:00Z">
              <w:r w:rsidRPr="009B04FC">
                <w:rPr>
                  <w:lang w:val="en-US" w:eastAsia="zh-CN"/>
                </w:rPr>
                <w:t>CA_n3A-n26A</w:t>
              </w:r>
            </w:ins>
          </w:p>
          <w:p w14:paraId="31AF198F" w14:textId="77777777" w:rsidR="00EA511F" w:rsidRPr="009B04FC" w:rsidRDefault="00EA511F" w:rsidP="00EA511F">
            <w:pPr>
              <w:pStyle w:val="TAC"/>
              <w:rPr>
                <w:ins w:id="2105" w:author="Reihaneh Malekafzaliardakani" w:date="2023-03-06T23:12:00Z"/>
                <w:lang w:val="en-US" w:eastAsia="zh-CN"/>
              </w:rPr>
            </w:pPr>
            <w:ins w:id="2106" w:author="Reihaneh Malekafzaliardakani" w:date="2023-03-06T23:12:00Z">
              <w:r w:rsidRPr="009B04FC">
                <w:rPr>
                  <w:lang w:val="en-US" w:eastAsia="zh-CN"/>
                </w:rPr>
                <w:t>CA_n3A-n7A</w:t>
              </w:r>
            </w:ins>
          </w:p>
          <w:p w14:paraId="257453E0" w14:textId="77777777" w:rsidR="00EA511F" w:rsidRPr="009B04FC" w:rsidRDefault="00EA511F" w:rsidP="00EA511F">
            <w:pPr>
              <w:pStyle w:val="TAC"/>
              <w:rPr>
                <w:ins w:id="2107" w:author="Reihaneh Malekafzaliardakani" w:date="2023-03-06T23:12:00Z"/>
                <w:lang w:val="en-US" w:eastAsia="zh-CN"/>
              </w:rPr>
            </w:pPr>
            <w:ins w:id="2108" w:author="Reihaneh Malekafzaliardakani" w:date="2023-03-06T23:12:00Z">
              <w:r w:rsidRPr="009B04FC">
                <w:rPr>
                  <w:lang w:val="en-US" w:eastAsia="zh-CN"/>
                </w:rPr>
                <w:t>CA_n3A-n78A</w:t>
              </w:r>
            </w:ins>
          </w:p>
          <w:p w14:paraId="7AC27271" w14:textId="77777777" w:rsidR="00EA511F" w:rsidRPr="009B04FC" w:rsidRDefault="00EA511F" w:rsidP="00EA511F">
            <w:pPr>
              <w:pStyle w:val="TAC"/>
              <w:rPr>
                <w:ins w:id="2109" w:author="Reihaneh Malekafzaliardakani" w:date="2023-03-06T23:12:00Z"/>
                <w:lang w:val="en-US" w:eastAsia="zh-CN"/>
              </w:rPr>
            </w:pPr>
            <w:ins w:id="2110" w:author="Reihaneh Malekafzaliardakani" w:date="2023-03-06T23:12:00Z">
              <w:r w:rsidRPr="009B04FC">
                <w:rPr>
                  <w:lang w:val="en-US" w:eastAsia="zh-CN"/>
                </w:rPr>
                <w:t>CA_n7A-n26A</w:t>
              </w:r>
            </w:ins>
          </w:p>
          <w:p w14:paraId="10AD507D" w14:textId="77777777" w:rsidR="00EA511F" w:rsidRPr="009B04FC" w:rsidRDefault="00EA511F" w:rsidP="00EA511F">
            <w:pPr>
              <w:pStyle w:val="TAC"/>
              <w:rPr>
                <w:ins w:id="2111" w:author="Reihaneh Malekafzaliardakani" w:date="2023-03-06T23:12:00Z"/>
                <w:lang w:val="en-US" w:eastAsia="zh-CN"/>
              </w:rPr>
            </w:pPr>
            <w:ins w:id="2112" w:author="Reihaneh Malekafzaliardakani" w:date="2023-03-06T23:12:00Z">
              <w:r w:rsidRPr="009B04FC">
                <w:rPr>
                  <w:lang w:val="en-US" w:eastAsia="zh-CN"/>
                </w:rPr>
                <w:t>CA_n26A-n78A</w:t>
              </w:r>
            </w:ins>
          </w:p>
          <w:p w14:paraId="63F59390" w14:textId="77777777" w:rsidR="00EA511F" w:rsidRPr="009B04FC" w:rsidRDefault="00EA511F" w:rsidP="00EA511F">
            <w:pPr>
              <w:pStyle w:val="TAC"/>
              <w:rPr>
                <w:ins w:id="2113" w:author="Reihaneh Malekafzaliardakani" w:date="2023-03-06T23:12:00Z"/>
                <w:lang w:val="en-US" w:eastAsia="zh-CN"/>
              </w:rPr>
            </w:pPr>
            <w:ins w:id="2114" w:author="Reihaneh Malekafzaliardakani" w:date="2023-03-06T23:12:00Z">
              <w:r w:rsidRPr="009B04FC">
                <w:rPr>
                  <w:lang w:val="en-US" w:eastAsia="zh-CN"/>
                </w:rPr>
                <w:t>CA_n7A-n78A</w:t>
              </w:r>
            </w:ins>
          </w:p>
          <w:p w14:paraId="45C3A69B" w14:textId="5F2AF871" w:rsidR="00EA511F" w:rsidRPr="009B04FC" w:rsidRDefault="00EA511F" w:rsidP="00EA511F">
            <w:pPr>
              <w:pStyle w:val="TAC"/>
              <w:rPr>
                <w:ins w:id="2115" w:author="Reihaneh Malekafzaliardakani" w:date="2023-03-06T23:12:00Z"/>
                <w:lang w:val="en-US" w:eastAsia="zh-CN"/>
              </w:rPr>
            </w:pPr>
            <w:ins w:id="2116" w:author="Reihaneh Malekafzaliardakani" w:date="2023-03-06T23:12:00Z">
              <w:r w:rsidRPr="009B04FC">
                <w:rPr>
                  <w:lang w:val="en-US" w:eastAsia="zh-CN"/>
                </w:rPr>
                <w:t>CA_n7B</w:t>
              </w:r>
            </w:ins>
          </w:p>
        </w:tc>
        <w:tc>
          <w:tcPr>
            <w:tcW w:w="1321" w:type="dxa"/>
            <w:tcBorders>
              <w:top w:val="single" w:sz="4" w:space="0" w:color="auto"/>
              <w:left w:val="single" w:sz="4" w:space="0" w:color="auto"/>
              <w:bottom w:val="single" w:sz="4" w:space="0" w:color="auto"/>
              <w:right w:val="single" w:sz="4" w:space="0" w:color="auto"/>
            </w:tcBorders>
          </w:tcPr>
          <w:p w14:paraId="7DDB7480" w14:textId="0E89EDEE" w:rsidR="00EA511F" w:rsidRPr="009B04FC" w:rsidRDefault="00EA511F" w:rsidP="00EA511F">
            <w:pPr>
              <w:pStyle w:val="TAC"/>
              <w:rPr>
                <w:ins w:id="2117" w:author="Reihaneh Malekafzaliardakani" w:date="2023-03-06T23:12:00Z"/>
                <w:rFonts w:cs="Arial"/>
                <w:szCs w:val="18"/>
                <w:lang w:eastAsia="zh-CN"/>
              </w:rPr>
            </w:pPr>
            <w:ins w:id="2118" w:author="Reihaneh Malekafzaliardakani" w:date="2023-03-06T23:12: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
          <w:p w14:paraId="67115DCA" w14:textId="5C7985FF" w:rsidR="00EA511F" w:rsidRPr="009B04FC" w:rsidRDefault="00EA511F" w:rsidP="00EA511F">
            <w:pPr>
              <w:pStyle w:val="TAC"/>
              <w:rPr>
                <w:ins w:id="2119" w:author="Reihaneh Malekafzaliardakani" w:date="2023-03-06T23:12:00Z"/>
                <w:rFonts w:eastAsia="SimSun"/>
                <w:lang w:val="en-US" w:eastAsia="zh-CN" w:bidi="ar"/>
              </w:rPr>
            </w:pPr>
            <w:ins w:id="2120" w:author="Reihaneh Malekafzaliardakani" w:date="2023-03-06T23:12:00Z">
              <w:r w:rsidRPr="009B04FC">
                <w:rPr>
                  <w:rFonts w:eastAsia="SimSun"/>
                  <w:lang w:val="en-US" w:eastAsia="zh-CN" w:bidi="ar"/>
                </w:rPr>
                <w:t>5, 10, 15, 20, 25, 30, 35, 40, 45, 50</w:t>
              </w:r>
            </w:ins>
          </w:p>
        </w:tc>
        <w:tc>
          <w:tcPr>
            <w:tcW w:w="2561" w:type="dxa"/>
            <w:tcBorders>
              <w:top w:val="single" w:sz="4" w:space="0" w:color="auto"/>
              <w:left w:val="single" w:sz="4" w:space="0" w:color="auto"/>
              <w:bottom w:val="nil"/>
              <w:right w:val="single" w:sz="4" w:space="0" w:color="auto"/>
            </w:tcBorders>
          </w:tcPr>
          <w:p w14:paraId="20480200" w14:textId="3D166CDE" w:rsidR="00EA511F" w:rsidRPr="009B04FC" w:rsidRDefault="00EA511F" w:rsidP="00EA511F">
            <w:pPr>
              <w:pStyle w:val="TAC"/>
              <w:rPr>
                <w:ins w:id="2121" w:author="Reihaneh Malekafzaliardakani" w:date="2023-03-06T23:12:00Z"/>
                <w:rFonts w:eastAsia="SimSun"/>
                <w:lang w:val="en-US" w:eastAsia="zh-CN" w:bidi="ar"/>
              </w:rPr>
            </w:pPr>
            <w:ins w:id="2122" w:author="Reihaneh Malekafzaliardakani" w:date="2023-03-06T23:12:00Z">
              <w:r w:rsidRPr="009B04FC">
                <w:rPr>
                  <w:rFonts w:eastAsia="SimSun"/>
                  <w:lang w:val="en-US" w:eastAsia="zh-CN" w:bidi="ar"/>
                </w:rPr>
                <w:t>0</w:t>
              </w:r>
            </w:ins>
          </w:p>
        </w:tc>
      </w:tr>
      <w:tr w:rsidR="00EA511F" w:rsidRPr="009B04FC" w14:paraId="4B102EA1" w14:textId="77777777" w:rsidTr="00793DDF">
        <w:trPr>
          <w:trHeight w:val="29"/>
          <w:ins w:id="2123" w:author="Reihaneh Malekafzaliardakani" w:date="2023-03-06T23:12:00Z"/>
        </w:trPr>
        <w:tc>
          <w:tcPr>
            <w:tcW w:w="2756" w:type="dxa"/>
            <w:tcBorders>
              <w:top w:val="nil"/>
              <w:left w:val="single" w:sz="4" w:space="0" w:color="auto"/>
              <w:bottom w:val="nil"/>
              <w:right w:val="single" w:sz="4" w:space="0" w:color="auto"/>
            </w:tcBorders>
          </w:tcPr>
          <w:p w14:paraId="52E14104" w14:textId="77777777" w:rsidR="00EA511F" w:rsidRPr="009B04FC" w:rsidRDefault="00EA511F" w:rsidP="00EA511F">
            <w:pPr>
              <w:pStyle w:val="TAC"/>
              <w:rPr>
                <w:ins w:id="2124" w:author="Reihaneh Malekafzaliardakani" w:date="2023-03-06T23:12:00Z"/>
              </w:rPr>
            </w:pPr>
          </w:p>
        </w:tc>
        <w:tc>
          <w:tcPr>
            <w:tcW w:w="2822" w:type="dxa"/>
            <w:tcBorders>
              <w:top w:val="nil"/>
              <w:left w:val="single" w:sz="4" w:space="0" w:color="auto"/>
              <w:bottom w:val="nil"/>
              <w:right w:val="single" w:sz="4" w:space="0" w:color="auto"/>
            </w:tcBorders>
          </w:tcPr>
          <w:p w14:paraId="26881278" w14:textId="77777777" w:rsidR="00EA511F" w:rsidRPr="009B04FC" w:rsidRDefault="00EA511F" w:rsidP="00EA511F">
            <w:pPr>
              <w:pStyle w:val="TAC"/>
              <w:rPr>
                <w:ins w:id="2125"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D393B2B" w14:textId="205B4356" w:rsidR="00EA511F" w:rsidRPr="009B04FC" w:rsidRDefault="00EA511F" w:rsidP="00EA511F">
            <w:pPr>
              <w:pStyle w:val="TAC"/>
              <w:rPr>
                <w:ins w:id="2126" w:author="Reihaneh Malekafzaliardakani" w:date="2023-03-06T23:12:00Z"/>
                <w:rFonts w:cs="Arial"/>
                <w:szCs w:val="18"/>
                <w:lang w:eastAsia="zh-CN"/>
              </w:rPr>
            </w:pPr>
            <w:ins w:id="2127" w:author="Reihaneh Malekafzaliardakani" w:date="2023-03-06T23:12: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
          <w:p w14:paraId="279FB597" w14:textId="6833070B" w:rsidR="00EA511F" w:rsidRPr="009B04FC" w:rsidRDefault="00EA511F" w:rsidP="00EA511F">
            <w:pPr>
              <w:pStyle w:val="TAC"/>
              <w:rPr>
                <w:ins w:id="2128" w:author="Reihaneh Malekafzaliardakani" w:date="2023-03-06T23:12:00Z"/>
                <w:rFonts w:eastAsia="SimSun"/>
                <w:lang w:val="en-US" w:eastAsia="zh-CN" w:bidi="ar"/>
              </w:rPr>
            </w:pPr>
            <w:ins w:id="2129" w:author="Reihaneh Malekafzaliardakani" w:date="2023-03-06T23:12:00Z">
              <w:r w:rsidRPr="009B04FC">
                <w:rPr>
                  <w:rFonts w:eastAsia="SimSun"/>
                  <w:lang w:val="en-US" w:eastAsia="zh-CN" w:bidi="ar"/>
                </w:rPr>
                <w:t>CA_n7B</w:t>
              </w:r>
              <w:r>
                <w:rPr>
                  <w:rFonts w:eastAsia="SimSun"/>
                  <w:lang w:val="en-US" w:eastAsia="zh-CN" w:bidi="ar"/>
                </w:rPr>
                <w:t>_</w:t>
              </w:r>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
          <w:p w14:paraId="35063AF2" w14:textId="77777777" w:rsidR="00EA511F" w:rsidRPr="009B04FC" w:rsidRDefault="00EA511F" w:rsidP="00EA511F">
            <w:pPr>
              <w:pStyle w:val="TAC"/>
              <w:rPr>
                <w:ins w:id="2130" w:author="Reihaneh Malekafzaliardakani" w:date="2023-03-06T23:12:00Z"/>
                <w:rFonts w:eastAsia="SimSun"/>
                <w:lang w:val="en-US" w:eastAsia="zh-CN" w:bidi="ar"/>
              </w:rPr>
            </w:pPr>
          </w:p>
        </w:tc>
      </w:tr>
      <w:tr w:rsidR="00EA511F" w:rsidRPr="009B04FC" w14:paraId="0C423FDB" w14:textId="77777777" w:rsidTr="00793DDF">
        <w:trPr>
          <w:trHeight w:val="29"/>
          <w:ins w:id="2131" w:author="Reihaneh Malekafzaliardakani" w:date="2023-03-06T23:12:00Z"/>
        </w:trPr>
        <w:tc>
          <w:tcPr>
            <w:tcW w:w="2756" w:type="dxa"/>
            <w:tcBorders>
              <w:top w:val="nil"/>
              <w:left w:val="single" w:sz="4" w:space="0" w:color="auto"/>
              <w:bottom w:val="nil"/>
              <w:right w:val="single" w:sz="4" w:space="0" w:color="auto"/>
            </w:tcBorders>
          </w:tcPr>
          <w:p w14:paraId="46D9B2BA" w14:textId="77777777" w:rsidR="00EA511F" w:rsidRPr="009B04FC" w:rsidRDefault="00EA511F" w:rsidP="00EA511F">
            <w:pPr>
              <w:pStyle w:val="TAC"/>
              <w:rPr>
                <w:ins w:id="2132" w:author="Reihaneh Malekafzaliardakani" w:date="2023-03-06T23:12:00Z"/>
              </w:rPr>
            </w:pPr>
          </w:p>
        </w:tc>
        <w:tc>
          <w:tcPr>
            <w:tcW w:w="2822" w:type="dxa"/>
            <w:tcBorders>
              <w:top w:val="nil"/>
              <w:left w:val="single" w:sz="4" w:space="0" w:color="auto"/>
              <w:bottom w:val="nil"/>
              <w:right w:val="single" w:sz="4" w:space="0" w:color="auto"/>
            </w:tcBorders>
          </w:tcPr>
          <w:p w14:paraId="28AA540D" w14:textId="77777777" w:rsidR="00EA511F" w:rsidRPr="009B04FC" w:rsidRDefault="00EA511F" w:rsidP="00EA511F">
            <w:pPr>
              <w:pStyle w:val="TAC"/>
              <w:rPr>
                <w:ins w:id="2133"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9673F54" w14:textId="08A211CF" w:rsidR="00EA511F" w:rsidRPr="009B04FC" w:rsidRDefault="00EA511F" w:rsidP="00EA511F">
            <w:pPr>
              <w:pStyle w:val="TAC"/>
              <w:rPr>
                <w:ins w:id="2134" w:author="Reihaneh Malekafzaliardakani" w:date="2023-03-06T23:12:00Z"/>
                <w:rFonts w:cs="Arial"/>
                <w:szCs w:val="18"/>
                <w:lang w:eastAsia="zh-CN"/>
              </w:rPr>
            </w:pPr>
            <w:ins w:id="2135" w:author="Reihaneh Malekafzaliardakani" w:date="2023-03-06T23:12: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
          <w:p w14:paraId="78F553BA" w14:textId="4C91D963" w:rsidR="00EA511F" w:rsidRPr="009B04FC" w:rsidRDefault="00EA511F" w:rsidP="00EA511F">
            <w:pPr>
              <w:pStyle w:val="TAC"/>
              <w:rPr>
                <w:ins w:id="2136" w:author="Reihaneh Malekafzaliardakani" w:date="2023-03-06T23:12:00Z"/>
                <w:rFonts w:eastAsia="SimSun"/>
                <w:lang w:val="en-US" w:eastAsia="zh-CN" w:bidi="ar"/>
              </w:rPr>
            </w:pPr>
            <w:ins w:id="2137" w:author="Reihaneh Malekafzaliardakani" w:date="2023-03-06T23:12: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
          <w:p w14:paraId="7699FB15" w14:textId="77777777" w:rsidR="00EA511F" w:rsidRPr="009B04FC" w:rsidRDefault="00EA511F" w:rsidP="00EA511F">
            <w:pPr>
              <w:pStyle w:val="TAC"/>
              <w:rPr>
                <w:ins w:id="2138" w:author="Reihaneh Malekafzaliardakani" w:date="2023-03-06T23:12:00Z"/>
                <w:rFonts w:eastAsia="SimSun"/>
                <w:lang w:val="en-US" w:eastAsia="zh-CN" w:bidi="ar"/>
              </w:rPr>
            </w:pPr>
          </w:p>
        </w:tc>
      </w:tr>
      <w:tr w:rsidR="00EA511F" w:rsidRPr="009B04FC" w14:paraId="3B9778B5" w14:textId="77777777" w:rsidTr="00495C67">
        <w:trPr>
          <w:trHeight w:val="29"/>
          <w:ins w:id="2139" w:author="Reihaneh Malekafzaliardakani" w:date="2023-03-06T23:12:00Z"/>
        </w:trPr>
        <w:tc>
          <w:tcPr>
            <w:tcW w:w="2756" w:type="dxa"/>
            <w:tcBorders>
              <w:top w:val="nil"/>
              <w:left w:val="single" w:sz="4" w:space="0" w:color="auto"/>
              <w:bottom w:val="single" w:sz="4" w:space="0" w:color="auto"/>
              <w:right w:val="single" w:sz="4" w:space="0" w:color="auto"/>
            </w:tcBorders>
          </w:tcPr>
          <w:p w14:paraId="64986556" w14:textId="77777777" w:rsidR="00EA511F" w:rsidRPr="009B04FC" w:rsidRDefault="00EA511F" w:rsidP="00EA511F">
            <w:pPr>
              <w:pStyle w:val="TAC"/>
              <w:rPr>
                <w:ins w:id="2140" w:author="Reihaneh Malekafzaliardakani" w:date="2023-03-06T23:12:00Z"/>
              </w:rPr>
            </w:pPr>
          </w:p>
        </w:tc>
        <w:tc>
          <w:tcPr>
            <w:tcW w:w="2822" w:type="dxa"/>
            <w:tcBorders>
              <w:top w:val="nil"/>
              <w:left w:val="single" w:sz="4" w:space="0" w:color="auto"/>
              <w:bottom w:val="single" w:sz="4" w:space="0" w:color="auto"/>
              <w:right w:val="single" w:sz="4" w:space="0" w:color="auto"/>
            </w:tcBorders>
          </w:tcPr>
          <w:p w14:paraId="45747799" w14:textId="77777777" w:rsidR="00EA511F" w:rsidRPr="009B04FC" w:rsidRDefault="00EA511F" w:rsidP="00EA511F">
            <w:pPr>
              <w:pStyle w:val="TAC"/>
              <w:rPr>
                <w:ins w:id="2141" w:author="Reihaneh Malekafzaliardakani" w:date="2023-03-06T23:12:00Z"/>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01CFCE1" w14:textId="124D84BB" w:rsidR="00EA511F" w:rsidRPr="009B04FC" w:rsidRDefault="00EA511F" w:rsidP="00EA511F">
            <w:pPr>
              <w:pStyle w:val="TAC"/>
              <w:rPr>
                <w:ins w:id="2142" w:author="Reihaneh Malekafzaliardakani" w:date="2023-03-06T23:12:00Z"/>
                <w:rFonts w:cs="Arial"/>
                <w:szCs w:val="18"/>
                <w:lang w:eastAsia="zh-CN"/>
              </w:rPr>
            </w:pPr>
            <w:ins w:id="2143" w:author="Reihaneh Malekafzaliardakani" w:date="2023-03-06T23:12: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
          <w:p w14:paraId="131E047B" w14:textId="42E9C4A3" w:rsidR="00EA511F" w:rsidRPr="009B04FC" w:rsidRDefault="00EA511F" w:rsidP="00EA511F">
            <w:pPr>
              <w:pStyle w:val="TAC"/>
              <w:rPr>
                <w:ins w:id="2144" w:author="Reihaneh Malekafzaliardakani" w:date="2023-03-06T23:12:00Z"/>
                <w:rFonts w:eastAsia="SimSun"/>
                <w:lang w:val="en-US" w:eastAsia="zh-CN" w:bidi="ar"/>
              </w:rPr>
            </w:pPr>
            <w:ins w:id="2145" w:author="Reihaneh Malekafzaliardakani" w:date="2023-03-06T23:12: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019E93C4" w14:textId="77777777" w:rsidR="00EA511F" w:rsidRPr="009B04FC" w:rsidRDefault="00EA511F" w:rsidP="00EA511F">
            <w:pPr>
              <w:pStyle w:val="TAC"/>
              <w:rPr>
                <w:ins w:id="2146" w:author="Reihaneh Malekafzaliardakani" w:date="2023-03-06T23:12:00Z"/>
                <w:rFonts w:eastAsia="SimSun"/>
                <w:lang w:val="en-US" w:eastAsia="zh-CN" w:bidi="ar"/>
              </w:rPr>
            </w:pPr>
          </w:p>
        </w:tc>
      </w:tr>
      <w:tr w:rsidR="00EA511F" w:rsidRPr="009B04FC" w14:paraId="0FAF94AA" w14:textId="77777777" w:rsidTr="00495C67">
        <w:trPr>
          <w:trHeight w:val="29"/>
        </w:trPr>
        <w:tc>
          <w:tcPr>
            <w:tcW w:w="2756" w:type="dxa"/>
            <w:tcBorders>
              <w:top w:val="single" w:sz="4" w:space="0" w:color="auto"/>
              <w:left w:val="single" w:sz="4" w:space="0" w:color="auto"/>
              <w:bottom w:val="nil"/>
              <w:right w:val="single" w:sz="4" w:space="0" w:color="auto"/>
            </w:tcBorders>
          </w:tcPr>
          <w:p w14:paraId="06A688CC" w14:textId="77777777" w:rsidR="00EA511F" w:rsidRPr="009B04FC" w:rsidRDefault="00EA511F" w:rsidP="00EA511F">
            <w:pPr>
              <w:pStyle w:val="TAC"/>
            </w:pPr>
            <w:r w:rsidRPr="009B04FC">
              <w:t>CA_n3A-n7B-n26A-n78(2A)</w:t>
            </w:r>
          </w:p>
        </w:tc>
        <w:tc>
          <w:tcPr>
            <w:tcW w:w="2822" w:type="dxa"/>
            <w:tcBorders>
              <w:top w:val="single" w:sz="4" w:space="0" w:color="auto"/>
              <w:left w:val="single" w:sz="4" w:space="0" w:color="auto"/>
              <w:bottom w:val="nil"/>
              <w:right w:val="single" w:sz="4" w:space="0" w:color="auto"/>
            </w:tcBorders>
          </w:tcPr>
          <w:p w14:paraId="3DDABD78" w14:textId="77777777" w:rsidR="00EA511F" w:rsidRPr="009B04FC" w:rsidRDefault="00EA511F" w:rsidP="00EA511F">
            <w:pPr>
              <w:pStyle w:val="TAC"/>
              <w:rPr>
                <w:lang w:val="en-US" w:eastAsia="zh-CN"/>
              </w:rPr>
            </w:pPr>
            <w:r w:rsidRPr="009B04FC">
              <w:rPr>
                <w:lang w:val="en-US" w:eastAsia="zh-CN"/>
              </w:rPr>
              <w:t>CA_n3A-n26A</w:t>
            </w:r>
          </w:p>
          <w:p w14:paraId="0BA389C0" w14:textId="77777777" w:rsidR="00EA511F" w:rsidRPr="009B04FC" w:rsidRDefault="00EA511F" w:rsidP="00EA511F">
            <w:pPr>
              <w:pStyle w:val="TAC"/>
              <w:rPr>
                <w:lang w:val="en-US" w:eastAsia="zh-CN"/>
              </w:rPr>
            </w:pPr>
            <w:r w:rsidRPr="009B04FC">
              <w:rPr>
                <w:lang w:val="en-US" w:eastAsia="zh-CN"/>
              </w:rPr>
              <w:t>CA_n3A-n7A</w:t>
            </w:r>
          </w:p>
          <w:p w14:paraId="1BE84678" w14:textId="77777777" w:rsidR="00EA511F" w:rsidRPr="009B04FC" w:rsidRDefault="00EA511F" w:rsidP="00EA511F">
            <w:pPr>
              <w:pStyle w:val="TAC"/>
              <w:rPr>
                <w:lang w:val="en-US" w:eastAsia="zh-CN"/>
              </w:rPr>
            </w:pPr>
            <w:r w:rsidRPr="009B04FC">
              <w:rPr>
                <w:lang w:val="en-US" w:eastAsia="zh-CN"/>
              </w:rPr>
              <w:t>CA_n3A-n78A</w:t>
            </w:r>
          </w:p>
          <w:p w14:paraId="38E43A84" w14:textId="77777777" w:rsidR="00EA511F" w:rsidRPr="009B04FC" w:rsidRDefault="00EA511F" w:rsidP="00EA511F">
            <w:pPr>
              <w:pStyle w:val="TAC"/>
              <w:rPr>
                <w:lang w:val="en-US" w:eastAsia="zh-CN"/>
              </w:rPr>
            </w:pPr>
            <w:r w:rsidRPr="009B04FC">
              <w:rPr>
                <w:lang w:val="en-US" w:eastAsia="zh-CN"/>
              </w:rPr>
              <w:t>CA_n7A-n26A</w:t>
            </w:r>
          </w:p>
          <w:p w14:paraId="26A5BA63" w14:textId="77777777" w:rsidR="00EA511F" w:rsidRPr="009B04FC" w:rsidRDefault="00EA511F" w:rsidP="00EA511F">
            <w:pPr>
              <w:pStyle w:val="TAC"/>
              <w:rPr>
                <w:lang w:val="en-US" w:eastAsia="zh-CN"/>
              </w:rPr>
            </w:pPr>
            <w:r w:rsidRPr="009B04FC">
              <w:rPr>
                <w:lang w:val="en-US" w:eastAsia="zh-CN"/>
              </w:rPr>
              <w:t>CA_n26A-n78A</w:t>
            </w:r>
          </w:p>
          <w:p w14:paraId="3EEC390A" w14:textId="77777777" w:rsidR="00EA511F" w:rsidRPr="009B04FC" w:rsidRDefault="00EA511F" w:rsidP="00EA511F">
            <w:pPr>
              <w:pStyle w:val="TAC"/>
              <w:rPr>
                <w:lang w:val="en-US" w:eastAsia="zh-CN"/>
              </w:rPr>
            </w:pPr>
            <w:r w:rsidRPr="009B04FC">
              <w:rPr>
                <w:lang w:val="en-US" w:eastAsia="zh-CN"/>
              </w:rPr>
              <w:t>CA_n7A-n78A</w:t>
            </w:r>
          </w:p>
          <w:p w14:paraId="0754FCA5" w14:textId="77777777" w:rsidR="00EA511F" w:rsidRPr="009B04FC" w:rsidRDefault="00EA511F" w:rsidP="00EA511F">
            <w:pPr>
              <w:pStyle w:val="TAC"/>
              <w:rPr>
                <w:lang w:val="en-US" w:eastAsia="zh-CN"/>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626CE868" w14:textId="77777777" w:rsidR="00EA511F" w:rsidRPr="009B04FC" w:rsidRDefault="00EA511F" w:rsidP="00EA511F">
            <w:pPr>
              <w:pStyle w:val="TAC"/>
              <w:rPr>
                <w:rFonts w:cs="Arial"/>
                <w:szCs w:val="18"/>
                <w:lang w:eastAsia="zh-CN"/>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071CCCE7" w14:textId="77777777" w:rsidR="00EA511F" w:rsidRPr="009B04FC" w:rsidRDefault="00EA511F" w:rsidP="00EA511F">
            <w:pPr>
              <w:pStyle w:val="TAC"/>
            </w:pPr>
            <w:r w:rsidRPr="009B04FC">
              <w:rPr>
                <w:rFonts w:eastAsia="SimSun"/>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
          <w:p w14:paraId="76ED7BB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C39F115" w14:textId="77777777" w:rsidTr="00495C67">
        <w:trPr>
          <w:trHeight w:val="29"/>
        </w:trPr>
        <w:tc>
          <w:tcPr>
            <w:tcW w:w="2756" w:type="dxa"/>
            <w:tcBorders>
              <w:top w:val="nil"/>
              <w:left w:val="single" w:sz="4" w:space="0" w:color="auto"/>
              <w:bottom w:val="nil"/>
              <w:right w:val="single" w:sz="4" w:space="0" w:color="auto"/>
            </w:tcBorders>
          </w:tcPr>
          <w:p w14:paraId="5DE7035D"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0278FD2D"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6955A85" w14:textId="77777777" w:rsidR="00EA511F" w:rsidRPr="009B04FC" w:rsidRDefault="00EA511F" w:rsidP="00EA511F">
            <w:pPr>
              <w:pStyle w:val="TAC"/>
              <w:rPr>
                <w:rFonts w:cs="Arial"/>
                <w:szCs w:val="18"/>
                <w:lang w:eastAsia="zh-CN"/>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5ABEA2D8" w14:textId="1486B0C1" w:rsidR="00EA511F" w:rsidRPr="009B04FC" w:rsidRDefault="00EA511F" w:rsidP="00EA511F">
            <w:pPr>
              <w:pStyle w:val="TAC"/>
            </w:pPr>
            <w:r w:rsidRPr="009B04FC">
              <w:rPr>
                <w:rFonts w:eastAsia="SimSun"/>
                <w:lang w:val="en-US" w:eastAsia="zh-CN" w:bidi="ar"/>
              </w:rPr>
              <w:t>CA_n7B</w:t>
            </w:r>
            <w:ins w:id="2147" w:author="Reihaneh Malekafzaliardakani" w:date="2023-03-06T22:27:00Z">
              <w:r>
                <w:rPr>
                  <w:rFonts w:eastAsia="SimSun"/>
                  <w:lang w:val="en-US" w:eastAsia="zh-CN" w:bidi="ar"/>
                </w:rPr>
                <w:t>_BCS</w:t>
              </w:r>
            </w:ins>
            <w:del w:id="2148" w:author="Reihaneh Malekafzaliardakani" w:date="2023-03-06T22:27:00Z">
              <w:r w:rsidRPr="009B04FC" w:rsidDel="001836EF">
                <w:rPr>
                  <w:rFonts w:eastAsia="SimSun"/>
                  <w:lang w:val="en-US" w:eastAsia="zh-CN" w:bidi="ar"/>
                </w:rPr>
                <w:delText xml:space="preserve"> BCS</w:delText>
              </w:r>
            </w:del>
            <w:r w:rsidRPr="009B04FC">
              <w:rPr>
                <w:rFonts w:eastAsia="SimSun"/>
                <w:lang w:val="en-US" w:eastAsia="zh-CN" w:bidi="ar"/>
              </w:rPr>
              <w:t>0</w:t>
            </w:r>
          </w:p>
        </w:tc>
        <w:tc>
          <w:tcPr>
            <w:tcW w:w="2561" w:type="dxa"/>
            <w:tcBorders>
              <w:top w:val="nil"/>
              <w:left w:val="single" w:sz="4" w:space="0" w:color="auto"/>
              <w:bottom w:val="nil"/>
              <w:right w:val="single" w:sz="4" w:space="0" w:color="auto"/>
            </w:tcBorders>
          </w:tcPr>
          <w:p w14:paraId="5E7A130E" w14:textId="77777777" w:rsidR="00EA511F" w:rsidRPr="009B04FC" w:rsidRDefault="00EA511F" w:rsidP="00EA511F">
            <w:pPr>
              <w:pStyle w:val="TAC"/>
              <w:rPr>
                <w:rFonts w:eastAsia="SimSun"/>
                <w:lang w:val="en-US" w:eastAsia="zh-CN" w:bidi="ar"/>
              </w:rPr>
            </w:pPr>
          </w:p>
        </w:tc>
      </w:tr>
      <w:tr w:rsidR="00EA511F" w:rsidRPr="009B04FC" w14:paraId="710019E0" w14:textId="77777777" w:rsidTr="00495C67">
        <w:trPr>
          <w:trHeight w:val="29"/>
        </w:trPr>
        <w:tc>
          <w:tcPr>
            <w:tcW w:w="2756" w:type="dxa"/>
            <w:tcBorders>
              <w:top w:val="nil"/>
              <w:left w:val="single" w:sz="4" w:space="0" w:color="auto"/>
              <w:bottom w:val="nil"/>
              <w:right w:val="single" w:sz="4" w:space="0" w:color="auto"/>
            </w:tcBorders>
          </w:tcPr>
          <w:p w14:paraId="25E262CF"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78F5712B"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B0373E1" w14:textId="77777777" w:rsidR="00EA511F" w:rsidRPr="009B04FC" w:rsidRDefault="00EA511F" w:rsidP="00EA511F">
            <w:pPr>
              <w:pStyle w:val="TAC"/>
              <w:rPr>
                <w:rFonts w:cs="Arial"/>
                <w:szCs w:val="18"/>
                <w:lang w:eastAsia="zh-CN"/>
              </w:rPr>
            </w:pPr>
            <w:r w:rsidRPr="009B04FC">
              <w:rPr>
                <w:rFonts w:cs="Arial"/>
                <w:szCs w:val="18"/>
                <w:lang w:eastAsia="zh-CN"/>
              </w:rPr>
              <w:t>n26</w:t>
            </w:r>
          </w:p>
        </w:tc>
        <w:tc>
          <w:tcPr>
            <w:tcW w:w="4795" w:type="dxa"/>
            <w:tcBorders>
              <w:top w:val="single" w:sz="4" w:space="0" w:color="auto"/>
              <w:left w:val="single" w:sz="4" w:space="0" w:color="auto"/>
              <w:bottom w:val="single" w:sz="4" w:space="0" w:color="auto"/>
              <w:right w:val="single" w:sz="4" w:space="0" w:color="auto"/>
            </w:tcBorders>
          </w:tcPr>
          <w:p w14:paraId="4E818948" w14:textId="77777777" w:rsidR="00EA511F" w:rsidRPr="009B04FC" w:rsidRDefault="00EA511F" w:rsidP="00EA511F">
            <w:pPr>
              <w:pStyle w:val="TAC"/>
            </w:pPr>
            <w:r w:rsidRPr="009B04FC">
              <w:rPr>
                <w:rFonts w:eastAsia="SimSun"/>
                <w:lang w:val="en-US" w:eastAsia="zh-CN" w:bidi="ar"/>
              </w:rPr>
              <w:t>5, 10, 15, 20, 25, 30</w:t>
            </w:r>
          </w:p>
        </w:tc>
        <w:tc>
          <w:tcPr>
            <w:tcW w:w="2561" w:type="dxa"/>
            <w:tcBorders>
              <w:top w:val="nil"/>
              <w:left w:val="single" w:sz="4" w:space="0" w:color="auto"/>
              <w:bottom w:val="nil"/>
              <w:right w:val="single" w:sz="4" w:space="0" w:color="auto"/>
            </w:tcBorders>
          </w:tcPr>
          <w:p w14:paraId="5A7C6373" w14:textId="77777777" w:rsidR="00EA511F" w:rsidRPr="009B04FC" w:rsidRDefault="00EA511F" w:rsidP="00EA511F">
            <w:pPr>
              <w:pStyle w:val="TAC"/>
              <w:rPr>
                <w:rFonts w:eastAsia="SimSun"/>
                <w:lang w:val="en-US" w:eastAsia="zh-CN" w:bidi="ar"/>
              </w:rPr>
            </w:pPr>
          </w:p>
        </w:tc>
      </w:tr>
      <w:tr w:rsidR="00EA511F" w:rsidRPr="009B04FC" w14:paraId="55245662"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9"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50" w:author="Reihaneh Malekafzaliardakani" w:date="2023-03-06T23:16:00Z">
            <w:trPr>
              <w:gridBefore w:val="1"/>
              <w:trHeight w:val="29"/>
            </w:trPr>
          </w:trPrChange>
        </w:trPr>
        <w:tc>
          <w:tcPr>
            <w:tcW w:w="2756" w:type="dxa"/>
            <w:tcBorders>
              <w:top w:val="nil"/>
              <w:left w:val="single" w:sz="4" w:space="0" w:color="auto"/>
              <w:bottom w:val="single" w:sz="4" w:space="0" w:color="auto"/>
              <w:right w:val="single" w:sz="4" w:space="0" w:color="auto"/>
            </w:tcBorders>
            <w:tcPrChange w:id="2151"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2BEDA42E"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Change w:id="2152"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56C051A6"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153"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2B093E73" w14:textId="77777777" w:rsidR="00EA511F" w:rsidRPr="009B04FC" w:rsidRDefault="00EA511F" w:rsidP="00EA511F">
            <w:pPr>
              <w:pStyle w:val="TAC"/>
              <w:rPr>
                <w:rFonts w:cs="Arial"/>
                <w:szCs w:val="18"/>
                <w:lang w:eastAsia="zh-CN"/>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Change w:id="2154"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1CAD7FE5" w14:textId="10970901" w:rsidR="00EA511F" w:rsidRPr="009B04FC" w:rsidRDefault="00EA511F" w:rsidP="00EA511F">
            <w:pPr>
              <w:pStyle w:val="TAC"/>
            </w:pPr>
            <w:r w:rsidRPr="009B04FC">
              <w:rPr>
                <w:rFonts w:eastAsia="SimSun"/>
                <w:lang w:val="en-US" w:eastAsia="zh-CN" w:bidi="ar"/>
              </w:rPr>
              <w:t>CA_n78(2</w:t>
            </w:r>
            <w:proofErr w:type="gramStart"/>
            <w:r w:rsidRPr="009B04FC">
              <w:rPr>
                <w:rFonts w:eastAsia="SimSun"/>
                <w:lang w:val="en-US" w:eastAsia="zh-CN" w:bidi="ar"/>
              </w:rPr>
              <w:t>A)</w:t>
            </w:r>
            <w:ins w:id="2155" w:author="Reihaneh Malekafzaliardakani" w:date="2023-03-06T22:28:00Z">
              <w:r>
                <w:rPr>
                  <w:rFonts w:eastAsia="SimSun"/>
                  <w:lang w:val="en-US" w:eastAsia="zh-CN" w:bidi="ar"/>
                </w:rPr>
                <w:t>_</w:t>
              </w:r>
              <w:proofErr w:type="gramEnd"/>
              <w:r>
                <w:rPr>
                  <w:rFonts w:eastAsia="SimSun"/>
                  <w:lang w:val="en-US" w:eastAsia="zh-CN" w:bidi="ar"/>
                </w:rPr>
                <w:t>BCS</w:t>
              </w:r>
            </w:ins>
            <w:del w:id="2156" w:author="Reihaneh Malekafzaliardakani" w:date="2023-03-06T22:28:00Z">
              <w:r w:rsidRPr="009B04FC" w:rsidDel="001836EF">
                <w:rPr>
                  <w:rFonts w:eastAsia="SimSun"/>
                  <w:lang w:val="en-US" w:eastAsia="zh-CN" w:bidi="ar"/>
                </w:rPr>
                <w:delText xml:space="preserve"> </w:delText>
              </w:r>
            </w:del>
            <w:del w:id="2157" w:author="Reihaneh Malekafzaliardakani" w:date="2023-03-06T22:27:00Z">
              <w:r w:rsidRPr="009B04FC" w:rsidDel="001836EF">
                <w:rPr>
                  <w:rFonts w:eastAsia="SimSun"/>
                  <w:lang w:val="en-US" w:eastAsia="zh-CN" w:bidi="ar"/>
                </w:rPr>
                <w:delText>BCS</w:delText>
              </w:r>
            </w:del>
            <w:r w:rsidRPr="009B04FC">
              <w:rPr>
                <w:rFonts w:eastAsia="SimSun"/>
                <w:lang w:val="en-US" w:eastAsia="zh-CN" w:bidi="ar"/>
              </w:rPr>
              <w:t>0</w:t>
            </w:r>
          </w:p>
        </w:tc>
        <w:tc>
          <w:tcPr>
            <w:tcW w:w="2561" w:type="dxa"/>
            <w:tcBorders>
              <w:top w:val="nil"/>
              <w:left w:val="single" w:sz="4" w:space="0" w:color="auto"/>
              <w:bottom w:val="single" w:sz="4" w:space="0" w:color="auto"/>
              <w:right w:val="single" w:sz="4" w:space="0" w:color="auto"/>
            </w:tcBorders>
            <w:tcPrChange w:id="2158"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47103DEC" w14:textId="77777777" w:rsidR="00EA511F" w:rsidRPr="009B04FC" w:rsidRDefault="00EA511F" w:rsidP="00EA511F">
            <w:pPr>
              <w:pStyle w:val="TAC"/>
              <w:rPr>
                <w:rFonts w:eastAsia="SimSun"/>
                <w:lang w:val="en-US" w:eastAsia="zh-CN" w:bidi="ar"/>
              </w:rPr>
            </w:pPr>
          </w:p>
        </w:tc>
      </w:tr>
      <w:tr w:rsidR="00EA511F" w:rsidRPr="009B04FC" w14:paraId="549D24C8"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9"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60" w:author="Reihaneh Malekafzaliardakani" w:date="2023-03-06T23:13:00Z"/>
          <w:trPrChange w:id="2161" w:author="Reihaneh Malekafzaliardakani" w:date="2023-03-06T23:16:00Z">
            <w:trPr>
              <w:gridBefore w:val="1"/>
              <w:trHeight w:val="29"/>
            </w:trPr>
          </w:trPrChange>
        </w:trPr>
        <w:tc>
          <w:tcPr>
            <w:tcW w:w="2756" w:type="dxa"/>
            <w:tcBorders>
              <w:top w:val="single" w:sz="4" w:space="0" w:color="auto"/>
              <w:left w:val="single" w:sz="4" w:space="0" w:color="auto"/>
              <w:bottom w:val="nil"/>
              <w:right w:val="single" w:sz="4" w:space="0" w:color="auto"/>
            </w:tcBorders>
            <w:tcPrChange w:id="2162"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50322E89" w14:textId="24DA20E3" w:rsidR="00EA511F" w:rsidRPr="009B04FC" w:rsidRDefault="00EA511F" w:rsidP="00EA511F">
            <w:pPr>
              <w:pStyle w:val="TAC"/>
              <w:rPr>
                <w:ins w:id="2163" w:author="Reihaneh Malekafzaliardakani" w:date="2023-03-06T23:13:00Z"/>
              </w:rPr>
            </w:pPr>
            <w:ins w:id="2164" w:author="Reihaneh Malekafzaliardakani" w:date="2023-03-06T23:14:00Z">
              <w:r w:rsidRPr="009B04FC">
                <w:t>CA_n3A-n7</w:t>
              </w:r>
              <w:r>
                <w:t>B</w:t>
              </w:r>
              <w:r w:rsidRPr="009B04FC">
                <w:t>-n26</w:t>
              </w:r>
              <w:r>
                <w:t>(2</w:t>
              </w:r>
              <w:r w:rsidRPr="009B04FC">
                <w:t>A</w:t>
              </w:r>
              <w:r>
                <w:t>)</w:t>
              </w:r>
              <w:r w:rsidRPr="009B04FC">
                <w:t>-n78(2A)</w:t>
              </w:r>
            </w:ins>
          </w:p>
        </w:tc>
        <w:tc>
          <w:tcPr>
            <w:tcW w:w="2822" w:type="dxa"/>
            <w:tcBorders>
              <w:top w:val="single" w:sz="4" w:space="0" w:color="auto"/>
              <w:left w:val="single" w:sz="4" w:space="0" w:color="auto"/>
              <w:bottom w:val="nil"/>
              <w:right w:val="single" w:sz="4" w:space="0" w:color="auto"/>
            </w:tcBorders>
            <w:tcPrChange w:id="2165"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5F2C76A9" w14:textId="77777777" w:rsidR="00EA511F" w:rsidRPr="009B04FC" w:rsidRDefault="00EA511F" w:rsidP="00EA511F">
            <w:pPr>
              <w:pStyle w:val="TAC"/>
              <w:rPr>
                <w:ins w:id="2166" w:author="Reihaneh Malekafzaliardakani" w:date="2023-03-06T23:14:00Z"/>
                <w:lang w:val="en-US" w:eastAsia="zh-CN"/>
              </w:rPr>
            </w:pPr>
            <w:ins w:id="2167" w:author="Reihaneh Malekafzaliardakani" w:date="2023-03-06T23:14:00Z">
              <w:r w:rsidRPr="009B04FC">
                <w:rPr>
                  <w:lang w:val="en-US" w:eastAsia="zh-CN"/>
                </w:rPr>
                <w:t>CA_n3A-n26A</w:t>
              </w:r>
            </w:ins>
          </w:p>
          <w:p w14:paraId="47D11533" w14:textId="77777777" w:rsidR="00EA511F" w:rsidRPr="009B04FC" w:rsidRDefault="00EA511F" w:rsidP="00EA511F">
            <w:pPr>
              <w:pStyle w:val="TAC"/>
              <w:rPr>
                <w:ins w:id="2168" w:author="Reihaneh Malekafzaliardakani" w:date="2023-03-06T23:14:00Z"/>
                <w:lang w:val="en-US" w:eastAsia="zh-CN"/>
              </w:rPr>
            </w:pPr>
            <w:ins w:id="2169" w:author="Reihaneh Malekafzaliardakani" w:date="2023-03-06T23:14:00Z">
              <w:r w:rsidRPr="009B04FC">
                <w:rPr>
                  <w:lang w:val="en-US" w:eastAsia="zh-CN"/>
                </w:rPr>
                <w:t>CA_n3A-n7A</w:t>
              </w:r>
            </w:ins>
          </w:p>
          <w:p w14:paraId="3B271D45" w14:textId="77777777" w:rsidR="00EA511F" w:rsidRPr="009B04FC" w:rsidRDefault="00EA511F" w:rsidP="00EA511F">
            <w:pPr>
              <w:pStyle w:val="TAC"/>
              <w:rPr>
                <w:ins w:id="2170" w:author="Reihaneh Malekafzaliardakani" w:date="2023-03-06T23:14:00Z"/>
                <w:lang w:val="en-US" w:eastAsia="zh-CN"/>
              </w:rPr>
            </w:pPr>
            <w:ins w:id="2171" w:author="Reihaneh Malekafzaliardakani" w:date="2023-03-06T23:14:00Z">
              <w:r w:rsidRPr="009B04FC">
                <w:rPr>
                  <w:lang w:val="en-US" w:eastAsia="zh-CN"/>
                </w:rPr>
                <w:t>CA_n3A-n78A</w:t>
              </w:r>
            </w:ins>
          </w:p>
          <w:p w14:paraId="669AAE70" w14:textId="77777777" w:rsidR="00EA511F" w:rsidRPr="009B04FC" w:rsidRDefault="00EA511F" w:rsidP="00EA511F">
            <w:pPr>
              <w:pStyle w:val="TAC"/>
              <w:rPr>
                <w:ins w:id="2172" w:author="Reihaneh Malekafzaliardakani" w:date="2023-03-06T23:14:00Z"/>
                <w:lang w:val="en-US" w:eastAsia="zh-CN"/>
              </w:rPr>
            </w:pPr>
            <w:ins w:id="2173" w:author="Reihaneh Malekafzaliardakani" w:date="2023-03-06T23:14:00Z">
              <w:r w:rsidRPr="009B04FC">
                <w:rPr>
                  <w:lang w:val="en-US" w:eastAsia="zh-CN"/>
                </w:rPr>
                <w:t>CA_n7A-n26A</w:t>
              </w:r>
            </w:ins>
          </w:p>
          <w:p w14:paraId="5722FEBD" w14:textId="77777777" w:rsidR="00EA511F" w:rsidRPr="009B04FC" w:rsidRDefault="00EA511F" w:rsidP="00EA511F">
            <w:pPr>
              <w:pStyle w:val="TAC"/>
              <w:rPr>
                <w:ins w:id="2174" w:author="Reihaneh Malekafzaliardakani" w:date="2023-03-06T23:14:00Z"/>
                <w:lang w:val="en-US" w:eastAsia="zh-CN"/>
              </w:rPr>
            </w:pPr>
            <w:ins w:id="2175" w:author="Reihaneh Malekafzaliardakani" w:date="2023-03-06T23:14:00Z">
              <w:r w:rsidRPr="009B04FC">
                <w:rPr>
                  <w:lang w:val="en-US" w:eastAsia="zh-CN"/>
                </w:rPr>
                <w:t>CA_n26A-n78A</w:t>
              </w:r>
            </w:ins>
          </w:p>
          <w:p w14:paraId="749382C1" w14:textId="77777777" w:rsidR="00EA511F" w:rsidRPr="009B04FC" w:rsidRDefault="00EA511F" w:rsidP="00EA511F">
            <w:pPr>
              <w:pStyle w:val="TAC"/>
              <w:rPr>
                <w:ins w:id="2176" w:author="Reihaneh Malekafzaliardakani" w:date="2023-03-06T23:14:00Z"/>
                <w:lang w:val="en-US" w:eastAsia="zh-CN"/>
              </w:rPr>
            </w:pPr>
            <w:ins w:id="2177" w:author="Reihaneh Malekafzaliardakani" w:date="2023-03-06T23:14:00Z">
              <w:r w:rsidRPr="009B04FC">
                <w:rPr>
                  <w:lang w:val="en-US" w:eastAsia="zh-CN"/>
                </w:rPr>
                <w:t>CA_n7A-n78A</w:t>
              </w:r>
            </w:ins>
          </w:p>
          <w:p w14:paraId="303020AD" w14:textId="5A0C2E1B" w:rsidR="00EA511F" w:rsidRPr="009B04FC" w:rsidRDefault="00EA511F" w:rsidP="00EA511F">
            <w:pPr>
              <w:pStyle w:val="TAC"/>
              <w:rPr>
                <w:ins w:id="2178" w:author="Reihaneh Malekafzaliardakani" w:date="2023-03-06T23:13:00Z"/>
                <w:lang w:val="en-US" w:eastAsia="zh-CN"/>
              </w:rPr>
            </w:pPr>
            <w:ins w:id="2179" w:author="Reihaneh Malekafzaliardakani" w:date="2023-03-06T23:14:00Z">
              <w:r w:rsidRPr="009B04FC">
                <w:rPr>
                  <w:lang w:val="en-US" w:eastAsia="zh-CN"/>
                </w:rPr>
                <w:t>CA_n7B</w:t>
              </w:r>
            </w:ins>
          </w:p>
        </w:tc>
        <w:tc>
          <w:tcPr>
            <w:tcW w:w="1321" w:type="dxa"/>
            <w:tcBorders>
              <w:top w:val="single" w:sz="4" w:space="0" w:color="auto"/>
              <w:left w:val="single" w:sz="4" w:space="0" w:color="auto"/>
              <w:bottom w:val="single" w:sz="4" w:space="0" w:color="auto"/>
              <w:right w:val="single" w:sz="4" w:space="0" w:color="auto"/>
            </w:tcBorders>
            <w:tcPrChange w:id="2180"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41625DB2" w14:textId="2051B5BA" w:rsidR="00EA511F" w:rsidRPr="009B04FC" w:rsidRDefault="00EA511F" w:rsidP="00EA511F">
            <w:pPr>
              <w:pStyle w:val="TAC"/>
              <w:rPr>
                <w:ins w:id="2181" w:author="Reihaneh Malekafzaliardakani" w:date="2023-03-06T23:13:00Z"/>
                <w:rFonts w:cs="Arial"/>
                <w:szCs w:val="18"/>
                <w:lang w:eastAsia="zh-CN"/>
              </w:rPr>
            </w:pPr>
            <w:ins w:id="2182"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183"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75B14F20" w14:textId="79B553F8" w:rsidR="00EA511F" w:rsidRPr="009B04FC" w:rsidRDefault="00EA511F" w:rsidP="00EA511F">
            <w:pPr>
              <w:pStyle w:val="TAC"/>
              <w:rPr>
                <w:ins w:id="2184" w:author="Reihaneh Malekafzaliardakani" w:date="2023-03-06T23:13:00Z"/>
                <w:rFonts w:eastAsia="SimSun"/>
                <w:lang w:val="en-US" w:eastAsia="zh-CN" w:bidi="ar"/>
              </w:rPr>
            </w:pPr>
            <w:ins w:id="2185" w:author="Reihaneh Malekafzaliardakani" w:date="2023-03-06T23:14:00Z">
              <w:r w:rsidRPr="009B04FC">
                <w:rPr>
                  <w:rFonts w:eastAsia="SimSun"/>
                  <w:lang w:val="en-US" w:eastAsia="zh-CN" w:bidi="ar"/>
                </w:rPr>
                <w:t>5, 10, 15, 20, 25, 30, 35, 40, 45, 50</w:t>
              </w:r>
            </w:ins>
          </w:p>
        </w:tc>
        <w:tc>
          <w:tcPr>
            <w:tcW w:w="2561" w:type="dxa"/>
            <w:tcBorders>
              <w:top w:val="single" w:sz="4" w:space="0" w:color="auto"/>
              <w:left w:val="single" w:sz="4" w:space="0" w:color="auto"/>
              <w:bottom w:val="nil"/>
              <w:right w:val="single" w:sz="4" w:space="0" w:color="auto"/>
            </w:tcBorders>
            <w:tcPrChange w:id="2186"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2E357A2F" w14:textId="3C634229" w:rsidR="00EA511F" w:rsidRPr="009B04FC" w:rsidRDefault="00EA511F" w:rsidP="00EA511F">
            <w:pPr>
              <w:pStyle w:val="TAC"/>
              <w:rPr>
                <w:ins w:id="2187" w:author="Reihaneh Malekafzaliardakani" w:date="2023-03-06T23:13:00Z"/>
                <w:rFonts w:eastAsia="SimSun"/>
                <w:lang w:val="en-US" w:eastAsia="zh-CN" w:bidi="ar"/>
              </w:rPr>
            </w:pPr>
            <w:ins w:id="2188" w:author="Reihaneh Malekafzaliardakani" w:date="2023-03-06T23:14:00Z">
              <w:r w:rsidRPr="009B04FC">
                <w:rPr>
                  <w:rFonts w:eastAsia="SimSun"/>
                  <w:lang w:val="en-US" w:eastAsia="zh-CN" w:bidi="ar"/>
                </w:rPr>
                <w:t>0</w:t>
              </w:r>
            </w:ins>
          </w:p>
        </w:tc>
      </w:tr>
      <w:tr w:rsidR="00EA511F" w:rsidRPr="009B04FC" w14:paraId="51C2BFAA"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9"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90" w:author="Reihaneh Malekafzaliardakani" w:date="2023-03-06T23:13:00Z"/>
          <w:trPrChange w:id="2191" w:author="Reihaneh Malekafzaliardakani" w:date="2023-03-06T23:16:00Z">
            <w:trPr>
              <w:gridBefore w:val="1"/>
              <w:trHeight w:val="29"/>
            </w:trPr>
          </w:trPrChange>
        </w:trPr>
        <w:tc>
          <w:tcPr>
            <w:tcW w:w="2756" w:type="dxa"/>
            <w:tcBorders>
              <w:top w:val="nil"/>
              <w:left w:val="single" w:sz="4" w:space="0" w:color="auto"/>
              <w:bottom w:val="nil"/>
              <w:right w:val="single" w:sz="4" w:space="0" w:color="auto"/>
            </w:tcBorders>
            <w:tcPrChange w:id="2192"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2B98DFFA" w14:textId="77777777" w:rsidR="00EA511F" w:rsidRPr="009B04FC" w:rsidRDefault="00EA511F" w:rsidP="00EA511F">
            <w:pPr>
              <w:pStyle w:val="TAC"/>
              <w:rPr>
                <w:ins w:id="2193" w:author="Reihaneh Malekafzaliardakani" w:date="2023-03-06T23:13:00Z"/>
              </w:rPr>
            </w:pPr>
          </w:p>
        </w:tc>
        <w:tc>
          <w:tcPr>
            <w:tcW w:w="2822" w:type="dxa"/>
            <w:tcBorders>
              <w:top w:val="nil"/>
              <w:left w:val="single" w:sz="4" w:space="0" w:color="auto"/>
              <w:bottom w:val="nil"/>
              <w:right w:val="single" w:sz="4" w:space="0" w:color="auto"/>
            </w:tcBorders>
            <w:tcPrChange w:id="2194"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22D55310" w14:textId="77777777" w:rsidR="00EA511F" w:rsidRPr="009B04FC" w:rsidRDefault="00EA511F" w:rsidP="00EA511F">
            <w:pPr>
              <w:pStyle w:val="TAC"/>
              <w:rPr>
                <w:ins w:id="2195"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196"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6CE04D19" w14:textId="46EDFC7B" w:rsidR="00EA511F" w:rsidRPr="009B04FC" w:rsidRDefault="00EA511F" w:rsidP="00EA511F">
            <w:pPr>
              <w:pStyle w:val="TAC"/>
              <w:rPr>
                <w:ins w:id="2197" w:author="Reihaneh Malekafzaliardakani" w:date="2023-03-06T23:13:00Z"/>
                <w:rFonts w:cs="Arial"/>
                <w:szCs w:val="18"/>
                <w:lang w:eastAsia="zh-CN"/>
              </w:rPr>
            </w:pPr>
            <w:ins w:id="2198"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199"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73FAB270" w14:textId="32FBCF81" w:rsidR="00EA511F" w:rsidRPr="009B04FC" w:rsidRDefault="00EA511F" w:rsidP="00EA511F">
            <w:pPr>
              <w:pStyle w:val="TAC"/>
              <w:rPr>
                <w:ins w:id="2200" w:author="Reihaneh Malekafzaliardakani" w:date="2023-03-06T23:13:00Z"/>
                <w:rFonts w:eastAsia="SimSun"/>
                <w:lang w:val="en-US" w:eastAsia="zh-CN" w:bidi="ar"/>
              </w:rPr>
            </w:pPr>
            <w:ins w:id="2201" w:author="Reihaneh Malekafzaliardakani" w:date="2023-03-06T23:14:00Z">
              <w:r w:rsidRPr="009B04FC">
                <w:rPr>
                  <w:rFonts w:eastAsia="SimSun"/>
                  <w:lang w:val="en-US" w:eastAsia="zh-CN" w:bidi="ar"/>
                </w:rPr>
                <w:t>CA_n7B BCS0</w:t>
              </w:r>
            </w:ins>
          </w:p>
        </w:tc>
        <w:tc>
          <w:tcPr>
            <w:tcW w:w="2561" w:type="dxa"/>
            <w:tcBorders>
              <w:top w:val="nil"/>
              <w:left w:val="single" w:sz="4" w:space="0" w:color="auto"/>
              <w:bottom w:val="nil"/>
              <w:right w:val="single" w:sz="4" w:space="0" w:color="auto"/>
            </w:tcBorders>
            <w:tcPrChange w:id="2202"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739C645A" w14:textId="77777777" w:rsidR="00EA511F" w:rsidRPr="009B04FC" w:rsidRDefault="00EA511F" w:rsidP="00EA511F">
            <w:pPr>
              <w:pStyle w:val="TAC"/>
              <w:rPr>
                <w:ins w:id="2203" w:author="Reihaneh Malekafzaliardakani" w:date="2023-03-06T23:13:00Z"/>
                <w:rFonts w:eastAsia="SimSun"/>
                <w:lang w:val="en-US" w:eastAsia="zh-CN" w:bidi="ar"/>
              </w:rPr>
            </w:pPr>
          </w:p>
        </w:tc>
      </w:tr>
      <w:tr w:rsidR="00EA511F" w:rsidRPr="009B04FC" w14:paraId="74D3EE29"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4"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05" w:author="Reihaneh Malekafzaliardakani" w:date="2023-03-06T23:13:00Z"/>
          <w:trPrChange w:id="2206" w:author="Reihaneh Malekafzaliardakani" w:date="2023-03-06T23:16:00Z">
            <w:trPr>
              <w:gridBefore w:val="1"/>
              <w:trHeight w:val="29"/>
            </w:trPr>
          </w:trPrChange>
        </w:trPr>
        <w:tc>
          <w:tcPr>
            <w:tcW w:w="2756" w:type="dxa"/>
            <w:tcBorders>
              <w:top w:val="nil"/>
              <w:left w:val="single" w:sz="4" w:space="0" w:color="auto"/>
              <w:bottom w:val="nil"/>
              <w:right w:val="single" w:sz="4" w:space="0" w:color="auto"/>
            </w:tcBorders>
            <w:tcPrChange w:id="2207"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373FB70C" w14:textId="77777777" w:rsidR="00EA511F" w:rsidRPr="009B04FC" w:rsidRDefault="00EA511F" w:rsidP="00EA511F">
            <w:pPr>
              <w:pStyle w:val="TAC"/>
              <w:rPr>
                <w:ins w:id="2208" w:author="Reihaneh Malekafzaliardakani" w:date="2023-03-06T23:13:00Z"/>
              </w:rPr>
            </w:pPr>
          </w:p>
        </w:tc>
        <w:tc>
          <w:tcPr>
            <w:tcW w:w="2822" w:type="dxa"/>
            <w:tcBorders>
              <w:top w:val="nil"/>
              <w:left w:val="single" w:sz="4" w:space="0" w:color="auto"/>
              <w:bottom w:val="nil"/>
              <w:right w:val="single" w:sz="4" w:space="0" w:color="auto"/>
            </w:tcBorders>
            <w:tcPrChange w:id="2209"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225E1C7B" w14:textId="77777777" w:rsidR="00EA511F" w:rsidRPr="009B04FC" w:rsidRDefault="00EA511F" w:rsidP="00EA511F">
            <w:pPr>
              <w:pStyle w:val="TAC"/>
              <w:rPr>
                <w:ins w:id="2210"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211"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0F775B5A" w14:textId="01545305" w:rsidR="00EA511F" w:rsidRPr="009B04FC" w:rsidRDefault="00EA511F" w:rsidP="00EA511F">
            <w:pPr>
              <w:pStyle w:val="TAC"/>
              <w:rPr>
                <w:ins w:id="2212" w:author="Reihaneh Malekafzaliardakani" w:date="2023-03-06T23:13:00Z"/>
                <w:rFonts w:cs="Arial"/>
                <w:szCs w:val="18"/>
                <w:lang w:eastAsia="zh-CN"/>
              </w:rPr>
            </w:pPr>
            <w:ins w:id="2213"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214"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70F835CD" w14:textId="1B01A16A" w:rsidR="00EA511F" w:rsidRPr="009B04FC" w:rsidRDefault="00EA511F" w:rsidP="00EA511F">
            <w:pPr>
              <w:pStyle w:val="TAC"/>
              <w:rPr>
                <w:ins w:id="2215" w:author="Reihaneh Malekafzaliardakani" w:date="2023-03-06T23:13:00Z"/>
                <w:rFonts w:eastAsia="SimSun"/>
                <w:lang w:val="en-US" w:eastAsia="zh-CN" w:bidi="ar"/>
              </w:rPr>
            </w:pPr>
            <w:ins w:id="2216" w:author="Reihaneh Malekafzaliardakani" w:date="2023-03-06T23:14: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217"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7D34FCD2" w14:textId="77777777" w:rsidR="00EA511F" w:rsidRPr="009B04FC" w:rsidRDefault="00EA511F" w:rsidP="00EA511F">
            <w:pPr>
              <w:pStyle w:val="TAC"/>
              <w:rPr>
                <w:ins w:id="2218" w:author="Reihaneh Malekafzaliardakani" w:date="2023-03-06T23:13:00Z"/>
                <w:rFonts w:eastAsia="SimSun"/>
                <w:lang w:val="en-US" w:eastAsia="zh-CN" w:bidi="ar"/>
              </w:rPr>
            </w:pPr>
          </w:p>
        </w:tc>
      </w:tr>
      <w:tr w:rsidR="00EA511F" w:rsidRPr="009B04FC" w14:paraId="3DC012D2"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9"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20" w:author="Reihaneh Malekafzaliardakani" w:date="2023-03-06T23:13:00Z"/>
          <w:trPrChange w:id="2221" w:author="Reihaneh Malekafzaliardakani" w:date="2023-03-06T23:16:00Z">
            <w:trPr>
              <w:gridBefore w:val="1"/>
              <w:trHeight w:val="29"/>
            </w:trPr>
          </w:trPrChange>
        </w:trPr>
        <w:tc>
          <w:tcPr>
            <w:tcW w:w="2756" w:type="dxa"/>
            <w:tcBorders>
              <w:top w:val="nil"/>
              <w:left w:val="single" w:sz="4" w:space="0" w:color="auto"/>
              <w:bottom w:val="single" w:sz="4" w:space="0" w:color="auto"/>
              <w:right w:val="single" w:sz="4" w:space="0" w:color="auto"/>
            </w:tcBorders>
            <w:tcPrChange w:id="2222"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01648E10" w14:textId="77777777" w:rsidR="00EA511F" w:rsidRPr="009B04FC" w:rsidRDefault="00EA511F" w:rsidP="00EA511F">
            <w:pPr>
              <w:pStyle w:val="TAC"/>
              <w:rPr>
                <w:ins w:id="2223" w:author="Reihaneh Malekafzaliardakani" w:date="2023-03-06T23:13:00Z"/>
              </w:rPr>
            </w:pPr>
          </w:p>
        </w:tc>
        <w:tc>
          <w:tcPr>
            <w:tcW w:w="2822" w:type="dxa"/>
            <w:tcBorders>
              <w:top w:val="nil"/>
              <w:left w:val="single" w:sz="4" w:space="0" w:color="auto"/>
              <w:bottom w:val="single" w:sz="4" w:space="0" w:color="auto"/>
              <w:right w:val="single" w:sz="4" w:space="0" w:color="auto"/>
            </w:tcBorders>
            <w:tcPrChange w:id="2224"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09AAB656" w14:textId="77777777" w:rsidR="00EA511F" w:rsidRPr="009B04FC" w:rsidRDefault="00EA511F" w:rsidP="00EA511F">
            <w:pPr>
              <w:pStyle w:val="TAC"/>
              <w:rPr>
                <w:ins w:id="2225"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226"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7521AF65" w14:textId="289A14A3" w:rsidR="00EA511F" w:rsidRPr="009B04FC" w:rsidRDefault="00EA511F" w:rsidP="00EA511F">
            <w:pPr>
              <w:pStyle w:val="TAC"/>
              <w:rPr>
                <w:ins w:id="2227" w:author="Reihaneh Malekafzaliardakani" w:date="2023-03-06T23:13:00Z"/>
                <w:rFonts w:cs="Arial"/>
                <w:szCs w:val="18"/>
                <w:lang w:eastAsia="zh-CN"/>
              </w:rPr>
            </w:pPr>
            <w:ins w:id="2228"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229"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2852BD33" w14:textId="3A1667E0" w:rsidR="00EA511F" w:rsidRPr="009B04FC" w:rsidRDefault="00EA511F" w:rsidP="00EA511F">
            <w:pPr>
              <w:pStyle w:val="TAC"/>
              <w:rPr>
                <w:ins w:id="2230" w:author="Reihaneh Malekafzaliardakani" w:date="2023-03-06T23:13:00Z"/>
                <w:rFonts w:eastAsia="SimSun"/>
                <w:lang w:val="en-US" w:eastAsia="zh-CN" w:bidi="ar"/>
              </w:rPr>
            </w:pPr>
            <w:ins w:id="2231" w:author="Reihaneh Malekafzaliardakani" w:date="2023-03-06T23:14: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Change w:id="2232"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0931275F" w14:textId="77777777" w:rsidR="00EA511F" w:rsidRPr="009B04FC" w:rsidRDefault="00EA511F" w:rsidP="00EA511F">
            <w:pPr>
              <w:pStyle w:val="TAC"/>
              <w:rPr>
                <w:ins w:id="2233" w:author="Reihaneh Malekafzaliardakani" w:date="2023-03-06T23:13:00Z"/>
                <w:rFonts w:eastAsia="SimSun"/>
                <w:lang w:val="en-US" w:eastAsia="zh-CN" w:bidi="ar"/>
              </w:rPr>
            </w:pPr>
          </w:p>
        </w:tc>
      </w:tr>
      <w:tr w:rsidR="00EA511F" w:rsidRPr="009B04FC" w14:paraId="4F3F38FB"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4"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35" w:author="Reihaneh Malekafzaliardakani" w:date="2023-03-06T23:13:00Z"/>
          <w:trPrChange w:id="2236" w:author="Reihaneh Malekafzaliardakani" w:date="2023-03-06T23:16:00Z">
            <w:trPr>
              <w:gridBefore w:val="1"/>
              <w:trHeight w:val="29"/>
            </w:trPr>
          </w:trPrChange>
        </w:trPr>
        <w:tc>
          <w:tcPr>
            <w:tcW w:w="2756" w:type="dxa"/>
            <w:tcBorders>
              <w:top w:val="single" w:sz="4" w:space="0" w:color="auto"/>
              <w:left w:val="single" w:sz="4" w:space="0" w:color="auto"/>
              <w:bottom w:val="nil"/>
              <w:right w:val="single" w:sz="4" w:space="0" w:color="auto"/>
            </w:tcBorders>
            <w:tcPrChange w:id="2237"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2C95E662" w14:textId="089BD67B" w:rsidR="00EA511F" w:rsidRPr="009B04FC" w:rsidRDefault="00EA511F" w:rsidP="00EA511F">
            <w:pPr>
              <w:pStyle w:val="TAC"/>
              <w:rPr>
                <w:ins w:id="2238" w:author="Reihaneh Malekafzaliardakani" w:date="2023-03-06T23:13:00Z"/>
              </w:rPr>
            </w:pPr>
            <w:ins w:id="2239" w:author="Reihaneh Malekafzaliardakani" w:date="2023-03-06T23:14:00Z">
              <w:r w:rsidRPr="009B04FC">
                <w:t>CA_n3</w:t>
              </w:r>
              <w:r>
                <w:t>B</w:t>
              </w:r>
              <w:r w:rsidRPr="009B04FC">
                <w:t>-n7</w:t>
              </w:r>
              <w:r>
                <w:t>A</w:t>
              </w:r>
              <w:r w:rsidRPr="009B04FC">
                <w:t>-n26A-n78A</w:t>
              </w:r>
            </w:ins>
          </w:p>
        </w:tc>
        <w:tc>
          <w:tcPr>
            <w:tcW w:w="2822" w:type="dxa"/>
            <w:tcBorders>
              <w:top w:val="single" w:sz="4" w:space="0" w:color="auto"/>
              <w:left w:val="single" w:sz="4" w:space="0" w:color="auto"/>
              <w:bottom w:val="nil"/>
              <w:right w:val="single" w:sz="4" w:space="0" w:color="auto"/>
            </w:tcBorders>
            <w:tcPrChange w:id="2240"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5D7FDD3C" w14:textId="77777777" w:rsidR="00EA511F" w:rsidRPr="009B04FC" w:rsidRDefault="00EA511F" w:rsidP="00EA511F">
            <w:pPr>
              <w:pStyle w:val="TAC"/>
              <w:rPr>
                <w:ins w:id="2241" w:author="Reihaneh Malekafzaliardakani" w:date="2023-03-06T23:14:00Z"/>
                <w:lang w:val="en-US" w:eastAsia="zh-CN"/>
              </w:rPr>
            </w:pPr>
            <w:ins w:id="2242" w:author="Reihaneh Malekafzaliardakani" w:date="2023-03-06T23:14:00Z">
              <w:r w:rsidRPr="009B04FC">
                <w:rPr>
                  <w:lang w:val="en-US" w:eastAsia="zh-CN"/>
                </w:rPr>
                <w:t>CA_n3A-n7A</w:t>
              </w:r>
            </w:ins>
          </w:p>
          <w:p w14:paraId="0D573B9D" w14:textId="77777777" w:rsidR="00EA511F" w:rsidRPr="009B04FC" w:rsidRDefault="00EA511F" w:rsidP="00EA511F">
            <w:pPr>
              <w:pStyle w:val="TAC"/>
              <w:rPr>
                <w:ins w:id="2243" w:author="Reihaneh Malekafzaliardakani" w:date="2023-03-06T23:14:00Z"/>
                <w:lang w:val="en-US" w:eastAsia="zh-CN"/>
              </w:rPr>
            </w:pPr>
            <w:ins w:id="2244" w:author="Reihaneh Malekafzaliardakani" w:date="2023-03-06T23:14:00Z">
              <w:r w:rsidRPr="009B04FC">
                <w:rPr>
                  <w:lang w:val="en-US" w:eastAsia="zh-CN"/>
                </w:rPr>
                <w:t>CA_n3A-n26A</w:t>
              </w:r>
            </w:ins>
          </w:p>
          <w:p w14:paraId="6696B054" w14:textId="77777777" w:rsidR="00EA511F" w:rsidRPr="009B04FC" w:rsidRDefault="00EA511F" w:rsidP="00EA511F">
            <w:pPr>
              <w:pStyle w:val="TAC"/>
              <w:rPr>
                <w:ins w:id="2245" w:author="Reihaneh Malekafzaliardakani" w:date="2023-03-06T23:14:00Z"/>
                <w:lang w:val="en-US" w:eastAsia="zh-CN"/>
              </w:rPr>
            </w:pPr>
            <w:ins w:id="2246" w:author="Reihaneh Malekafzaliardakani" w:date="2023-03-06T23:14:00Z">
              <w:r w:rsidRPr="009B04FC">
                <w:rPr>
                  <w:lang w:val="en-US" w:eastAsia="zh-CN"/>
                </w:rPr>
                <w:t>CA_n3A-n78A</w:t>
              </w:r>
            </w:ins>
          </w:p>
          <w:p w14:paraId="3DF76C7E" w14:textId="77777777" w:rsidR="00EA511F" w:rsidRPr="009B04FC" w:rsidRDefault="00EA511F" w:rsidP="00EA511F">
            <w:pPr>
              <w:pStyle w:val="TAC"/>
              <w:rPr>
                <w:ins w:id="2247" w:author="Reihaneh Malekafzaliardakani" w:date="2023-03-06T23:14:00Z"/>
                <w:lang w:val="en-US" w:eastAsia="zh-CN"/>
              </w:rPr>
            </w:pPr>
            <w:ins w:id="2248" w:author="Reihaneh Malekafzaliardakani" w:date="2023-03-06T23:14:00Z">
              <w:r w:rsidRPr="009B04FC">
                <w:rPr>
                  <w:lang w:val="en-US" w:eastAsia="zh-CN"/>
                </w:rPr>
                <w:t>CA_n7A-n26A</w:t>
              </w:r>
            </w:ins>
          </w:p>
          <w:p w14:paraId="5809FFC7" w14:textId="77777777" w:rsidR="00EA511F" w:rsidRPr="009B04FC" w:rsidRDefault="00EA511F" w:rsidP="00EA511F">
            <w:pPr>
              <w:pStyle w:val="TAC"/>
              <w:rPr>
                <w:ins w:id="2249" w:author="Reihaneh Malekafzaliardakani" w:date="2023-03-06T23:14:00Z"/>
                <w:lang w:val="en-US" w:eastAsia="zh-CN"/>
              </w:rPr>
            </w:pPr>
            <w:ins w:id="2250" w:author="Reihaneh Malekafzaliardakani" w:date="2023-03-06T23:14:00Z">
              <w:r w:rsidRPr="009B04FC">
                <w:rPr>
                  <w:lang w:val="en-US" w:eastAsia="zh-CN"/>
                </w:rPr>
                <w:t>CA_n7A-n78A</w:t>
              </w:r>
            </w:ins>
          </w:p>
          <w:p w14:paraId="12A6659D" w14:textId="77777777" w:rsidR="00EA511F" w:rsidRPr="009B04FC" w:rsidRDefault="00EA511F" w:rsidP="00EA511F">
            <w:pPr>
              <w:pStyle w:val="TAC"/>
              <w:rPr>
                <w:ins w:id="2251" w:author="Reihaneh Malekafzaliardakani" w:date="2023-03-06T23:14:00Z"/>
                <w:lang w:val="en-US" w:eastAsia="zh-CN"/>
              </w:rPr>
            </w:pPr>
            <w:ins w:id="2252" w:author="Reihaneh Malekafzaliardakani" w:date="2023-03-06T23:14:00Z">
              <w:r w:rsidRPr="009B04FC">
                <w:rPr>
                  <w:lang w:val="en-US" w:eastAsia="zh-CN"/>
                </w:rPr>
                <w:t>CA_n26A-n78A</w:t>
              </w:r>
            </w:ins>
          </w:p>
          <w:p w14:paraId="0DB3FFB1" w14:textId="1494F63B" w:rsidR="00EA511F" w:rsidRPr="009B04FC" w:rsidRDefault="00EA511F" w:rsidP="00EA511F">
            <w:pPr>
              <w:pStyle w:val="TAC"/>
              <w:rPr>
                <w:ins w:id="2253" w:author="Reihaneh Malekafzaliardakani" w:date="2023-03-06T23:13:00Z"/>
                <w:lang w:val="en-US" w:eastAsia="zh-CN"/>
              </w:rPr>
            </w:pPr>
            <w:ins w:id="2254" w:author="Reihaneh Malekafzaliardakani" w:date="2023-03-06T23:14:00Z">
              <w:r w:rsidRPr="009B04FC">
                <w:rPr>
                  <w:lang w:val="en-US" w:eastAsia="zh-CN"/>
                </w:rPr>
                <w:t>CA_n</w:t>
              </w:r>
              <w:r>
                <w:rPr>
                  <w:lang w:val="en-US" w:eastAsia="zh-CN"/>
                </w:rPr>
                <w:t>3</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255"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4D64E4B8" w14:textId="31B6DFC5" w:rsidR="00EA511F" w:rsidRPr="009B04FC" w:rsidRDefault="00EA511F" w:rsidP="00EA511F">
            <w:pPr>
              <w:pStyle w:val="TAC"/>
              <w:rPr>
                <w:ins w:id="2256" w:author="Reihaneh Malekafzaliardakani" w:date="2023-03-06T23:13:00Z"/>
                <w:rFonts w:cs="Arial"/>
                <w:szCs w:val="18"/>
                <w:lang w:eastAsia="zh-CN"/>
              </w:rPr>
            </w:pPr>
            <w:ins w:id="2257"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258"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32A74242" w14:textId="4FB35418" w:rsidR="00EA511F" w:rsidRPr="009B04FC" w:rsidRDefault="00EA511F" w:rsidP="00EA511F">
            <w:pPr>
              <w:pStyle w:val="TAC"/>
              <w:rPr>
                <w:ins w:id="2259" w:author="Reihaneh Malekafzaliardakani" w:date="2023-03-06T23:13:00Z"/>
                <w:rFonts w:eastAsia="SimSun"/>
                <w:lang w:val="en-US" w:eastAsia="zh-CN" w:bidi="ar"/>
              </w:rPr>
            </w:pPr>
            <w:ins w:id="2260"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261"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55A5A887" w14:textId="2DADFA28" w:rsidR="00EA511F" w:rsidRPr="009B04FC" w:rsidRDefault="00EA511F" w:rsidP="00EA511F">
            <w:pPr>
              <w:pStyle w:val="TAC"/>
              <w:rPr>
                <w:ins w:id="2262" w:author="Reihaneh Malekafzaliardakani" w:date="2023-03-06T23:13:00Z"/>
                <w:rFonts w:eastAsia="SimSun"/>
                <w:lang w:val="en-US" w:eastAsia="zh-CN" w:bidi="ar"/>
              </w:rPr>
            </w:pPr>
            <w:ins w:id="2263" w:author="Reihaneh Malekafzaliardakani" w:date="2023-03-06T23:14:00Z">
              <w:r w:rsidRPr="009B04FC">
                <w:rPr>
                  <w:rFonts w:eastAsia="SimSun"/>
                  <w:lang w:val="en-US" w:eastAsia="zh-CN" w:bidi="ar"/>
                </w:rPr>
                <w:t>0</w:t>
              </w:r>
            </w:ins>
          </w:p>
        </w:tc>
      </w:tr>
      <w:tr w:rsidR="00EA511F" w:rsidRPr="009B04FC" w14:paraId="1549B3FB"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4"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65" w:author="Reihaneh Malekafzaliardakani" w:date="2023-03-06T23:13:00Z"/>
          <w:trPrChange w:id="2266" w:author="Reihaneh Malekafzaliardakani" w:date="2023-03-06T23:16:00Z">
            <w:trPr>
              <w:gridBefore w:val="1"/>
              <w:trHeight w:val="29"/>
            </w:trPr>
          </w:trPrChange>
        </w:trPr>
        <w:tc>
          <w:tcPr>
            <w:tcW w:w="2756" w:type="dxa"/>
            <w:tcBorders>
              <w:top w:val="nil"/>
              <w:left w:val="single" w:sz="4" w:space="0" w:color="auto"/>
              <w:bottom w:val="nil"/>
              <w:right w:val="single" w:sz="4" w:space="0" w:color="auto"/>
            </w:tcBorders>
            <w:tcPrChange w:id="2267"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4779CB47" w14:textId="77777777" w:rsidR="00EA511F" w:rsidRPr="009B04FC" w:rsidRDefault="00EA511F" w:rsidP="00EA511F">
            <w:pPr>
              <w:pStyle w:val="TAC"/>
              <w:rPr>
                <w:ins w:id="2268" w:author="Reihaneh Malekafzaliardakani" w:date="2023-03-06T23:13:00Z"/>
              </w:rPr>
            </w:pPr>
          </w:p>
        </w:tc>
        <w:tc>
          <w:tcPr>
            <w:tcW w:w="2822" w:type="dxa"/>
            <w:tcBorders>
              <w:top w:val="nil"/>
              <w:left w:val="single" w:sz="4" w:space="0" w:color="auto"/>
              <w:bottom w:val="nil"/>
              <w:right w:val="single" w:sz="4" w:space="0" w:color="auto"/>
            </w:tcBorders>
            <w:tcPrChange w:id="2269"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26783152" w14:textId="77777777" w:rsidR="00EA511F" w:rsidRPr="009B04FC" w:rsidRDefault="00EA511F" w:rsidP="00EA511F">
            <w:pPr>
              <w:pStyle w:val="TAC"/>
              <w:rPr>
                <w:ins w:id="2270"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271"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6C08D80D" w14:textId="0662976B" w:rsidR="00EA511F" w:rsidRPr="009B04FC" w:rsidRDefault="00EA511F" w:rsidP="00EA511F">
            <w:pPr>
              <w:pStyle w:val="TAC"/>
              <w:rPr>
                <w:ins w:id="2272" w:author="Reihaneh Malekafzaliardakani" w:date="2023-03-06T23:13:00Z"/>
                <w:rFonts w:cs="Arial"/>
                <w:szCs w:val="18"/>
                <w:lang w:eastAsia="zh-CN"/>
              </w:rPr>
            </w:pPr>
            <w:ins w:id="2273"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274"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2A554C95" w14:textId="0F5790E8" w:rsidR="00EA511F" w:rsidRPr="009B04FC" w:rsidRDefault="00EA511F" w:rsidP="00EA511F">
            <w:pPr>
              <w:pStyle w:val="TAC"/>
              <w:rPr>
                <w:ins w:id="2275" w:author="Reihaneh Malekafzaliardakani" w:date="2023-03-06T23:13:00Z"/>
                <w:rFonts w:eastAsia="SimSun"/>
                <w:lang w:val="en-US" w:eastAsia="zh-CN" w:bidi="ar"/>
              </w:rPr>
            </w:pPr>
            <w:ins w:id="2276" w:author="Reihaneh Malekafzaliardakani" w:date="2023-03-06T23:14:00Z">
              <w:r w:rsidRPr="009B04FC">
                <w:rPr>
                  <w:rFonts w:eastAsia="SimSun"/>
                  <w:lang w:val="en-US" w:eastAsia="zh-CN" w:bidi="ar"/>
                </w:rPr>
                <w:t>5, 10, 15, 20, 25, 30, 35, 40, 50</w:t>
              </w:r>
            </w:ins>
          </w:p>
        </w:tc>
        <w:tc>
          <w:tcPr>
            <w:tcW w:w="2561" w:type="dxa"/>
            <w:tcBorders>
              <w:top w:val="nil"/>
              <w:left w:val="single" w:sz="4" w:space="0" w:color="auto"/>
              <w:bottom w:val="nil"/>
              <w:right w:val="single" w:sz="4" w:space="0" w:color="auto"/>
            </w:tcBorders>
            <w:tcPrChange w:id="2277"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2567AC4C" w14:textId="77777777" w:rsidR="00EA511F" w:rsidRPr="009B04FC" w:rsidRDefault="00EA511F" w:rsidP="00EA511F">
            <w:pPr>
              <w:pStyle w:val="TAC"/>
              <w:rPr>
                <w:ins w:id="2278" w:author="Reihaneh Malekafzaliardakani" w:date="2023-03-06T23:13:00Z"/>
                <w:rFonts w:eastAsia="SimSun"/>
                <w:lang w:val="en-US" w:eastAsia="zh-CN" w:bidi="ar"/>
              </w:rPr>
            </w:pPr>
          </w:p>
        </w:tc>
      </w:tr>
      <w:tr w:rsidR="00EA511F" w:rsidRPr="009B04FC" w14:paraId="0A87C947"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9" w:author="Reihaneh Malekafzaliardakani" w:date="2023-03-06T23: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80" w:author="Reihaneh Malekafzaliardakani" w:date="2023-03-06T23:13:00Z"/>
          <w:trPrChange w:id="2281" w:author="Reihaneh Malekafzaliardakani" w:date="2023-03-06T23:16:00Z">
            <w:trPr>
              <w:gridBefore w:val="1"/>
              <w:trHeight w:val="29"/>
            </w:trPr>
          </w:trPrChange>
        </w:trPr>
        <w:tc>
          <w:tcPr>
            <w:tcW w:w="2756" w:type="dxa"/>
            <w:tcBorders>
              <w:top w:val="nil"/>
              <w:left w:val="single" w:sz="4" w:space="0" w:color="auto"/>
              <w:bottom w:val="nil"/>
              <w:right w:val="single" w:sz="4" w:space="0" w:color="auto"/>
            </w:tcBorders>
            <w:tcPrChange w:id="2282" w:author="Reihaneh Malekafzaliardakani" w:date="2023-03-06T23:16:00Z">
              <w:tcPr>
                <w:tcW w:w="2756" w:type="dxa"/>
                <w:gridSpan w:val="2"/>
                <w:tcBorders>
                  <w:top w:val="nil"/>
                  <w:left w:val="single" w:sz="4" w:space="0" w:color="auto"/>
                  <w:bottom w:val="single" w:sz="4" w:space="0" w:color="auto"/>
                  <w:right w:val="single" w:sz="4" w:space="0" w:color="auto"/>
                </w:tcBorders>
              </w:tcPr>
            </w:tcPrChange>
          </w:tcPr>
          <w:p w14:paraId="478A6BE4" w14:textId="77777777" w:rsidR="00EA511F" w:rsidRPr="009B04FC" w:rsidRDefault="00EA511F" w:rsidP="00EA511F">
            <w:pPr>
              <w:pStyle w:val="TAC"/>
              <w:rPr>
                <w:ins w:id="2283" w:author="Reihaneh Malekafzaliardakani" w:date="2023-03-06T23:13:00Z"/>
              </w:rPr>
            </w:pPr>
          </w:p>
        </w:tc>
        <w:tc>
          <w:tcPr>
            <w:tcW w:w="2822" w:type="dxa"/>
            <w:tcBorders>
              <w:top w:val="nil"/>
              <w:left w:val="single" w:sz="4" w:space="0" w:color="auto"/>
              <w:bottom w:val="nil"/>
              <w:right w:val="single" w:sz="4" w:space="0" w:color="auto"/>
            </w:tcBorders>
            <w:tcPrChange w:id="2284" w:author="Reihaneh Malekafzaliardakani" w:date="2023-03-06T23:16:00Z">
              <w:tcPr>
                <w:tcW w:w="2822" w:type="dxa"/>
                <w:gridSpan w:val="2"/>
                <w:tcBorders>
                  <w:top w:val="nil"/>
                  <w:left w:val="single" w:sz="4" w:space="0" w:color="auto"/>
                  <w:bottom w:val="single" w:sz="4" w:space="0" w:color="auto"/>
                  <w:right w:val="single" w:sz="4" w:space="0" w:color="auto"/>
                </w:tcBorders>
              </w:tcPr>
            </w:tcPrChange>
          </w:tcPr>
          <w:p w14:paraId="2459DD27" w14:textId="77777777" w:rsidR="00EA511F" w:rsidRPr="009B04FC" w:rsidRDefault="00EA511F" w:rsidP="00EA511F">
            <w:pPr>
              <w:pStyle w:val="TAC"/>
              <w:rPr>
                <w:ins w:id="2285"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286" w:author="Reihaneh Malekafzaliardakani" w:date="2023-03-06T23:16:00Z">
              <w:tcPr>
                <w:tcW w:w="1321" w:type="dxa"/>
                <w:gridSpan w:val="2"/>
                <w:tcBorders>
                  <w:top w:val="single" w:sz="4" w:space="0" w:color="auto"/>
                  <w:left w:val="single" w:sz="4" w:space="0" w:color="auto"/>
                  <w:bottom w:val="single" w:sz="4" w:space="0" w:color="auto"/>
                  <w:right w:val="single" w:sz="4" w:space="0" w:color="auto"/>
                </w:tcBorders>
              </w:tcPr>
            </w:tcPrChange>
          </w:tcPr>
          <w:p w14:paraId="2685D40C" w14:textId="2D5ECE21" w:rsidR="00EA511F" w:rsidRPr="009B04FC" w:rsidRDefault="00EA511F" w:rsidP="00EA511F">
            <w:pPr>
              <w:pStyle w:val="TAC"/>
              <w:rPr>
                <w:ins w:id="2287" w:author="Reihaneh Malekafzaliardakani" w:date="2023-03-06T23:13:00Z"/>
                <w:rFonts w:cs="Arial"/>
                <w:szCs w:val="18"/>
                <w:lang w:eastAsia="zh-CN"/>
              </w:rPr>
            </w:pPr>
            <w:ins w:id="2288"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289" w:author="Reihaneh Malekafzaliardakani" w:date="2023-03-06T23:16:00Z">
              <w:tcPr>
                <w:tcW w:w="4795" w:type="dxa"/>
                <w:gridSpan w:val="2"/>
                <w:tcBorders>
                  <w:top w:val="single" w:sz="4" w:space="0" w:color="auto"/>
                  <w:left w:val="single" w:sz="4" w:space="0" w:color="auto"/>
                  <w:bottom w:val="single" w:sz="4" w:space="0" w:color="auto"/>
                  <w:right w:val="single" w:sz="4" w:space="0" w:color="auto"/>
                </w:tcBorders>
              </w:tcPr>
            </w:tcPrChange>
          </w:tcPr>
          <w:p w14:paraId="772490A5" w14:textId="29168428" w:rsidR="00EA511F" w:rsidRPr="009B04FC" w:rsidRDefault="00EA511F" w:rsidP="00EA511F">
            <w:pPr>
              <w:pStyle w:val="TAC"/>
              <w:rPr>
                <w:ins w:id="2290" w:author="Reihaneh Malekafzaliardakani" w:date="2023-03-06T23:13:00Z"/>
                <w:rFonts w:eastAsia="SimSun"/>
                <w:lang w:val="en-US" w:eastAsia="zh-CN" w:bidi="ar"/>
              </w:rPr>
            </w:pPr>
            <w:ins w:id="2291" w:author="Reihaneh Malekafzaliardakani" w:date="2023-03-06T23:14: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Change w:id="2292" w:author="Reihaneh Malekafzaliardakani" w:date="2023-03-06T23:16:00Z">
              <w:tcPr>
                <w:tcW w:w="2561" w:type="dxa"/>
                <w:gridSpan w:val="2"/>
                <w:tcBorders>
                  <w:top w:val="nil"/>
                  <w:left w:val="single" w:sz="4" w:space="0" w:color="auto"/>
                  <w:bottom w:val="single" w:sz="4" w:space="0" w:color="auto"/>
                  <w:right w:val="single" w:sz="4" w:space="0" w:color="auto"/>
                </w:tcBorders>
              </w:tcPr>
            </w:tcPrChange>
          </w:tcPr>
          <w:p w14:paraId="50CE044C" w14:textId="77777777" w:rsidR="00EA511F" w:rsidRPr="009B04FC" w:rsidRDefault="00EA511F" w:rsidP="00EA511F">
            <w:pPr>
              <w:pStyle w:val="TAC"/>
              <w:rPr>
                <w:ins w:id="2293" w:author="Reihaneh Malekafzaliardakani" w:date="2023-03-06T23:13:00Z"/>
                <w:rFonts w:eastAsia="SimSun"/>
                <w:lang w:val="en-US" w:eastAsia="zh-CN" w:bidi="ar"/>
              </w:rPr>
            </w:pPr>
          </w:p>
        </w:tc>
      </w:tr>
      <w:tr w:rsidR="00EA511F" w:rsidRPr="009B04FC" w14:paraId="2BC67D98"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95" w:author="Reihaneh Malekafzaliardakani" w:date="2023-03-06T23:13:00Z"/>
          <w:trPrChange w:id="2296"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29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16417154" w14:textId="77777777" w:rsidR="00EA511F" w:rsidRPr="009B04FC" w:rsidRDefault="00EA511F" w:rsidP="00EA511F">
            <w:pPr>
              <w:pStyle w:val="TAC"/>
              <w:rPr>
                <w:ins w:id="2298" w:author="Reihaneh Malekafzaliardakani" w:date="2023-03-06T23:13:00Z"/>
              </w:rPr>
            </w:pPr>
          </w:p>
        </w:tc>
        <w:tc>
          <w:tcPr>
            <w:tcW w:w="2822" w:type="dxa"/>
            <w:tcBorders>
              <w:top w:val="nil"/>
              <w:left w:val="single" w:sz="4" w:space="0" w:color="auto"/>
              <w:bottom w:val="single" w:sz="4" w:space="0" w:color="auto"/>
              <w:right w:val="single" w:sz="4" w:space="0" w:color="auto"/>
            </w:tcBorders>
            <w:tcPrChange w:id="2299"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67A55065" w14:textId="77777777" w:rsidR="00EA511F" w:rsidRPr="009B04FC" w:rsidRDefault="00EA511F" w:rsidP="00EA511F">
            <w:pPr>
              <w:pStyle w:val="TAC"/>
              <w:rPr>
                <w:ins w:id="2300"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301"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4C0A2B53" w14:textId="5FD8C6E6" w:rsidR="00EA511F" w:rsidRPr="009B04FC" w:rsidRDefault="00EA511F" w:rsidP="00EA511F">
            <w:pPr>
              <w:pStyle w:val="TAC"/>
              <w:rPr>
                <w:ins w:id="2302" w:author="Reihaneh Malekafzaliardakani" w:date="2023-03-06T23:13:00Z"/>
                <w:rFonts w:cs="Arial"/>
                <w:szCs w:val="18"/>
                <w:lang w:eastAsia="zh-CN"/>
              </w:rPr>
            </w:pPr>
            <w:ins w:id="2303"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304"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3D2CF9ED" w14:textId="1A5353A1" w:rsidR="00EA511F" w:rsidRPr="009B04FC" w:rsidRDefault="00EA511F" w:rsidP="00EA511F">
            <w:pPr>
              <w:pStyle w:val="TAC"/>
              <w:rPr>
                <w:ins w:id="2305" w:author="Reihaneh Malekafzaliardakani" w:date="2023-03-06T23:13:00Z"/>
                <w:rFonts w:eastAsia="SimSun"/>
                <w:lang w:val="en-US" w:eastAsia="zh-CN" w:bidi="ar"/>
              </w:rPr>
            </w:pPr>
            <w:ins w:id="2306" w:author="Reihaneh Malekafzaliardakani" w:date="2023-03-06T23:14: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Change w:id="2307"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017CCCB9" w14:textId="77777777" w:rsidR="00EA511F" w:rsidRPr="009B04FC" w:rsidRDefault="00EA511F" w:rsidP="00EA511F">
            <w:pPr>
              <w:pStyle w:val="TAC"/>
              <w:rPr>
                <w:ins w:id="2308" w:author="Reihaneh Malekafzaliardakani" w:date="2023-03-06T23:13:00Z"/>
                <w:rFonts w:eastAsia="SimSun"/>
                <w:lang w:val="en-US" w:eastAsia="zh-CN" w:bidi="ar"/>
              </w:rPr>
            </w:pPr>
          </w:p>
        </w:tc>
      </w:tr>
      <w:tr w:rsidR="00EA511F" w:rsidRPr="009B04FC" w14:paraId="1B88E6C6"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10" w:author="Reihaneh Malekafzaliardakani" w:date="2023-03-06T23:13:00Z"/>
          <w:trPrChange w:id="2311"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31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7FD90356" w14:textId="09BBF473" w:rsidR="00EA511F" w:rsidRPr="009B04FC" w:rsidRDefault="00EA511F" w:rsidP="00EA511F">
            <w:pPr>
              <w:pStyle w:val="TAC"/>
              <w:rPr>
                <w:ins w:id="2313" w:author="Reihaneh Malekafzaliardakani" w:date="2023-03-06T23:13:00Z"/>
              </w:rPr>
            </w:pPr>
            <w:ins w:id="2314" w:author="Reihaneh Malekafzaliardakani" w:date="2023-03-06T23:14:00Z">
              <w:r w:rsidRPr="009B04FC">
                <w:t>CA_n3</w:t>
              </w:r>
              <w:r>
                <w:t>B</w:t>
              </w:r>
              <w:r w:rsidRPr="009B04FC">
                <w:t>-n7A-n26</w:t>
              </w:r>
              <w:r>
                <w:t>(2</w:t>
              </w:r>
              <w:r w:rsidRPr="009B04FC">
                <w:t>A</w:t>
              </w:r>
              <w:r>
                <w:t>)</w:t>
              </w:r>
              <w:r w:rsidRPr="009B04FC">
                <w:t>-n78</w:t>
              </w:r>
              <w:r>
                <w:t>A</w:t>
              </w:r>
            </w:ins>
          </w:p>
        </w:tc>
        <w:tc>
          <w:tcPr>
            <w:tcW w:w="2822" w:type="dxa"/>
            <w:tcBorders>
              <w:top w:val="single" w:sz="4" w:space="0" w:color="auto"/>
              <w:left w:val="single" w:sz="4" w:space="0" w:color="auto"/>
              <w:bottom w:val="nil"/>
              <w:right w:val="single" w:sz="4" w:space="0" w:color="auto"/>
            </w:tcBorders>
            <w:tcPrChange w:id="2315"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0A9D92A8" w14:textId="77777777" w:rsidR="00EA511F" w:rsidRPr="009B04FC" w:rsidRDefault="00EA511F" w:rsidP="00EA511F">
            <w:pPr>
              <w:pStyle w:val="TAC"/>
              <w:rPr>
                <w:ins w:id="2316" w:author="Reihaneh Malekafzaliardakani" w:date="2023-03-06T23:14:00Z"/>
                <w:lang w:val="en-US" w:eastAsia="zh-CN"/>
              </w:rPr>
            </w:pPr>
            <w:ins w:id="2317" w:author="Reihaneh Malekafzaliardakani" w:date="2023-03-06T23:14:00Z">
              <w:r w:rsidRPr="009B04FC">
                <w:rPr>
                  <w:lang w:val="en-US" w:eastAsia="zh-CN"/>
                </w:rPr>
                <w:t>CA_n3A-n26A</w:t>
              </w:r>
            </w:ins>
          </w:p>
          <w:p w14:paraId="5A0FF752" w14:textId="77777777" w:rsidR="00EA511F" w:rsidRPr="009B04FC" w:rsidRDefault="00EA511F" w:rsidP="00EA511F">
            <w:pPr>
              <w:pStyle w:val="TAC"/>
              <w:rPr>
                <w:ins w:id="2318" w:author="Reihaneh Malekafzaliardakani" w:date="2023-03-06T23:14:00Z"/>
                <w:lang w:val="en-US" w:eastAsia="zh-CN"/>
              </w:rPr>
            </w:pPr>
            <w:ins w:id="2319" w:author="Reihaneh Malekafzaliardakani" w:date="2023-03-06T23:14:00Z">
              <w:r w:rsidRPr="009B04FC">
                <w:rPr>
                  <w:lang w:val="en-US" w:eastAsia="zh-CN"/>
                </w:rPr>
                <w:t>CA_n3A-n7A</w:t>
              </w:r>
            </w:ins>
          </w:p>
          <w:p w14:paraId="318FD8C9" w14:textId="77777777" w:rsidR="00EA511F" w:rsidRPr="009B04FC" w:rsidRDefault="00EA511F" w:rsidP="00EA511F">
            <w:pPr>
              <w:pStyle w:val="TAC"/>
              <w:rPr>
                <w:ins w:id="2320" w:author="Reihaneh Malekafzaliardakani" w:date="2023-03-06T23:14:00Z"/>
                <w:lang w:val="en-US" w:eastAsia="zh-CN"/>
              </w:rPr>
            </w:pPr>
            <w:ins w:id="2321" w:author="Reihaneh Malekafzaliardakani" w:date="2023-03-06T23:14:00Z">
              <w:r w:rsidRPr="009B04FC">
                <w:rPr>
                  <w:lang w:val="en-US" w:eastAsia="zh-CN"/>
                </w:rPr>
                <w:t>CA_n3A-n78A</w:t>
              </w:r>
            </w:ins>
          </w:p>
          <w:p w14:paraId="767C623F" w14:textId="77777777" w:rsidR="00EA511F" w:rsidRPr="009B04FC" w:rsidRDefault="00EA511F" w:rsidP="00EA511F">
            <w:pPr>
              <w:pStyle w:val="TAC"/>
              <w:rPr>
                <w:ins w:id="2322" w:author="Reihaneh Malekafzaliardakani" w:date="2023-03-06T23:14:00Z"/>
                <w:lang w:val="en-US" w:eastAsia="zh-CN"/>
              </w:rPr>
            </w:pPr>
            <w:ins w:id="2323" w:author="Reihaneh Malekafzaliardakani" w:date="2023-03-06T23:14:00Z">
              <w:r w:rsidRPr="009B04FC">
                <w:rPr>
                  <w:lang w:val="en-US" w:eastAsia="zh-CN"/>
                </w:rPr>
                <w:t>CA_n7A-n26A</w:t>
              </w:r>
            </w:ins>
          </w:p>
          <w:p w14:paraId="1CD1F2D1" w14:textId="77777777" w:rsidR="00EA511F" w:rsidRPr="009B04FC" w:rsidRDefault="00EA511F" w:rsidP="00EA511F">
            <w:pPr>
              <w:pStyle w:val="TAC"/>
              <w:rPr>
                <w:ins w:id="2324" w:author="Reihaneh Malekafzaliardakani" w:date="2023-03-06T23:14:00Z"/>
                <w:lang w:val="en-US" w:eastAsia="zh-CN"/>
              </w:rPr>
            </w:pPr>
            <w:ins w:id="2325" w:author="Reihaneh Malekafzaliardakani" w:date="2023-03-06T23:14:00Z">
              <w:r w:rsidRPr="009B04FC">
                <w:rPr>
                  <w:lang w:val="en-US" w:eastAsia="zh-CN"/>
                </w:rPr>
                <w:t>CA_n26A-n78A</w:t>
              </w:r>
            </w:ins>
          </w:p>
          <w:p w14:paraId="3D5CED01" w14:textId="77777777" w:rsidR="00EA511F" w:rsidRPr="009B04FC" w:rsidRDefault="00EA511F" w:rsidP="00EA511F">
            <w:pPr>
              <w:pStyle w:val="TAC"/>
              <w:rPr>
                <w:ins w:id="2326" w:author="Reihaneh Malekafzaliardakani" w:date="2023-03-06T23:14:00Z"/>
                <w:lang w:val="en-US" w:eastAsia="zh-CN"/>
              </w:rPr>
            </w:pPr>
            <w:ins w:id="2327" w:author="Reihaneh Malekafzaliardakani" w:date="2023-03-06T23:14:00Z">
              <w:r w:rsidRPr="009B04FC">
                <w:rPr>
                  <w:lang w:val="en-US" w:eastAsia="zh-CN"/>
                </w:rPr>
                <w:t>CA_n7A-n78A</w:t>
              </w:r>
            </w:ins>
          </w:p>
          <w:p w14:paraId="4361E71D" w14:textId="30FD183B" w:rsidR="00EA511F" w:rsidRPr="009B04FC" w:rsidRDefault="00EA511F" w:rsidP="00EA511F">
            <w:pPr>
              <w:pStyle w:val="TAC"/>
              <w:rPr>
                <w:ins w:id="2328" w:author="Reihaneh Malekafzaliardakani" w:date="2023-03-06T23:13:00Z"/>
                <w:lang w:val="en-US" w:eastAsia="zh-CN"/>
              </w:rPr>
            </w:pPr>
            <w:ins w:id="2329" w:author="Reihaneh Malekafzaliardakani" w:date="2023-03-06T23:14:00Z">
              <w:r w:rsidRPr="009B04FC">
                <w:rPr>
                  <w:lang w:val="en-US" w:eastAsia="zh-CN"/>
                </w:rPr>
                <w:t>CA_n</w:t>
              </w:r>
              <w:r>
                <w:rPr>
                  <w:lang w:val="en-US" w:eastAsia="zh-CN"/>
                </w:rPr>
                <w:t>3</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330"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1DEC1A88" w14:textId="7897533E" w:rsidR="00EA511F" w:rsidRPr="009B04FC" w:rsidRDefault="00EA511F" w:rsidP="00EA511F">
            <w:pPr>
              <w:pStyle w:val="TAC"/>
              <w:rPr>
                <w:ins w:id="2331" w:author="Reihaneh Malekafzaliardakani" w:date="2023-03-06T23:13:00Z"/>
                <w:rFonts w:cs="Arial"/>
                <w:szCs w:val="18"/>
                <w:lang w:eastAsia="zh-CN"/>
              </w:rPr>
            </w:pPr>
            <w:ins w:id="2332"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333"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05C28277" w14:textId="60615A1F" w:rsidR="00EA511F" w:rsidRPr="009B04FC" w:rsidRDefault="00EA511F" w:rsidP="00EA511F">
            <w:pPr>
              <w:pStyle w:val="TAC"/>
              <w:rPr>
                <w:ins w:id="2334" w:author="Reihaneh Malekafzaliardakani" w:date="2023-03-06T23:13:00Z"/>
                <w:rFonts w:eastAsia="SimSun"/>
                <w:lang w:val="en-US" w:eastAsia="zh-CN" w:bidi="ar"/>
              </w:rPr>
            </w:pPr>
            <w:ins w:id="2335"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336"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1213C568" w14:textId="11CB46FC" w:rsidR="00EA511F" w:rsidRPr="009B04FC" w:rsidRDefault="00EA511F" w:rsidP="00EA511F">
            <w:pPr>
              <w:pStyle w:val="TAC"/>
              <w:rPr>
                <w:ins w:id="2337" w:author="Reihaneh Malekafzaliardakani" w:date="2023-03-06T23:13:00Z"/>
                <w:rFonts w:eastAsia="SimSun"/>
                <w:lang w:val="en-US" w:eastAsia="zh-CN" w:bidi="ar"/>
              </w:rPr>
            </w:pPr>
            <w:ins w:id="2338" w:author="Reihaneh Malekafzaliardakani" w:date="2023-03-06T23:14:00Z">
              <w:r w:rsidRPr="009B04FC">
                <w:rPr>
                  <w:rFonts w:eastAsia="SimSun"/>
                  <w:lang w:val="en-US" w:eastAsia="zh-CN" w:bidi="ar"/>
                </w:rPr>
                <w:t>0</w:t>
              </w:r>
            </w:ins>
          </w:p>
        </w:tc>
      </w:tr>
      <w:tr w:rsidR="00EA511F" w:rsidRPr="009B04FC" w14:paraId="545F123A"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40" w:author="Reihaneh Malekafzaliardakani" w:date="2023-03-06T23:13:00Z"/>
          <w:trPrChange w:id="2341"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34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E09F20C" w14:textId="77777777" w:rsidR="00EA511F" w:rsidRPr="009B04FC" w:rsidRDefault="00EA511F" w:rsidP="00EA511F">
            <w:pPr>
              <w:pStyle w:val="TAC"/>
              <w:rPr>
                <w:ins w:id="2343" w:author="Reihaneh Malekafzaliardakani" w:date="2023-03-06T23:13:00Z"/>
              </w:rPr>
            </w:pPr>
          </w:p>
        </w:tc>
        <w:tc>
          <w:tcPr>
            <w:tcW w:w="2822" w:type="dxa"/>
            <w:tcBorders>
              <w:top w:val="nil"/>
              <w:left w:val="single" w:sz="4" w:space="0" w:color="auto"/>
              <w:bottom w:val="nil"/>
              <w:right w:val="single" w:sz="4" w:space="0" w:color="auto"/>
            </w:tcBorders>
            <w:tcPrChange w:id="2344"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0E97B870" w14:textId="77777777" w:rsidR="00EA511F" w:rsidRPr="009B04FC" w:rsidRDefault="00EA511F" w:rsidP="00EA511F">
            <w:pPr>
              <w:pStyle w:val="TAC"/>
              <w:rPr>
                <w:ins w:id="2345"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346"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6D8B60C0" w14:textId="3E6EDE5B" w:rsidR="00EA511F" w:rsidRPr="009B04FC" w:rsidRDefault="00EA511F" w:rsidP="00EA511F">
            <w:pPr>
              <w:pStyle w:val="TAC"/>
              <w:rPr>
                <w:ins w:id="2347" w:author="Reihaneh Malekafzaliardakani" w:date="2023-03-06T23:13:00Z"/>
                <w:rFonts w:cs="Arial"/>
                <w:szCs w:val="18"/>
                <w:lang w:eastAsia="zh-CN"/>
              </w:rPr>
            </w:pPr>
            <w:ins w:id="2348"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349"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170B8B35" w14:textId="3E55145D" w:rsidR="00EA511F" w:rsidRPr="009B04FC" w:rsidRDefault="00EA511F" w:rsidP="00EA511F">
            <w:pPr>
              <w:pStyle w:val="TAC"/>
              <w:rPr>
                <w:ins w:id="2350" w:author="Reihaneh Malekafzaliardakani" w:date="2023-03-06T23:13:00Z"/>
                <w:rFonts w:eastAsia="SimSun"/>
                <w:lang w:val="en-US" w:eastAsia="zh-CN" w:bidi="ar"/>
              </w:rPr>
            </w:pPr>
            <w:ins w:id="2351" w:author="Reihaneh Malekafzaliardakani" w:date="2023-03-06T23:14:00Z">
              <w:r w:rsidRPr="009B04FC">
                <w:rPr>
                  <w:rFonts w:eastAsia="SimSun"/>
                  <w:lang w:val="en-US" w:eastAsia="zh-CN" w:bidi="ar"/>
                </w:rPr>
                <w:t>5, 10, 15, 20, 25, 30, 35, 40, 50</w:t>
              </w:r>
            </w:ins>
          </w:p>
        </w:tc>
        <w:tc>
          <w:tcPr>
            <w:tcW w:w="2561" w:type="dxa"/>
            <w:tcBorders>
              <w:top w:val="nil"/>
              <w:left w:val="single" w:sz="4" w:space="0" w:color="auto"/>
              <w:bottom w:val="nil"/>
              <w:right w:val="single" w:sz="4" w:space="0" w:color="auto"/>
            </w:tcBorders>
            <w:tcPrChange w:id="2352"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30E821A2" w14:textId="77777777" w:rsidR="00EA511F" w:rsidRPr="009B04FC" w:rsidRDefault="00EA511F" w:rsidP="00EA511F">
            <w:pPr>
              <w:pStyle w:val="TAC"/>
              <w:rPr>
                <w:ins w:id="2353" w:author="Reihaneh Malekafzaliardakani" w:date="2023-03-06T23:13:00Z"/>
                <w:rFonts w:eastAsia="SimSun"/>
                <w:lang w:val="en-US" w:eastAsia="zh-CN" w:bidi="ar"/>
              </w:rPr>
            </w:pPr>
          </w:p>
        </w:tc>
      </w:tr>
      <w:tr w:rsidR="00EA511F" w:rsidRPr="009B04FC" w14:paraId="1C84232A"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55" w:author="Reihaneh Malekafzaliardakani" w:date="2023-03-06T23:13:00Z"/>
          <w:trPrChange w:id="2356"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35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5E4B14C2" w14:textId="77777777" w:rsidR="00EA511F" w:rsidRPr="009B04FC" w:rsidRDefault="00EA511F" w:rsidP="00EA511F">
            <w:pPr>
              <w:pStyle w:val="TAC"/>
              <w:rPr>
                <w:ins w:id="2358" w:author="Reihaneh Malekafzaliardakani" w:date="2023-03-06T23:13:00Z"/>
              </w:rPr>
            </w:pPr>
          </w:p>
        </w:tc>
        <w:tc>
          <w:tcPr>
            <w:tcW w:w="2822" w:type="dxa"/>
            <w:tcBorders>
              <w:top w:val="nil"/>
              <w:left w:val="single" w:sz="4" w:space="0" w:color="auto"/>
              <w:bottom w:val="nil"/>
              <w:right w:val="single" w:sz="4" w:space="0" w:color="auto"/>
            </w:tcBorders>
            <w:tcPrChange w:id="2359"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01684094" w14:textId="77777777" w:rsidR="00EA511F" w:rsidRPr="009B04FC" w:rsidRDefault="00EA511F" w:rsidP="00EA511F">
            <w:pPr>
              <w:pStyle w:val="TAC"/>
              <w:rPr>
                <w:ins w:id="2360"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361"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17822909" w14:textId="60FAFC50" w:rsidR="00EA511F" w:rsidRPr="009B04FC" w:rsidRDefault="00EA511F" w:rsidP="00EA511F">
            <w:pPr>
              <w:pStyle w:val="TAC"/>
              <w:rPr>
                <w:ins w:id="2362" w:author="Reihaneh Malekafzaliardakani" w:date="2023-03-06T23:13:00Z"/>
                <w:rFonts w:cs="Arial"/>
                <w:szCs w:val="18"/>
                <w:lang w:eastAsia="zh-CN"/>
              </w:rPr>
            </w:pPr>
            <w:ins w:id="2363"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364"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776D0BBE" w14:textId="17AE82AD" w:rsidR="00EA511F" w:rsidRPr="009B04FC" w:rsidRDefault="00EA511F" w:rsidP="00EA511F">
            <w:pPr>
              <w:pStyle w:val="TAC"/>
              <w:rPr>
                <w:ins w:id="2365" w:author="Reihaneh Malekafzaliardakani" w:date="2023-03-06T23:13:00Z"/>
                <w:rFonts w:eastAsia="SimSun"/>
                <w:lang w:val="en-US" w:eastAsia="zh-CN" w:bidi="ar"/>
              </w:rPr>
            </w:pPr>
            <w:ins w:id="2366" w:author="Reihaneh Malekafzaliardakani" w:date="2023-03-06T23:14: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367"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2D687CAF" w14:textId="77777777" w:rsidR="00EA511F" w:rsidRPr="009B04FC" w:rsidRDefault="00EA511F" w:rsidP="00EA511F">
            <w:pPr>
              <w:pStyle w:val="TAC"/>
              <w:rPr>
                <w:ins w:id="2368" w:author="Reihaneh Malekafzaliardakani" w:date="2023-03-06T23:13:00Z"/>
                <w:rFonts w:eastAsia="SimSun"/>
                <w:lang w:val="en-US" w:eastAsia="zh-CN" w:bidi="ar"/>
              </w:rPr>
            </w:pPr>
          </w:p>
        </w:tc>
      </w:tr>
      <w:tr w:rsidR="00EA511F" w:rsidRPr="009B04FC" w14:paraId="225FC152"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70" w:author="Reihaneh Malekafzaliardakani" w:date="2023-03-06T23:13:00Z"/>
          <w:trPrChange w:id="2371"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37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1445B0B7" w14:textId="77777777" w:rsidR="00EA511F" w:rsidRPr="009B04FC" w:rsidRDefault="00EA511F" w:rsidP="00EA511F">
            <w:pPr>
              <w:pStyle w:val="TAC"/>
              <w:rPr>
                <w:ins w:id="2373" w:author="Reihaneh Malekafzaliardakani" w:date="2023-03-06T23:13:00Z"/>
              </w:rPr>
            </w:pPr>
          </w:p>
        </w:tc>
        <w:tc>
          <w:tcPr>
            <w:tcW w:w="2822" w:type="dxa"/>
            <w:tcBorders>
              <w:top w:val="nil"/>
              <w:left w:val="single" w:sz="4" w:space="0" w:color="auto"/>
              <w:bottom w:val="single" w:sz="4" w:space="0" w:color="auto"/>
              <w:right w:val="single" w:sz="4" w:space="0" w:color="auto"/>
            </w:tcBorders>
            <w:tcPrChange w:id="2374"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509927A2" w14:textId="77777777" w:rsidR="00EA511F" w:rsidRPr="009B04FC" w:rsidRDefault="00EA511F" w:rsidP="00EA511F">
            <w:pPr>
              <w:pStyle w:val="TAC"/>
              <w:rPr>
                <w:ins w:id="2375"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376"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1E9252D0" w14:textId="1CD7D2C2" w:rsidR="00EA511F" w:rsidRPr="009B04FC" w:rsidRDefault="00EA511F" w:rsidP="00EA511F">
            <w:pPr>
              <w:pStyle w:val="TAC"/>
              <w:rPr>
                <w:ins w:id="2377" w:author="Reihaneh Malekafzaliardakani" w:date="2023-03-06T23:13:00Z"/>
                <w:rFonts w:cs="Arial"/>
                <w:szCs w:val="18"/>
                <w:lang w:eastAsia="zh-CN"/>
              </w:rPr>
            </w:pPr>
            <w:ins w:id="2378"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379"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6E7FAAAF" w14:textId="1EBD20E3" w:rsidR="00EA511F" w:rsidRPr="009B04FC" w:rsidRDefault="00EA511F" w:rsidP="00EA511F">
            <w:pPr>
              <w:pStyle w:val="TAC"/>
              <w:rPr>
                <w:ins w:id="2380" w:author="Reihaneh Malekafzaliardakani" w:date="2023-03-06T23:13:00Z"/>
                <w:rFonts w:eastAsia="SimSun"/>
                <w:lang w:val="en-US" w:eastAsia="zh-CN" w:bidi="ar"/>
              </w:rPr>
            </w:pPr>
            <w:ins w:id="2381" w:author="Reihaneh Malekafzaliardakani" w:date="2023-03-06T23:14: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Change w:id="2382"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32C3F376" w14:textId="77777777" w:rsidR="00EA511F" w:rsidRPr="009B04FC" w:rsidRDefault="00EA511F" w:rsidP="00EA511F">
            <w:pPr>
              <w:pStyle w:val="TAC"/>
              <w:rPr>
                <w:ins w:id="2383" w:author="Reihaneh Malekafzaliardakani" w:date="2023-03-06T23:13:00Z"/>
                <w:rFonts w:eastAsia="SimSun"/>
                <w:lang w:val="en-US" w:eastAsia="zh-CN" w:bidi="ar"/>
              </w:rPr>
            </w:pPr>
          </w:p>
        </w:tc>
      </w:tr>
      <w:tr w:rsidR="00EA511F" w:rsidRPr="009B04FC" w14:paraId="739D2B37"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85" w:author="Reihaneh Malekafzaliardakani" w:date="2023-03-06T23:13:00Z"/>
          <w:trPrChange w:id="2386"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38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7E318F40" w14:textId="58A37815" w:rsidR="00EA511F" w:rsidRPr="009B04FC" w:rsidRDefault="00EA511F" w:rsidP="00EA511F">
            <w:pPr>
              <w:pStyle w:val="TAC"/>
              <w:rPr>
                <w:ins w:id="2388" w:author="Reihaneh Malekafzaliardakani" w:date="2023-03-06T23:13:00Z"/>
              </w:rPr>
            </w:pPr>
            <w:ins w:id="2389" w:author="Reihaneh Malekafzaliardakani" w:date="2023-03-06T23:14:00Z">
              <w:r w:rsidRPr="009B04FC">
                <w:lastRenderedPageBreak/>
                <w:t>CA_n3</w:t>
              </w:r>
              <w:r>
                <w:t>B</w:t>
              </w:r>
              <w:r w:rsidRPr="009B04FC">
                <w:t>-n7A-n26A-n78(2A)</w:t>
              </w:r>
            </w:ins>
          </w:p>
        </w:tc>
        <w:tc>
          <w:tcPr>
            <w:tcW w:w="2822" w:type="dxa"/>
            <w:tcBorders>
              <w:top w:val="single" w:sz="4" w:space="0" w:color="auto"/>
              <w:left w:val="single" w:sz="4" w:space="0" w:color="auto"/>
              <w:bottom w:val="nil"/>
              <w:right w:val="single" w:sz="4" w:space="0" w:color="auto"/>
            </w:tcBorders>
            <w:tcPrChange w:id="2390"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1242B2BF" w14:textId="77777777" w:rsidR="00EA511F" w:rsidRPr="009B04FC" w:rsidRDefault="00EA511F" w:rsidP="00EA511F">
            <w:pPr>
              <w:pStyle w:val="TAC"/>
              <w:rPr>
                <w:ins w:id="2391" w:author="Reihaneh Malekafzaliardakani" w:date="2023-03-06T23:14:00Z"/>
                <w:lang w:val="en-US" w:eastAsia="zh-CN"/>
              </w:rPr>
            </w:pPr>
            <w:ins w:id="2392" w:author="Reihaneh Malekafzaliardakani" w:date="2023-03-06T23:14:00Z">
              <w:r w:rsidRPr="009B04FC">
                <w:rPr>
                  <w:lang w:val="en-US" w:eastAsia="zh-CN"/>
                </w:rPr>
                <w:t>CA_n3A-n26A</w:t>
              </w:r>
            </w:ins>
          </w:p>
          <w:p w14:paraId="23CFF931" w14:textId="77777777" w:rsidR="00EA511F" w:rsidRPr="009B04FC" w:rsidRDefault="00EA511F" w:rsidP="00EA511F">
            <w:pPr>
              <w:pStyle w:val="TAC"/>
              <w:rPr>
                <w:ins w:id="2393" w:author="Reihaneh Malekafzaliardakani" w:date="2023-03-06T23:14:00Z"/>
                <w:lang w:val="en-US" w:eastAsia="zh-CN"/>
              </w:rPr>
            </w:pPr>
            <w:ins w:id="2394" w:author="Reihaneh Malekafzaliardakani" w:date="2023-03-06T23:14:00Z">
              <w:r w:rsidRPr="009B04FC">
                <w:rPr>
                  <w:lang w:val="en-US" w:eastAsia="zh-CN"/>
                </w:rPr>
                <w:t>CA_n3A-n7A</w:t>
              </w:r>
            </w:ins>
          </w:p>
          <w:p w14:paraId="7C97A24A" w14:textId="77777777" w:rsidR="00EA511F" w:rsidRPr="009B04FC" w:rsidRDefault="00EA511F" w:rsidP="00EA511F">
            <w:pPr>
              <w:pStyle w:val="TAC"/>
              <w:rPr>
                <w:ins w:id="2395" w:author="Reihaneh Malekafzaliardakani" w:date="2023-03-06T23:14:00Z"/>
                <w:lang w:val="en-US" w:eastAsia="zh-CN"/>
              </w:rPr>
            </w:pPr>
            <w:ins w:id="2396" w:author="Reihaneh Malekafzaliardakani" w:date="2023-03-06T23:14:00Z">
              <w:r w:rsidRPr="009B04FC">
                <w:rPr>
                  <w:lang w:val="en-US" w:eastAsia="zh-CN"/>
                </w:rPr>
                <w:t>CA_n3A-n78A</w:t>
              </w:r>
            </w:ins>
          </w:p>
          <w:p w14:paraId="6039FAC0" w14:textId="77777777" w:rsidR="00EA511F" w:rsidRPr="009B04FC" w:rsidRDefault="00EA511F" w:rsidP="00EA511F">
            <w:pPr>
              <w:pStyle w:val="TAC"/>
              <w:rPr>
                <w:ins w:id="2397" w:author="Reihaneh Malekafzaliardakani" w:date="2023-03-06T23:14:00Z"/>
                <w:lang w:val="en-US" w:eastAsia="zh-CN"/>
              </w:rPr>
            </w:pPr>
            <w:ins w:id="2398" w:author="Reihaneh Malekafzaliardakani" w:date="2023-03-06T23:14:00Z">
              <w:r w:rsidRPr="009B04FC">
                <w:rPr>
                  <w:lang w:val="en-US" w:eastAsia="zh-CN"/>
                </w:rPr>
                <w:t>CA_n7A-n26A</w:t>
              </w:r>
            </w:ins>
          </w:p>
          <w:p w14:paraId="2B5579FC" w14:textId="77777777" w:rsidR="00EA511F" w:rsidRPr="009B04FC" w:rsidRDefault="00EA511F" w:rsidP="00EA511F">
            <w:pPr>
              <w:pStyle w:val="TAC"/>
              <w:rPr>
                <w:ins w:id="2399" w:author="Reihaneh Malekafzaliardakani" w:date="2023-03-06T23:14:00Z"/>
                <w:lang w:val="en-US" w:eastAsia="zh-CN"/>
              </w:rPr>
            </w:pPr>
            <w:ins w:id="2400" w:author="Reihaneh Malekafzaliardakani" w:date="2023-03-06T23:14:00Z">
              <w:r w:rsidRPr="009B04FC">
                <w:rPr>
                  <w:lang w:val="en-US" w:eastAsia="zh-CN"/>
                </w:rPr>
                <w:t>CA_n26A-n78A</w:t>
              </w:r>
            </w:ins>
          </w:p>
          <w:p w14:paraId="0935710C" w14:textId="77777777" w:rsidR="00EA511F" w:rsidRPr="009B04FC" w:rsidRDefault="00EA511F" w:rsidP="00EA511F">
            <w:pPr>
              <w:pStyle w:val="TAC"/>
              <w:rPr>
                <w:ins w:id="2401" w:author="Reihaneh Malekafzaliardakani" w:date="2023-03-06T23:14:00Z"/>
                <w:lang w:val="en-US" w:eastAsia="zh-CN"/>
              </w:rPr>
            </w:pPr>
            <w:ins w:id="2402" w:author="Reihaneh Malekafzaliardakani" w:date="2023-03-06T23:14:00Z">
              <w:r w:rsidRPr="009B04FC">
                <w:rPr>
                  <w:lang w:val="en-US" w:eastAsia="zh-CN"/>
                </w:rPr>
                <w:t>CA_n7A-n78A</w:t>
              </w:r>
            </w:ins>
          </w:p>
          <w:p w14:paraId="4E518F3F" w14:textId="623E8B2F" w:rsidR="00EA511F" w:rsidRPr="009B04FC" w:rsidRDefault="00EA511F" w:rsidP="00EA511F">
            <w:pPr>
              <w:pStyle w:val="TAC"/>
              <w:rPr>
                <w:ins w:id="2403" w:author="Reihaneh Malekafzaliardakani" w:date="2023-03-06T23:13:00Z"/>
                <w:lang w:val="en-US" w:eastAsia="zh-CN"/>
              </w:rPr>
            </w:pPr>
            <w:ins w:id="2404" w:author="Reihaneh Malekafzaliardakani" w:date="2023-03-06T23:14:00Z">
              <w:r w:rsidRPr="009B04FC">
                <w:rPr>
                  <w:lang w:val="en-US" w:eastAsia="zh-CN"/>
                </w:rPr>
                <w:t>CA_n</w:t>
              </w:r>
              <w:r>
                <w:rPr>
                  <w:lang w:val="en-US" w:eastAsia="zh-CN"/>
                </w:rPr>
                <w:t>3</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405"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29F14D9D" w14:textId="146E8243" w:rsidR="00EA511F" w:rsidRPr="009B04FC" w:rsidRDefault="00EA511F" w:rsidP="00EA511F">
            <w:pPr>
              <w:pStyle w:val="TAC"/>
              <w:rPr>
                <w:ins w:id="2406" w:author="Reihaneh Malekafzaliardakani" w:date="2023-03-06T23:13:00Z"/>
                <w:rFonts w:cs="Arial"/>
                <w:szCs w:val="18"/>
                <w:lang w:eastAsia="zh-CN"/>
              </w:rPr>
            </w:pPr>
            <w:ins w:id="2407"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408"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93B3ED4" w14:textId="6E88054D" w:rsidR="00EA511F" w:rsidRPr="009B04FC" w:rsidRDefault="00EA511F" w:rsidP="00EA511F">
            <w:pPr>
              <w:pStyle w:val="TAC"/>
              <w:rPr>
                <w:ins w:id="2409" w:author="Reihaneh Malekafzaliardakani" w:date="2023-03-06T23:13:00Z"/>
                <w:rFonts w:eastAsia="SimSun"/>
                <w:lang w:val="en-US" w:eastAsia="zh-CN" w:bidi="ar"/>
              </w:rPr>
            </w:pPr>
            <w:ins w:id="2410"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411"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60E606BB" w14:textId="73404751" w:rsidR="00EA511F" w:rsidRPr="009B04FC" w:rsidRDefault="00EA511F" w:rsidP="00EA511F">
            <w:pPr>
              <w:pStyle w:val="TAC"/>
              <w:rPr>
                <w:ins w:id="2412" w:author="Reihaneh Malekafzaliardakani" w:date="2023-03-06T23:13:00Z"/>
                <w:rFonts w:eastAsia="SimSun"/>
                <w:lang w:val="en-US" w:eastAsia="zh-CN" w:bidi="ar"/>
              </w:rPr>
            </w:pPr>
            <w:ins w:id="2413" w:author="Reihaneh Malekafzaliardakani" w:date="2023-03-06T23:14:00Z">
              <w:r w:rsidRPr="009B04FC">
                <w:rPr>
                  <w:rFonts w:eastAsia="SimSun"/>
                  <w:lang w:val="en-US" w:eastAsia="zh-CN" w:bidi="ar"/>
                </w:rPr>
                <w:t>0</w:t>
              </w:r>
            </w:ins>
          </w:p>
        </w:tc>
      </w:tr>
      <w:tr w:rsidR="00EA511F" w:rsidRPr="009B04FC" w14:paraId="6C49AEB0"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15" w:author="Reihaneh Malekafzaliardakani" w:date="2023-03-06T23:13:00Z"/>
          <w:trPrChange w:id="2416"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41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F8FE3C6" w14:textId="77777777" w:rsidR="00EA511F" w:rsidRPr="009B04FC" w:rsidRDefault="00EA511F" w:rsidP="00EA511F">
            <w:pPr>
              <w:pStyle w:val="TAC"/>
              <w:rPr>
                <w:ins w:id="2418" w:author="Reihaneh Malekafzaliardakani" w:date="2023-03-06T23:13:00Z"/>
              </w:rPr>
            </w:pPr>
          </w:p>
        </w:tc>
        <w:tc>
          <w:tcPr>
            <w:tcW w:w="2822" w:type="dxa"/>
            <w:tcBorders>
              <w:top w:val="nil"/>
              <w:left w:val="single" w:sz="4" w:space="0" w:color="auto"/>
              <w:bottom w:val="nil"/>
              <w:right w:val="single" w:sz="4" w:space="0" w:color="auto"/>
            </w:tcBorders>
            <w:tcPrChange w:id="2419"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7E221A70" w14:textId="77777777" w:rsidR="00EA511F" w:rsidRPr="009B04FC" w:rsidRDefault="00EA511F" w:rsidP="00EA511F">
            <w:pPr>
              <w:pStyle w:val="TAC"/>
              <w:rPr>
                <w:ins w:id="2420"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421"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7D5D3019" w14:textId="03FCE172" w:rsidR="00EA511F" w:rsidRPr="009B04FC" w:rsidRDefault="00EA511F" w:rsidP="00EA511F">
            <w:pPr>
              <w:pStyle w:val="TAC"/>
              <w:rPr>
                <w:ins w:id="2422" w:author="Reihaneh Malekafzaliardakani" w:date="2023-03-06T23:13:00Z"/>
                <w:rFonts w:cs="Arial"/>
                <w:szCs w:val="18"/>
                <w:lang w:eastAsia="zh-CN"/>
              </w:rPr>
            </w:pPr>
            <w:ins w:id="2423"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424"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7B0B2132" w14:textId="17617F00" w:rsidR="00EA511F" w:rsidRPr="009B04FC" w:rsidRDefault="00EA511F" w:rsidP="00EA511F">
            <w:pPr>
              <w:pStyle w:val="TAC"/>
              <w:rPr>
                <w:ins w:id="2425" w:author="Reihaneh Malekafzaliardakani" w:date="2023-03-06T23:13:00Z"/>
                <w:rFonts w:eastAsia="SimSun"/>
                <w:lang w:val="en-US" w:eastAsia="zh-CN" w:bidi="ar"/>
              </w:rPr>
            </w:pPr>
            <w:ins w:id="2426" w:author="Reihaneh Malekafzaliardakani" w:date="2023-03-06T23:14:00Z">
              <w:r w:rsidRPr="009B04FC">
                <w:rPr>
                  <w:rFonts w:eastAsia="SimSun"/>
                  <w:lang w:val="en-US" w:eastAsia="zh-CN" w:bidi="ar"/>
                </w:rPr>
                <w:t>5, 10, 15, 20, 25, 30, 35, 40, 50</w:t>
              </w:r>
            </w:ins>
          </w:p>
        </w:tc>
        <w:tc>
          <w:tcPr>
            <w:tcW w:w="2561" w:type="dxa"/>
            <w:tcBorders>
              <w:top w:val="nil"/>
              <w:left w:val="single" w:sz="4" w:space="0" w:color="auto"/>
              <w:bottom w:val="nil"/>
              <w:right w:val="single" w:sz="4" w:space="0" w:color="auto"/>
            </w:tcBorders>
            <w:tcPrChange w:id="2427"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75056D94" w14:textId="77777777" w:rsidR="00EA511F" w:rsidRPr="009B04FC" w:rsidRDefault="00EA511F" w:rsidP="00EA511F">
            <w:pPr>
              <w:pStyle w:val="TAC"/>
              <w:rPr>
                <w:ins w:id="2428" w:author="Reihaneh Malekafzaliardakani" w:date="2023-03-06T23:13:00Z"/>
                <w:rFonts w:eastAsia="SimSun"/>
                <w:lang w:val="en-US" w:eastAsia="zh-CN" w:bidi="ar"/>
              </w:rPr>
            </w:pPr>
          </w:p>
        </w:tc>
      </w:tr>
      <w:tr w:rsidR="00EA511F" w:rsidRPr="009B04FC" w14:paraId="384FBE91"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2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30" w:author="Reihaneh Malekafzaliardakani" w:date="2023-03-06T23:13:00Z"/>
          <w:trPrChange w:id="2431"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43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1BF93BE" w14:textId="77777777" w:rsidR="00EA511F" w:rsidRPr="009B04FC" w:rsidRDefault="00EA511F" w:rsidP="00EA511F">
            <w:pPr>
              <w:pStyle w:val="TAC"/>
              <w:rPr>
                <w:ins w:id="2433" w:author="Reihaneh Malekafzaliardakani" w:date="2023-03-06T23:13:00Z"/>
              </w:rPr>
            </w:pPr>
          </w:p>
        </w:tc>
        <w:tc>
          <w:tcPr>
            <w:tcW w:w="2822" w:type="dxa"/>
            <w:tcBorders>
              <w:top w:val="nil"/>
              <w:left w:val="single" w:sz="4" w:space="0" w:color="auto"/>
              <w:bottom w:val="nil"/>
              <w:right w:val="single" w:sz="4" w:space="0" w:color="auto"/>
            </w:tcBorders>
            <w:tcPrChange w:id="2434"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0D93B8F7" w14:textId="77777777" w:rsidR="00EA511F" w:rsidRPr="009B04FC" w:rsidRDefault="00EA511F" w:rsidP="00EA511F">
            <w:pPr>
              <w:pStyle w:val="TAC"/>
              <w:rPr>
                <w:ins w:id="2435"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436"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772BA682" w14:textId="1251D967" w:rsidR="00EA511F" w:rsidRPr="009B04FC" w:rsidRDefault="00EA511F" w:rsidP="00EA511F">
            <w:pPr>
              <w:pStyle w:val="TAC"/>
              <w:rPr>
                <w:ins w:id="2437" w:author="Reihaneh Malekafzaliardakani" w:date="2023-03-06T23:13:00Z"/>
                <w:rFonts w:cs="Arial"/>
                <w:szCs w:val="18"/>
                <w:lang w:eastAsia="zh-CN"/>
              </w:rPr>
            </w:pPr>
            <w:ins w:id="2438"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439"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609FADB4" w14:textId="690DF2F2" w:rsidR="00EA511F" w:rsidRPr="009B04FC" w:rsidRDefault="00EA511F" w:rsidP="00EA511F">
            <w:pPr>
              <w:pStyle w:val="TAC"/>
              <w:rPr>
                <w:ins w:id="2440" w:author="Reihaneh Malekafzaliardakani" w:date="2023-03-06T23:13:00Z"/>
                <w:rFonts w:eastAsia="SimSun"/>
                <w:lang w:val="en-US" w:eastAsia="zh-CN" w:bidi="ar"/>
              </w:rPr>
            </w:pPr>
            <w:ins w:id="2441" w:author="Reihaneh Malekafzaliardakani" w:date="2023-03-06T23:14:00Z">
              <w:r w:rsidRPr="009B04FC">
                <w:rPr>
                  <w:rFonts w:eastAsia="SimSun"/>
                  <w:lang w:val="en-US" w:eastAsia="zh-CN" w:bidi="ar"/>
                </w:rPr>
                <w:t>5, 10, 15, 20, 25, 30</w:t>
              </w:r>
            </w:ins>
          </w:p>
        </w:tc>
        <w:tc>
          <w:tcPr>
            <w:tcW w:w="2561" w:type="dxa"/>
            <w:tcBorders>
              <w:top w:val="nil"/>
              <w:left w:val="single" w:sz="4" w:space="0" w:color="auto"/>
              <w:bottom w:val="nil"/>
              <w:right w:val="single" w:sz="4" w:space="0" w:color="auto"/>
            </w:tcBorders>
            <w:tcPrChange w:id="2442"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68D7C28E" w14:textId="77777777" w:rsidR="00EA511F" w:rsidRPr="009B04FC" w:rsidRDefault="00EA511F" w:rsidP="00EA511F">
            <w:pPr>
              <w:pStyle w:val="TAC"/>
              <w:rPr>
                <w:ins w:id="2443" w:author="Reihaneh Malekafzaliardakani" w:date="2023-03-06T23:13:00Z"/>
                <w:rFonts w:eastAsia="SimSun"/>
                <w:lang w:val="en-US" w:eastAsia="zh-CN" w:bidi="ar"/>
              </w:rPr>
            </w:pPr>
          </w:p>
        </w:tc>
      </w:tr>
      <w:tr w:rsidR="00EA511F" w:rsidRPr="009B04FC" w14:paraId="60CD3838"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45" w:author="Reihaneh Malekafzaliardakani" w:date="2023-03-06T23:13:00Z"/>
          <w:trPrChange w:id="2446"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44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64E999D" w14:textId="77777777" w:rsidR="00EA511F" w:rsidRPr="009B04FC" w:rsidRDefault="00EA511F" w:rsidP="00EA511F">
            <w:pPr>
              <w:pStyle w:val="TAC"/>
              <w:rPr>
                <w:ins w:id="2448" w:author="Reihaneh Malekafzaliardakani" w:date="2023-03-06T23:13:00Z"/>
              </w:rPr>
            </w:pPr>
          </w:p>
        </w:tc>
        <w:tc>
          <w:tcPr>
            <w:tcW w:w="2822" w:type="dxa"/>
            <w:tcBorders>
              <w:top w:val="nil"/>
              <w:left w:val="single" w:sz="4" w:space="0" w:color="auto"/>
              <w:bottom w:val="single" w:sz="4" w:space="0" w:color="auto"/>
              <w:right w:val="single" w:sz="4" w:space="0" w:color="auto"/>
            </w:tcBorders>
            <w:tcPrChange w:id="2449"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70680D2D" w14:textId="77777777" w:rsidR="00EA511F" w:rsidRPr="009B04FC" w:rsidRDefault="00EA511F" w:rsidP="00EA511F">
            <w:pPr>
              <w:pStyle w:val="TAC"/>
              <w:rPr>
                <w:ins w:id="2450" w:author="Reihaneh Malekafzaliardakani" w:date="2023-03-06T23:13: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451"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62CE5BD3" w14:textId="572E2666" w:rsidR="00EA511F" w:rsidRPr="009B04FC" w:rsidRDefault="00EA511F" w:rsidP="00EA511F">
            <w:pPr>
              <w:pStyle w:val="TAC"/>
              <w:rPr>
                <w:ins w:id="2452" w:author="Reihaneh Malekafzaliardakani" w:date="2023-03-06T23:13:00Z"/>
                <w:rFonts w:cs="Arial"/>
                <w:szCs w:val="18"/>
                <w:lang w:eastAsia="zh-CN"/>
              </w:rPr>
            </w:pPr>
            <w:ins w:id="2453"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454"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1A59DD2" w14:textId="2083F3E5" w:rsidR="00EA511F" w:rsidRPr="009B04FC" w:rsidRDefault="00EA511F" w:rsidP="00EA511F">
            <w:pPr>
              <w:pStyle w:val="TAC"/>
              <w:rPr>
                <w:ins w:id="2455" w:author="Reihaneh Malekafzaliardakani" w:date="2023-03-06T23:13:00Z"/>
                <w:rFonts w:eastAsia="SimSun"/>
                <w:lang w:val="en-US" w:eastAsia="zh-CN" w:bidi="ar"/>
              </w:rPr>
            </w:pPr>
            <w:ins w:id="2456" w:author="Reihaneh Malekafzaliardakani" w:date="2023-03-06T23:14: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Change w:id="2457"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69A457E7" w14:textId="77777777" w:rsidR="00EA511F" w:rsidRPr="009B04FC" w:rsidRDefault="00EA511F" w:rsidP="00EA511F">
            <w:pPr>
              <w:pStyle w:val="TAC"/>
              <w:rPr>
                <w:ins w:id="2458" w:author="Reihaneh Malekafzaliardakani" w:date="2023-03-06T23:13:00Z"/>
                <w:rFonts w:eastAsia="SimSun"/>
                <w:lang w:val="en-US" w:eastAsia="zh-CN" w:bidi="ar"/>
              </w:rPr>
            </w:pPr>
          </w:p>
        </w:tc>
      </w:tr>
      <w:tr w:rsidR="00EA511F" w:rsidRPr="009B04FC" w14:paraId="7827CCB0"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60" w:author="Reihaneh Malekafzaliardakani" w:date="2023-03-06T23:14:00Z"/>
          <w:trPrChange w:id="2461"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46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C306125" w14:textId="01304DB2" w:rsidR="00EA511F" w:rsidRPr="009B04FC" w:rsidRDefault="00EA511F" w:rsidP="00EA511F">
            <w:pPr>
              <w:pStyle w:val="TAC"/>
              <w:rPr>
                <w:ins w:id="2463" w:author="Reihaneh Malekafzaliardakani" w:date="2023-03-06T23:14:00Z"/>
              </w:rPr>
            </w:pPr>
            <w:ins w:id="2464" w:author="Reihaneh Malekafzaliardakani" w:date="2023-03-06T23:14:00Z">
              <w:r w:rsidRPr="009B04FC">
                <w:t>CA_n3</w:t>
              </w:r>
              <w:r>
                <w:t>B</w:t>
              </w:r>
              <w:r w:rsidRPr="009B04FC">
                <w:t>-n7A-n26</w:t>
              </w:r>
              <w:r>
                <w:t>(2</w:t>
              </w:r>
              <w:r w:rsidRPr="009B04FC">
                <w:t>A</w:t>
              </w:r>
              <w:r>
                <w:t>)</w:t>
              </w:r>
              <w:r w:rsidRPr="009B04FC">
                <w:t>-n78(2A)</w:t>
              </w:r>
            </w:ins>
          </w:p>
        </w:tc>
        <w:tc>
          <w:tcPr>
            <w:tcW w:w="2822" w:type="dxa"/>
            <w:tcBorders>
              <w:top w:val="single" w:sz="4" w:space="0" w:color="auto"/>
              <w:left w:val="single" w:sz="4" w:space="0" w:color="auto"/>
              <w:bottom w:val="nil"/>
              <w:right w:val="single" w:sz="4" w:space="0" w:color="auto"/>
            </w:tcBorders>
            <w:tcPrChange w:id="2465"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35214D4D" w14:textId="77777777" w:rsidR="00EA511F" w:rsidRPr="009B04FC" w:rsidRDefault="00EA511F" w:rsidP="00EA511F">
            <w:pPr>
              <w:pStyle w:val="TAC"/>
              <w:rPr>
                <w:ins w:id="2466" w:author="Reihaneh Malekafzaliardakani" w:date="2023-03-06T23:14:00Z"/>
                <w:lang w:val="en-US" w:eastAsia="zh-CN"/>
              </w:rPr>
            </w:pPr>
            <w:ins w:id="2467" w:author="Reihaneh Malekafzaliardakani" w:date="2023-03-06T23:14:00Z">
              <w:r w:rsidRPr="009B04FC">
                <w:rPr>
                  <w:lang w:val="en-US" w:eastAsia="zh-CN"/>
                </w:rPr>
                <w:t>CA_n3A-n26A</w:t>
              </w:r>
            </w:ins>
          </w:p>
          <w:p w14:paraId="599F602F" w14:textId="77777777" w:rsidR="00EA511F" w:rsidRPr="009B04FC" w:rsidRDefault="00EA511F" w:rsidP="00EA511F">
            <w:pPr>
              <w:pStyle w:val="TAC"/>
              <w:rPr>
                <w:ins w:id="2468" w:author="Reihaneh Malekafzaliardakani" w:date="2023-03-06T23:14:00Z"/>
                <w:lang w:val="en-US" w:eastAsia="zh-CN"/>
              </w:rPr>
            </w:pPr>
            <w:ins w:id="2469" w:author="Reihaneh Malekafzaliardakani" w:date="2023-03-06T23:14:00Z">
              <w:r w:rsidRPr="009B04FC">
                <w:rPr>
                  <w:lang w:val="en-US" w:eastAsia="zh-CN"/>
                </w:rPr>
                <w:t>CA_n3A-n7A</w:t>
              </w:r>
            </w:ins>
          </w:p>
          <w:p w14:paraId="5239CEEA" w14:textId="77777777" w:rsidR="00EA511F" w:rsidRPr="009B04FC" w:rsidRDefault="00EA511F" w:rsidP="00EA511F">
            <w:pPr>
              <w:pStyle w:val="TAC"/>
              <w:rPr>
                <w:ins w:id="2470" w:author="Reihaneh Malekafzaliardakani" w:date="2023-03-06T23:14:00Z"/>
                <w:lang w:val="en-US" w:eastAsia="zh-CN"/>
              </w:rPr>
            </w:pPr>
            <w:ins w:id="2471" w:author="Reihaneh Malekafzaliardakani" w:date="2023-03-06T23:14:00Z">
              <w:r w:rsidRPr="009B04FC">
                <w:rPr>
                  <w:lang w:val="en-US" w:eastAsia="zh-CN"/>
                </w:rPr>
                <w:t>CA_n3A-n78A</w:t>
              </w:r>
            </w:ins>
          </w:p>
          <w:p w14:paraId="0EC3D575" w14:textId="77777777" w:rsidR="00EA511F" w:rsidRPr="009B04FC" w:rsidRDefault="00EA511F" w:rsidP="00EA511F">
            <w:pPr>
              <w:pStyle w:val="TAC"/>
              <w:rPr>
                <w:ins w:id="2472" w:author="Reihaneh Malekafzaliardakani" w:date="2023-03-06T23:14:00Z"/>
                <w:lang w:val="en-US" w:eastAsia="zh-CN"/>
              </w:rPr>
            </w:pPr>
            <w:ins w:id="2473" w:author="Reihaneh Malekafzaliardakani" w:date="2023-03-06T23:14:00Z">
              <w:r w:rsidRPr="009B04FC">
                <w:rPr>
                  <w:lang w:val="en-US" w:eastAsia="zh-CN"/>
                </w:rPr>
                <w:t>CA_n7A-n26A</w:t>
              </w:r>
            </w:ins>
          </w:p>
          <w:p w14:paraId="09E092F1" w14:textId="77777777" w:rsidR="00EA511F" w:rsidRPr="009B04FC" w:rsidRDefault="00EA511F" w:rsidP="00EA511F">
            <w:pPr>
              <w:pStyle w:val="TAC"/>
              <w:rPr>
                <w:ins w:id="2474" w:author="Reihaneh Malekafzaliardakani" w:date="2023-03-06T23:14:00Z"/>
                <w:lang w:val="en-US" w:eastAsia="zh-CN"/>
              </w:rPr>
            </w:pPr>
            <w:ins w:id="2475" w:author="Reihaneh Malekafzaliardakani" w:date="2023-03-06T23:14:00Z">
              <w:r w:rsidRPr="009B04FC">
                <w:rPr>
                  <w:lang w:val="en-US" w:eastAsia="zh-CN"/>
                </w:rPr>
                <w:t>CA_n26A-n78A</w:t>
              </w:r>
            </w:ins>
          </w:p>
          <w:p w14:paraId="0771EC30" w14:textId="77777777" w:rsidR="00EA511F" w:rsidRPr="009B04FC" w:rsidRDefault="00EA511F" w:rsidP="00EA511F">
            <w:pPr>
              <w:pStyle w:val="TAC"/>
              <w:rPr>
                <w:ins w:id="2476" w:author="Reihaneh Malekafzaliardakani" w:date="2023-03-06T23:14:00Z"/>
                <w:lang w:val="en-US" w:eastAsia="zh-CN"/>
              </w:rPr>
            </w:pPr>
            <w:ins w:id="2477" w:author="Reihaneh Malekafzaliardakani" w:date="2023-03-06T23:14:00Z">
              <w:r w:rsidRPr="009B04FC">
                <w:rPr>
                  <w:lang w:val="en-US" w:eastAsia="zh-CN"/>
                </w:rPr>
                <w:t>CA_n7A-n78A</w:t>
              </w:r>
            </w:ins>
          </w:p>
          <w:p w14:paraId="170BB70A" w14:textId="387EAF9A" w:rsidR="00EA511F" w:rsidRPr="009B04FC" w:rsidRDefault="00EA511F" w:rsidP="00EA511F">
            <w:pPr>
              <w:pStyle w:val="TAC"/>
              <w:rPr>
                <w:ins w:id="2478" w:author="Reihaneh Malekafzaliardakani" w:date="2023-03-06T23:14:00Z"/>
                <w:lang w:val="en-US" w:eastAsia="zh-CN"/>
              </w:rPr>
            </w:pPr>
            <w:ins w:id="2479" w:author="Reihaneh Malekafzaliardakani" w:date="2023-03-06T23:14:00Z">
              <w:r w:rsidRPr="009B04FC">
                <w:rPr>
                  <w:lang w:val="en-US" w:eastAsia="zh-CN"/>
                </w:rPr>
                <w:t>CA_n</w:t>
              </w:r>
              <w:r>
                <w:rPr>
                  <w:lang w:val="en-US" w:eastAsia="zh-CN"/>
                </w:rPr>
                <w:t>3</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480"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3779B201" w14:textId="6F236954" w:rsidR="00EA511F" w:rsidRPr="009B04FC" w:rsidRDefault="00EA511F" w:rsidP="00EA511F">
            <w:pPr>
              <w:pStyle w:val="TAC"/>
              <w:rPr>
                <w:ins w:id="2481" w:author="Reihaneh Malekafzaliardakani" w:date="2023-03-06T23:14:00Z"/>
                <w:rFonts w:cs="Arial"/>
                <w:szCs w:val="18"/>
                <w:lang w:eastAsia="zh-CN"/>
              </w:rPr>
            </w:pPr>
            <w:ins w:id="2482"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483"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52AEB31E" w14:textId="3C8CB92C" w:rsidR="00EA511F" w:rsidRPr="009B04FC" w:rsidRDefault="00EA511F" w:rsidP="00EA511F">
            <w:pPr>
              <w:pStyle w:val="TAC"/>
              <w:rPr>
                <w:ins w:id="2484" w:author="Reihaneh Malekafzaliardakani" w:date="2023-03-06T23:14:00Z"/>
                <w:rFonts w:eastAsia="SimSun"/>
                <w:lang w:val="en-US" w:eastAsia="zh-CN" w:bidi="ar"/>
              </w:rPr>
            </w:pPr>
            <w:ins w:id="2485"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486"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131A6F2D" w14:textId="7DA897FC" w:rsidR="00EA511F" w:rsidRPr="009B04FC" w:rsidRDefault="00EA511F" w:rsidP="00EA511F">
            <w:pPr>
              <w:pStyle w:val="TAC"/>
              <w:rPr>
                <w:ins w:id="2487" w:author="Reihaneh Malekafzaliardakani" w:date="2023-03-06T23:14:00Z"/>
                <w:rFonts w:eastAsia="SimSun"/>
                <w:lang w:val="en-US" w:eastAsia="zh-CN" w:bidi="ar"/>
              </w:rPr>
            </w:pPr>
            <w:ins w:id="2488" w:author="Reihaneh Malekafzaliardakani" w:date="2023-03-06T23:14:00Z">
              <w:r w:rsidRPr="009B04FC">
                <w:rPr>
                  <w:rFonts w:eastAsia="SimSun"/>
                  <w:lang w:val="en-US" w:eastAsia="zh-CN" w:bidi="ar"/>
                </w:rPr>
                <w:t>0</w:t>
              </w:r>
            </w:ins>
          </w:p>
        </w:tc>
      </w:tr>
      <w:tr w:rsidR="00EA511F" w:rsidRPr="009B04FC" w14:paraId="1F635871"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90" w:author="Reihaneh Malekafzaliardakani" w:date="2023-03-06T23:14:00Z"/>
          <w:trPrChange w:id="2491"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49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29E476BF" w14:textId="77777777" w:rsidR="00EA511F" w:rsidRPr="009B04FC" w:rsidRDefault="00EA511F" w:rsidP="00EA511F">
            <w:pPr>
              <w:pStyle w:val="TAC"/>
              <w:rPr>
                <w:ins w:id="2493" w:author="Reihaneh Malekafzaliardakani" w:date="2023-03-06T23:14:00Z"/>
              </w:rPr>
            </w:pPr>
          </w:p>
        </w:tc>
        <w:tc>
          <w:tcPr>
            <w:tcW w:w="2822" w:type="dxa"/>
            <w:tcBorders>
              <w:top w:val="nil"/>
              <w:left w:val="single" w:sz="4" w:space="0" w:color="auto"/>
              <w:bottom w:val="nil"/>
              <w:right w:val="single" w:sz="4" w:space="0" w:color="auto"/>
            </w:tcBorders>
            <w:tcPrChange w:id="2494"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3CAC4C23" w14:textId="77777777" w:rsidR="00EA511F" w:rsidRPr="009B04FC" w:rsidRDefault="00EA511F" w:rsidP="00EA511F">
            <w:pPr>
              <w:pStyle w:val="TAC"/>
              <w:rPr>
                <w:ins w:id="2495"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496"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38F1B0E2" w14:textId="47DB97EE" w:rsidR="00EA511F" w:rsidRPr="009B04FC" w:rsidRDefault="00EA511F" w:rsidP="00EA511F">
            <w:pPr>
              <w:pStyle w:val="TAC"/>
              <w:rPr>
                <w:ins w:id="2497" w:author="Reihaneh Malekafzaliardakani" w:date="2023-03-06T23:14:00Z"/>
                <w:rFonts w:cs="Arial"/>
                <w:szCs w:val="18"/>
                <w:lang w:eastAsia="zh-CN"/>
              </w:rPr>
            </w:pPr>
            <w:ins w:id="2498"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499"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B1BA399" w14:textId="4E606931" w:rsidR="00EA511F" w:rsidRPr="009B04FC" w:rsidRDefault="00EA511F" w:rsidP="00EA511F">
            <w:pPr>
              <w:pStyle w:val="TAC"/>
              <w:rPr>
                <w:ins w:id="2500" w:author="Reihaneh Malekafzaliardakani" w:date="2023-03-06T23:14:00Z"/>
                <w:rFonts w:eastAsia="SimSun"/>
                <w:lang w:val="en-US" w:eastAsia="zh-CN" w:bidi="ar"/>
              </w:rPr>
            </w:pPr>
            <w:ins w:id="2501" w:author="Reihaneh Malekafzaliardakani" w:date="2023-03-06T23:14:00Z">
              <w:r w:rsidRPr="009B04FC">
                <w:rPr>
                  <w:rFonts w:eastAsia="SimSun"/>
                  <w:lang w:val="en-US" w:eastAsia="zh-CN" w:bidi="ar"/>
                </w:rPr>
                <w:t>5, 10, 15, 20, 25, 30, 35, 40, 50</w:t>
              </w:r>
            </w:ins>
          </w:p>
        </w:tc>
        <w:tc>
          <w:tcPr>
            <w:tcW w:w="2561" w:type="dxa"/>
            <w:tcBorders>
              <w:top w:val="nil"/>
              <w:left w:val="single" w:sz="4" w:space="0" w:color="auto"/>
              <w:bottom w:val="nil"/>
              <w:right w:val="single" w:sz="4" w:space="0" w:color="auto"/>
            </w:tcBorders>
            <w:tcPrChange w:id="2502"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5E5FE1B9" w14:textId="77777777" w:rsidR="00EA511F" w:rsidRPr="009B04FC" w:rsidRDefault="00EA511F" w:rsidP="00EA511F">
            <w:pPr>
              <w:pStyle w:val="TAC"/>
              <w:rPr>
                <w:ins w:id="2503" w:author="Reihaneh Malekafzaliardakani" w:date="2023-03-06T23:14:00Z"/>
                <w:rFonts w:eastAsia="SimSun"/>
                <w:lang w:val="en-US" w:eastAsia="zh-CN" w:bidi="ar"/>
              </w:rPr>
            </w:pPr>
          </w:p>
        </w:tc>
      </w:tr>
      <w:tr w:rsidR="00EA511F" w:rsidRPr="009B04FC" w14:paraId="6E98B8E5"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05" w:author="Reihaneh Malekafzaliardakani" w:date="2023-03-06T23:14:00Z"/>
          <w:trPrChange w:id="2506"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50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41449F8C" w14:textId="77777777" w:rsidR="00EA511F" w:rsidRPr="009B04FC" w:rsidRDefault="00EA511F" w:rsidP="00EA511F">
            <w:pPr>
              <w:pStyle w:val="TAC"/>
              <w:rPr>
                <w:ins w:id="2508" w:author="Reihaneh Malekafzaliardakani" w:date="2023-03-06T23:14:00Z"/>
              </w:rPr>
            </w:pPr>
          </w:p>
        </w:tc>
        <w:tc>
          <w:tcPr>
            <w:tcW w:w="2822" w:type="dxa"/>
            <w:tcBorders>
              <w:top w:val="nil"/>
              <w:left w:val="single" w:sz="4" w:space="0" w:color="auto"/>
              <w:bottom w:val="nil"/>
              <w:right w:val="single" w:sz="4" w:space="0" w:color="auto"/>
            </w:tcBorders>
            <w:tcPrChange w:id="2509"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00A9960E" w14:textId="77777777" w:rsidR="00EA511F" w:rsidRPr="009B04FC" w:rsidRDefault="00EA511F" w:rsidP="00EA511F">
            <w:pPr>
              <w:pStyle w:val="TAC"/>
              <w:rPr>
                <w:ins w:id="2510"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511"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04EE428C" w14:textId="63B04D92" w:rsidR="00EA511F" w:rsidRPr="009B04FC" w:rsidRDefault="00EA511F" w:rsidP="00EA511F">
            <w:pPr>
              <w:pStyle w:val="TAC"/>
              <w:rPr>
                <w:ins w:id="2512" w:author="Reihaneh Malekafzaliardakani" w:date="2023-03-06T23:14:00Z"/>
                <w:rFonts w:cs="Arial"/>
                <w:szCs w:val="18"/>
                <w:lang w:eastAsia="zh-CN"/>
              </w:rPr>
            </w:pPr>
            <w:ins w:id="2513"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514"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437BB5D3" w14:textId="7D9CD2E5" w:rsidR="00EA511F" w:rsidRPr="009B04FC" w:rsidRDefault="00EA511F" w:rsidP="00EA511F">
            <w:pPr>
              <w:pStyle w:val="TAC"/>
              <w:rPr>
                <w:ins w:id="2515" w:author="Reihaneh Malekafzaliardakani" w:date="2023-03-06T23:14:00Z"/>
                <w:rFonts w:eastAsia="SimSun"/>
                <w:lang w:val="en-US" w:eastAsia="zh-CN" w:bidi="ar"/>
              </w:rPr>
            </w:pPr>
            <w:ins w:id="2516" w:author="Reihaneh Malekafzaliardakani" w:date="2023-03-06T23:14: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517"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7BFB3121" w14:textId="77777777" w:rsidR="00EA511F" w:rsidRPr="009B04FC" w:rsidRDefault="00EA511F" w:rsidP="00EA511F">
            <w:pPr>
              <w:pStyle w:val="TAC"/>
              <w:rPr>
                <w:ins w:id="2518" w:author="Reihaneh Malekafzaliardakani" w:date="2023-03-06T23:14:00Z"/>
                <w:rFonts w:eastAsia="SimSun"/>
                <w:lang w:val="en-US" w:eastAsia="zh-CN" w:bidi="ar"/>
              </w:rPr>
            </w:pPr>
          </w:p>
        </w:tc>
      </w:tr>
      <w:tr w:rsidR="00EA511F" w:rsidRPr="009B04FC" w14:paraId="640EE188"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9"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20" w:author="Reihaneh Malekafzaliardakani" w:date="2023-03-06T23:14:00Z"/>
          <w:trPrChange w:id="2521"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522"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73FA1768" w14:textId="77777777" w:rsidR="00EA511F" w:rsidRPr="009B04FC" w:rsidRDefault="00EA511F" w:rsidP="00EA511F">
            <w:pPr>
              <w:pStyle w:val="TAC"/>
              <w:rPr>
                <w:ins w:id="2523" w:author="Reihaneh Malekafzaliardakani" w:date="2023-03-06T23:14:00Z"/>
              </w:rPr>
            </w:pPr>
          </w:p>
        </w:tc>
        <w:tc>
          <w:tcPr>
            <w:tcW w:w="2822" w:type="dxa"/>
            <w:tcBorders>
              <w:top w:val="nil"/>
              <w:left w:val="single" w:sz="4" w:space="0" w:color="auto"/>
              <w:bottom w:val="single" w:sz="4" w:space="0" w:color="auto"/>
              <w:right w:val="single" w:sz="4" w:space="0" w:color="auto"/>
            </w:tcBorders>
            <w:tcPrChange w:id="2524"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5C60F87A" w14:textId="77777777" w:rsidR="00EA511F" w:rsidRPr="009B04FC" w:rsidRDefault="00EA511F" w:rsidP="00EA511F">
            <w:pPr>
              <w:pStyle w:val="TAC"/>
              <w:rPr>
                <w:ins w:id="2525"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526"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0F29385D" w14:textId="04539AE0" w:rsidR="00EA511F" w:rsidRPr="009B04FC" w:rsidRDefault="00EA511F" w:rsidP="00EA511F">
            <w:pPr>
              <w:pStyle w:val="TAC"/>
              <w:rPr>
                <w:ins w:id="2527" w:author="Reihaneh Malekafzaliardakani" w:date="2023-03-06T23:14:00Z"/>
                <w:rFonts w:cs="Arial"/>
                <w:szCs w:val="18"/>
                <w:lang w:eastAsia="zh-CN"/>
              </w:rPr>
            </w:pPr>
            <w:ins w:id="2528"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529"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3B640BAC" w14:textId="16692445" w:rsidR="00EA511F" w:rsidRPr="009B04FC" w:rsidRDefault="00EA511F" w:rsidP="00EA511F">
            <w:pPr>
              <w:pStyle w:val="TAC"/>
              <w:rPr>
                <w:ins w:id="2530" w:author="Reihaneh Malekafzaliardakani" w:date="2023-03-06T23:14:00Z"/>
                <w:rFonts w:eastAsia="SimSun"/>
                <w:lang w:val="en-US" w:eastAsia="zh-CN" w:bidi="ar"/>
              </w:rPr>
            </w:pPr>
            <w:ins w:id="2531" w:author="Reihaneh Malekafzaliardakani" w:date="2023-03-06T23:14: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Change w:id="2532"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08208EB1" w14:textId="77777777" w:rsidR="00EA511F" w:rsidRPr="009B04FC" w:rsidRDefault="00EA511F" w:rsidP="00EA511F">
            <w:pPr>
              <w:pStyle w:val="TAC"/>
              <w:rPr>
                <w:ins w:id="2533" w:author="Reihaneh Malekafzaliardakani" w:date="2023-03-06T23:14:00Z"/>
                <w:rFonts w:eastAsia="SimSun"/>
                <w:lang w:val="en-US" w:eastAsia="zh-CN" w:bidi="ar"/>
              </w:rPr>
            </w:pPr>
          </w:p>
        </w:tc>
      </w:tr>
      <w:tr w:rsidR="00EA511F" w:rsidRPr="009B04FC" w14:paraId="3B355663"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4"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35" w:author="Reihaneh Malekafzaliardakani" w:date="2023-03-06T23:14:00Z"/>
          <w:trPrChange w:id="2536"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537"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7CF0D1C6" w14:textId="5AA13AF0" w:rsidR="00EA511F" w:rsidRPr="009B04FC" w:rsidRDefault="00EA511F" w:rsidP="00EA511F">
            <w:pPr>
              <w:pStyle w:val="TAC"/>
              <w:rPr>
                <w:ins w:id="2538" w:author="Reihaneh Malekafzaliardakani" w:date="2023-03-06T23:14:00Z"/>
              </w:rPr>
            </w:pPr>
            <w:ins w:id="2539" w:author="Reihaneh Malekafzaliardakani" w:date="2023-03-06T23:14:00Z">
              <w:r w:rsidRPr="009B04FC">
                <w:t>CA_n3</w:t>
              </w:r>
              <w:r>
                <w:t>B</w:t>
              </w:r>
              <w:r w:rsidRPr="009B04FC">
                <w:t>-n7</w:t>
              </w:r>
              <w:r>
                <w:t>B</w:t>
              </w:r>
              <w:r w:rsidRPr="009B04FC">
                <w:t>-n26A-n78A</w:t>
              </w:r>
            </w:ins>
          </w:p>
        </w:tc>
        <w:tc>
          <w:tcPr>
            <w:tcW w:w="2822" w:type="dxa"/>
            <w:tcBorders>
              <w:top w:val="single" w:sz="4" w:space="0" w:color="auto"/>
              <w:left w:val="single" w:sz="4" w:space="0" w:color="auto"/>
              <w:bottom w:val="nil"/>
              <w:right w:val="single" w:sz="4" w:space="0" w:color="auto"/>
            </w:tcBorders>
            <w:tcPrChange w:id="2540"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765EFB27" w14:textId="77777777" w:rsidR="00EA511F" w:rsidRPr="009B04FC" w:rsidRDefault="00EA511F" w:rsidP="00EA511F">
            <w:pPr>
              <w:pStyle w:val="TAC"/>
              <w:rPr>
                <w:ins w:id="2541" w:author="Reihaneh Malekafzaliardakani" w:date="2023-03-06T23:14:00Z"/>
                <w:lang w:val="en-US" w:eastAsia="zh-CN"/>
              </w:rPr>
            </w:pPr>
            <w:ins w:id="2542" w:author="Reihaneh Malekafzaliardakani" w:date="2023-03-06T23:14:00Z">
              <w:r w:rsidRPr="009B04FC">
                <w:rPr>
                  <w:lang w:val="en-US" w:eastAsia="zh-CN"/>
                </w:rPr>
                <w:t>CA_n3A-n7A</w:t>
              </w:r>
            </w:ins>
          </w:p>
          <w:p w14:paraId="34D5EB93" w14:textId="77777777" w:rsidR="00EA511F" w:rsidRPr="009B04FC" w:rsidRDefault="00EA511F" w:rsidP="00EA511F">
            <w:pPr>
              <w:pStyle w:val="TAC"/>
              <w:rPr>
                <w:ins w:id="2543" w:author="Reihaneh Malekafzaliardakani" w:date="2023-03-06T23:14:00Z"/>
                <w:lang w:val="en-US" w:eastAsia="zh-CN"/>
              </w:rPr>
            </w:pPr>
            <w:ins w:id="2544" w:author="Reihaneh Malekafzaliardakani" w:date="2023-03-06T23:14:00Z">
              <w:r w:rsidRPr="009B04FC">
                <w:rPr>
                  <w:lang w:val="en-US" w:eastAsia="zh-CN"/>
                </w:rPr>
                <w:t>CA_n3A-n26A</w:t>
              </w:r>
            </w:ins>
          </w:p>
          <w:p w14:paraId="0DBB292B" w14:textId="77777777" w:rsidR="00EA511F" w:rsidRPr="009B04FC" w:rsidRDefault="00EA511F" w:rsidP="00EA511F">
            <w:pPr>
              <w:pStyle w:val="TAC"/>
              <w:rPr>
                <w:ins w:id="2545" w:author="Reihaneh Malekafzaliardakani" w:date="2023-03-06T23:14:00Z"/>
                <w:lang w:val="en-US" w:eastAsia="zh-CN"/>
              </w:rPr>
            </w:pPr>
            <w:ins w:id="2546" w:author="Reihaneh Malekafzaliardakani" w:date="2023-03-06T23:14:00Z">
              <w:r w:rsidRPr="009B04FC">
                <w:rPr>
                  <w:lang w:val="en-US" w:eastAsia="zh-CN"/>
                </w:rPr>
                <w:t>CA_n3A-n78A</w:t>
              </w:r>
            </w:ins>
          </w:p>
          <w:p w14:paraId="60270407" w14:textId="77777777" w:rsidR="00EA511F" w:rsidRPr="009B04FC" w:rsidRDefault="00EA511F" w:rsidP="00EA511F">
            <w:pPr>
              <w:pStyle w:val="TAC"/>
              <w:rPr>
                <w:ins w:id="2547" w:author="Reihaneh Malekafzaliardakani" w:date="2023-03-06T23:14:00Z"/>
                <w:lang w:val="en-US" w:eastAsia="zh-CN"/>
              </w:rPr>
            </w:pPr>
            <w:ins w:id="2548" w:author="Reihaneh Malekafzaliardakani" w:date="2023-03-06T23:14:00Z">
              <w:r w:rsidRPr="009B04FC">
                <w:rPr>
                  <w:lang w:val="en-US" w:eastAsia="zh-CN"/>
                </w:rPr>
                <w:t>CA_n7A-n26A</w:t>
              </w:r>
            </w:ins>
          </w:p>
          <w:p w14:paraId="53D25D3A" w14:textId="77777777" w:rsidR="00EA511F" w:rsidRPr="009B04FC" w:rsidRDefault="00EA511F" w:rsidP="00EA511F">
            <w:pPr>
              <w:pStyle w:val="TAC"/>
              <w:rPr>
                <w:ins w:id="2549" w:author="Reihaneh Malekafzaliardakani" w:date="2023-03-06T23:14:00Z"/>
                <w:lang w:val="en-US" w:eastAsia="zh-CN"/>
              </w:rPr>
            </w:pPr>
            <w:ins w:id="2550" w:author="Reihaneh Malekafzaliardakani" w:date="2023-03-06T23:14:00Z">
              <w:r w:rsidRPr="009B04FC">
                <w:rPr>
                  <w:lang w:val="en-US" w:eastAsia="zh-CN"/>
                </w:rPr>
                <w:t>CA_n7A-n78A</w:t>
              </w:r>
            </w:ins>
          </w:p>
          <w:p w14:paraId="484F6E5C" w14:textId="77777777" w:rsidR="00EA511F" w:rsidRPr="009B04FC" w:rsidRDefault="00EA511F" w:rsidP="00EA511F">
            <w:pPr>
              <w:pStyle w:val="TAC"/>
              <w:rPr>
                <w:ins w:id="2551" w:author="Reihaneh Malekafzaliardakani" w:date="2023-03-06T23:14:00Z"/>
                <w:lang w:val="en-US" w:eastAsia="zh-CN"/>
              </w:rPr>
            </w:pPr>
            <w:ins w:id="2552" w:author="Reihaneh Malekafzaliardakani" w:date="2023-03-06T23:14:00Z">
              <w:r w:rsidRPr="009B04FC">
                <w:rPr>
                  <w:lang w:val="en-US" w:eastAsia="zh-CN"/>
                </w:rPr>
                <w:t>CA_n26A-n78A</w:t>
              </w:r>
            </w:ins>
          </w:p>
          <w:p w14:paraId="2A4995AA" w14:textId="77777777" w:rsidR="00EA511F" w:rsidRPr="009B04FC" w:rsidRDefault="00EA511F" w:rsidP="00EA511F">
            <w:pPr>
              <w:pStyle w:val="TAC"/>
              <w:rPr>
                <w:ins w:id="2553" w:author="Reihaneh Malekafzaliardakani" w:date="2023-03-06T23:14:00Z"/>
                <w:lang w:val="en-US" w:eastAsia="zh-CN"/>
              </w:rPr>
            </w:pPr>
            <w:ins w:id="2554" w:author="Reihaneh Malekafzaliardakani" w:date="2023-03-06T23:14:00Z">
              <w:r w:rsidRPr="009B04FC">
                <w:rPr>
                  <w:lang w:val="en-US" w:eastAsia="zh-CN"/>
                </w:rPr>
                <w:t>CA_n</w:t>
              </w:r>
              <w:r>
                <w:rPr>
                  <w:lang w:val="en-US" w:eastAsia="zh-CN"/>
                </w:rPr>
                <w:t>3</w:t>
              </w:r>
              <w:r w:rsidRPr="009B04FC">
                <w:rPr>
                  <w:lang w:val="en-US" w:eastAsia="zh-CN"/>
                </w:rPr>
                <w:t>B</w:t>
              </w:r>
            </w:ins>
          </w:p>
          <w:p w14:paraId="3DACA5DF" w14:textId="63FF7738" w:rsidR="00EA511F" w:rsidRPr="009B04FC" w:rsidRDefault="00EA511F" w:rsidP="00EA511F">
            <w:pPr>
              <w:pStyle w:val="TAC"/>
              <w:rPr>
                <w:ins w:id="2555" w:author="Reihaneh Malekafzaliardakani" w:date="2023-03-06T23:14:00Z"/>
                <w:lang w:val="en-US" w:eastAsia="zh-CN"/>
              </w:rPr>
            </w:pPr>
            <w:ins w:id="2556" w:author="Reihaneh Malekafzaliardakani" w:date="2023-03-06T23:14:00Z">
              <w:r w:rsidRPr="009B04FC">
                <w:rPr>
                  <w:lang w:val="en-US" w:eastAsia="zh-CN"/>
                </w:rPr>
                <w:t>CA_n</w:t>
              </w:r>
              <w:r>
                <w:rPr>
                  <w:lang w:val="en-US" w:eastAsia="zh-CN"/>
                </w:rPr>
                <w:t>7</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557"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2364291D" w14:textId="5A8D7EBA" w:rsidR="00EA511F" w:rsidRPr="009B04FC" w:rsidRDefault="00EA511F" w:rsidP="00EA511F">
            <w:pPr>
              <w:pStyle w:val="TAC"/>
              <w:rPr>
                <w:ins w:id="2558" w:author="Reihaneh Malekafzaliardakani" w:date="2023-03-06T23:14:00Z"/>
                <w:rFonts w:cs="Arial"/>
                <w:szCs w:val="18"/>
                <w:lang w:eastAsia="zh-CN"/>
              </w:rPr>
            </w:pPr>
            <w:ins w:id="2559"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560"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548A13DA" w14:textId="0143882E" w:rsidR="00EA511F" w:rsidRPr="009B04FC" w:rsidRDefault="00EA511F" w:rsidP="00EA511F">
            <w:pPr>
              <w:pStyle w:val="TAC"/>
              <w:rPr>
                <w:ins w:id="2561" w:author="Reihaneh Malekafzaliardakani" w:date="2023-03-06T23:14:00Z"/>
                <w:rFonts w:eastAsia="SimSun"/>
                <w:lang w:val="en-US" w:eastAsia="zh-CN" w:bidi="ar"/>
              </w:rPr>
            </w:pPr>
            <w:ins w:id="2562"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563"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502875A0" w14:textId="16CC01B0" w:rsidR="00EA511F" w:rsidRPr="009B04FC" w:rsidRDefault="00EA511F" w:rsidP="00EA511F">
            <w:pPr>
              <w:pStyle w:val="TAC"/>
              <w:rPr>
                <w:ins w:id="2564" w:author="Reihaneh Malekafzaliardakani" w:date="2023-03-06T23:14:00Z"/>
                <w:rFonts w:eastAsia="SimSun"/>
                <w:lang w:val="en-US" w:eastAsia="zh-CN" w:bidi="ar"/>
              </w:rPr>
            </w:pPr>
            <w:ins w:id="2565" w:author="Reihaneh Malekafzaliardakani" w:date="2023-03-06T23:14:00Z">
              <w:r w:rsidRPr="009B04FC">
                <w:rPr>
                  <w:rFonts w:eastAsia="SimSun"/>
                  <w:lang w:val="en-US" w:eastAsia="zh-CN" w:bidi="ar"/>
                </w:rPr>
                <w:t>0</w:t>
              </w:r>
            </w:ins>
          </w:p>
        </w:tc>
      </w:tr>
      <w:tr w:rsidR="00EA511F" w:rsidRPr="009B04FC" w14:paraId="63EE5E4D"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6"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67" w:author="Reihaneh Malekafzaliardakani" w:date="2023-03-06T23:14:00Z"/>
          <w:trPrChange w:id="2568"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569"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083FF6F3" w14:textId="77777777" w:rsidR="00EA511F" w:rsidRPr="009B04FC" w:rsidRDefault="00EA511F" w:rsidP="00EA511F">
            <w:pPr>
              <w:pStyle w:val="TAC"/>
              <w:rPr>
                <w:ins w:id="2570" w:author="Reihaneh Malekafzaliardakani" w:date="2023-03-06T23:14:00Z"/>
              </w:rPr>
            </w:pPr>
          </w:p>
        </w:tc>
        <w:tc>
          <w:tcPr>
            <w:tcW w:w="2822" w:type="dxa"/>
            <w:tcBorders>
              <w:top w:val="nil"/>
              <w:left w:val="single" w:sz="4" w:space="0" w:color="auto"/>
              <w:bottom w:val="nil"/>
              <w:right w:val="single" w:sz="4" w:space="0" w:color="auto"/>
            </w:tcBorders>
            <w:tcPrChange w:id="2571"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18F179BC" w14:textId="77777777" w:rsidR="00EA511F" w:rsidRPr="009B04FC" w:rsidRDefault="00EA511F" w:rsidP="00EA511F">
            <w:pPr>
              <w:pStyle w:val="TAC"/>
              <w:rPr>
                <w:ins w:id="2572"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573"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02D7D048" w14:textId="2B698087" w:rsidR="00EA511F" w:rsidRPr="009B04FC" w:rsidRDefault="00EA511F" w:rsidP="00EA511F">
            <w:pPr>
              <w:pStyle w:val="TAC"/>
              <w:rPr>
                <w:ins w:id="2574" w:author="Reihaneh Malekafzaliardakani" w:date="2023-03-06T23:14:00Z"/>
                <w:rFonts w:cs="Arial"/>
                <w:szCs w:val="18"/>
                <w:lang w:eastAsia="zh-CN"/>
              </w:rPr>
            </w:pPr>
            <w:ins w:id="2575"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576"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C5E095D" w14:textId="097473E1" w:rsidR="00EA511F" w:rsidRPr="009B04FC" w:rsidRDefault="00EA511F" w:rsidP="00EA511F">
            <w:pPr>
              <w:pStyle w:val="TAC"/>
              <w:rPr>
                <w:ins w:id="2577" w:author="Reihaneh Malekafzaliardakani" w:date="2023-03-06T23:14:00Z"/>
                <w:rFonts w:eastAsia="SimSun"/>
                <w:lang w:val="en-US" w:eastAsia="zh-CN" w:bidi="ar"/>
              </w:rPr>
            </w:pPr>
            <w:ins w:id="2578" w:author="Reihaneh Malekafzaliardakani" w:date="2023-03-06T23:14:00Z">
              <w:r w:rsidRPr="009B04FC">
                <w:rPr>
                  <w:rFonts w:eastAsia="SimSun"/>
                  <w:lang w:val="en-US" w:eastAsia="zh-CN" w:bidi="ar"/>
                </w:rPr>
                <w:t>CA_n7B</w:t>
              </w:r>
              <w:r>
                <w:rPr>
                  <w:rFonts w:eastAsia="SimSun"/>
                  <w:lang w:val="en-US" w:eastAsia="zh-CN" w:bidi="ar"/>
                </w:rPr>
                <w:t>_</w:t>
              </w:r>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579"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2E99F8E6" w14:textId="77777777" w:rsidR="00EA511F" w:rsidRPr="009B04FC" w:rsidRDefault="00EA511F" w:rsidP="00EA511F">
            <w:pPr>
              <w:pStyle w:val="TAC"/>
              <w:rPr>
                <w:ins w:id="2580" w:author="Reihaneh Malekafzaliardakani" w:date="2023-03-06T23:14:00Z"/>
                <w:rFonts w:eastAsia="SimSun"/>
                <w:lang w:val="en-US" w:eastAsia="zh-CN" w:bidi="ar"/>
              </w:rPr>
            </w:pPr>
          </w:p>
        </w:tc>
      </w:tr>
      <w:tr w:rsidR="00EA511F" w:rsidRPr="009B04FC" w14:paraId="39374C40"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1"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82" w:author="Reihaneh Malekafzaliardakani" w:date="2023-03-06T23:14:00Z"/>
          <w:trPrChange w:id="2583"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584"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4AA4AC81" w14:textId="77777777" w:rsidR="00EA511F" w:rsidRPr="009B04FC" w:rsidRDefault="00EA511F" w:rsidP="00EA511F">
            <w:pPr>
              <w:pStyle w:val="TAC"/>
              <w:rPr>
                <w:ins w:id="2585" w:author="Reihaneh Malekafzaliardakani" w:date="2023-03-06T23:14:00Z"/>
              </w:rPr>
            </w:pPr>
          </w:p>
        </w:tc>
        <w:tc>
          <w:tcPr>
            <w:tcW w:w="2822" w:type="dxa"/>
            <w:tcBorders>
              <w:top w:val="nil"/>
              <w:left w:val="single" w:sz="4" w:space="0" w:color="auto"/>
              <w:bottom w:val="nil"/>
              <w:right w:val="single" w:sz="4" w:space="0" w:color="auto"/>
            </w:tcBorders>
            <w:tcPrChange w:id="2586"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2A7AA65C" w14:textId="77777777" w:rsidR="00EA511F" w:rsidRPr="009B04FC" w:rsidRDefault="00EA511F" w:rsidP="00EA511F">
            <w:pPr>
              <w:pStyle w:val="TAC"/>
              <w:rPr>
                <w:ins w:id="2587"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588"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3E4CD490" w14:textId="538E3CBE" w:rsidR="00EA511F" w:rsidRPr="009B04FC" w:rsidRDefault="00EA511F" w:rsidP="00EA511F">
            <w:pPr>
              <w:pStyle w:val="TAC"/>
              <w:rPr>
                <w:ins w:id="2589" w:author="Reihaneh Malekafzaliardakani" w:date="2023-03-06T23:14:00Z"/>
                <w:rFonts w:cs="Arial"/>
                <w:szCs w:val="18"/>
                <w:lang w:eastAsia="zh-CN"/>
              </w:rPr>
            </w:pPr>
            <w:ins w:id="2590"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591"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4837A8C" w14:textId="12BD177C" w:rsidR="00EA511F" w:rsidRPr="009B04FC" w:rsidRDefault="00EA511F" w:rsidP="00EA511F">
            <w:pPr>
              <w:pStyle w:val="TAC"/>
              <w:rPr>
                <w:ins w:id="2592" w:author="Reihaneh Malekafzaliardakani" w:date="2023-03-06T23:14:00Z"/>
                <w:rFonts w:eastAsia="SimSun"/>
                <w:lang w:val="en-US" w:eastAsia="zh-CN" w:bidi="ar"/>
              </w:rPr>
            </w:pPr>
            <w:ins w:id="2593" w:author="Reihaneh Malekafzaliardakani" w:date="2023-03-06T23:14:00Z">
              <w:r w:rsidRPr="009B04FC">
                <w:rPr>
                  <w:rFonts w:eastAsia="SimSun"/>
                  <w:lang w:val="en-US" w:eastAsia="zh-CN" w:bidi="ar"/>
                </w:rPr>
                <w:t>5, 10, 15, 20</w:t>
              </w:r>
            </w:ins>
          </w:p>
        </w:tc>
        <w:tc>
          <w:tcPr>
            <w:tcW w:w="2561" w:type="dxa"/>
            <w:tcBorders>
              <w:top w:val="nil"/>
              <w:left w:val="single" w:sz="4" w:space="0" w:color="auto"/>
              <w:bottom w:val="nil"/>
              <w:right w:val="single" w:sz="4" w:space="0" w:color="auto"/>
            </w:tcBorders>
            <w:tcPrChange w:id="2594"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6301055A" w14:textId="77777777" w:rsidR="00EA511F" w:rsidRPr="009B04FC" w:rsidRDefault="00EA511F" w:rsidP="00EA511F">
            <w:pPr>
              <w:pStyle w:val="TAC"/>
              <w:rPr>
                <w:ins w:id="2595" w:author="Reihaneh Malekafzaliardakani" w:date="2023-03-06T23:14:00Z"/>
                <w:rFonts w:eastAsia="SimSun"/>
                <w:lang w:val="en-US" w:eastAsia="zh-CN" w:bidi="ar"/>
              </w:rPr>
            </w:pPr>
          </w:p>
        </w:tc>
      </w:tr>
      <w:tr w:rsidR="00EA511F" w:rsidRPr="009B04FC" w14:paraId="5E3A004F"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6"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97" w:author="Reihaneh Malekafzaliardakani" w:date="2023-03-06T23:14:00Z"/>
          <w:trPrChange w:id="2598"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599"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19750513" w14:textId="77777777" w:rsidR="00EA511F" w:rsidRPr="009B04FC" w:rsidRDefault="00EA511F" w:rsidP="00EA511F">
            <w:pPr>
              <w:pStyle w:val="TAC"/>
              <w:rPr>
                <w:ins w:id="2600" w:author="Reihaneh Malekafzaliardakani" w:date="2023-03-06T23:14:00Z"/>
              </w:rPr>
            </w:pPr>
          </w:p>
        </w:tc>
        <w:tc>
          <w:tcPr>
            <w:tcW w:w="2822" w:type="dxa"/>
            <w:tcBorders>
              <w:top w:val="nil"/>
              <w:left w:val="single" w:sz="4" w:space="0" w:color="auto"/>
              <w:bottom w:val="single" w:sz="4" w:space="0" w:color="auto"/>
              <w:right w:val="single" w:sz="4" w:space="0" w:color="auto"/>
            </w:tcBorders>
            <w:tcPrChange w:id="2601"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39506ADE" w14:textId="77777777" w:rsidR="00EA511F" w:rsidRPr="009B04FC" w:rsidRDefault="00EA511F" w:rsidP="00EA511F">
            <w:pPr>
              <w:pStyle w:val="TAC"/>
              <w:rPr>
                <w:ins w:id="2602"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603"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5D208CA1" w14:textId="7B3AB2BB" w:rsidR="00EA511F" w:rsidRPr="009B04FC" w:rsidRDefault="00EA511F" w:rsidP="00EA511F">
            <w:pPr>
              <w:pStyle w:val="TAC"/>
              <w:rPr>
                <w:ins w:id="2604" w:author="Reihaneh Malekafzaliardakani" w:date="2023-03-06T23:14:00Z"/>
                <w:rFonts w:cs="Arial"/>
                <w:szCs w:val="18"/>
                <w:lang w:eastAsia="zh-CN"/>
              </w:rPr>
            </w:pPr>
            <w:ins w:id="2605"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606"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44BFEF5A" w14:textId="15E7A31A" w:rsidR="00EA511F" w:rsidRPr="009B04FC" w:rsidRDefault="00EA511F" w:rsidP="00EA511F">
            <w:pPr>
              <w:pStyle w:val="TAC"/>
              <w:rPr>
                <w:ins w:id="2607" w:author="Reihaneh Malekafzaliardakani" w:date="2023-03-06T23:14:00Z"/>
                <w:rFonts w:eastAsia="SimSun"/>
                <w:lang w:val="en-US" w:eastAsia="zh-CN" w:bidi="ar"/>
              </w:rPr>
            </w:pPr>
            <w:ins w:id="2608" w:author="Reihaneh Malekafzaliardakani" w:date="2023-03-06T23:14: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Change w:id="2609"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124E3AFF" w14:textId="77777777" w:rsidR="00EA511F" w:rsidRPr="009B04FC" w:rsidRDefault="00EA511F" w:rsidP="00EA511F">
            <w:pPr>
              <w:pStyle w:val="TAC"/>
              <w:rPr>
                <w:ins w:id="2610" w:author="Reihaneh Malekafzaliardakani" w:date="2023-03-06T23:14:00Z"/>
                <w:rFonts w:eastAsia="SimSun"/>
                <w:lang w:val="en-US" w:eastAsia="zh-CN" w:bidi="ar"/>
              </w:rPr>
            </w:pPr>
          </w:p>
        </w:tc>
      </w:tr>
      <w:tr w:rsidR="00EA511F" w:rsidRPr="009B04FC" w14:paraId="2B869580"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1"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12" w:author="Reihaneh Malekafzaliardakani" w:date="2023-03-06T23:14:00Z"/>
          <w:trPrChange w:id="2613"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614"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4BEDE937" w14:textId="7268D6F6" w:rsidR="00EA511F" w:rsidRPr="009B04FC" w:rsidRDefault="00EA511F" w:rsidP="00EA511F">
            <w:pPr>
              <w:pStyle w:val="TAC"/>
              <w:rPr>
                <w:ins w:id="2615" w:author="Reihaneh Malekafzaliardakani" w:date="2023-03-06T23:14:00Z"/>
              </w:rPr>
            </w:pPr>
            <w:ins w:id="2616" w:author="Reihaneh Malekafzaliardakani" w:date="2023-03-06T23:14:00Z">
              <w:r w:rsidRPr="009B04FC">
                <w:t>CA_n3</w:t>
              </w:r>
              <w:r>
                <w:t>B</w:t>
              </w:r>
              <w:r w:rsidRPr="009B04FC">
                <w:t>-n7</w:t>
              </w:r>
              <w:r>
                <w:t>B</w:t>
              </w:r>
              <w:r w:rsidRPr="009B04FC">
                <w:t>-n26</w:t>
              </w:r>
              <w:r>
                <w:t>(2</w:t>
              </w:r>
              <w:r w:rsidRPr="009B04FC">
                <w:t>A</w:t>
              </w:r>
              <w:r>
                <w:t>)</w:t>
              </w:r>
              <w:r w:rsidRPr="009B04FC">
                <w:t>-n78</w:t>
              </w:r>
              <w:r>
                <w:t>A</w:t>
              </w:r>
            </w:ins>
          </w:p>
        </w:tc>
        <w:tc>
          <w:tcPr>
            <w:tcW w:w="2822" w:type="dxa"/>
            <w:tcBorders>
              <w:top w:val="single" w:sz="4" w:space="0" w:color="auto"/>
              <w:left w:val="single" w:sz="4" w:space="0" w:color="auto"/>
              <w:bottom w:val="nil"/>
              <w:right w:val="single" w:sz="4" w:space="0" w:color="auto"/>
            </w:tcBorders>
            <w:tcPrChange w:id="2617"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3B0B9640" w14:textId="77777777" w:rsidR="00EA511F" w:rsidRPr="009B04FC" w:rsidRDefault="00EA511F" w:rsidP="00EA511F">
            <w:pPr>
              <w:pStyle w:val="TAC"/>
              <w:rPr>
                <w:ins w:id="2618" w:author="Reihaneh Malekafzaliardakani" w:date="2023-03-06T23:14:00Z"/>
                <w:lang w:val="en-US" w:eastAsia="zh-CN"/>
              </w:rPr>
            </w:pPr>
            <w:ins w:id="2619" w:author="Reihaneh Malekafzaliardakani" w:date="2023-03-06T23:14:00Z">
              <w:r w:rsidRPr="009B04FC">
                <w:rPr>
                  <w:lang w:val="en-US" w:eastAsia="zh-CN"/>
                </w:rPr>
                <w:t>CA_n3A-n26A</w:t>
              </w:r>
            </w:ins>
          </w:p>
          <w:p w14:paraId="468FEAE5" w14:textId="77777777" w:rsidR="00EA511F" w:rsidRPr="009B04FC" w:rsidRDefault="00EA511F" w:rsidP="00EA511F">
            <w:pPr>
              <w:pStyle w:val="TAC"/>
              <w:rPr>
                <w:ins w:id="2620" w:author="Reihaneh Malekafzaliardakani" w:date="2023-03-06T23:14:00Z"/>
                <w:lang w:val="en-US" w:eastAsia="zh-CN"/>
              </w:rPr>
            </w:pPr>
            <w:ins w:id="2621" w:author="Reihaneh Malekafzaliardakani" w:date="2023-03-06T23:14:00Z">
              <w:r w:rsidRPr="009B04FC">
                <w:rPr>
                  <w:lang w:val="en-US" w:eastAsia="zh-CN"/>
                </w:rPr>
                <w:t>CA_n3A-n7A</w:t>
              </w:r>
            </w:ins>
          </w:p>
          <w:p w14:paraId="1A331E46" w14:textId="77777777" w:rsidR="00EA511F" w:rsidRPr="009B04FC" w:rsidRDefault="00EA511F" w:rsidP="00EA511F">
            <w:pPr>
              <w:pStyle w:val="TAC"/>
              <w:rPr>
                <w:ins w:id="2622" w:author="Reihaneh Malekafzaliardakani" w:date="2023-03-06T23:14:00Z"/>
                <w:lang w:val="en-US" w:eastAsia="zh-CN"/>
              </w:rPr>
            </w:pPr>
            <w:ins w:id="2623" w:author="Reihaneh Malekafzaliardakani" w:date="2023-03-06T23:14:00Z">
              <w:r w:rsidRPr="009B04FC">
                <w:rPr>
                  <w:lang w:val="en-US" w:eastAsia="zh-CN"/>
                </w:rPr>
                <w:t>CA_n3A-n78A</w:t>
              </w:r>
            </w:ins>
          </w:p>
          <w:p w14:paraId="361D170E" w14:textId="77777777" w:rsidR="00EA511F" w:rsidRPr="009B04FC" w:rsidRDefault="00EA511F" w:rsidP="00EA511F">
            <w:pPr>
              <w:pStyle w:val="TAC"/>
              <w:rPr>
                <w:ins w:id="2624" w:author="Reihaneh Malekafzaliardakani" w:date="2023-03-06T23:14:00Z"/>
                <w:lang w:val="en-US" w:eastAsia="zh-CN"/>
              </w:rPr>
            </w:pPr>
            <w:ins w:id="2625" w:author="Reihaneh Malekafzaliardakani" w:date="2023-03-06T23:14:00Z">
              <w:r w:rsidRPr="009B04FC">
                <w:rPr>
                  <w:lang w:val="en-US" w:eastAsia="zh-CN"/>
                </w:rPr>
                <w:t>CA_n7A-n26A</w:t>
              </w:r>
            </w:ins>
          </w:p>
          <w:p w14:paraId="150A53B3" w14:textId="77777777" w:rsidR="00EA511F" w:rsidRPr="009B04FC" w:rsidRDefault="00EA511F" w:rsidP="00EA511F">
            <w:pPr>
              <w:pStyle w:val="TAC"/>
              <w:rPr>
                <w:ins w:id="2626" w:author="Reihaneh Malekafzaliardakani" w:date="2023-03-06T23:14:00Z"/>
                <w:lang w:val="en-US" w:eastAsia="zh-CN"/>
              </w:rPr>
            </w:pPr>
            <w:ins w:id="2627" w:author="Reihaneh Malekafzaliardakani" w:date="2023-03-06T23:14:00Z">
              <w:r w:rsidRPr="009B04FC">
                <w:rPr>
                  <w:lang w:val="en-US" w:eastAsia="zh-CN"/>
                </w:rPr>
                <w:t>CA_n26A-n78A</w:t>
              </w:r>
            </w:ins>
          </w:p>
          <w:p w14:paraId="4839A4D0" w14:textId="77777777" w:rsidR="00EA511F" w:rsidRPr="009B04FC" w:rsidRDefault="00EA511F" w:rsidP="00EA511F">
            <w:pPr>
              <w:pStyle w:val="TAC"/>
              <w:rPr>
                <w:ins w:id="2628" w:author="Reihaneh Malekafzaliardakani" w:date="2023-03-06T23:14:00Z"/>
                <w:lang w:val="en-US" w:eastAsia="zh-CN"/>
              </w:rPr>
            </w:pPr>
            <w:ins w:id="2629" w:author="Reihaneh Malekafzaliardakani" w:date="2023-03-06T23:14:00Z">
              <w:r w:rsidRPr="009B04FC">
                <w:rPr>
                  <w:lang w:val="en-US" w:eastAsia="zh-CN"/>
                </w:rPr>
                <w:t>CA_n7A-n78A</w:t>
              </w:r>
            </w:ins>
          </w:p>
          <w:p w14:paraId="66748E89" w14:textId="77777777" w:rsidR="00EA511F" w:rsidRPr="009B04FC" w:rsidRDefault="00EA511F" w:rsidP="00EA511F">
            <w:pPr>
              <w:pStyle w:val="TAC"/>
              <w:rPr>
                <w:ins w:id="2630" w:author="Reihaneh Malekafzaliardakani" w:date="2023-03-06T23:14:00Z"/>
                <w:lang w:val="en-US" w:eastAsia="zh-CN"/>
              </w:rPr>
            </w:pPr>
            <w:ins w:id="2631" w:author="Reihaneh Malekafzaliardakani" w:date="2023-03-06T23:14:00Z">
              <w:r w:rsidRPr="009B04FC">
                <w:rPr>
                  <w:lang w:val="en-US" w:eastAsia="zh-CN"/>
                </w:rPr>
                <w:t>CA_n</w:t>
              </w:r>
              <w:r>
                <w:rPr>
                  <w:lang w:val="en-US" w:eastAsia="zh-CN"/>
                </w:rPr>
                <w:t>3</w:t>
              </w:r>
              <w:r w:rsidRPr="009B04FC">
                <w:rPr>
                  <w:lang w:val="en-US" w:eastAsia="zh-CN"/>
                </w:rPr>
                <w:t>B</w:t>
              </w:r>
            </w:ins>
          </w:p>
          <w:p w14:paraId="0118B58E" w14:textId="208D08D8" w:rsidR="00EA511F" w:rsidRPr="009B04FC" w:rsidRDefault="00EA511F" w:rsidP="00EA511F">
            <w:pPr>
              <w:pStyle w:val="TAC"/>
              <w:rPr>
                <w:ins w:id="2632" w:author="Reihaneh Malekafzaliardakani" w:date="2023-03-06T23:14:00Z"/>
                <w:lang w:val="en-US" w:eastAsia="zh-CN"/>
              </w:rPr>
            </w:pPr>
            <w:ins w:id="2633" w:author="Reihaneh Malekafzaliardakani" w:date="2023-03-06T23:14:00Z">
              <w:r w:rsidRPr="009B04FC">
                <w:rPr>
                  <w:lang w:val="en-US" w:eastAsia="zh-CN"/>
                </w:rPr>
                <w:t>CA_n</w:t>
              </w:r>
              <w:r>
                <w:rPr>
                  <w:lang w:val="en-US" w:eastAsia="zh-CN"/>
                </w:rPr>
                <w:t>7</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634"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2BF9C282" w14:textId="5D990F99" w:rsidR="00EA511F" w:rsidRPr="009B04FC" w:rsidRDefault="00EA511F" w:rsidP="00EA511F">
            <w:pPr>
              <w:pStyle w:val="TAC"/>
              <w:rPr>
                <w:ins w:id="2635" w:author="Reihaneh Malekafzaliardakani" w:date="2023-03-06T23:14:00Z"/>
                <w:rFonts w:cs="Arial"/>
                <w:szCs w:val="18"/>
                <w:lang w:eastAsia="zh-CN"/>
              </w:rPr>
            </w:pPr>
            <w:ins w:id="2636"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637"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7A7B85E" w14:textId="53F84536" w:rsidR="00EA511F" w:rsidRPr="009B04FC" w:rsidRDefault="00EA511F" w:rsidP="00EA511F">
            <w:pPr>
              <w:pStyle w:val="TAC"/>
              <w:rPr>
                <w:ins w:id="2638" w:author="Reihaneh Malekafzaliardakani" w:date="2023-03-06T23:14:00Z"/>
                <w:rFonts w:eastAsia="SimSun"/>
                <w:lang w:val="en-US" w:eastAsia="zh-CN" w:bidi="ar"/>
              </w:rPr>
            </w:pPr>
            <w:ins w:id="2639"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640"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6858A388" w14:textId="76840048" w:rsidR="00EA511F" w:rsidRPr="009B04FC" w:rsidRDefault="00EA511F" w:rsidP="00EA511F">
            <w:pPr>
              <w:pStyle w:val="TAC"/>
              <w:rPr>
                <w:ins w:id="2641" w:author="Reihaneh Malekafzaliardakani" w:date="2023-03-06T23:14:00Z"/>
                <w:rFonts w:eastAsia="SimSun"/>
                <w:lang w:val="en-US" w:eastAsia="zh-CN" w:bidi="ar"/>
              </w:rPr>
            </w:pPr>
            <w:ins w:id="2642" w:author="Reihaneh Malekafzaliardakani" w:date="2023-03-06T23:14:00Z">
              <w:r w:rsidRPr="009B04FC">
                <w:rPr>
                  <w:rFonts w:eastAsia="SimSun"/>
                  <w:lang w:val="en-US" w:eastAsia="zh-CN" w:bidi="ar"/>
                </w:rPr>
                <w:t>0</w:t>
              </w:r>
            </w:ins>
          </w:p>
        </w:tc>
      </w:tr>
      <w:tr w:rsidR="00EA511F" w:rsidRPr="009B04FC" w14:paraId="48F54790"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3"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44" w:author="Reihaneh Malekafzaliardakani" w:date="2023-03-06T23:14:00Z"/>
          <w:trPrChange w:id="2645"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646"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5221FAC" w14:textId="77777777" w:rsidR="00EA511F" w:rsidRPr="009B04FC" w:rsidRDefault="00EA511F" w:rsidP="00EA511F">
            <w:pPr>
              <w:pStyle w:val="TAC"/>
              <w:rPr>
                <w:ins w:id="2647" w:author="Reihaneh Malekafzaliardakani" w:date="2023-03-06T23:14:00Z"/>
              </w:rPr>
            </w:pPr>
          </w:p>
        </w:tc>
        <w:tc>
          <w:tcPr>
            <w:tcW w:w="2822" w:type="dxa"/>
            <w:tcBorders>
              <w:top w:val="nil"/>
              <w:left w:val="single" w:sz="4" w:space="0" w:color="auto"/>
              <w:bottom w:val="nil"/>
              <w:right w:val="single" w:sz="4" w:space="0" w:color="auto"/>
            </w:tcBorders>
            <w:tcPrChange w:id="2648"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6925F0F5" w14:textId="77777777" w:rsidR="00EA511F" w:rsidRPr="009B04FC" w:rsidRDefault="00EA511F" w:rsidP="00EA511F">
            <w:pPr>
              <w:pStyle w:val="TAC"/>
              <w:rPr>
                <w:ins w:id="2649"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650"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6F99E149" w14:textId="410BB7ED" w:rsidR="00EA511F" w:rsidRPr="009B04FC" w:rsidRDefault="00EA511F" w:rsidP="00EA511F">
            <w:pPr>
              <w:pStyle w:val="TAC"/>
              <w:rPr>
                <w:ins w:id="2651" w:author="Reihaneh Malekafzaliardakani" w:date="2023-03-06T23:14:00Z"/>
                <w:rFonts w:cs="Arial"/>
                <w:szCs w:val="18"/>
                <w:lang w:eastAsia="zh-CN"/>
              </w:rPr>
            </w:pPr>
            <w:ins w:id="2652"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653"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7D649824" w14:textId="799BDCFB" w:rsidR="00EA511F" w:rsidRPr="009B04FC" w:rsidRDefault="00EA511F" w:rsidP="00EA511F">
            <w:pPr>
              <w:pStyle w:val="TAC"/>
              <w:rPr>
                <w:ins w:id="2654" w:author="Reihaneh Malekafzaliardakani" w:date="2023-03-06T23:14:00Z"/>
                <w:rFonts w:eastAsia="SimSun"/>
                <w:lang w:val="en-US" w:eastAsia="zh-CN" w:bidi="ar"/>
              </w:rPr>
            </w:pPr>
            <w:ins w:id="2655" w:author="Reihaneh Malekafzaliardakani" w:date="2023-03-06T23:14:00Z">
              <w:r w:rsidRPr="009B04FC">
                <w:rPr>
                  <w:rFonts w:eastAsia="SimSun"/>
                  <w:lang w:val="en-US" w:eastAsia="zh-CN" w:bidi="ar"/>
                </w:rPr>
                <w:t>CA_n7B</w:t>
              </w:r>
              <w:r>
                <w:rPr>
                  <w:rFonts w:eastAsia="SimSun"/>
                  <w:lang w:val="en-US" w:eastAsia="zh-CN" w:bidi="ar"/>
                </w:rPr>
                <w:t>_</w:t>
              </w:r>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656"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172D8934" w14:textId="77777777" w:rsidR="00EA511F" w:rsidRPr="009B04FC" w:rsidRDefault="00EA511F" w:rsidP="00EA511F">
            <w:pPr>
              <w:pStyle w:val="TAC"/>
              <w:rPr>
                <w:ins w:id="2657" w:author="Reihaneh Malekafzaliardakani" w:date="2023-03-06T23:14:00Z"/>
                <w:rFonts w:eastAsia="SimSun"/>
                <w:lang w:val="en-US" w:eastAsia="zh-CN" w:bidi="ar"/>
              </w:rPr>
            </w:pPr>
          </w:p>
        </w:tc>
      </w:tr>
      <w:tr w:rsidR="00EA511F" w:rsidRPr="009B04FC" w14:paraId="66E30513"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8"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59" w:author="Reihaneh Malekafzaliardakani" w:date="2023-03-06T23:14:00Z"/>
          <w:trPrChange w:id="2660"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661"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04C73795" w14:textId="77777777" w:rsidR="00EA511F" w:rsidRPr="009B04FC" w:rsidRDefault="00EA511F" w:rsidP="00EA511F">
            <w:pPr>
              <w:pStyle w:val="TAC"/>
              <w:rPr>
                <w:ins w:id="2662" w:author="Reihaneh Malekafzaliardakani" w:date="2023-03-06T23:14:00Z"/>
              </w:rPr>
            </w:pPr>
          </w:p>
        </w:tc>
        <w:tc>
          <w:tcPr>
            <w:tcW w:w="2822" w:type="dxa"/>
            <w:tcBorders>
              <w:top w:val="nil"/>
              <w:left w:val="single" w:sz="4" w:space="0" w:color="auto"/>
              <w:bottom w:val="nil"/>
              <w:right w:val="single" w:sz="4" w:space="0" w:color="auto"/>
            </w:tcBorders>
            <w:tcPrChange w:id="2663"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69AC018E" w14:textId="77777777" w:rsidR="00EA511F" w:rsidRPr="009B04FC" w:rsidRDefault="00EA511F" w:rsidP="00EA511F">
            <w:pPr>
              <w:pStyle w:val="TAC"/>
              <w:rPr>
                <w:ins w:id="2664"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665"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06C487CB" w14:textId="6B7979E0" w:rsidR="00EA511F" w:rsidRPr="009B04FC" w:rsidRDefault="00EA511F" w:rsidP="00EA511F">
            <w:pPr>
              <w:pStyle w:val="TAC"/>
              <w:rPr>
                <w:ins w:id="2666" w:author="Reihaneh Malekafzaliardakani" w:date="2023-03-06T23:14:00Z"/>
                <w:rFonts w:cs="Arial"/>
                <w:szCs w:val="18"/>
                <w:lang w:eastAsia="zh-CN"/>
              </w:rPr>
            </w:pPr>
            <w:ins w:id="2667"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668"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3C9A3D1B" w14:textId="2E456769" w:rsidR="00EA511F" w:rsidRPr="009B04FC" w:rsidRDefault="00EA511F" w:rsidP="00EA511F">
            <w:pPr>
              <w:pStyle w:val="TAC"/>
              <w:rPr>
                <w:ins w:id="2669" w:author="Reihaneh Malekafzaliardakani" w:date="2023-03-06T23:14:00Z"/>
                <w:rFonts w:eastAsia="SimSun"/>
                <w:lang w:val="en-US" w:eastAsia="zh-CN" w:bidi="ar"/>
              </w:rPr>
            </w:pPr>
            <w:ins w:id="2670" w:author="Reihaneh Malekafzaliardakani" w:date="2023-03-06T23:14: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671"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0426FDCB" w14:textId="77777777" w:rsidR="00EA511F" w:rsidRPr="009B04FC" w:rsidRDefault="00EA511F" w:rsidP="00EA511F">
            <w:pPr>
              <w:pStyle w:val="TAC"/>
              <w:rPr>
                <w:ins w:id="2672" w:author="Reihaneh Malekafzaliardakani" w:date="2023-03-06T23:14:00Z"/>
                <w:rFonts w:eastAsia="SimSun"/>
                <w:lang w:val="en-US" w:eastAsia="zh-CN" w:bidi="ar"/>
              </w:rPr>
            </w:pPr>
          </w:p>
        </w:tc>
      </w:tr>
      <w:tr w:rsidR="00EA511F" w:rsidRPr="009B04FC" w14:paraId="2EE29F53"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3"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74" w:author="Reihaneh Malekafzaliardakani" w:date="2023-03-06T23:14:00Z"/>
          <w:trPrChange w:id="2675"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676"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2E4689D0" w14:textId="77777777" w:rsidR="00EA511F" w:rsidRPr="009B04FC" w:rsidRDefault="00EA511F" w:rsidP="00EA511F">
            <w:pPr>
              <w:pStyle w:val="TAC"/>
              <w:rPr>
                <w:ins w:id="2677" w:author="Reihaneh Malekafzaliardakani" w:date="2023-03-06T23:14:00Z"/>
              </w:rPr>
            </w:pPr>
          </w:p>
        </w:tc>
        <w:tc>
          <w:tcPr>
            <w:tcW w:w="2822" w:type="dxa"/>
            <w:tcBorders>
              <w:top w:val="nil"/>
              <w:left w:val="single" w:sz="4" w:space="0" w:color="auto"/>
              <w:bottom w:val="single" w:sz="4" w:space="0" w:color="auto"/>
              <w:right w:val="single" w:sz="4" w:space="0" w:color="auto"/>
            </w:tcBorders>
            <w:tcPrChange w:id="2678"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6321B738" w14:textId="77777777" w:rsidR="00EA511F" w:rsidRPr="009B04FC" w:rsidRDefault="00EA511F" w:rsidP="00EA511F">
            <w:pPr>
              <w:pStyle w:val="TAC"/>
              <w:rPr>
                <w:ins w:id="2679"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680"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1F7EC433" w14:textId="379CE350" w:rsidR="00EA511F" w:rsidRPr="009B04FC" w:rsidRDefault="00EA511F" w:rsidP="00EA511F">
            <w:pPr>
              <w:pStyle w:val="TAC"/>
              <w:rPr>
                <w:ins w:id="2681" w:author="Reihaneh Malekafzaliardakani" w:date="2023-03-06T23:14:00Z"/>
                <w:rFonts w:cs="Arial"/>
                <w:szCs w:val="18"/>
                <w:lang w:eastAsia="zh-CN"/>
              </w:rPr>
            </w:pPr>
            <w:ins w:id="2682"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683"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5D399EBC" w14:textId="18C9486F" w:rsidR="00EA511F" w:rsidRPr="009B04FC" w:rsidRDefault="00EA511F" w:rsidP="00EA511F">
            <w:pPr>
              <w:pStyle w:val="TAC"/>
              <w:rPr>
                <w:ins w:id="2684" w:author="Reihaneh Malekafzaliardakani" w:date="2023-03-06T23:14:00Z"/>
                <w:rFonts w:eastAsia="SimSun"/>
                <w:lang w:val="en-US" w:eastAsia="zh-CN" w:bidi="ar"/>
              </w:rPr>
            </w:pPr>
            <w:ins w:id="2685" w:author="Reihaneh Malekafzaliardakani" w:date="2023-03-06T23:14: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Change w:id="2686"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068B73B5" w14:textId="77777777" w:rsidR="00EA511F" w:rsidRPr="009B04FC" w:rsidRDefault="00EA511F" w:rsidP="00EA511F">
            <w:pPr>
              <w:pStyle w:val="TAC"/>
              <w:rPr>
                <w:ins w:id="2687" w:author="Reihaneh Malekafzaliardakani" w:date="2023-03-06T23:14:00Z"/>
                <w:rFonts w:eastAsia="SimSun"/>
                <w:lang w:val="en-US" w:eastAsia="zh-CN" w:bidi="ar"/>
              </w:rPr>
            </w:pPr>
          </w:p>
        </w:tc>
      </w:tr>
      <w:tr w:rsidR="00EA511F" w:rsidRPr="009B04FC" w14:paraId="45927690"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8"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89" w:author="Reihaneh Malekafzaliardakani" w:date="2023-03-06T23:14:00Z"/>
          <w:trPrChange w:id="2690"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691"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60005B84" w14:textId="7CEC9207" w:rsidR="00EA511F" w:rsidRPr="009B04FC" w:rsidRDefault="00EA511F" w:rsidP="00EA511F">
            <w:pPr>
              <w:pStyle w:val="TAC"/>
              <w:rPr>
                <w:ins w:id="2692" w:author="Reihaneh Malekafzaliardakani" w:date="2023-03-06T23:14:00Z"/>
              </w:rPr>
            </w:pPr>
            <w:ins w:id="2693" w:author="Reihaneh Malekafzaliardakani" w:date="2023-03-06T23:14:00Z">
              <w:r w:rsidRPr="009B04FC">
                <w:lastRenderedPageBreak/>
                <w:t>CA_n3</w:t>
              </w:r>
              <w:r>
                <w:t>B</w:t>
              </w:r>
              <w:r w:rsidRPr="009B04FC">
                <w:t>-n7</w:t>
              </w:r>
              <w:r>
                <w:t>B</w:t>
              </w:r>
              <w:r w:rsidRPr="009B04FC">
                <w:t>-n26A-n78(2A)</w:t>
              </w:r>
            </w:ins>
          </w:p>
        </w:tc>
        <w:tc>
          <w:tcPr>
            <w:tcW w:w="2822" w:type="dxa"/>
            <w:tcBorders>
              <w:top w:val="single" w:sz="4" w:space="0" w:color="auto"/>
              <w:left w:val="single" w:sz="4" w:space="0" w:color="auto"/>
              <w:bottom w:val="nil"/>
              <w:right w:val="single" w:sz="4" w:space="0" w:color="auto"/>
            </w:tcBorders>
            <w:tcPrChange w:id="2694"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1AAB103B" w14:textId="77777777" w:rsidR="00EA511F" w:rsidRPr="009B04FC" w:rsidRDefault="00EA511F" w:rsidP="00EA511F">
            <w:pPr>
              <w:pStyle w:val="TAC"/>
              <w:rPr>
                <w:ins w:id="2695" w:author="Reihaneh Malekafzaliardakani" w:date="2023-03-06T23:14:00Z"/>
                <w:lang w:val="en-US" w:eastAsia="zh-CN"/>
              </w:rPr>
            </w:pPr>
            <w:ins w:id="2696" w:author="Reihaneh Malekafzaliardakani" w:date="2023-03-06T23:14:00Z">
              <w:r w:rsidRPr="009B04FC">
                <w:rPr>
                  <w:lang w:val="en-US" w:eastAsia="zh-CN"/>
                </w:rPr>
                <w:t>CA_n3A-n26A</w:t>
              </w:r>
            </w:ins>
          </w:p>
          <w:p w14:paraId="2F9A5A50" w14:textId="77777777" w:rsidR="00EA511F" w:rsidRPr="009B04FC" w:rsidRDefault="00EA511F" w:rsidP="00EA511F">
            <w:pPr>
              <w:pStyle w:val="TAC"/>
              <w:rPr>
                <w:ins w:id="2697" w:author="Reihaneh Malekafzaliardakani" w:date="2023-03-06T23:14:00Z"/>
                <w:lang w:val="en-US" w:eastAsia="zh-CN"/>
              </w:rPr>
            </w:pPr>
            <w:ins w:id="2698" w:author="Reihaneh Malekafzaliardakani" w:date="2023-03-06T23:14:00Z">
              <w:r w:rsidRPr="009B04FC">
                <w:rPr>
                  <w:lang w:val="en-US" w:eastAsia="zh-CN"/>
                </w:rPr>
                <w:t>CA_n3A-n7A</w:t>
              </w:r>
            </w:ins>
          </w:p>
          <w:p w14:paraId="4F876F5A" w14:textId="77777777" w:rsidR="00EA511F" w:rsidRPr="009B04FC" w:rsidRDefault="00EA511F" w:rsidP="00EA511F">
            <w:pPr>
              <w:pStyle w:val="TAC"/>
              <w:rPr>
                <w:ins w:id="2699" w:author="Reihaneh Malekafzaliardakani" w:date="2023-03-06T23:14:00Z"/>
                <w:lang w:val="en-US" w:eastAsia="zh-CN"/>
              </w:rPr>
            </w:pPr>
            <w:ins w:id="2700" w:author="Reihaneh Malekafzaliardakani" w:date="2023-03-06T23:14:00Z">
              <w:r w:rsidRPr="009B04FC">
                <w:rPr>
                  <w:lang w:val="en-US" w:eastAsia="zh-CN"/>
                </w:rPr>
                <w:t>CA_n3A-n78A</w:t>
              </w:r>
            </w:ins>
          </w:p>
          <w:p w14:paraId="19C7A3B1" w14:textId="77777777" w:rsidR="00EA511F" w:rsidRPr="009B04FC" w:rsidRDefault="00EA511F" w:rsidP="00EA511F">
            <w:pPr>
              <w:pStyle w:val="TAC"/>
              <w:rPr>
                <w:ins w:id="2701" w:author="Reihaneh Malekafzaliardakani" w:date="2023-03-06T23:14:00Z"/>
                <w:lang w:val="en-US" w:eastAsia="zh-CN"/>
              </w:rPr>
            </w:pPr>
            <w:ins w:id="2702" w:author="Reihaneh Malekafzaliardakani" w:date="2023-03-06T23:14:00Z">
              <w:r w:rsidRPr="009B04FC">
                <w:rPr>
                  <w:lang w:val="en-US" w:eastAsia="zh-CN"/>
                </w:rPr>
                <w:t>CA_n7A-n26A</w:t>
              </w:r>
            </w:ins>
          </w:p>
          <w:p w14:paraId="1ADF8888" w14:textId="77777777" w:rsidR="00EA511F" w:rsidRPr="009B04FC" w:rsidRDefault="00EA511F" w:rsidP="00EA511F">
            <w:pPr>
              <w:pStyle w:val="TAC"/>
              <w:rPr>
                <w:ins w:id="2703" w:author="Reihaneh Malekafzaliardakani" w:date="2023-03-06T23:14:00Z"/>
                <w:lang w:val="en-US" w:eastAsia="zh-CN"/>
              </w:rPr>
            </w:pPr>
            <w:ins w:id="2704" w:author="Reihaneh Malekafzaliardakani" w:date="2023-03-06T23:14:00Z">
              <w:r w:rsidRPr="009B04FC">
                <w:rPr>
                  <w:lang w:val="en-US" w:eastAsia="zh-CN"/>
                </w:rPr>
                <w:t>CA_n26A-n78A</w:t>
              </w:r>
            </w:ins>
          </w:p>
          <w:p w14:paraId="0C858AF9" w14:textId="77777777" w:rsidR="00EA511F" w:rsidRPr="009B04FC" w:rsidRDefault="00EA511F" w:rsidP="00EA511F">
            <w:pPr>
              <w:pStyle w:val="TAC"/>
              <w:rPr>
                <w:ins w:id="2705" w:author="Reihaneh Malekafzaliardakani" w:date="2023-03-06T23:14:00Z"/>
                <w:lang w:val="en-US" w:eastAsia="zh-CN"/>
              </w:rPr>
            </w:pPr>
            <w:ins w:id="2706" w:author="Reihaneh Malekafzaliardakani" w:date="2023-03-06T23:14:00Z">
              <w:r w:rsidRPr="009B04FC">
                <w:rPr>
                  <w:lang w:val="en-US" w:eastAsia="zh-CN"/>
                </w:rPr>
                <w:t>CA_n7A-n78A</w:t>
              </w:r>
            </w:ins>
          </w:p>
          <w:p w14:paraId="7A312375" w14:textId="77777777" w:rsidR="00EA511F" w:rsidRPr="009B04FC" w:rsidRDefault="00EA511F" w:rsidP="00EA511F">
            <w:pPr>
              <w:pStyle w:val="TAC"/>
              <w:rPr>
                <w:ins w:id="2707" w:author="Reihaneh Malekafzaliardakani" w:date="2023-03-06T23:14:00Z"/>
                <w:lang w:val="en-US" w:eastAsia="zh-CN"/>
              </w:rPr>
            </w:pPr>
            <w:ins w:id="2708" w:author="Reihaneh Malekafzaliardakani" w:date="2023-03-06T23:14:00Z">
              <w:r w:rsidRPr="009B04FC">
                <w:rPr>
                  <w:lang w:val="en-US" w:eastAsia="zh-CN"/>
                </w:rPr>
                <w:t>CA_n</w:t>
              </w:r>
              <w:r>
                <w:rPr>
                  <w:lang w:val="en-US" w:eastAsia="zh-CN"/>
                </w:rPr>
                <w:t>3</w:t>
              </w:r>
              <w:r w:rsidRPr="009B04FC">
                <w:rPr>
                  <w:lang w:val="en-US" w:eastAsia="zh-CN"/>
                </w:rPr>
                <w:t>B</w:t>
              </w:r>
            </w:ins>
          </w:p>
          <w:p w14:paraId="08C3BB96" w14:textId="4A2A37C3" w:rsidR="00EA511F" w:rsidRPr="009B04FC" w:rsidRDefault="00EA511F" w:rsidP="00EA511F">
            <w:pPr>
              <w:pStyle w:val="TAC"/>
              <w:rPr>
                <w:ins w:id="2709" w:author="Reihaneh Malekafzaliardakani" w:date="2023-03-06T23:14:00Z"/>
                <w:lang w:val="en-US" w:eastAsia="zh-CN"/>
              </w:rPr>
            </w:pPr>
            <w:ins w:id="2710" w:author="Reihaneh Malekafzaliardakani" w:date="2023-03-06T23:14:00Z">
              <w:r w:rsidRPr="009B04FC">
                <w:rPr>
                  <w:lang w:val="en-US" w:eastAsia="zh-CN"/>
                </w:rPr>
                <w:t>CA_n</w:t>
              </w:r>
              <w:r>
                <w:rPr>
                  <w:lang w:val="en-US" w:eastAsia="zh-CN"/>
                </w:rPr>
                <w:t>7</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711"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58001ACB" w14:textId="50AA2235" w:rsidR="00EA511F" w:rsidRPr="009B04FC" w:rsidRDefault="00EA511F" w:rsidP="00EA511F">
            <w:pPr>
              <w:pStyle w:val="TAC"/>
              <w:rPr>
                <w:ins w:id="2712" w:author="Reihaneh Malekafzaliardakani" w:date="2023-03-06T23:14:00Z"/>
                <w:rFonts w:cs="Arial"/>
                <w:szCs w:val="18"/>
                <w:lang w:eastAsia="zh-CN"/>
              </w:rPr>
            </w:pPr>
            <w:ins w:id="2713"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714"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1710CB85" w14:textId="29EF3A73" w:rsidR="00EA511F" w:rsidRPr="009B04FC" w:rsidRDefault="00EA511F" w:rsidP="00EA511F">
            <w:pPr>
              <w:pStyle w:val="TAC"/>
              <w:rPr>
                <w:ins w:id="2715" w:author="Reihaneh Malekafzaliardakani" w:date="2023-03-06T23:14:00Z"/>
                <w:rFonts w:eastAsia="SimSun"/>
                <w:lang w:val="en-US" w:eastAsia="zh-CN" w:bidi="ar"/>
              </w:rPr>
            </w:pPr>
            <w:ins w:id="2716"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717"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7A5C64C3" w14:textId="59A21688" w:rsidR="00EA511F" w:rsidRPr="009B04FC" w:rsidRDefault="00EA511F" w:rsidP="00EA511F">
            <w:pPr>
              <w:pStyle w:val="TAC"/>
              <w:rPr>
                <w:ins w:id="2718" w:author="Reihaneh Malekafzaliardakani" w:date="2023-03-06T23:14:00Z"/>
                <w:rFonts w:eastAsia="SimSun"/>
                <w:lang w:val="en-US" w:eastAsia="zh-CN" w:bidi="ar"/>
              </w:rPr>
            </w:pPr>
            <w:ins w:id="2719" w:author="Reihaneh Malekafzaliardakani" w:date="2023-03-06T23:14:00Z">
              <w:r w:rsidRPr="009B04FC">
                <w:rPr>
                  <w:rFonts w:eastAsia="SimSun"/>
                  <w:lang w:val="en-US" w:eastAsia="zh-CN" w:bidi="ar"/>
                </w:rPr>
                <w:t>0</w:t>
              </w:r>
            </w:ins>
          </w:p>
        </w:tc>
      </w:tr>
      <w:tr w:rsidR="00EA511F" w:rsidRPr="009B04FC" w14:paraId="2087D2E4"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0"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21" w:author="Reihaneh Malekafzaliardakani" w:date="2023-03-06T23:14:00Z"/>
          <w:trPrChange w:id="2722"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723"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1EDB578B" w14:textId="77777777" w:rsidR="00EA511F" w:rsidRPr="009B04FC" w:rsidRDefault="00EA511F" w:rsidP="00EA511F">
            <w:pPr>
              <w:pStyle w:val="TAC"/>
              <w:rPr>
                <w:ins w:id="2724" w:author="Reihaneh Malekafzaliardakani" w:date="2023-03-06T23:14:00Z"/>
              </w:rPr>
            </w:pPr>
          </w:p>
        </w:tc>
        <w:tc>
          <w:tcPr>
            <w:tcW w:w="2822" w:type="dxa"/>
            <w:tcBorders>
              <w:top w:val="nil"/>
              <w:left w:val="single" w:sz="4" w:space="0" w:color="auto"/>
              <w:bottom w:val="nil"/>
              <w:right w:val="single" w:sz="4" w:space="0" w:color="auto"/>
            </w:tcBorders>
            <w:tcPrChange w:id="2725"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5FBA322E" w14:textId="77777777" w:rsidR="00EA511F" w:rsidRPr="009B04FC" w:rsidRDefault="00EA511F" w:rsidP="00EA511F">
            <w:pPr>
              <w:pStyle w:val="TAC"/>
              <w:rPr>
                <w:ins w:id="2726"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727"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052401E1" w14:textId="3A47478F" w:rsidR="00EA511F" w:rsidRPr="009B04FC" w:rsidRDefault="00EA511F" w:rsidP="00EA511F">
            <w:pPr>
              <w:pStyle w:val="TAC"/>
              <w:rPr>
                <w:ins w:id="2728" w:author="Reihaneh Malekafzaliardakani" w:date="2023-03-06T23:14:00Z"/>
                <w:rFonts w:cs="Arial"/>
                <w:szCs w:val="18"/>
                <w:lang w:eastAsia="zh-CN"/>
              </w:rPr>
            </w:pPr>
            <w:ins w:id="2729"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730"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5168CF2E" w14:textId="5B90FEDB" w:rsidR="00EA511F" w:rsidRPr="009B04FC" w:rsidRDefault="00EA511F" w:rsidP="00EA511F">
            <w:pPr>
              <w:pStyle w:val="TAC"/>
              <w:rPr>
                <w:ins w:id="2731" w:author="Reihaneh Malekafzaliardakani" w:date="2023-03-06T23:14:00Z"/>
                <w:rFonts w:eastAsia="SimSun"/>
                <w:lang w:val="en-US" w:eastAsia="zh-CN" w:bidi="ar"/>
              </w:rPr>
            </w:pPr>
            <w:ins w:id="2732" w:author="Reihaneh Malekafzaliardakani" w:date="2023-03-06T23:14:00Z">
              <w:r w:rsidRPr="009B04FC">
                <w:rPr>
                  <w:rFonts w:eastAsia="SimSun"/>
                  <w:lang w:val="en-US" w:eastAsia="zh-CN" w:bidi="ar"/>
                </w:rPr>
                <w:t>CA_n7B</w:t>
              </w:r>
              <w:r>
                <w:rPr>
                  <w:rFonts w:eastAsia="SimSun"/>
                  <w:lang w:val="en-US" w:eastAsia="zh-CN" w:bidi="ar"/>
                </w:rPr>
                <w:t>_</w:t>
              </w:r>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733"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3CE10BA0" w14:textId="77777777" w:rsidR="00EA511F" w:rsidRPr="009B04FC" w:rsidRDefault="00EA511F" w:rsidP="00EA511F">
            <w:pPr>
              <w:pStyle w:val="TAC"/>
              <w:rPr>
                <w:ins w:id="2734" w:author="Reihaneh Malekafzaliardakani" w:date="2023-03-06T23:14:00Z"/>
                <w:rFonts w:eastAsia="SimSun"/>
                <w:lang w:val="en-US" w:eastAsia="zh-CN" w:bidi="ar"/>
              </w:rPr>
            </w:pPr>
          </w:p>
        </w:tc>
      </w:tr>
      <w:tr w:rsidR="00EA511F" w:rsidRPr="009B04FC" w14:paraId="1603FC1B"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5"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36" w:author="Reihaneh Malekafzaliardakani" w:date="2023-03-06T23:14:00Z"/>
          <w:trPrChange w:id="2737"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738"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15B23F89" w14:textId="77777777" w:rsidR="00EA511F" w:rsidRPr="009B04FC" w:rsidRDefault="00EA511F" w:rsidP="00EA511F">
            <w:pPr>
              <w:pStyle w:val="TAC"/>
              <w:rPr>
                <w:ins w:id="2739" w:author="Reihaneh Malekafzaliardakani" w:date="2023-03-06T23:14:00Z"/>
              </w:rPr>
            </w:pPr>
          </w:p>
        </w:tc>
        <w:tc>
          <w:tcPr>
            <w:tcW w:w="2822" w:type="dxa"/>
            <w:tcBorders>
              <w:top w:val="nil"/>
              <w:left w:val="single" w:sz="4" w:space="0" w:color="auto"/>
              <w:bottom w:val="nil"/>
              <w:right w:val="single" w:sz="4" w:space="0" w:color="auto"/>
            </w:tcBorders>
            <w:tcPrChange w:id="2740"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723C21EA" w14:textId="77777777" w:rsidR="00EA511F" w:rsidRPr="009B04FC" w:rsidRDefault="00EA511F" w:rsidP="00EA511F">
            <w:pPr>
              <w:pStyle w:val="TAC"/>
              <w:rPr>
                <w:ins w:id="2741"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742"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07EE023A" w14:textId="648E0374" w:rsidR="00EA511F" w:rsidRPr="009B04FC" w:rsidRDefault="00EA511F" w:rsidP="00EA511F">
            <w:pPr>
              <w:pStyle w:val="TAC"/>
              <w:rPr>
                <w:ins w:id="2743" w:author="Reihaneh Malekafzaliardakani" w:date="2023-03-06T23:14:00Z"/>
                <w:rFonts w:cs="Arial"/>
                <w:szCs w:val="18"/>
                <w:lang w:eastAsia="zh-CN"/>
              </w:rPr>
            </w:pPr>
            <w:ins w:id="2744"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745"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50D8140E" w14:textId="3727688F" w:rsidR="00EA511F" w:rsidRPr="009B04FC" w:rsidRDefault="00EA511F" w:rsidP="00EA511F">
            <w:pPr>
              <w:pStyle w:val="TAC"/>
              <w:rPr>
                <w:ins w:id="2746" w:author="Reihaneh Malekafzaliardakani" w:date="2023-03-06T23:14:00Z"/>
                <w:rFonts w:eastAsia="SimSun"/>
                <w:lang w:val="en-US" w:eastAsia="zh-CN" w:bidi="ar"/>
              </w:rPr>
            </w:pPr>
            <w:ins w:id="2747" w:author="Reihaneh Malekafzaliardakani" w:date="2023-03-06T23:14:00Z">
              <w:r w:rsidRPr="009B04FC">
                <w:rPr>
                  <w:rFonts w:eastAsia="SimSun"/>
                  <w:lang w:val="en-US" w:eastAsia="zh-CN" w:bidi="ar"/>
                </w:rPr>
                <w:t>5, 10, 15, 20, 25, 30</w:t>
              </w:r>
            </w:ins>
          </w:p>
        </w:tc>
        <w:tc>
          <w:tcPr>
            <w:tcW w:w="2561" w:type="dxa"/>
            <w:tcBorders>
              <w:top w:val="nil"/>
              <w:left w:val="single" w:sz="4" w:space="0" w:color="auto"/>
              <w:bottom w:val="nil"/>
              <w:right w:val="single" w:sz="4" w:space="0" w:color="auto"/>
            </w:tcBorders>
            <w:tcPrChange w:id="2748"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0C8644A4" w14:textId="77777777" w:rsidR="00EA511F" w:rsidRPr="009B04FC" w:rsidRDefault="00EA511F" w:rsidP="00EA511F">
            <w:pPr>
              <w:pStyle w:val="TAC"/>
              <w:rPr>
                <w:ins w:id="2749" w:author="Reihaneh Malekafzaliardakani" w:date="2023-03-06T23:14:00Z"/>
                <w:rFonts w:eastAsia="SimSun"/>
                <w:lang w:val="en-US" w:eastAsia="zh-CN" w:bidi="ar"/>
              </w:rPr>
            </w:pPr>
          </w:p>
        </w:tc>
      </w:tr>
      <w:tr w:rsidR="00EA511F" w:rsidRPr="009B04FC" w14:paraId="5F9A6EC6"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0"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51" w:author="Reihaneh Malekafzaliardakani" w:date="2023-03-06T23:14:00Z"/>
          <w:trPrChange w:id="2752" w:author="Reihaneh Malekafzaliardakani" w:date="2023-03-06T23:17:00Z">
            <w:trPr>
              <w:gridBefore w:val="1"/>
              <w:trHeight w:val="29"/>
            </w:trPr>
          </w:trPrChange>
        </w:trPr>
        <w:tc>
          <w:tcPr>
            <w:tcW w:w="2756" w:type="dxa"/>
            <w:tcBorders>
              <w:top w:val="nil"/>
              <w:left w:val="single" w:sz="4" w:space="0" w:color="auto"/>
              <w:bottom w:val="single" w:sz="4" w:space="0" w:color="auto"/>
              <w:right w:val="single" w:sz="4" w:space="0" w:color="auto"/>
            </w:tcBorders>
            <w:tcPrChange w:id="2753"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31EB57F3" w14:textId="77777777" w:rsidR="00EA511F" w:rsidRPr="009B04FC" w:rsidRDefault="00EA511F" w:rsidP="00EA511F">
            <w:pPr>
              <w:pStyle w:val="TAC"/>
              <w:rPr>
                <w:ins w:id="2754" w:author="Reihaneh Malekafzaliardakani" w:date="2023-03-06T23:14:00Z"/>
              </w:rPr>
            </w:pPr>
          </w:p>
        </w:tc>
        <w:tc>
          <w:tcPr>
            <w:tcW w:w="2822" w:type="dxa"/>
            <w:tcBorders>
              <w:top w:val="nil"/>
              <w:left w:val="single" w:sz="4" w:space="0" w:color="auto"/>
              <w:bottom w:val="single" w:sz="4" w:space="0" w:color="auto"/>
              <w:right w:val="single" w:sz="4" w:space="0" w:color="auto"/>
            </w:tcBorders>
            <w:tcPrChange w:id="2755"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2C99CB56" w14:textId="77777777" w:rsidR="00EA511F" w:rsidRPr="009B04FC" w:rsidRDefault="00EA511F" w:rsidP="00EA511F">
            <w:pPr>
              <w:pStyle w:val="TAC"/>
              <w:rPr>
                <w:ins w:id="2756"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757"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231A75B7" w14:textId="7DE3139B" w:rsidR="00EA511F" w:rsidRPr="009B04FC" w:rsidRDefault="00EA511F" w:rsidP="00EA511F">
            <w:pPr>
              <w:pStyle w:val="TAC"/>
              <w:rPr>
                <w:ins w:id="2758" w:author="Reihaneh Malekafzaliardakani" w:date="2023-03-06T23:14:00Z"/>
                <w:rFonts w:cs="Arial"/>
                <w:szCs w:val="18"/>
                <w:lang w:eastAsia="zh-CN"/>
              </w:rPr>
            </w:pPr>
            <w:ins w:id="2759"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760"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4922AE4B" w14:textId="0B742376" w:rsidR="00EA511F" w:rsidRPr="009B04FC" w:rsidRDefault="00EA511F" w:rsidP="00EA511F">
            <w:pPr>
              <w:pStyle w:val="TAC"/>
              <w:rPr>
                <w:ins w:id="2761" w:author="Reihaneh Malekafzaliardakani" w:date="2023-03-06T23:14:00Z"/>
                <w:rFonts w:eastAsia="SimSun"/>
                <w:lang w:val="en-US" w:eastAsia="zh-CN" w:bidi="ar"/>
              </w:rPr>
            </w:pPr>
            <w:ins w:id="2762" w:author="Reihaneh Malekafzaliardakani" w:date="2023-03-06T23:14: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Change w:id="2763"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528551A8" w14:textId="77777777" w:rsidR="00EA511F" w:rsidRPr="009B04FC" w:rsidRDefault="00EA511F" w:rsidP="00EA511F">
            <w:pPr>
              <w:pStyle w:val="TAC"/>
              <w:rPr>
                <w:ins w:id="2764" w:author="Reihaneh Malekafzaliardakani" w:date="2023-03-06T23:14:00Z"/>
                <w:rFonts w:eastAsia="SimSun"/>
                <w:lang w:val="en-US" w:eastAsia="zh-CN" w:bidi="ar"/>
              </w:rPr>
            </w:pPr>
          </w:p>
        </w:tc>
      </w:tr>
      <w:tr w:rsidR="00EA511F" w:rsidRPr="009B04FC" w14:paraId="1F9FA146"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65"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66" w:author="Reihaneh Malekafzaliardakani" w:date="2023-03-06T23:14:00Z"/>
          <w:trPrChange w:id="2767" w:author="Reihaneh Malekafzaliardakani" w:date="2023-03-06T23:17:00Z">
            <w:trPr>
              <w:gridBefore w:val="1"/>
              <w:trHeight w:val="29"/>
            </w:trPr>
          </w:trPrChange>
        </w:trPr>
        <w:tc>
          <w:tcPr>
            <w:tcW w:w="2756" w:type="dxa"/>
            <w:tcBorders>
              <w:top w:val="single" w:sz="4" w:space="0" w:color="auto"/>
              <w:left w:val="single" w:sz="4" w:space="0" w:color="auto"/>
              <w:bottom w:val="nil"/>
              <w:right w:val="single" w:sz="4" w:space="0" w:color="auto"/>
            </w:tcBorders>
            <w:tcPrChange w:id="2768"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4D608C69" w14:textId="01812CFA" w:rsidR="00EA511F" w:rsidRPr="009B04FC" w:rsidRDefault="00EA511F" w:rsidP="00EA511F">
            <w:pPr>
              <w:pStyle w:val="TAC"/>
              <w:rPr>
                <w:ins w:id="2769" w:author="Reihaneh Malekafzaliardakani" w:date="2023-03-06T23:14:00Z"/>
              </w:rPr>
            </w:pPr>
            <w:ins w:id="2770" w:author="Reihaneh Malekafzaliardakani" w:date="2023-03-06T23:14:00Z">
              <w:r w:rsidRPr="009B04FC">
                <w:t>CA_n3</w:t>
              </w:r>
              <w:r>
                <w:t>B</w:t>
              </w:r>
              <w:r w:rsidRPr="009B04FC">
                <w:t>-n7</w:t>
              </w:r>
              <w:r>
                <w:t>B</w:t>
              </w:r>
              <w:r w:rsidRPr="009B04FC">
                <w:t>-n26</w:t>
              </w:r>
              <w:r>
                <w:t>(2</w:t>
              </w:r>
              <w:r w:rsidRPr="009B04FC">
                <w:t>A</w:t>
              </w:r>
              <w:r>
                <w:t>)</w:t>
              </w:r>
              <w:r w:rsidRPr="009B04FC">
                <w:t>-n78(2A)</w:t>
              </w:r>
            </w:ins>
          </w:p>
        </w:tc>
        <w:tc>
          <w:tcPr>
            <w:tcW w:w="2822" w:type="dxa"/>
            <w:tcBorders>
              <w:top w:val="single" w:sz="4" w:space="0" w:color="auto"/>
              <w:left w:val="single" w:sz="4" w:space="0" w:color="auto"/>
              <w:bottom w:val="nil"/>
              <w:right w:val="single" w:sz="4" w:space="0" w:color="auto"/>
            </w:tcBorders>
            <w:tcPrChange w:id="2771"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53A734C2" w14:textId="77777777" w:rsidR="00EA511F" w:rsidRPr="009B04FC" w:rsidRDefault="00EA511F" w:rsidP="00EA511F">
            <w:pPr>
              <w:pStyle w:val="TAC"/>
              <w:rPr>
                <w:ins w:id="2772" w:author="Reihaneh Malekafzaliardakani" w:date="2023-03-06T23:14:00Z"/>
                <w:lang w:val="en-US" w:eastAsia="zh-CN"/>
              </w:rPr>
            </w:pPr>
            <w:ins w:id="2773" w:author="Reihaneh Malekafzaliardakani" w:date="2023-03-06T23:14:00Z">
              <w:r w:rsidRPr="009B04FC">
                <w:rPr>
                  <w:lang w:val="en-US" w:eastAsia="zh-CN"/>
                </w:rPr>
                <w:t>CA_n3A-n26A</w:t>
              </w:r>
            </w:ins>
          </w:p>
          <w:p w14:paraId="509FCA52" w14:textId="77777777" w:rsidR="00EA511F" w:rsidRPr="009B04FC" w:rsidRDefault="00EA511F" w:rsidP="00EA511F">
            <w:pPr>
              <w:pStyle w:val="TAC"/>
              <w:rPr>
                <w:ins w:id="2774" w:author="Reihaneh Malekafzaliardakani" w:date="2023-03-06T23:14:00Z"/>
                <w:lang w:val="en-US" w:eastAsia="zh-CN"/>
              </w:rPr>
            </w:pPr>
            <w:ins w:id="2775" w:author="Reihaneh Malekafzaliardakani" w:date="2023-03-06T23:14:00Z">
              <w:r w:rsidRPr="009B04FC">
                <w:rPr>
                  <w:lang w:val="en-US" w:eastAsia="zh-CN"/>
                </w:rPr>
                <w:t>CA_n3A-n7A</w:t>
              </w:r>
            </w:ins>
          </w:p>
          <w:p w14:paraId="1D219AE9" w14:textId="77777777" w:rsidR="00EA511F" w:rsidRPr="009B04FC" w:rsidRDefault="00EA511F" w:rsidP="00EA511F">
            <w:pPr>
              <w:pStyle w:val="TAC"/>
              <w:rPr>
                <w:ins w:id="2776" w:author="Reihaneh Malekafzaliardakani" w:date="2023-03-06T23:14:00Z"/>
                <w:lang w:val="en-US" w:eastAsia="zh-CN"/>
              </w:rPr>
            </w:pPr>
            <w:ins w:id="2777" w:author="Reihaneh Malekafzaliardakani" w:date="2023-03-06T23:14:00Z">
              <w:r w:rsidRPr="009B04FC">
                <w:rPr>
                  <w:lang w:val="en-US" w:eastAsia="zh-CN"/>
                </w:rPr>
                <w:t>CA_n3A-n78A</w:t>
              </w:r>
            </w:ins>
          </w:p>
          <w:p w14:paraId="2D409E6F" w14:textId="77777777" w:rsidR="00EA511F" w:rsidRPr="009B04FC" w:rsidRDefault="00EA511F" w:rsidP="00EA511F">
            <w:pPr>
              <w:pStyle w:val="TAC"/>
              <w:rPr>
                <w:ins w:id="2778" w:author="Reihaneh Malekafzaliardakani" w:date="2023-03-06T23:14:00Z"/>
                <w:lang w:val="en-US" w:eastAsia="zh-CN"/>
              </w:rPr>
            </w:pPr>
            <w:ins w:id="2779" w:author="Reihaneh Malekafzaliardakani" w:date="2023-03-06T23:14:00Z">
              <w:r w:rsidRPr="009B04FC">
                <w:rPr>
                  <w:lang w:val="en-US" w:eastAsia="zh-CN"/>
                </w:rPr>
                <w:t>CA_n7A-n26A</w:t>
              </w:r>
            </w:ins>
          </w:p>
          <w:p w14:paraId="230ACE3C" w14:textId="77777777" w:rsidR="00EA511F" w:rsidRPr="009B04FC" w:rsidRDefault="00EA511F" w:rsidP="00EA511F">
            <w:pPr>
              <w:pStyle w:val="TAC"/>
              <w:rPr>
                <w:ins w:id="2780" w:author="Reihaneh Malekafzaliardakani" w:date="2023-03-06T23:14:00Z"/>
                <w:lang w:val="en-US" w:eastAsia="zh-CN"/>
              </w:rPr>
            </w:pPr>
            <w:ins w:id="2781" w:author="Reihaneh Malekafzaliardakani" w:date="2023-03-06T23:14:00Z">
              <w:r w:rsidRPr="009B04FC">
                <w:rPr>
                  <w:lang w:val="en-US" w:eastAsia="zh-CN"/>
                </w:rPr>
                <w:t>CA_n26A-n78A</w:t>
              </w:r>
            </w:ins>
          </w:p>
          <w:p w14:paraId="70969954" w14:textId="77777777" w:rsidR="00EA511F" w:rsidRPr="009B04FC" w:rsidRDefault="00EA511F" w:rsidP="00EA511F">
            <w:pPr>
              <w:pStyle w:val="TAC"/>
              <w:rPr>
                <w:ins w:id="2782" w:author="Reihaneh Malekafzaliardakani" w:date="2023-03-06T23:14:00Z"/>
                <w:lang w:val="en-US" w:eastAsia="zh-CN"/>
              </w:rPr>
            </w:pPr>
            <w:ins w:id="2783" w:author="Reihaneh Malekafzaliardakani" w:date="2023-03-06T23:14:00Z">
              <w:r w:rsidRPr="009B04FC">
                <w:rPr>
                  <w:lang w:val="en-US" w:eastAsia="zh-CN"/>
                </w:rPr>
                <w:t>CA_n7A-n78A</w:t>
              </w:r>
            </w:ins>
          </w:p>
          <w:p w14:paraId="5C851AEF" w14:textId="77777777" w:rsidR="00EA511F" w:rsidRPr="009B04FC" w:rsidRDefault="00EA511F" w:rsidP="00EA511F">
            <w:pPr>
              <w:pStyle w:val="TAC"/>
              <w:rPr>
                <w:ins w:id="2784" w:author="Reihaneh Malekafzaliardakani" w:date="2023-03-06T23:14:00Z"/>
                <w:lang w:val="en-US" w:eastAsia="zh-CN"/>
              </w:rPr>
            </w:pPr>
            <w:ins w:id="2785" w:author="Reihaneh Malekafzaliardakani" w:date="2023-03-06T23:14:00Z">
              <w:r w:rsidRPr="009B04FC">
                <w:rPr>
                  <w:lang w:val="en-US" w:eastAsia="zh-CN"/>
                </w:rPr>
                <w:t>CA_n</w:t>
              </w:r>
              <w:r>
                <w:rPr>
                  <w:lang w:val="en-US" w:eastAsia="zh-CN"/>
                </w:rPr>
                <w:t>3</w:t>
              </w:r>
              <w:r w:rsidRPr="009B04FC">
                <w:rPr>
                  <w:lang w:val="en-US" w:eastAsia="zh-CN"/>
                </w:rPr>
                <w:t>B</w:t>
              </w:r>
            </w:ins>
          </w:p>
          <w:p w14:paraId="0BF778A8" w14:textId="7967208E" w:rsidR="00EA511F" w:rsidRPr="009B04FC" w:rsidRDefault="00EA511F" w:rsidP="00EA511F">
            <w:pPr>
              <w:pStyle w:val="TAC"/>
              <w:rPr>
                <w:ins w:id="2786" w:author="Reihaneh Malekafzaliardakani" w:date="2023-03-06T23:14:00Z"/>
                <w:lang w:val="en-US" w:eastAsia="zh-CN"/>
              </w:rPr>
            </w:pPr>
            <w:ins w:id="2787" w:author="Reihaneh Malekafzaliardakani" w:date="2023-03-06T23:14:00Z">
              <w:r w:rsidRPr="009B04FC">
                <w:rPr>
                  <w:lang w:val="en-US" w:eastAsia="zh-CN"/>
                </w:rPr>
                <w:t>CA_n</w:t>
              </w:r>
              <w:r>
                <w:rPr>
                  <w:lang w:val="en-US" w:eastAsia="zh-CN"/>
                </w:rPr>
                <w:t>7</w:t>
              </w:r>
              <w:r w:rsidRPr="009B04FC">
                <w:rPr>
                  <w:lang w:val="en-US" w:eastAsia="zh-CN"/>
                </w:rPr>
                <w:t>B</w:t>
              </w:r>
            </w:ins>
          </w:p>
        </w:tc>
        <w:tc>
          <w:tcPr>
            <w:tcW w:w="1321" w:type="dxa"/>
            <w:tcBorders>
              <w:top w:val="single" w:sz="4" w:space="0" w:color="auto"/>
              <w:left w:val="single" w:sz="4" w:space="0" w:color="auto"/>
              <w:bottom w:val="single" w:sz="4" w:space="0" w:color="auto"/>
              <w:right w:val="single" w:sz="4" w:space="0" w:color="auto"/>
            </w:tcBorders>
            <w:tcPrChange w:id="2788"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2FDC76B6" w14:textId="0458F0B5" w:rsidR="00EA511F" w:rsidRPr="009B04FC" w:rsidRDefault="00EA511F" w:rsidP="00EA511F">
            <w:pPr>
              <w:pStyle w:val="TAC"/>
              <w:rPr>
                <w:ins w:id="2789" w:author="Reihaneh Malekafzaliardakani" w:date="2023-03-06T23:14:00Z"/>
                <w:rFonts w:cs="Arial"/>
                <w:szCs w:val="18"/>
                <w:lang w:eastAsia="zh-CN"/>
              </w:rPr>
            </w:pPr>
            <w:ins w:id="2790" w:author="Reihaneh Malekafzaliardakani" w:date="2023-03-06T23:14:00Z">
              <w:r w:rsidRPr="009B04FC">
                <w:rPr>
                  <w:rFonts w:cs="Arial"/>
                  <w:szCs w:val="18"/>
                  <w:lang w:eastAsia="zh-CN"/>
                </w:rPr>
                <w:t>n3</w:t>
              </w:r>
            </w:ins>
          </w:p>
        </w:tc>
        <w:tc>
          <w:tcPr>
            <w:tcW w:w="4795" w:type="dxa"/>
            <w:tcBorders>
              <w:top w:val="single" w:sz="4" w:space="0" w:color="auto"/>
              <w:left w:val="single" w:sz="4" w:space="0" w:color="auto"/>
              <w:bottom w:val="single" w:sz="4" w:space="0" w:color="auto"/>
              <w:right w:val="single" w:sz="4" w:space="0" w:color="auto"/>
            </w:tcBorders>
            <w:tcPrChange w:id="2791"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37C2E801" w14:textId="631712D0" w:rsidR="00EA511F" w:rsidRPr="009B04FC" w:rsidRDefault="00EA511F" w:rsidP="00EA511F">
            <w:pPr>
              <w:pStyle w:val="TAC"/>
              <w:rPr>
                <w:ins w:id="2792" w:author="Reihaneh Malekafzaliardakani" w:date="2023-03-06T23:14:00Z"/>
                <w:rFonts w:eastAsia="SimSun"/>
                <w:lang w:val="en-US" w:eastAsia="zh-CN" w:bidi="ar"/>
              </w:rPr>
            </w:pPr>
            <w:ins w:id="2793" w:author="Reihaneh Malekafzaliardakani" w:date="2023-03-06T23:14:00Z">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ins>
          </w:p>
        </w:tc>
        <w:tc>
          <w:tcPr>
            <w:tcW w:w="2561" w:type="dxa"/>
            <w:tcBorders>
              <w:top w:val="single" w:sz="4" w:space="0" w:color="auto"/>
              <w:left w:val="single" w:sz="4" w:space="0" w:color="auto"/>
              <w:bottom w:val="nil"/>
              <w:right w:val="single" w:sz="4" w:space="0" w:color="auto"/>
            </w:tcBorders>
            <w:tcPrChange w:id="2794"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4B4B3791" w14:textId="0739A536" w:rsidR="00EA511F" w:rsidRPr="009B04FC" w:rsidRDefault="00EA511F" w:rsidP="00EA511F">
            <w:pPr>
              <w:pStyle w:val="TAC"/>
              <w:rPr>
                <w:ins w:id="2795" w:author="Reihaneh Malekafzaliardakani" w:date="2023-03-06T23:14:00Z"/>
                <w:rFonts w:eastAsia="SimSun"/>
                <w:lang w:val="en-US" w:eastAsia="zh-CN" w:bidi="ar"/>
              </w:rPr>
            </w:pPr>
            <w:ins w:id="2796" w:author="Reihaneh Malekafzaliardakani" w:date="2023-03-06T23:14:00Z">
              <w:r w:rsidRPr="009B04FC">
                <w:rPr>
                  <w:rFonts w:eastAsia="SimSun"/>
                  <w:lang w:val="en-US" w:eastAsia="zh-CN" w:bidi="ar"/>
                </w:rPr>
                <w:t>0</w:t>
              </w:r>
            </w:ins>
          </w:p>
        </w:tc>
      </w:tr>
      <w:tr w:rsidR="00EA511F" w:rsidRPr="009B04FC" w14:paraId="18CD30BF"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7"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98" w:author="Reihaneh Malekafzaliardakani" w:date="2023-03-06T23:14:00Z"/>
          <w:trPrChange w:id="2799"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800"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49FACDF9" w14:textId="77777777" w:rsidR="00EA511F" w:rsidRPr="009B04FC" w:rsidRDefault="00EA511F" w:rsidP="00EA511F">
            <w:pPr>
              <w:pStyle w:val="TAC"/>
              <w:rPr>
                <w:ins w:id="2801" w:author="Reihaneh Malekafzaliardakani" w:date="2023-03-06T23:14:00Z"/>
              </w:rPr>
            </w:pPr>
          </w:p>
        </w:tc>
        <w:tc>
          <w:tcPr>
            <w:tcW w:w="2822" w:type="dxa"/>
            <w:tcBorders>
              <w:top w:val="nil"/>
              <w:left w:val="single" w:sz="4" w:space="0" w:color="auto"/>
              <w:bottom w:val="nil"/>
              <w:right w:val="single" w:sz="4" w:space="0" w:color="auto"/>
            </w:tcBorders>
            <w:tcPrChange w:id="2802"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35BCB79A" w14:textId="77777777" w:rsidR="00EA511F" w:rsidRPr="009B04FC" w:rsidRDefault="00EA511F" w:rsidP="00EA511F">
            <w:pPr>
              <w:pStyle w:val="TAC"/>
              <w:rPr>
                <w:ins w:id="2803"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804"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23DC693C" w14:textId="4983AE75" w:rsidR="00EA511F" w:rsidRPr="009B04FC" w:rsidRDefault="00EA511F" w:rsidP="00EA511F">
            <w:pPr>
              <w:pStyle w:val="TAC"/>
              <w:rPr>
                <w:ins w:id="2805" w:author="Reihaneh Malekafzaliardakani" w:date="2023-03-06T23:14:00Z"/>
                <w:rFonts w:cs="Arial"/>
                <w:szCs w:val="18"/>
                <w:lang w:eastAsia="zh-CN"/>
              </w:rPr>
            </w:pPr>
            <w:ins w:id="2806" w:author="Reihaneh Malekafzaliardakani" w:date="2023-03-06T23:14:00Z">
              <w:r w:rsidRPr="009B04FC">
                <w:rPr>
                  <w:rFonts w:cs="Arial"/>
                  <w:szCs w:val="18"/>
                  <w:lang w:eastAsia="zh-CN"/>
                </w:rPr>
                <w:t>n7</w:t>
              </w:r>
            </w:ins>
          </w:p>
        </w:tc>
        <w:tc>
          <w:tcPr>
            <w:tcW w:w="4795" w:type="dxa"/>
            <w:tcBorders>
              <w:top w:val="single" w:sz="4" w:space="0" w:color="auto"/>
              <w:left w:val="single" w:sz="4" w:space="0" w:color="auto"/>
              <w:bottom w:val="single" w:sz="4" w:space="0" w:color="auto"/>
              <w:right w:val="single" w:sz="4" w:space="0" w:color="auto"/>
            </w:tcBorders>
            <w:tcPrChange w:id="2807"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59BDF7EA" w14:textId="5BC88DED" w:rsidR="00EA511F" w:rsidRPr="009B04FC" w:rsidRDefault="00EA511F" w:rsidP="00EA511F">
            <w:pPr>
              <w:pStyle w:val="TAC"/>
              <w:rPr>
                <w:ins w:id="2808" w:author="Reihaneh Malekafzaliardakani" w:date="2023-03-06T23:14:00Z"/>
                <w:rFonts w:eastAsia="SimSun"/>
                <w:lang w:val="en-US" w:eastAsia="zh-CN" w:bidi="ar"/>
              </w:rPr>
            </w:pPr>
            <w:ins w:id="2809" w:author="Reihaneh Malekafzaliardakani" w:date="2023-03-06T23:14:00Z">
              <w:r w:rsidRPr="009B04FC">
                <w:rPr>
                  <w:rFonts w:eastAsia="SimSun"/>
                  <w:lang w:val="en-US" w:eastAsia="zh-CN" w:bidi="ar"/>
                </w:rPr>
                <w:t>CA_n7B</w:t>
              </w:r>
              <w:r>
                <w:rPr>
                  <w:rFonts w:eastAsia="SimSun"/>
                  <w:lang w:val="en-US" w:eastAsia="zh-CN" w:bidi="ar"/>
                </w:rPr>
                <w:t>_</w:t>
              </w:r>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810"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67DCB308" w14:textId="77777777" w:rsidR="00EA511F" w:rsidRPr="009B04FC" w:rsidRDefault="00EA511F" w:rsidP="00EA511F">
            <w:pPr>
              <w:pStyle w:val="TAC"/>
              <w:rPr>
                <w:ins w:id="2811" w:author="Reihaneh Malekafzaliardakani" w:date="2023-03-06T23:14:00Z"/>
                <w:rFonts w:eastAsia="SimSun"/>
                <w:lang w:val="en-US" w:eastAsia="zh-CN" w:bidi="ar"/>
              </w:rPr>
            </w:pPr>
          </w:p>
        </w:tc>
      </w:tr>
      <w:tr w:rsidR="00EA511F" w:rsidRPr="009B04FC" w14:paraId="3E7EA1AC" w14:textId="77777777" w:rsidTr="00C166E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12" w:author="Reihaneh Malekafzaliardakani" w:date="2023-03-06T23: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13" w:author="Reihaneh Malekafzaliardakani" w:date="2023-03-06T23:14:00Z"/>
          <w:trPrChange w:id="2814" w:author="Reihaneh Malekafzaliardakani" w:date="2023-03-06T23:17:00Z">
            <w:trPr>
              <w:gridBefore w:val="1"/>
              <w:trHeight w:val="29"/>
            </w:trPr>
          </w:trPrChange>
        </w:trPr>
        <w:tc>
          <w:tcPr>
            <w:tcW w:w="2756" w:type="dxa"/>
            <w:tcBorders>
              <w:top w:val="nil"/>
              <w:left w:val="single" w:sz="4" w:space="0" w:color="auto"/>
              <w:bottom w:val="nil"/>
              <w:right w:val="single" w:sz="4" w:space="0" w:color="auto"/>
            </w:tcBorders>
            <w:tcPrChange w:id="2815" w:author="Reihaneh Malekafzaliardakani" w:date="2023-03-06T23:17:00Z">
              <w:tcPr>
                <w:tcW w:w="2756" w:type="dxa"/>
                <w:gridSpan w:val="2"/>
                <w:tcBorders>
                  <w:top w:val="nil"/>
                  <w:left w:val="single" w:sz="4" w:space="0" w:color="auto"/>
                  <w:bottom w:val="single" w:sz="4" w:space="0" w:color="auto"/>
                  <w:right w:val="single" w:sz="4" w:space="0" w:color="auto"/>
                </w:tcBorders>
              </w:tcPr>
            </w:tcPrChange>
          </w:tcPr>
          <w:p w14:paraId="12D3C603" w14:textId="77777777" w:rsidR="00EA511F" w:rsidRPr="009B04FC" w:rsidRDefault="00EA511F" w:rsidP="00EA511F">
            <w:pPr>
              <w:pStyle w:val="TAC"/>
              <w:rPr>
                <w:ins w:id="2816" w:author="Reihaneh Malekafzaliardakani" w:date="2023-03-06T23:14:00Z"/>
              </w:rPr>
            </w:pPr>
          </w:p>
        </w:tc>
        <w:tc>
          <w:tcPr>
            <w:tcW w:w="2822" w:type="dxa"/>
            <w:tcBorders>
              <w:top w:val="nil"/>
              <w:left w:val="single" w:sz="4" w:space="0" w:color="auto"/>
              <w:bottom w:val="nil"/>
              <w:right w:val="single" w:sz="4" w:space="0" w:color="auto"/>
            </w:tcBorders>
            <w:tcPrChange w:id="2817" w:author="Reihaneh Malekafzaliardakani" w:date="2023-03-06T23:17:00Z">
              <w:tcPr>
                <w:tcW w:w="2822" w:type="dxa"/>
                <w:gridSpan w:val="2"/>
                <w:tcBorders>
                  <w:top w:val="nil"/>
                  <w:left w:val="single" w:sz="4" w:space="0" w:color="auto"/>
                  <w:bottom w:val="single" w:sz="4" w:space="0" w:color="auto"/>
                  <w:right w:val="single" w:sz="4" w:space="0" w:color="auto"/>
                </w:tcBorders>
              </w:tcPr>
            </w:tcPrChange>
          </w:tcPr>
          <w:p w14:paraId="61602486" w14:textId="77777777" w:rsidR="00EA511F" w:rsidRPr="009B04FC" w:rsidRDefault="00EA511F" w:rsidP="00EA511F">
            <w:pPr>
              <w:pStyle w:val="TAC"/>
              <w:rPr>
                <w:ins w:id="2818"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819" w:author="Reihaneh Malekafzaliardakani" w:date="2023-03-06T23:17:00Z">
              <w:tcPr>
                <w:tcW w:w="1321" w:type="dxa"/>
                <w:gridSpan w:val="2"/>
                <w:tcBorders>
                  <w:top w:val="single" w:sz="4" w:space="0" w:color="auto"/>
                  <w:left w:val="single" w:sz="4" w:space="0" w:color="auto"/>
                  <w:bottom w:val="single" w:sz="4" w:space="0" w:color="auto"/>
                  <w:right w:val="single" w:sz="4" w:space="0" w:color="auto"/>
                </w:tcBorders>
              </w:tcPr>
            </w:tcPrChange>
          </w:tcPr>
          <w:p w14:paraId="406614CD" w14:textId="37F9AB9E" w:rsidR="00EA511F" w:rsidRPr="009B04FC" w:rsidRDefault="00EA511F" w:rsidP="00EA511F">
            <w:pPr>
              <w:pStyle w:val="TAC"/>
              <w:rPr>
                <w:ins w:id="2820" w:author="Reihaneh Malekafzaliardakani" w:date="2023-03-06T23:14:00Z"/>
                <w:rFonts w:cs="Arial"/>
                <w:szCs w:val="18"/>
                <w:lang w:eastAsia="zh-CN"/>
              </w:rPr>
            </w:pPr>
            <w:ins w:id="2821" w:author="Reihaneh Malekafzaliardakani" w:date="2023-03-06T23:14:00Z">
              <w:r w:rsidRPr="009B04FC">
                <w:rPr>
                  <w:rFonts w:cs="Arial"/>
                  <w:szCs w:val="18"/>
                  <w:lang w:eastAsia="zh-CN"/>
                </w:rPr>
                <w:t>n26</w:t>
              </w:r>
            </w:ins>
          </w:p>
        </w:tc>
        <w:tc>
          <w:tcPr>
            <w:tcW w:w="4795" w:type="dxa"/>
            <w:tcBorders>
              <w:top w:val="single" w:sz="4" w:space="0" w:color="auto"/>
              <w:left w:val="single" w:sz="4" w:space="0" w:color="auto"/>
              <w:bottom w:val="single" w:sz="4" w:space="0" w:color="auto"/>
              <w:right w:val="single" w:sz="4" w:space="0" w:color="auto"/>
            </w:tcBorders>
            <w:tcPrChange w:id="2822" w:author="Reihaneh Malekafzaliardakani" w:date="2023-03-06T23:17:00Z">
              <w:tcPr>
                <w:tcW w:w="4795" w:type="dxa"/>
                <w:gridSpan w:val="2"/>
                <w:tcBorders>
                  <w:top w:val="single" w:sz="4" w:space="0" w:color="auto"/>
                  <w:left w:val="single" w:sz="4" w:space="0" w:color="auto"/>
                  <w:bottom w:val="single" w:sz="4" w:space="0" w:color="auto"/>
                  <w:right w:val="single" w:sz="4" w:space="0" w:color="auto"/>
                </w:tcBorders>
              </w:tcPr>
            </w:tcPrChange>
          </w:tcPr>
          <w:p w14:paraId="2738DA6F" w14:textId="0039A32B" w:rsidR="00EA511F" w:rsidRPr="009B04FC" w:rsidRDefault="00EA511F" w:rsidP="00EA511F">
            <w:pPr>
              <w:pStyle w:val="TAC"/>
              <w:rPr>
                <w:ins w:id="2823" w:author="Reihaneh Malekafzaliardakani" w:date="2023-03-06T23:14:00Z"/>
                <w:rFonts w:eastAsia="SimSun"/>
                <w:lang w:val="en-US" w:eastAsia="zh-CN" w:bidi="ar"/>
              </w:rPr>
            </w:pPr>
            <w:ins w:id="2824" w:author="Reihaneh Malekafzaliardakani" w:date="2023-03-06T23:14:00Z">
              <w:r w:rsidRPr="009B04FC">
                <w:rPr>
                  <w:rFonts w:eastAsia="SimSun"/>
                  <w:lang w:val="en-US" w:eastAsia="zh-CN" w:bidi="ar"/>
                </w:rPr>
                <w:t>CA_n</w:t>
              </w:r>
              <w:r>
                <w:rPr>
                  <w:rFonts w:eastAsia="SimSun"/>
                  <w:lang w:val="en-US" w:eastAsia="zh-CN" w:bidi="ar"/>
                </w:rPr>
                <w:t>26</w:t>
              </w:r>
              <w:r w:rsidRPr="009B04FC">
                <w:rPr>
                  <w:rFonts w:eastAsia="SimSun"/>
                  <w:lang w:val="en-US" w:eastAsia="zh-CN" w:bidi="ar"/>
                </w:rPr>
                <w:t>(2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nil"/>
              <w:right w:val="single" w:sz="4" w:space="0" w:color="auto"/>
            </w:tcBorders>
            <w:tcPrChange w:id="2825" w:author="Reihaneh Malekafzaliardakani" w:date="2023-03-06T23:17:00Z">
              <w:tcPr>
                <w:tcW w:w="2561" w:type="dxa"/>
                <w:gridSpan w:val="2"/>
                <w:tcBorders>
                  <w:top w:val="nil"/>
                  <w:left w:val="single" w:sz="4" w:space="0" w:color="auto"/>
                  <w:bottom w:val="single" w:sz="4" w:space="0" w:color="auto"/>
                  <w:right w:val="single" w:sz="4" w:space="0" w:color="auto"/>
                </w:tcBorders>
              </w:tcPr>
            </w:tcPrChange>
          </w:tcPr>
          <w:p w14:paraId="4B20A59F" w14:textId="77777777" w:rsidR="00EA511F" w:rsidRPr="009B04FC" w:rsidRDefault="00EA511F" w:rsidP="00EA511F">
            <w:pPr>
              <w:pStyle w:val="TAC"/>
              <w:rPr>
                <w:ins w:id="2826" w:author="Reihaneh Malekafzaliardakani" w:date="2023-03-06T23:14:00Z"/>
                <w:rFonts w:eastAsia="SimSun"/>
                <w:lang w:val="en-US" w:eastAsia="zh-CN" w:bidi="ar"/>
              </w:rPr>
            </w:pPr>
          </w:p>
        </w:tc>
      </w:tr>
      <w:tr w:rsidR="00EA511F" w:rsidRPr="009B04FC" w14:paraId="7B626B9D"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7" w:author="Reihaneh Malekafzaliardakani" w:date="2023-03-06T23: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28" w:author="Reihaneh Malekafzaliardakani" w:date="2023-03-06T23:14:00Z"/>
          <w:trPrChange w:id="2829" w:author="Reihaneh Malekafzaliardakani" w:date="2023-03-06T23:15:00Z">
            <w:trPr>
              <w:gridBefore w:val="1"/>
              <w:trHeight w:val="29"/>
            </w:trPr>
          </w:trPrChange>
        </w:trPr>
        <w:tc>
          <w:tcPr>
            <w:tcW w:w="2756" w:type="dxa"/>
            <w:tcBorders>
              <w:top w:val="nil"/>
              <w:left w:val="single" w:sz="4" w:space="0" w:color="auto"/>
              <w:bottom w:val="single" w:sz="4" w:space="0" w:color="auto"/>
              <w:right w:val="single" w:sz="4" w:space="0" w:color="auto"/>
            </w:tcBorders>
            <w:tcPrChange w:id="2830" w:author="Reihaneh Malekafzaliardakani" w:date="2023-03-06T23:15:00Z">
              <w:tcPr>
                <w:tcW w:w="2756" w:type="dxa"/>
                <w:gridSpan w:val="2"/>
                <w:tcBorders>
                  <w:top w:val="nil"/>
                  <w:left w:val="single" w:sz="4" w:space="0" w:color="auto"/>
                  <w:bottom w:val="single" w:sz="4" w:space="0" w:color="auto"/>
                  <w:right w:val="single" w:sz="4" w:space="0" w:color="auto"/>
                </w:tcBorders>
              </w:tcPr>
            </w:tcPrChange>
          </w:tcPr>
          <w:p w14:paraId="1B0D2651" w14:textId="77777777" w:rsidR="00EA511F" w:rsidRPr="009B04FC" w:rsidRDefault="00EA511F" w:rsidP="00EA511F">
            <w:pPr>
              <w:pStyle w:val="TAC"/>
              <w:rPr>
                <w:ins w:id="2831" w:author="Reihaneh Malekafzaliardakani" w:date="2023-03-06T23:14:00Z"/>
              </w:rPr>
            </w:pPr>
          </w:p>
        </w:tc>
        <w:tc>
          <w:tcPr>
            <w:tcW w:w="2822" w:type="dxa"/>
            <w:tcBorders>
              <w:top w:val="nil"/>
              <w:left w:val="single" w:sz="4" w:space="0" w:color="auto"/>
              <w:bottom w:val="single" w:sz="4" w:space="0" w:color="auto"/>
              <w:right w:val="single" w:sz="4" w:space="0" w:color="auto"/>
            </w:tcBorders>
            <w:tcPrChange w:id="2832" w:author="Reihaneh Malekafzaliardakani" w:date="2023-03-06T23:15:00Z">
              <w:tcPr>
                <w:tcW w:w="2822" w:type="dxa"/>
                <w:gridSpan w:val="2"/>
                <w:tcBorders>
                  <w:top w:val="nil"/>
                  <w:left w:val="single" w:sz="4" w:space="0" w:color="auto"/>
                  <w:bottom w:val="single" w:sz="4" w:space="0" w:color="auto"/>
                  <w:right w:val="single" w:sz="4" w:space="0" w:color="auto"/>
                </w:tcBorders>
              </w:tcPr>
            </w:tcPrChange>
          </w:tcPr>
          <w:p w14:paraId="6283BB4E" w14:textId="77777777" w:rsidR="00EA511F" w:rsidRPr="009B04FC" w:rsidRDefault="00EA511F" w:rsidP="00EA511F">
            <w:pPr>
              <w:pStyle w:val="TAC"/>
              <w:rPr>
                <w:ins w:id="2833" w:author="Reihaneh Malekafzaliardakani" w:date="2023-03-06T23:14:00Z"/>
                <w:lang w:val="en-US" w:eastAsia="zh-CN"/>
              </w:rPr>
            </w:pPr>
          </w:p>
        </w:tc>
        <w:tc>
          <w:tcPr>
            <w:tcW w:w="1321" w:type="dxa"/>
            <w:tcBorders>
              <w:top w:val="single" w:sz="4" w:space="0" w:color="auto"/>
              <w:left w:val="single" w:sz="4" w:space="0" w:color="auto"/>
              <w:bottom w:val="single" w:sz="4" w:space="0" w:color="auto"/>
              <w:right w:val="single" w:sz="4" w:space="0" w:color="auto"/>
            </w:tcBorders>
            <w:tcPrChange w:id="2834" w:author="Reihaneh Malekafzaliardakani" w:date="2023-03-06T23:15:00Z">
              <w:tcPr>
                <w:tcW w:w="1321" w:type="dxa"/>
                <w:gridSpan w:val="2"/>
                <w:tcBorders>
                  <w:top w:val="single" w:sz="4" w:space="0" w:color="auto"/>
                  <w:left w:val="single" w:sz="4" w:space="0" w:color="auto"/>
                  <w:bottom w:val="single" w:sz="4" w:space="0" w:color="auto"/>
                  <w:right w:val="single" w:sz="4" w:space="0" w:color="auto"/>
                </w:tcBorders>
              </w:tcPr>
            </w:tcPrChange>
          </w:tcPr>
          <w:p w14:paraId="72B57CEB" w14:textId="3E356923" w:rsidR="00EA511F" w:rsidRPr="009B04FC" w:rsidRDefault="00EA511F" w:rsidP="00EA511F">
            <w:pPr>
              <w:pStyle w:val="TAC"/>
              <w:rPr>
                <w:ins w:id="2835" w:author="Reihaneh Malekafzaliardakani" w:date="2023-03-06T23:14:00Z"/>
                <w:rFonts w:cs="Arial"/>
                <w:szCs w:val="18"/>
                <w:lang w:eastAsia="zh-CN"/>
              </w:rPr>
            </w:pPr>
            <w:ins w:id="2836" w:author="Reihaneh Malekafzaliardakani" w:date="2023-03-06T23:14:00Z">
              <w:r w:rsidRPr="009B04FC">
                <w:rPr>
                  <w:rFonts w:cs="Arial"/>
                  <w:szCs w:val="18"/>
                  <w:lang w:eastAsia="zh-CN"/>
                </w:rPr>
                <w:t>n78</w:t>
              </w:r>
            </w:ins>
          </w:p>
        </w:tc>
        <w:tc>
          <w:tcPr>
            <w:tcW w:w="4795" w:type="dxa"/>
            <w:tcBorders>
              <w:top w:val="single" w:sz="4" w:space="0" w:color="auto"/>
              <w:left w:val="single" w:sz="4" w:space="0" w:color="auto"/>
              <w:bottom w:val="single" w:sz="4" w:space="0" w:color="auto"/>
              <w:right w:val="single" w:sz="4" w:space="0" w:color="auto"/>
            </w:tcBorders>
            <w:tcPrChange w:id="2837" w:author="Reihaneh Malekafzaliardakani" w:date="2023-03-06T23:15:00Z">
              <w:tcPr>
                <w:tcW w:w="4795" w:type="dxa"/>
                <w:gridSpan w:val="2"/>
                <w:tcBorders>
                  <w:top w:val="single" w:sz="4" w:space="0" w:color="auto"/>
                  <w:left w:val="single" w:sz="4" w:space="0" w:color="auto"/>
                  <w:bottom w:val="single" w:sz="4" w:space="0" w:color="auto"/>
                  <w:right w:val="single" w:sz="4" w:space="0" w:color="auto"/>
                </w:tcBorders>
              </w:tcPr>
            </w:tcPrChange>
          </w:tcPr>
          <w:p w14:paraId="37863E8E" w14:textId="220F2641" w:rsidR="00EA511F" w:rsidRPr="009B04FC" w:rsidRDefault="00EA511F" w:rsidP="00EA511F">
            <w:pPr>
              <w:pStyle w:val="TAC"/>
              <w:rPr>
                <w:ins w:id="2838" w:author="Reihaneh Malekafzaliardakani" w:date="2023-03-06T23:14:00Z"/>
                <w:rFonts w:eastAsia="SimSun"/>
                <w:lang w:val="en-US" w:eastAsia="zh-CN" w:bidi="ar"/>
              </w:rPr>
            </w:pPr>
            <w:ins w:id="2839" w:author="Reihaneh Malekafzaliardakani" w:date="2023-03-06T23:14:00Z">
              <w:r w:rsidRPr="009B04FC">
                <w:rPr>
                  <w:rFonts w:eastAsia="SimSun"/>
                  <w:lang w:val="en-US" w:eastAsia="zh-CN" w:bidi="ar"/>
                </w:rPr>
                <w:t>CA_n78(2</w:t>
              </w:r>
              <w:proofErr w:type="gramStart"/>
              <w:r w:rsidRPr="009B04FC">
                <w:rPr>
                  <w:rFonts w:eastAsia="SimSun"/>
                  <w:lang w:val="en-US" w:eastAsia="zh-CN" w:bidi="ar"/>
                </w:rPr>
                <w:t>A)</w:t>
              </w:r>
              <w:r>
                <w:rPr>
                  <w:rFonts w:eastAsia="SimSun"/>
                  <w:lang w:val="en-US" w:eastAsia="zh-CN" w:bidi="ar"/>
                </w:rPr>
                <w:t>_</w:t>
              </w:r>
              <w:proofErr w:type="gramEnd"/>
              <w:r w:rsidRPr="009B04FC">
                <w:rPr>
                  <w:rFonts w:eastAsia="SimSun"/>
                  <w:lang w:val="en-US" w:eastAsia="zh-CN" w:bidi="ar"/>
                </w:rPr>
                <w:t>BCS0</w:t>
              </w:r>
            </w:ins>
          </w:p>
        </w:tc>
        <w:tc>
          <w:tcPr>
            <w:tcW w:w="2561" w:type="dxa"/>
            <w:tcBorders>
              <w:top w:val="nil"/>
              <w:left w:val="single" w:sz="4" w:space="0" w:color="auto"/>
              <w:bottom w:val="single" w:sz="4" w:space="0" w:color="auto"/>
              <w:right w:val="single" w:sz="4" w:space="0" w:color="auto"/>
            </w:tcBorders>
            <w:tcPrChange w:id="2840" w:author="Reihaneh Malekafzaliardakani" w:date="2023-03-06T23:15:00Z">
              <w:tcPr>
                <w:tcW w:w="2561" w:type="dxa"/>
                <w:gridSpan w:val="2"/>
                <w:tcBorders>
                  <w:top w:val="nil"/>
                  <w:left w:val="single" w:sz="4" w:space="0" w:color="auto"/>
                  <w:bottom w:val="single" w:sz="4" w:space="0" w:color="auto"/>
                  <w:right w:val="single" w:sz="4" w:space="0" w:color="auto"/>
                </w:tcBorders>
              </w:tcPr>
            </w:tcPrChange>
          </w:tcPr>
          <w:p w14:paraId="341A98BD" w14:textId="77777777" w:rsidR="00EA511F" w:rsidRPr="009B04FC" w:rsidRDefault="00EA511F" w:rsidP="00EA511F">
            <w:pPr>
              <w:pStyle w:val="TAC"/>
              <w:rPr>
                <w:ins w:id="2841" w:author="Reihaneh Malekafzaliardakani" w:date="2023-03-06T23:14:00Z"/>
                <w:rFonts w:eastAsia="SimSun"/>
                <w:lang w:val="en-US" w:eastAsia="zh-CN" w:bidi="ar"/>
              </w:rPr>
            </w:pPr>
          </w:p>
        </w:tc>
      </w:tr>
      <w:tr w:rsidR="00EA511F" w:rsidRPr="009B04FC" w14:paraId="7B7D21CB" w14:textId="77777777" w:rsidTr="00422D8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42" w:author="Reihaneh Malekafzaliardakani" w:date="2023-03-06T23: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43" w:author="Reihaneh Malekafzaliardakani" w:date="2023-03-06T23:15:00Z">
            <w:trPr>
              <w:gridBefore w:val="1"/>
              <w:trHeight w:val="29"/>
            </w:trPr>
          </w:trPrChange>
        </w:trPr>
        <w:tc>
          <w:tcPr>
            <w:tcW w:w="2756" w:type="dxa"/>
            <w:tcBorders>
              <w:top w:val="single" w:sz="4" w:space="0" w:color="auto"/>
              <w:left w:val="single" w:sz="4" w:space="0" w:color="auto"/>
              <w:bottom w:val="nil"/>
              <w:right w:val="single" w:sz="4" w:space="0" w:color="auto"/>
            </w:tcBorders>
            <w:tcPrChange w:id="2844" w:author="Reihaneh Malekafzaliardakani" w:date="2023-03-06T23:15:00Z">
              <w:tcPr>
                <w:tcW w:w="2756" w:type="dxa"/>
                <w:gridSpan w:val="2"/>
                <w:tcBorders>
                  <w:top w:val="single" w:sz="4" w:space="0" w:color="auto"/>
                  <w:left w:val="single" w:sz="4" w:space="0" w:color="auto"/>
                  <w:bottom w:val="nil"/>
                  <w:right w:val="single" w:sz="4" w:space="0" w:color="auto"/>
                </w:tcBorders>
              </w:tcPr>
            </w:tcPrChange>
          </w:tcPr>
          <w:p w14:paraId="6E12CAA9" w14:textId="77777777" w:rsidR="00EA511F" w:rsidRPr="009B04FC" w:rsidRDefault="00EA511F" w:rsidP="00EA511F">
            <w:pPr>
              <w:pStyle w:val="TAC"/>
            </w:pPr>
            <w:r w:rsidRPr="009B04FC">
              <w:t>CA_n3A-n7A-n28A-n38A</w:t>
            </w:r>
          </w:p>
        </w:tc>
        <w:tc>
          <w:tcPr>
            <w:tcW w:w="2822" w:type="dxa"/>
            <w:tcBorders>
              <w:top w:val="single" w:sz="4" w:space="0" w:color="auto"/>
              <w:left w:val="single" w:sz="4" w:space="0" w:color="auto"/>
              <w:bottom w:val="nil"/>
              <w:right w:val="single" w:sz="4" w:space="0" w:color="auto"/>
            </w:tcBorders>
            <w:tcPrChange w:id="2845" w:author="Reihaneh Malekafzaliardakani" w:date="2023-03-06T23:15:00Z">
              <w:tcPr>
                <w:tcW w:w="2822" w:type="dxa"/>
                <w:gridSpan w:val="2"/>
                <w:tcBorders>
                  <w:top w:val="single" w:sz="4" w:space="0" w:color="auto"/>
                  <w:left w:val="single" w:sz="4" w:space="0" w:color="auto"/>
                  <w:bottom w:val="nil"/>
                  <w:right w:val="single" w:sz="4" w:space="0" w:color="auto"/>
                </w:tcBorders>
              </w:tcPr>
            </w:tcPrChange>
          </w:tcPr>
          <w:p w14:paraId="61F5A629" w14:textId="77777777" w:rsidR="00EA511F" w:rsidRPr="009B04FC" w:rsidRDefault="00EA511F" w:rsidP="00EA511F">
            <w:pPr>
              <w:pStyle w:val="TAC"/>
              <w:rPr>
                <w:lang w:val="en-US" w:eastAsia="zh-CN"/>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Change w:id="2846" w:author="Reihaneh Malekafzaliardakani" w:date="2023-03-06T23:15:00Z">
              <w:tcPr>
                <w:tcW w:w="1321" w:type="dxa"/>
                <w:gridSpan w:val="2"/>
                <w:tcBorders>
                  <w:top w:val="single" w:sz="4" w:space="0" w:color="auto"/>
                  <w:left w:val="single" w:sz="4" w:space="0" w:color="auto"/>
                  <w:bottom w:val="single" w:sz="4" w:space="0" w:color="auto"/>
                  <w:right w:val="single" w:sz="4" w:space="0" w:color="auto"/>
                </w:tcBorders>
              </w:tcPr>
            </w:tcPrChange>
          </w:tcPr>
          <w:p w14:paraId="27F45AF9" w14:textId="77777777" w:rsidR="00EA511F" w:rsidRPr="009B04FC" w:rsidRDefault="00EA511F" w:rsidP="00EA511F">
            <w:pPr>
              <w:pStyle w:val="TAC"/>
              <w:rPr>
                <w:rFonts w:cs="Arial"/>
                <w:szCs w:val="18"/>
                <w:lang w:eastAsia="zh-CN"/>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Change w:id="2847" w:author="Reihaneh Malekafzaliardakani" w:date="2023-03-06T23:15:00Z">
              <w:tcPr>
                <w:tcW w:w="4795" w:type="dxa"/>
                <w:gridSpan w:val="2"/>
                <w:tcBorders>
                  <w:top w:val="single" w:sz="4" w:space="0" w:color="auto"/>
                  <w:left w:val="single" w:sz="4" w:space="0" w:color="auto"/>
                  <w:bottom w:val="single" w:sz="4" w:space="0" w:color="auto"/>
                  <w:right w:val="single" w:sz="4" w:space="0" w:color="auto"/>
                </w:tcBorders>
              </w:tcPr>
            </w:tcPrChange>
          </w:tcPr>
          <w:p w14:paraId="6452C165" w14:textId="77777777" w:rsidR="00EA511F" w:rsidRPr="009B04FC" w:rsidRDefault="00EA511F" w:rsidP="00EA511F">
            <w:pPr>
              <w:pStyle w:val="TAC"/>
              <w:rPr>
                <w:rFonts w:eastAsia="SimSun"/>
                <w:lang w:val="en-US" w:eastAsia="zh-CN" w:bidi="ar"/>
              </w:rPr>
            </w:pPr>
            <w:r w:rsidRPr="009B04FC">
              <w:rPr>
                <w:lang w:val="en-US" w:eastAsia="zh-CN" w:bidi="ar"/>
              </w:rPr>
              <w:t>5, 10, 15, 20, 25, 30, 35, 40, 45, 50</w:t>
            </w:r>
          </w:p>
        </w:tc>
        <w:tc>
          <w:tcPr>
            <w:tcW w:w="2561" w:type="dxa"/>
            <w:tcBorders>
              <w:top w:val="single" w:sz="4" w:space="0" w:color="auto"/>
              <w:left w:val="single" w:sz="4" w:space="0" w:color="auto"/>
              <w:bottom w:val="nil"/>
              <w:right w:val="single" w:sz="4" w:space="0" w:color="auto"/>
            </w:tcBorders>
            <w:tcPrChange w:id="2848" w:author="Reihaneh Malekafzaliardakani" w:date="2023-03-06T23:15:00Z">
              <w:tcPr>
                <w:tcW w:w="2561" w:type="dxa"/>
                <w:gridSpan w:val="2"/>
                <w:tcBorders>
                  <w:top w:val="single" w:sz="4" w:space="0" w:color="auto"/>
                  <w:left w:val="single" w:sz="4" w:space="0" w:color="auto"/>
                  <w:bottom w:val="nil"/>
                  <w:right w:val="single" w:sz="4" w:space="0" w:color="auto"/>
                </w:tcBorders>
              </w:tcPr>
            </w:tcPrChange>
          </w:tcPr>
          <w:p w14:paraId="55D22FB5" w14:textId="77777777" w:rsidR="00EA511F" w:rsidRPr="009B04FC" w:rsidRDefault="00EA511F" w:rsidP="00EA511F">
            <w:pPr>
              <w:pStyle w:val="TAC"/>
              <w:rPr>
                <w:rFonts w:eastAsia="SimSun"/>
                <w:lang w:val="en-US" w:eastAsia="zh-CN" w:bidi="ar"/>
              </w:rPr>
            </w:pPr>
            <w:r w:rsidRPr="009B04FC">
              <w:rPr>
                <w:lang w:val="en-US" w:eastAsia="zh-CN" w:bidi="ar"/>
              </w:rPr>
              <w:t>0</w:t>
            </w:r>
          </w:p>
        </w:tc>
      </w:tr>
      <w:tr w:rsidR="00EA511F" w:rsidRPr="009B04FC" w14:paraId="16CE062C" w14:textId="77777777" w:rsidTr="00495C67">
        <w:trPr>
          <w:trHeight w:val="29"/>
        </w:trPr>
        <w:tc>
          <w:tcPr>
            <w:tcW w:w="2756" w:type="dxa"/>
            <w:tcBorders>
              <w:top w:val="nil"/>
              <w:left w:val="single" w:sz="4" w:space="0" w:color="auto"/>
              <w:bottom w:val="nil"/>
              <w:right w:val="single" w:sz="4" w:space="0" w:color="auto"/>
            </w:tcBorders>
          </w:tcPr>
          <w:p w14:paraId="0A86704C"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628EB759"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81CC3D3" w14:textId="77777777" w:rsidR="00EA511F" w:rsidRPr="009B04FC" w:rsidRDefault="00EA511F" w:rsidP="00EA511F">
            <w:pPr>
              <w:pStyle w:val="TAC"/>
              <w:rPr>
                <w:rFonts w:cs="Arial"/>
                <w:szCs w:val="18"/>
                <w:lang w:eastAsia="zh-CN"/>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22913E1C" w14:textId="77777777" w:rsidR="00EA511F" w:rsidRPr="009B04FC" w:rsidRDefault="00EA511F" w:rsidP="00EA511F">
            <w:pPr>
              <w:pStyle w:val="TAC"/>
              <w:rPr>
                <w:rFonts w:eastAsia="SimSun"/>
                <w:lang w:val="en-US" w:eastAsia="zh-CN" w:bidi="ar"/>
              </w:rPr>
            </w:pPr>
            <w:r w:rsidRPr="009B04FC">
              <w:rPr>
                <w:lang w:val="en-US" w:eastAsia="zh-CN" w:bidi="ar"/>
              </w:rPr>
              <w:t>5, 10, 15, 20, 25, 30, 40, 50</w:t>
            </w:r>
          </w:p>
        </w:tc>
        <w:tc>
          <w:tcPr>
            <w:tcW w:w="2561" w:type="dxa"/>
            <w:tcBorders>
              <w:top w:val="nil"/>
              <w:left w:val="single" w:sz="4" w:space="0" w:color="auto"/>
              <w:bottom w:val="nil"/>
              <w:right w:val="single" w:sz="4" w:space="0" w:color="auto"/>
            </w:tcBorders>
          </w:tcPr>
          <w:p w14:paraId="39088473" w14:textId="77777777" w:rsidR="00EA511F" w:rsidRPr="009B04FC" w:rsidRDefault="00EA511F" w:rsidP="00EA511F">
            <w:pPr>
              <w:pStyle w:val="TAC"/>
              <w:rPr>
                <w:rFonts w:eastAsia="SimSun"/>
                <w:lang w:val="en-US" w:eastAsia="zh-CN" w:bidi="ar"/>
              </w:rPr>
            </w:pPr>
          </w:p>
        </w:tc>
      </w:tr>
      <w:tr w:rsidR="00EA511F" w:rsidRPr="009B04FC" w14:paraId="1A6FE184" w14:textId="77777777" w:rsidTr="00495C67">
        <w:trPr>
          <w:trHeight w:val="29"/>
        </w:trPr>
        <w:tc>
          <w:tcPr>
            <w:tcW w:w="2756" w:type="dxa"/>
            <w:tcBorders>
              <w:top w:val="nil"/>
              <w:left w:val="single" w:sz="4" w:space="0" w:color="auto"/>
              <w:bottom w:val="nil"/>
              <w:right w:val="single" w:sz="4" w:space="0" w:color="auto"/>
            </w:tcBorders>
          </w:tcPr>
          <w:p w14:paraId="78CF8A04"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CEEB8F5"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D3A726E" w14:textId="77777777" w:rsidR="00EA511F" w:rsidRPr="009B04FC" w:rsidRDefault="00EA511F" w:rsidP="00EA511F">
            <w:pPr>
              <w:pStyle w:val="TAC"/>
              <w:rPr>
                <w:rFonts w:cs="Arial"/>
                <w:szCs w:val="18"/>
                <w:lang w:eastAsia="zh-CN"/>
              </w:rPr>
            </w:pPr>
            <w:r w:rsidRPr="009B04FC">
              <w:rPr>
                <w:rFonts w:cs="Arial"/>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4644E796" w14:textId="77777777" w:rsidR="00EA511F" w:rsidRPr="009B04FC" w:rsidRDefault="00EA511F" w:rsidP="00EA511F">
            <w:pPr>
              <w:pStyle w:val="TAC"/>
              <w:rPr>
                <w:rFonts w:eastAsia="SimSun"/>
                <w:lang w:val="en-US" w:eastAsia="zh-CN" w:bidi="ar"/>
              </w:rPr>
            </w:pPr>
            <w:r w:rsidRPr="009B04FC">
              <w:rPr>
                <w:lang w:val="en-US" w:eastAsia="zh-CN" w:bidi="ar"/>
              </w:rPr>
              <w:t>5, 10, 15, 20, 25, 30</w:t>
            </w:r>
          </w:p>
        </w:tc>
        <w:tc>
          <w:tcPr>
            <w:tcW w:w="2561" w:type="dxa"/>
            <w:tcBorders>
              <w:top w:val="nil"/>
              <w:left w:val="single" w:sz="4" w:space="0" w:color="auto"/>
              <w:bottom w:val="nil"/>
              <w:right w:val="single" w:sz="4" w:space="0" w:color="auto"/>
            </w:tcBorders>
          </w:tcPr>
          <w:p w14:paraId="5C75489F" w14:textId="77777777" w:rsidR="00EA511F" w:rsidRPr="009B04FC" w:rsidRDefault="00EA511F" w:rsidP="00EA511F">
            <w:pPr>
              <w:pStyle w:val="TAC"/>
              <w:rPr>
                <w:rFonts w:eastAsia="SimSun"/>
                <w:lang w:val="en-US" w:eastAsia="zh-CN" w:bidi="ar"/>
              </w:rPr>
            </w:pPr>
          </w:p>
        </w:tc>
      </w:tr>
      <w:tr w:rsidR="00EA511F" w:rsidRPr="009B04FC" w14:paraId="41315CD8" w14:textId="77777777" w:rsidTr="00495C67">
        <w:trPr>
          <w:trHeight w:val="29"/>
        </w:trPr>
        <w:tc>
          <w:tcPr>
            <w:tcW w:w="2756" w:type="dxa"/>
            <w:tcBorders>
              <w:top w:val="nil"/>
              <w:left w:val="single" w:sz="4" w:space="0" w:color="auto"/>
              <w:bottom w:val="single" w:sz="4" w:space="0" w:color="auto"/>
              <w:right w:val="single" w:sz="4" w:space="0" w:color="auto"/>
            </w:tcBorders>
          </w:tcPr>
          <w:p w14:paraId="512B520E"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05F7B968"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B9087DA" w14:textId="77777777" w:rsidR="00EA511F" w:rsidRPr="009B04FC" w:rsidRDefault="00EA511F" w:rsidP="00EA511F">
            <w:pPr>
              <w:pStyle w:val="TAC"/>
              <w:rPr>
                <w:rFonts w:cs="Arial"/>
                <w:szCs w:val="18"/>
                <w:lang w:eastAsia="zh-CN"/>
              </w:rPr>
            </w:pPr>
            <w:r w:rsidRPr="009B04FC">
              <w:rPr>
                <w:rFonts w:cs="Arial"/>
                <w:szCs w:val="18"/>
                <w:lang w:eastAsia="zh-CN"/>
              </w:rPr>
              <w:t>n38</w:t>
            </w:r>
          </w:p>
        </w:tc>
        <w:tc>
          <w:tcPr>
            <w:tcW w:w="4795" w:type="dxa"/>
            <w:tcBorders>
              <w:top w:val="single" w:sz="4" w:space="0" w:color="auto"/>
              <w:left w:val="single" w:sz="4" w:space="0" w:color="auto"/>
              <w:bottom w:val="single" w:sz="4" w:space="0" w:color="auto"/>
              <w:right w:val="single" w:sz="4" w:space="0" w:color="auto"/>
            </w:tcBorders>
          </w:tcPr>
          <w:p w14:paraId="42B86B18" w14:textId="77777777" w:rsidR="00EA511F" w:rsidRPr="009B04FC" w:rsidRDefault="00EA511F" w:rsidP="00EA511F">
            <w:pPr>
              <w:pStyle w:val="TAC"/>
              <w:rPr>
                <w:rFonts w:eastAsia="SimSun"/>
                <w:lang w:val="en-US" w:eastAsia="zh-CN" w:bidi="ar"/>
              </w:rPr>
            </w:pPr>
            <w:r w:rsidRPr="009B04FC">
              <w:rPr>
                <w:lang w:val="en-US" w:eastAsia="zh-CN" w:bidi="ar"/>
              </w:rPr>
              <w:t>5, 10, 15, 20, 25, 30, 40</w:t>
            </w:r>
          </w:p>
        </w:tc>
        <w:tc>
          <w:tcPr>
            <w:tcW w:w="2561" w:type="dxa"/>
            <w:tcBorders>
              <w:top w:val="nil"/>
              <w:left w:val="single" w:sz="4" w:space="0" w:color="auto"/>
              <w:bottom w:val="single" w:sz="4" w:space="0" w:color="auto"/>
              <w:right w:val="single" w:sz="4" w:space="0" w:color="auto"/>
            </w:tcBorders>
          </w:tcPr>
          <w:p w14:paraId="37F15AB3" w14:textId="77777777" w:rsidR="00EA511F" w:rsidRPr="009B04FC" w:rsidRDefault="00EA511F" w:rsidP="00EA511F">
            <w:pPr>
              <w:pStyle w:val="TAC"/>
              <w:rPr>
                <w:rFonts w:eastAsia="SimSun"/>
                <w:lang w:val="en-US" w:eastAsia="zh-CN" w:bidi="ar"/>
              </w:rPr>
            </w:pPr>
          </w:p>
        </w:tc>
      </w:tr>
      <w:tr w:rsidR="00EA511F" w:rsidRPr="009B04FC" w14:paraId="4B28B184" w14:textId="77777777" w:rsidTr="00495C67">
        <w:trPr>
          <w:trHeight w:val="29"/>
        </w:trPr>
        <w:tc>
          <w:tcPr>
            <w:tcW w:w="2756" w:type="dxa"/>
            <w:tcBorders>
              <w:top w:val="single" w:sz="4" w:space="0" w:color="auto"/>
              <w:left w:val="single" w:sz="4" w:space="0" w:color="auto"/>
              <w:bottom w:val="nil"/>
              <w:right w:val="single" w:sz="4" w:space="0" w:color="auto"/>
            </w:tcBorders>
          </w:tcPr>
          <w:p w14:paraId="1DC39FD1" w14:textId="77777777" w:rsidR="00EA511F" w:rsidRPr="009B04FC" w:rsidRDefault="00EA511F" w:rsidP="00EA511F">
            <w:pPr>
              <w:pStyle w:val="TAC"/>
              <w:rPr>
                <w:rFonts w:eastAsia="SimSun"/>
                <w:lang w:val="en-US" w:eastAsia="zh-CN" w:bidi="ar"/>
              </w:rPr>
            </w:pPr>
            <w:r w:rsidRPr="009B04FC">
              <w:t>CA_n3A-n7A-n28A-n78A</w:t>
            </w:r>
          </w:p>
        </w:tc>
        <w:tc>
          <w:tcPr>
            <w:tcW w:w="2822" w:type="dxa"/>
            <w:tcBorders>
              <w:top w:val="single" w:sz="4" w:space="0" w:color="auto"/>
              <w:left w:val="single" w:sz="4" w:space="0" w:color="auto"/>
              <w:bottom w:val="nil"/>
              <w:right w:val="single" w:sz="4" w:space="0" w:color="auto"/>
            </w:tcBorders>
          </w:tcPr>
          <w:p w14:paraId="74D6C421"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6E2F1075" w14:textId="77777777" w:rsidR="00EA511F" w:rsidRPr="009B04FC" w:rsidRDefault="00EA511F" w:rsidP="00EA511F">
            <w:pPr>
              <w:pStyle w:val="TAC"/>
              <w:rPr>
                <w:rFonts w:eastAsia="SimSun"/>
                <w:lang w:val="en-US" w:eastAsia="zh-CN" w:bidi="ar"/>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1E975D0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2FD9A200"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4FA24C0" w14:textId="77777777" w:rsidTr="00495C67">
        <w:trPr>
          <w:trHeight w:val="29"/>
        </w:trPr>
        <w:tc>
          <w:tcPr>
            <w:tcW w:w="2756" w:type="dxa"/>
            <w:tcBorders>
              <w:top w:val="nil"/>
              <w:left w:val="single" w:sz="4" w:space="0" w:color="auto"/>
              <w:bottom w:val="nil"/>
              <w:right w:val="single" w:sz="4" w:space="0" w:color="auto"/>
            </w:tcBorders>
          </w:tcPr>
          <w:p w14:paraId="732EF4C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B71A91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27000AB" w14:textId="77777777" w:rsidR="00EA511F" w:rsidRPr="009B04FC" w:rsidRDefault="00EA511F" w:rsidP="00EA511F">
            <w:pPr>
              <w:pStyle w:val="TAC"/>
              <w:rPr>
                <w:rFonts w:eastAsia="SimSun"/>
                <w:lang w:val="en-US" w:eastAsia="zh-CN" w:bidi="ar"/>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1DD64D9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416BF09A" w14:textId="77777777" w:rsidR="00EA511F" w:rsidRPr="009B04FC" w:rsidRDefault="00EA511F" w:rsidP="00EA511F">
            <w:pPr>
              <w:pStyle w:val="TAC"/>
              <w:rPr>
                <w:rFonts w:eastAsia="SimSun"/>
                <w:lang w:val="en-US" w:eastAsia="zh-CN" w:bidi="ar"/>
              </w:rPr>
            </w:pPr>
          </w:p>
        </w:tc>
      </w:tr>
      <w:tr w:rsidR="00EA511F" w:rsidRPr="009B04FC" w14:paraId="1149198A" w14:textId="77777777" w:rsidTr="00495C67">
        <w:trPr>
          <w:trHeight w:val="29"/>
        </w:trPr>
        <w:tc>
          <w:tcPr>
            <w:tcW w:w="2756" w:type="dxa"/>
            <w:tcBorders>
              <w:top w:val="nil"/>
              <w:left w:val="single" w:sz="4" w:space="0" w:color="auto"/>
              <w:bottom w:val="nil"/>
              <w:right w:val="single" w:sz="4" w:space="0" w:color="auto"/>
            </w:tcBorders>
          </w:tcPr>
          <w:p w14:paraId="6B60CDA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BBECC8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1B8FB88" w14:textId="77777777" w:rsidR="00EA511F" w:rsidRPr="009B04FC" w:rsidRDefault="00EA511F" w:rsidP="00EA511F">
            <w:pPr>
              <w:pStyle w:val="TAC"/>
              <w:rPr>
                <w:rFonts w:eastAsia="SimSun"/>
                <w:lang w:val="en-US" w:eastAsia="zh-CN" w:bidi="ar"/>
              </w:rPr>
            </w:pPr>
            <w:r w:rsidRPr="009B04FC">
              <w:rPr>
                <w:rFonts w:cs="Arial"/>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10967BE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781D2609" w14:textId="77777777" w:rsidR="00EA511F" w:rsidRPr="009B04FC" w:rsidRDefault="00EA511F" w:rsidP="00EA511F">
            <w:pPr>
              <w:pStyle w:val="TAC"/>
              <w:rPr>
                <w:rFonts w:eastAsia="SimSun"/>
                <w:lang w:val="en-US" w:eastAsia="zh-CN" w:bidi="ar"/>
              </w:rPr>
            </w:pPr>
          </w:p>
        </w:tc>
      </w:tr>
      <w:tr w:rsidR="00EA511F" w:rsidRPr="009B04FC" w14:paraId="1539D93E" w14:textId="77777777" w:rsidTr="00495C67">
        <w:trPr>
          <w:trHeight w:val="29"/>
        </w:trPr>
        <w:tc>
          <w:tcPr>
            <w:tcW w:w="2756" w:type="dxa"/>
            <w:tcBorders>
              <w:top w:val="nil"/>
              <w:left w:val="single" w:sz="4" w:space="0" w:color="auto"/>
              <w:bottom w:val="nil"/>
              <w:right w:val="single" w:sz="4" w:space="0" w:color="auto"/>
            </w:tcBorders>
          </w:tcPr>
          <w:p w14:paraId="3C6576C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B89D01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100AD25" w14:textId="77777777" w:rsidR="00EA511F" w:rsidRPr="009B04FC" w:rsidRDefault="00EA511F" w:rsidP="00EA511F">
            <w:pPr>
              <w:pStyle w:val="TAC"/>
              <w:rPr>
                <w:rFonts w:eastAsia="SimSun"/>
                <w:lang w:val="en-US" w:eastAsia="zh-CN" w:bidi="ar"/>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61FF0D0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0A496CC" w14:textId="77777777" w:rsidR="00EA511F" w:rsidRPr="009B04FC" w:rsidRDefault="00EA511F" w:rsidP="00EA511F">
            <w:pPr>
              <w:pStyle w:val="TAC"/>
              <w:rPr>
                <w:rFonts w:eastAsia="SimSun"/>
                <w:lang w:val="en-US" w:eastAsia="zh-CN" w:bidi="ar"/>
              </w:rPr>
            </w:pPr>
          </w:p>
        </w:tc>
      </w:tr>
      <w:tr w:rsidR="00EA511F" w:rsidRPr="009B04FC" w14:paraId="350B98B4" w14:textId="77777777" w:rsidTr="00495C67">
        <w:trPr>
          <w:trHeight w:val="29"/>
        </w:trPr>
        <w:tc>
          <w:tcPr>
            <w:tcW w:w="2756" w:type="dxa"/>
            <w:tcBorders>
              <w:top w:val="nil"/>
              <w:left w:val="single" w:sz="4" w:space="0" w:color="auto"/>
              <w:bottom w:val="nil"/>
              <w:right w:val="single" w:sz="4" w:space="0" w:color="auto"/>
            </w:tcBorders>
          </w:tcPr>
          <w:p w14:paraId="674FDDC9"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7DFC660C" w14:textId="77777777" w:rsidR="00EA511F" w:rsidRPr="009B04FC" w:rsidRDefault="00EA511F" w:rsidP="00EA511F">
            <w:pPr>
              <w:pStyle w:val="TAC"/>
              <w:rPr>
                <w:rFonts w:cs="Arial"/>
                <w:szCs w:val="18"/>
                <w:lang w:val="en-US" w:eastAsia="zh-CN"/>
              </w:rPr>
            </w:pPr>
            <w:r w:rsidRPr="009B04FC">
              <w:rPr>
                <w:rFonts w:cs="Arial"/>
                <w:szCs w:val="18"/>
                <w:lang w:val="en-US" w:eastAsia="zh-CN"/>
              </w:rPr>
              <w:t>CA_n3A-n7A CA_n3A-n28A</w:t>
            </w:r>
          </w:p>
          <w:p w14:paraId="56E3C821" w14:textId="77777777" w:rsidR="00EA511F" w:rsidRPr="009B04FC" w:rsidRDefault="00EA511F" w:rsidP="00EA511F">
            <w:pPr>
              <w:pStyle w:val="TAC"/>
              <w:rPr>
                <w:rFonts w:cs="Arial"/>
                <w:szCs w:val="18"/>
                <w:lang w:val="en-US" w:eastAsia="zh-CN"/>
              </w:rPr>
            </w:pPr>
            <w:r w:rsidRPr="009B04FC">
              <w:rPr>
                <w:rFonts w:cs="Arial"/>
                <w:szCs w:val="18"/>
                <w:lang w:val="en-US" w:eastAsia="zh-CN"/>
              </w:rPr>
              <w:t>CA_n3A-n78A CA_n7A-n28A</w:t>
            </w:r>
          </w:p>
          <w:p w14:paraId="7B8177DF"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CA_n7A-n78A CA_n28A-n78A</w:t>
            </w:r>
          </w:p>
        </w:tc>
        <w:tc>
          <w:tcPr>
            <w:tcW w:w="1321" w:type="dxa"/>
            <w:tcBorders>
              <w:top w:val="single" w:sz="4" w:space="0" w:color="auto"/>
              <w:left w:val="single" w:sz="4" w:space="0" w:color="auto"/>
              <w:bottom w:val="single" w:sz="4" w:space="0" w:color="auto"/>
              <w:right w:val="single" w:sz="4" w:space="0" w:color="auto"/>
            </w:tcBorders>
          </w:tcPr>
          <w:p w14:paraId="30E096B5" w14:textId="77777777" w:rsidR="00EA511F" w:rsidRPr="009B04FC" w:rsidRDefault="00EA511F" w:rsidP="00EA511F">
            <w:pPr>
              <w:pStyle w:val="TAC"/>
              <w:rPr>
                <w:rFonts w:eastAsia="SimSun"/>
                <w:lang w:val="en-US" w:eastAsia="zh-CN" w:bidi="ar"/>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3302586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C0709B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330F7C12" w14:textId="77777777" w:rsidTr="00495C67">
        <w:trPr>
          <w:trHeight w:val="29"/>
        </w:trPr>
        <w:tc>
          <w:tcPr>
            <w:tcW w:w="2756" w:type="dxa"/>
            <w:tcBorders>
              <w:top w:val="nil"/>
              <w:left w:val="single" w:sz="4" w:space="0" w:color="auto"/>
              <w:bottom w:val="nil"/>
              <w:right w:val="single" w:sz="4" w:space="0" w:color="auto"/>
            </w:tcBorders>
          </w:tcPr>
          <w:p w14:paraId="18EDFD4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D1B002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E1FD8A" w14:textId="77777777" w:rsidR="00EA511F" w:rsidRPr="009B04FC" w:rsidRDefault="00EA511F" w:rsidP="00EA511F">
            <w:pPr>
              <w:pStyle w:val="TAC"/>
              <w:rPr>
                <w:rFonts w:eastAsia="SimSun"/>
                <w:lang w:val="en-US" w:eastAsia="zh-CN" w:bidi="ar"/>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6BC8461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7D369C1A" w14:textId="77777777" w:rsidR="00EA511F" w:rsidRPr="009B04FC" w:rsidRDefault="00EA511F" w:rsidP="00EA511F">
            <w:pPr>
              <w:pStyle w:val="TAC"/>
              <w:rPr>
                <w:rFonts w:eastAsia="SimSun"/>
                <w:lang w:val="en-US" w:eastAsia="zh-CN" w:bidi="ar"/>
              </w:rPr>
            </w:pPr>
          </w:p>
        </w:tc>
      </w:tr>
      <w:tr w:rsidR="00EA511F" w:rsidRPr="009B04FC" w14:paraId="1993D84A" w14:textId="77777777" w:rsidTr="00495C67">
        <w:trPr>
          <w:trHeight w:val="29"/>
        </w:trPr>
        <w:tc>
          <w:tcPr>
            <w:tcW w:w="2756" w:type="dxa"/>
            <w:tcBorders>
              <w:top w:val="nil"/>
              <w:left w:val="single" w:sz="4" w:space="0" w:color="auto"/>
              <w:bottom w:val="nil"/>
              <w:right w:val="single" w:sz="4" w:space="0" w:color="auto"/>
            </w:tcBorders>
          </w:tcPr>
          <w:p w14:paraId="7417844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53B359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82F37D" w14:textId="77777777" w:rsidR="00EA511F" w:rsidRPr="009B04FC" w:rsidRDefault="00EA511F" w:rsidP="00EA511F">
            <w:pPr>
              <w:pStyle w:val="TAC"/>
              <w:rPr>
                <w:rFonts w:eastAsia="SimSun"/>
                <w:lang w:val="en-US" w:eastAsia="zh-CN" w:bidi="ar"/>
              </w:rPr>
            </w:pPr>
            <w:r w:rsidRPr="009B04FC">
              <w:rPr>
                <w:rFonts w:cs="Arial"/>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39C3C6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r w:rsidRPr="009B04FC">
              <w:rPr>
                <w:vertAlign w:val="superscript"/>
                <w:lang w:eastAsia="zh-CN"/>
              </w:rPr>
              <w:t>2</w:t>
            </w:r>
          </w:p>
        </w:tc>
        <w:tc>
          <w:tcPr>
            <w:tcW w:w="2561" w:type="dxa"/>
            <w:tcBorders>
              <w:top w:val="nil"/>
              <w:left w:val="single" w:sz="4" w:space="0" w:color="auto"/>
              <w:bottom w:val="nil"/>
              <w:right w:val="single" w:sz="4" w:space="0" w:color="auto"/>
            </w:tcBorders>
          </w:tcPr>
          <w:p w14:paraId="26B219C8" w14:textId="77777777" w:rsidR="00EA511F" w:rsidRPr="009B04FC" w:rsidRDefault="00EA511F" w:rsidP="00EA511F">
            <w:pPr>
              <w:pStyle w:val="TAC"/>
              <w:rPr>
                <w:rFonts w:eastAsia="SimSun"/>
                <w:lang w:val="en-US" w:eastAsia="zh-CN" w:bidi="ar"/>
              </w:rPr>
            </w:pPr>
          </w:p>
        </w:tc>
      </w:tr>
      <w:tr w:rsidR="00EA511F" w:rsidRPr="009B04FC" w14:paraId="36E2744B" w14:textId="77777777" w:rsidTr="00495C67">
        <w:trPr>
          <w:trHeight w:val="29"/>
        </w:trPr>
        <w:tc>
          <w:tcPr>
            <w:tcW w:w="2756" w:type="dxa"/>
            <w:tcBorders>
              <w:top w:val="nil"/>
              <w:left w:val="single" w:sz="4" w:space="0" w:color="auto"/>
              <w:bottom w:val="nil"/>
              <w:right w:val="single" w:sz="4" w:space="0" w:color="auto"/>
            </w:tcBorders>
          </w:tcPr>
          <w:p w14:paraId="57DD3F1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DC91AC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155FEC" w14:textId="77777777" w:rsidR="00EA511F" w:rsidRPr="009B04FC" w:rsidRDefault="00EA511F" w:rsidP="00EA511F">
            <w:pPr>
              <w:pStyle w:val="TAC"/>
              <w:rPr>
                <w:rFonts w:eastAsia="SimSun"/>
                <w:lang w:val="en-US" w:eastAsia="zh-CN" w:bidi="ar"/>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5A0D9E79"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7857B92" w14:textId="77777777" w:rsidR="00EA511F" w:rsidRPr="009B04FC" w:rsidRDefault="00EA511F" w:rsidP="00EA511F">
            <w:pPr>
              <w:pStyle w:val="TAC"/>
              <w:rPr>
                <w:rFonts w:eastAsia="SimSun"/>
                <w:lang w:val="en-US" w:eastAsia="zh-CN" w:bidi="ar"/>
              </w:rPr>
            </w:pPr>
          </w:p>
        </w:tc>
      </w:tr>
      <w:tr w:rsidR="00EA511F" w:rsidRPr="009B04FC" w14:paraId="01173764" w14:textId="77777777" w:rsidTr="00495C67">
        <w:trPr>
          <w:trHeight w:val="29"/>
        </w:trPr>
        <w:tc>
          <w:tcPr>
            <w:tcW w:w="2756" w:type="dxa"/>
            <w:tcBorders>
              <w:top w:val="single" w:sz="4" w:space="0" w:color="auto"/>
              <w:left w:val="single" w:sz="4" w:space="0" w:color="auto"/>
              <w:bottom w:val="nil"/>
              <w:right w:val="single" w:sz="4" w:space="0" w:color="auto"/>
            </w:tcBorders>
          </w:tcPr>
          <w:p w14:paraId="28943C70" w14:textId="77777777" w:rsidR="00EA511F" w:rsidRPr="009B04FC" w:rsidRDefault="00EA511F" w:rsidP="00EA511F">
            <w:pPr>
              <w:pStyle w:val="TAC"/>
              <w:rPr>
                <w:rFonts w:eastAsia="SimSun"/>
                <w:lang w:val="en-US" w:eastAsia="zh-CN" w:bidi="ar"/>
              </w:rPr>
            </w:pPr>
            <w:r w:rsidRPr="009B04FC">
              <w:rPr>
                <w:lang w:val="en-US" w:eastAsia="zh-CN"/>
              </w:rPr>
              <w:t>CA_n3A-n7A-n28A-n78(2A)</w:t>
            </w:r>
          </w:p>
        </w:tc>
        <w:tc>
          <w:tcPr>
            <w:tcW w:w="2822" w:type="dxa"/>
            <w:tcBorders>
              <w:top w:val="single" w:sz="4" w:space="0" w:color="auto"/>
              <w:left w:val="single" w:sz="4" w:space="0" w:color="auto"/>
              <w:bottom w:val="nil"/>
              <w:right w:val="single" w:sz="4" w:space="0" w:color="auto"/>
            </w:tcBorders>
          </w:tcPr>
          <w:p w14:paraId="59DF4A56" w14:textId="77777777" w:rsidR="00EA511F" w:rsidRPr="009B04FC" w:rsidRDefault="00EA511F" w:rsidP="00EA511F">
            <w:pPr>
              <w:pStyle w:val="TAC"/>
              <w:rPr>
                <w:noProof/>
              </w:rPr>
            </w:pPr>
            <w:r w:rsidRPr="009B04FC">
              <w:rPr>
                <w:noProof/>
              </w:rPr>
              <w:t>CA_n78(2A)</w:t>
            </w:r>
          </w:p>
          <w:p w14:paraId="6633A12D" w14:textId="77777777" w:rsidR="00EA511F" w:rsidRPr="009B04FC" w:rsidRDefault="00EA511F" w:rsidP="00EA511F">
            <w:pPr>
              <w:pStyle w:val="TAC"/>
              <w:rPr>
                <w:lang w:val="en-US" w:eastAsia="zh-CN"/>
              </w:rPr>
            </w:pPr>
            <w:r w:rsidRPr="009B04FC">
              <w:rPr>
                <w:lang w:val="en-US" w:eastAsia="zh-CN"/>
              </w:rPr>
              <w:t>CA_n3A-n7A</w:t>
            </w:r>
          </w:p>
          <w:p w14:paraId="65BB36AD" w14:textId="77777777" w:rsidR="00EA511F" w:rsidRPr="009B04FC" w:rsidRDefault="00EA511F" w:rsidP="00EA511F">
            <w:pPr>
              <w:pStyle w:val="TAC"/>
              <w:rPr>
                <w:lang w:val="en-US" w:eastAsia="zh-CN"/>
              </w:rPr>
            </w:pPr>
            <w:r w:rsidRPr="009B04FC">
              <w:rPr>
                <w:lang w:val="en-US" w:eastAsia="zh-CN"/>
              </w:rPr>
              <w:t>CA_n3A-n28A</w:t>
            </w:r>
          </w:p>
          <w:p w14:paraId="5A2D8A4D" w14:textId="77777777" w:rsidR="00EA511F" w:rsidRPr="009B04FC" w:rsidRDefault="00EA511F" w:rsidP="00EA511F">
            <w:pPr>
              <w:pStyle w:val="TAC"/>
              <w:rPr>
                <w:lang w:val="en-US" w:eastAsia="zh-CN"/>
              </w:rPr>
            </w:pPr>
            <w:r w:rsidRPr="009B04FC">
              <w:rPr>
                <w:lang w:val="en-US" w:eastAsia="zh-CN"/>
              </w:rPr>
              <w:t>CA_n3A-n78A</w:t>
            </w:r>
          </w:p>
          <w:p w14:paraId="201F84B1" w14:textId="77777777" w:rsidR="00EA511F" w:rsidRPr="009B04FC" w:rsidRDefault="00EA511F" w:rsidP="00EA511F">
            <w:pPr>
              <w:pStyle w:val="TAC"/>
              <w:rPr>
                <w:lang w:val="en-US" w:eastAsia="zh-CN"/>
              </w:rPr>
            </w:pPr>
            <w:r w:rsidRPr="009B04FC">
              <w:rPr>
                <w:lang w:val="en-US" w:eastAsia="zh-CN"/>
              </w:rPr>
              <w:t>CA_n7A-n28A</w:t>
            </w:r>
          </w:p>
          <w:p w14:paraId="7432302C" w14:textId="77777777" w:rsidR="00EA511F" w:rsidRPr="009B04FC" w:rsidRDefault="00EA511F" w:rsidP="00EA511F">
            <w:pPr>
              <w:pStyle w:val="TAC"/>
              <w:rPr>
                <w:lang w:val="en-US" w:eastAsia="zh-CN"/>
              </w:rPr>
            </w:pPr>
            <w:r w:rsidRPr="009B04FC">
              <w:rPr>
                <w:lang w:val="en-US" w:eastAsia="zh-CN"/>
              </w:rPr>
              <w:t>CA_n7A-n78A</w:t>
            </w:r>
          </w:p>
          <w:p w14:paraId="446EF8D4" w14:textId="77777777" w:rsidR="00EA511F" w:rsidRPr="009B04FC" w:rsidRDefault="00EA511F" w:rsidP="00EA511F">
            <w:pPr>
              <w:pStyle w:val="TAC"/>
              <w:rPr>
                <w:rFonts w:eastAsia="SimSun"/>
                <w:lang w:val="en-US" w:eastAsia="zh-CN" w:bidi="ar"/>
              </w:rPr>
            </w:pPr>
            <w:r w:rsidRPr="009B04FC">
              <w:rPr>
                <w:lang w:val="en-US" w:eastAsia="zh-CN"/>
              </w:rPr>
              <w:t>CA_n28A-n78A</w:t>
            </w:r>
          </w:p>
        </w:tc>
        <w:tc>
          <w:tcPr>
            <w:tcW w:w="1321" w:type="dxa"/>
            <w:tcBorders>
              <w:top w:val="single" w:sz="4" w:space="0" w:color="auto"/>
              <w:left w:val="single" w:sz="4" w:space="0" w:color="auto"/>
              <w:bottom w:val="single" w:sz="4" w:space="0" w:color="auto"/>
              <w:right w:val="single" w:sz="4" w:space="0" w:color="auto"/>
            </w:tcBorders>
          </w:tcPr>
          <w:p w14:paraId="704CA5C5"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47805EB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2BE7EE7"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514225C" w14:textId="77777777" w:rsidTr="00495C67">
        <w:trPr>
          <w:trHeight w:val="29"/>
        </w:trPr>
        <w:tc>
          <w:tcPr>
            <w:tcW w:w="2756" w:type="dxa"/>
            <w:tcBorders>
              <w:top w:val="nil"/>
              <w:left w:val="single" w:sz="4" w:space="0" w:color="auto"/>
              <w:bottom w:val="nil"/>
              <w:right w:val="single" w:sz="4" w:space="0" w:color="auto"/>
            </w:tcBorders>
          </w:tcPr>
          <w:p w14:paraId="72B4B82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A091B7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706AB1"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75B9F1C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nil"/>
              <w:left w:val="single" w:sz="4" w:space="0" w:color="auto"/>
              <w:bottom w:val="nil"/>
              <w:right w:val="single" w:sz="4" w:space="0" w:color="auto"/>
            </w:tcBorders>
          </w:tcPr>
          <w:p w14:paraId="797E15B8" w14:textId="77777777" w:rsidR="00EA511F" w:rsidRPr="009B04FC" w:rsidRDefault="00EA511F" w:rsidP="00EA511F">
            <w:pPr>
              <w:pStyle w:val="TAC"/>
              <w:rPr>
                <w:rFonts w:eastAsia="SimSun"/>
                <w:kern w:val="2"/>
                <w:szCs w:val="22"/>
                <w:lang w:val="en-US" w:eastAsia="zh-CN"/>
              </w:rPr>
            </w:pPr>
          </w:p>
        </w:tc>
      </w:tr>
      <w:tr w:rsidR="00EA511F" w:rsidRPr="009B04FC" w14:paraId="7737D33D" w14:textId="77777777" w:rsidTr="00495C67">
        <w:trPr>
          <w:trHeight w:val="29"/>
        </w:trPr>
        <w:tc>
          <w:tcPr>
            <w:tcW w:w="2756" w:type="dxa"/>
            <w:tcBorders>
              <w:top w:val="nil"/>
              <w:left w:val="single" w:sz="4" w:space="0" w:color="auto"/>
              <w:bottom w:val="nil"/>
              <w:right w:val="single" w:sz="4" w:space="0" w:color="auto"/>
            </w:tcBorders>
          </w:tcPr>
          <w:p w14:paraId="207720A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52B880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20EF9BE"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538FCF81"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r w:rsidRPr="009B04FC">
              <w:rPr>
                <w:vertAlign w:val="superscript"/>
                <w:lang w:eastAsia="zh-CN"/>
              </w:rPr>
              <w:t>2</w:t>
            </w:r>
          </w:p>
        </w:tc>
        <w:tc>
          <w:tcPr>
            <w:tcW w:w="2561" w:type="dxa"/>
            <w:tcBorders>
              <w:top w:val="nil"/>
              <w:left w:val="single" w:sz="4" w:space="0" w:color="auto"/>
              <w:bottom w:val="nil"/>
              <w:right w:val="single" w:sz="4" w:space="0" w:color="auto"/>
            </w:tcBorders>
          </w:tcPr>
          <w:p w14:paraId="4F186DC4" w14:textId="77777777" w:rsidR="00EA511F" w:rsidRPr="009B04FC" w:rsidRDefault="00EA511F" w:rsidP="00EA511F">
            <w:pPr>
              <w:pStyle w:val="TAC"/>
              <w:rPr>
                <w:rFonts w:eastAsia="SimSun"/>
                <w:kern w:val="2"/>
                <w:szCs w:val="22"/>
                <w:lang w:val="en-US" w:eastAsia="zh-CN"/>
              </w:rPr>
            </w:pPr>
          </w:p>
        </w:tc>
      </w:tr>
      <w:tr w:rsidR="00EA511F" w:rsidRPr="009B04FC" w14:paraId="29C10076" w14:textId="77777777" w:rsidTr="00495C67">
        <w:trPr>
          <w:trHeight w:val="29"/>
        </w:trPr>
        <w:tc>
          <w:tcPr>
            <w:tcW w:w="2756" w:type="dxa"/>
            <w:tcBorders>
              <w:top w:val="nil"/>
              <w:left w:val="single" w:sz="4" w:space="0" w:color="auto"/>
              <w:bottom w:val="single" w:sz="4" w:space="0" w:color="auto"/>
              <w:right w:val="single" w:sz="4" w:space="0" w:color="auto"/>
            </w:tcBorders>
          </w:tcPr>
          <w:p w14:paraId="33AFBF9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85634E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38B0CE"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7FE38083"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CA_n78(2</w:t>
            </w:r>
            <w:proofErr w:type="gramStart"/>
            <w:r w:rsidRPr="009B04FC">
              <w:rPr>
                <w:rFonts w:eastAsia="DengXian"/>
                <w:lang w:val="en-US" w:eastAsia="zh-CN"/>
              </w:rPr>
              <w:t>A)_</w:t>
            </w:r>
            <w:proofErr w:type="gramEnd"/>
            <w:r w:rsidRPr="009B04FC">
              <w:rPr>
                <w:rFonts w:eastAsia="DengXian"/>
                <w:lang w:val="en-US" w:eastAsia="zh-CN"/>
              </w:rPr>
              <w:t>BCS2</w:t>
            </w:r>
          </w:p>
        </w:tc>
        <w:tc>
          <w:tcPr>
            <w:tcW w:w="2561" w:type="dxa"/>
            <w:tcBorders>
              <w:top w:val="nil"/>
              <w:left w:val="single" w:sz="4" w:space="0" w:color="auto"/>
              <w:bottom w:val="single" w:sz="4" w:space="0" w:color="auto"/>
              <w:right w:val="single" w:sz="4" w:space="0" w:color="auto"/>
            </w:tcBorders>
          </w:tcPr>
          <w:p w14:paraId="55C60BD6" w14:textId="77777777" w:rsidR="00EA511F" w:rsidRPr="009B04FC" w:rsidRDefault="00EA511F" w:rsidP="00EA511F">
            <w:pPr>
              <w:pStyle w:val="TAC"/>
              <w:rPr>
                <w:rFonts w:eastAsia="SimSun"/>
                <w:kern w:val="2"/>
                <w:szCs w:val="22"/>
                <w:lang w:val="en-US" w:eastAsia="zh-CN"/>
              </w:rPr>
            </w:pPr>
          </w:p>
        </w:tc>
      </w:tr>
      <w:tr w:rsidR="00EA511F" w:rsidRPr="009B04FC" w14:paraId="00A37E2E" w14:textId="77777777" w:rsidTr="00495C67">
        <w:trPr>
          <w:trHeight w:val="29"/>
        </w:trPr>
        <w:tc>
          <w:tcPr>
            <w:tcW w:w="2756" w:type="dxa"/>
            <w:tcBorders>
              <w:top w:val="single" w:sz="4" w:space="0" w:color="auto"/>
              <w:left w:val="single" w:sz="4" w:space="0" w:color="auto"/>
              <w:bottom w:val="nil"/>
              <w:right w:val="single" w:sz="4" w:space="0" w:color="auto"/>
            </w:tcBorders>
          </w:tcPr>
          <w:p w14:paraId="6C3B8209" w14:textId="77777777" w:rsidR="00EA511F" w:rsidRPr="009B04FC" w:rsidRDefault="00EA511F" w:rsidP="00EA511F">
            <w:pPr>
              <w:pStyle w:val="TAC"/>
              <w:rPr>
                <w:rFonts w:eastAsia="SimSun"/>
                <w:lang w:val="en-US" w:eastAsia="zh-CN" w:bidi="ar"/>
              </w:rPr>
            </w:pPr>
            <w:r w:rsidRPr="009B04FC">
              <w:t>CA_n3A-n7B-n28A-n78A</w:t>
            </w:r>
          </w:p>
        </w:tc>
        <w:tc>
          <w:tcPr>
            <w:tcW w:w="2822" w:type="dxa"/>
            <w:tcBorders>
              <w:top w:val="single" w:sz="4" w:space="0" w:color="auto"/>
              <w:left w:val="single" w:sz="4" w:space="0" w:color="auto"/>
              <w:bottom w:val="nil"/>
              <w:right w:val="single" w:sz="4" w:space="0" w:color="auto"/>
            </w:tcBorders>
          </w:tcPr>
          <w:p w14:paraId="41F884F0"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7610B3CA" w14:textId="77777777" w:rsidR="00EA511F" w:rsidRPr="009B04FC" w:rsidRDefault="00EA511F" w:rsidP="00EA511F">
            <w:pPr>
              <w:pStyle w:val="TAC"/>
              <w:rPr>
                <w:rFonts w:eastAsia="SimSun"/>
                <w:lang w:val="en-US" w:eastAsia="zh-CN" w:bidi="ar"/>
              </w:rPr>
            </w:pPr>
            <w:r w:rsidRPr="009B04FC">
              <w:rPr>
                <w:rFonts w:cs="Arial"/>
                <w:szCs w:val="18"/>
                <w:lang w:eastAsia="zh-CN"/>
              </w:rPr>
              <w:t>n3</w:t>
            </w:r>
          </w:p>
        </w:tc>
        <w:tc>
          <w:tcPr>
            <w:tcW w:w="4795" w:type="dxa"/>
            <w:tcBorders>
              <w:top w:val="single" w:sz="4" w:space="0" w:color="auto"/>
              <w:left w:val="single" w:sz="4" w:space="0" w:color="auto"/>
              <w:bottom w:val="single" w:sz="4" w:space="0" w:color="auto"/>
              <w:right w:val="single" w:sz="4" w:space="0" w:color="auto"/>
            </w:tcBorders>
          </w:tcPr>
          <w:p w14:paraId="79CE4CF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7A6B478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B1B160C" w14:textId="77777777" w:rsidTr="00495C67">
        <w:trPr>
          <w:trHeight w:val="29"/>
        </w:trPr>
        <w:tc>
          <w:tcPr>
            <w:tcW w:w="2756" w:type="dxa"/>
            <w:tcBorders>
              <w:top w:val="nil"/>
              <w:left w:val="single" w:sz="4" w:space="0" w:color="auto"/>
              <w:bottom w:val="nil"/>
              <w:right w:val="single" w:sz="4" w:space="0" w:color="auto"/>
            </w:tcBorders>
          </w:tcPr>
          <w:p w14:paraId="1B2C5B7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FBEADC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1D1800" w14:textId="77777777" w:rsidR="00EA511F" w:rsidRPr="009B04FC" w:rsidRDefault="00EA511F" w:rsidP="00EA511F">
            <w:pPr>
              <w:pStyle w:val="TAC"/>
              <w:rPr>
                <w:rFonts w:eastAsia="SimSun"/>
                <w:lang w:val="en-US" w:eastAsia="zh-CN" w:bidi="ar"/>
              </w:rPr>
            </w:pPr>
            <w:r w:rsidRPr="009B04FC">
              <w:rPr>
                <w:rFonts w:cs="Arial"/>
                <w:szCs w:val="18"/>
                <w:lang w:eastAsia="zh-CN"/>
              </w:rPr>
              <w:t>n7</w:t>
            </w:r>
          </w:p>
        </w:tc>
        <w:tc>
          <w:tcPr>
            <w:tcW w:w="4795" w:type="dxa"/>
            <w:tcBorders>
              <w:top w:val="single" w:sz="4" w:space="0" w:color="auto"/>
              <w:left w:val="single" w:sz="4" w:space="0" w:color="auto"/>
              <w:bottom w:val="single" w:sz="4" w:space="0" w:color="auto"/>
              <w:right w:val="single" w:sz="4" w:space="0" w:color="auto"/>
            </w:tcBorders>
          </w:tcPr>
          <w:p w14:paraId="742E8762" w14:textId="77777777" w:rsidR="00EA511F" w:rsidRPr="009B04FC" w:rsidRDefault="00EA511F" w:rsidP="00EA511F">
            <w:pPr>
              <w:pStyle w:val="TAC"/>
              <w:rPr>
                <w:rFonts w:eastAsia="SimSun"/>
                <w:lang w:val="en-US" w:eastAsia="zh-CN" w:bidi="ar"/>
              </w:rPr>
            </w:pPr>
            <w:r w:rsidRPr="009B04FC">
              <w:rPr>
                <w:lang w:val="en-US"/>
              </w:rPr>
              <w:t>CA_n7B_BCS0</w:t>
            </w:r>
          </w:p>
        </w:tc>
        <w:tc>
          <w:tcPr>
            <w:tcW w:w="2561" w:type="dxa"/>
            <w:tcBorders>
              <w:top w:val="nil"/>
              <w:left w:val="single" w:sz="4" w:space="0" w:color="auto"/>
              <w:bottom w:val="nil"/>
              <w:right w:val="single" w:sz="4" w:space="0" w:color="auto"/>
            </w:tcBorders>
          </w:tcPr>
          <w:p w14:paraId="380CB8D2" w14:textId="77777777" w:rsidR="00EA511F" w:rsidRPr="009B04FC" w:rsidRDefault="00EA511F" w:rsidP="00EA511F">
            <w:pPr>
              <w:pStyle w:val="TAC"/>
              <w:rPr>
                <w:rFonts w:eastAsia="SimSun"/>
                <w:lang w:val="en-US" w:eastAsia="zh-CN" w:bidi="ar"/>
              </w:rPr>
            </w:pPr>
          </w:p>
        </w:tc>
      </w:tr>
      <w:tr w:rsidR="00EA511F" w:rsidRPr="009B04FC" w14:paraId="7920CC38" w14:textId="77777777" w:rsidTr="00495C67">
        <w:trPr>
          <w:trHeight w:val="29"/>
        </w:trPr>
        <w:tc>
          <w:tcPr>
            <w:tcW w:w="2756" w:type="dxa"/>
            <w:tcBorders>
              <w:top w:val="nil"/>
              <w:left w:val="single" w:sz="4" w:space="0" w:color="auto"/>
              <w:bottom w:val="nil"/>
              <w:right w:val="single" w:sz="4" w:space="0" w:color="auto"/>
            </w:tcBorders>
          </w:tcPr>
          <w:p w14:paraId="3929A85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2B231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7EDDFE8" w14:textId="77777777" w:rsidR="00EA511F" w:rsidRPr="009B04FC" w:rsidRDefault="00EA511F" w:rsidP="00EA511F">
            <w:pPr>
              <w:pStyle w:val="TAC"/>
              <w:rPr>
                <w:rFonts w:eastAsia="SimSun"/>
                <w:lang w:val="en-US" w:eastAsia="zh-CN" w:bidi="ar"/>
              </w:rPr>
            </w:pPr>
            <w:r w:rsidRPr="009B04FC">
              <w:rPr>
                <w:rFonts w:cs="Arial"/>
                <w:szCs w:val="18"/>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6BB383B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0D226A1" w14:textId="77777777" w:rsidR="00EA511F" w:rsidRPr="009B04FC" w:rsidRDefault="00EA511F" w:rsidP="00EA511F">
            <w:pPr>
              <w:pStyle w:val="TAC"/>
              <w:rPr>
                <w:rFonts w:eastAsia="SimSun"/>
                <w:lang w:val="en-US" w:eastAsia="zh-CN" w:bidi="ar"/>
              </w:rPr>
            </w:pPr>
          </w:p>
        </w:tc>
      </w:tr>
      <w:tr w:rsidR="00EA511F" w:rsidRPr="009B04FC" w14:paraId="3733DF7F" w14:textId="77777777" w:rsidTr="00495C67">
        <w:trPr>
          <w:trHeight w:val="29"/>
        </w:trPr>
        <w:tc>
          <w:tcPr>
            <w:tcW w:w="2756" w:type="dxa"/>
            <w:tcBorders>
              <w:top w:val="nil"/>
              <w:left w:val="single" w:sz="4" w:space="0" w:color="auto"/>
              <w:bottom w:val="nil"/>
              <w:right w:val="single" w:sz="4" w:space="0" w:color="auto"/>
            </w:tcBorders>
          </w:tcPr>
          <w:p w14:paraId="7A47897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5715D4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14CF9B" w14:textId="77777777" w:rsidR="00EA511F" w:rsidRPr="009B04FC" w:rsidRDefault="00EA511F" w:rsidP="00EA511F">
            <w:pPr>
              <w:pStyle w:val="TAC"/>
              <w:rPr>
                <w:rFonts w:eastAsia="SimSun"/>
                <w:lang w:val="en-US" w:eastAsia="zh-CN" w:bidi="ar"/>
              </w:rPr>
            </w:pPr>
            <w:r w:rsidRPr="009B04FC">
              <w:rPr>
                <w:rFonts w:cs="Arial"/>
                <w:szCs w:val="18"/>
                <w:lang w:eastAsia="zh-CN"/>
              </w:rPr>
              <w:t>n78</w:t>
            </w:r>
          </w:p>
        </w:tc>
        <w:tc>
          <w:tcPr>
            <w:tcW w:w="4795" w:type="dxa"/>
            <w:tcBorders>
              <w:top w:val="single" w:sz="4" w:space="0" w:color="auto"/>
              <w:left w:val="single" w:sz="4" w:space="0" w:color="auto"/>
              <w:bottom w:val="single" w:sz="4" w:space="0" w:color="auto"/>
              <w:right w:val="single" w:sz="4" w:space="0" w:color="auto"/>
            </w:tcBorders>
          </w:tcPr>
          <w:p w14:paraId="7E6D1A1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A8FBC34" w14:textId="77777777" w:rsidR="00EA511F" w:rsidRPr="009B04FC" w:rsidRDefault="00EA511F" w:rsidP="00EA511F">
            <w:pPr>
              <w:pStyle w:val="TAC"/>
              <w:rPr>
                <w:rFonts w:eastAsia="SimSun"/>
                <w:lang w:val="en-US" w:eastAsia="zh-CN" w:bidi="ar"/>
              </w:rPr>
            </w:pPr>
          </w:p>
        </w:tc>
      </w:tr>
      <w:tr w:rsidR="00EA511F" w:rsidRPr="009B04FC" w14:paraId="25E7B012" w14:textId="77777777" w:rsidTr="00495C67">
        <w:trPr>
          <w:trHeight w:val="29"/>
        </w:trPr>
        <w:tc>
          <w:tcPr>
            <w:tcW w:w="2756" w:type="dxa"/>
            <w:tcBorders>
              <w:top w:val="nil"/>
              <w:left w:val="single" w:sz="4" w:space="0" w:color="auto"/>
              <w:bottom w:val="nil"/>
              <w:right w:val="single" w:sz="4" w:space="0" w:color="auto"/>
            </w:tcBorders>
          </w:tcPr>
          <w:p w14:paraId="5C11E559"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35987BD9" w14:textId="77777777" w:rsidR="00EA511F" w:rsidRPr="009B04FC" w:rsidRDefault="00EA511F" w:rsidP="00EA511F">
            <w:pPr>
              <w:pStyle w:val="TAC"/>
              <w:rPr>
                <w:lang w:val="en-US" w:eastAsia="zh-CN"/>
              </w:rPr>
            </w:pPr>
            <w:r w:rsidRPr="009B04FC">
              <w:rPr>
                <w:lang w:val="en-US" w:eastAsia="zh-CN"/>
              </w:rPr>
              <w:t>CA_n3A-n7A</w:t>
            </w:r>
          </w:p>
          <w:p w14:paraId="35D3F89E" w14:textId="77777777" w:rsidR="00EA511F" w:rsidRPr="009B04FC" w:rsidRDefault="00EA511F" w:rsidP="00EA511F">
            <w:pPr>
              <w:pStyle w:val="TAC"/>
              <w:rPr>
                <w:lang w:val="en-US" w:eastAsia="zh-CN"/>
              </w:rPr>
            </w:pPr>
            <w:r w:rsidRPr="009B04FC">
              <w:rPr>
                <w:lang w:val="en-US" w:eastAsia="zh-CN"/>
              </w:rPr>
              <w:t>CA_n3A-n28A</w:t>
            </w:r>
          </w:p>
          <w:p w14:paraId="1FF59580" w14:textId="77777777" w:rsidR="00EA511F" w:rsidRPr="009B04FC" w:rsidRDefault="00EA511F" w:rsidP="00EA511F">
            <w:pPr>
              <w:pStyle w:val="TAC"/>
              <w:rPr>
                <w:lang w:val="en-US" w:eastAsia="zh-CN"/>
              </w:rPr>
            </w:pPr>
            <w:r w:rsidRPr="009B04FC">
              <w:rPr>
                <w:lang w:val="en-US" w:eastAsia="zh-CN"/>
              </w:rPr>
              <w:t>CA_n3A-n78A</w:t>
            </w:r>
          </w:p>
          <w:p w14:paraId="2B7509A5" w14:textId="77777777" w:rsidR="00EA511F" w:rsidRPr="009B04FC" w:rsidRDefault="00EA511F" w:rsidP="00EA511F">
            <w:pPr>
              <w:pStyle w:val="TAC"/>
              <w:rPr>
                <w:lang w:val="en-US" w:eastAsia="zh-CN"/>
              </w:rPr>
            </w:pPr>
            <w:r w:rsidRPr="009B04FC">
              <w:rPr>
                <w:lang w:val="en-US" w:eastAsia="zh-CN"/>
              </w:rPr>
              <w:t>CA_n7A-n28A</w:t>
            </w:r>
          </w:p>
          <w:p w14:paraId="43FFD6FB" w14:textId="77777777" w:rsidR="00EA511F" w:rsidRPr="009B04FC" w:rsidRDefault="00EA511F" w:rsidP="00EA511F">
            <w:pPr>
              <w:pStyle w:val="TAC"/>
              <w:rPr>
                <w:lang w:val="en-US" w:eastAsia="zh-CN"/>
              </w:rPr>
            </w:pPr>
            <w:r w:rsidRPr="009B04FC">
              <w:rPr>
                <w:lang w:val="en-US" w:eastAsia="zh-CN"/>
              </w:rPr>
              <w:t>CA_n7A-n78A</w:t>
            </w:r>
          </w:p>
          <w:p w14:paraId="48E7456F" w14:textId="77777777" w:rsidR="00EA511F" w:rsidRPr="009B04FC" w:rsidRDefault="00EA511F" w:rsidP="00EA511F">
            <w:pPr>
              <w:pStyle w:val="TAC"/>
              <w:rPr>
                <w:lang w:val="en-US" w:eastAsia="zh-CN"/>
              </w:rPr>
            </w:pPr>
            <w:r w:rsidRPr="009B04FC">
              <w:rPr>
                <w:lang w:val="en-US" w:eastAsia="zh-CN"/>
              </w:rPr>
              <w:t>CA_n28A-n78A</w:t>
            </w:r>
          </w:p>
          <w:p w14:paraId="6B5F7C87" w14:textId="77777777" w:rsidR="00EA511F" w:rsidRPr="009B04FC" w:rsidRDefault="00EA511F" w:rsidP="00EA511F">
            <w:pPr>
              <w:pStyle w:val="TAC"/>
              <w:rPr>
                <w:rFonts w:eastAsia="SimSun"/>
                <w:lang w:val="en-US" w:eastAsia="zh-CN" w:bidi="ar"/>
              </w:rPr>
            </w:pPr>
            <w:r w:rsidRPr="009B04FC">
              <w:rPr>
                <w:lang w:val="en-US" w:eastAsia="zh-CN"/>
              </w:rPr>
              <w:t>CA_n7B</w:t>
            </w:r>
          </w:p>
        </w:tc>
        <w:tc>
          <w:tcPr>
            <w:tcW w:w="1321" w:type="dxa"/>
            <w:tcBorders>
              <w:top w:val="single" w:sz="4" w:space="0" w:color="auto"/>
              <w:left w:val="single" w:sz="4" w:space="0" w:color="auto"/>
              <w:bottom w:val="single" w:sz="4" w:space="0" w:color="auto"/>
              <w:right w:val="single" w:sz="4" w:space="0" w:color="auto"/>
            </w:tcBorders>
          </w:tcPr>
          <w:p w14:paraId="493932A4" w14:textId="77777777" w:rsidR="00EA511F" w:rsidRPr="009B04FC" w:rsidRDefault="00EA511F" w:rsidP="00EA511F">
            <w:pPr>
              <w:pStyle w:val="TAC"/>
              <w:rPr>
                <w:rFonts w:eastAsia="SimSun"/>
                <w:lang w:val="en-US" w:eastAsia="zh-CN" w:bidi="ar"/>
              </w:rPr>
            </w:pPr>
            <w:r w:rsidRPr="009B04FC">
              <w:rPr>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3258912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AC44069"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723BDFB2" w14:textId="77777777" w:rsidTr="00495C67">
        <w:trPr>
          <w:trHeight w:val="29"/>
        </w:trPr>
        <w:tc>
          <w:tcPr>
            <w:tcW w:w="2756" w:type="dxa"/>
            <w:tcBorders>
              <w:top w:val="nil"/>
              <w:left w:val="single" w:sz="4" w:space="0" w:color="auto"/>
              <w:bottom w:val="nil"/>
              <w:right w:val="single" w:sz="4" w:space="0" w:color="auto"/>
            </w:tcBorders>
          </w:tcPr>
          <w:p w14:paraId="445A77A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DAD4F0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BEC2EC" w14:textId="77777777" w:rsidR="00EA511F" w:rsidRPr="009B04FC" w:rsidRDefault="00EA511F" w:rsidP="00EA511F">
            <w:pPr>
              <w:pStyle w:val="TAC"/>
              <w:rPr>
                <w:rFonts w:eastAsia="SimSun"/>
                <w:lang w:val="en-US" w:eastAsia="zh-CN" w:bidi="ar"/>
              </w:rPr>
            </w:pPr>
            <w:r w:rsidRPr="009B04FC">
              <w:rPr>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D48B4B9" w14:textId="77777777" w:rsidR="00EA511F" w:rsidRPr="009B04FC" w:rsidRDefault="00EA511F" w:rsidP="00EA511F">
            <w:pPr>
              <w:pStyle w:val="TAC"/>
              <w:rPr>
                <w:rFonts w:eastAsia="SimSun"/>
                <w:lang w:val="en-US" w:eastAsia="zh-CN" w:bidi="ar"/>
              </w:rPr>
            </w:pPr>
            <w:r w:rsidRPr="009B04FC">
              <w:rPr>
                <w:lang w:val="en-US"/>
              </w:rPr>
              <w:t>CA_n7B_BCS0</w:t>
            </w:r>
          </w:p>
        </w:tc>
        <w:tc>
          <w:tcPr>
            <w:tcW w:w="2561" w:type="dxa"/>
            <w:tcBorders>
              <w:top w:val="nil"/>
              <w:left w:val="single" w:sz="4" w:space="0" w:color="auto"/>
              <w:bottom w:val="nil"/>
              <w:right w:val="single" w:sz="4" w:space="0" w:color="auto"/>
            </w:tcBorders>
          </w:tcPr>
          <w:p w14:paraId="0949E0A5" w14:textId="77777777" w:rsidR="00EA511F" w:rsidRPr="009B04FC" w:rsidRDefault="00EA511F" w:rsidP="00EA511F">
            <w:pPr>
              <w:pStyle w:val="TAC"/>
              <w:rPr>
                <w:rFonts w:eastAsia="SimSun"/>
                <w:lang w:val="en-US" w:eastAsia="zh-CN" w:bidi="ar"/>
              </w:rPr>
            </w:pPr>
          </w:p>
        </w:tc>
      </w:tr>
      <w:tr w:rsidR="00EA511F" w:rsidRPr="009B04FC" w14:paraId="477D2C53" w14:textId="77777777" w:rsidTr="00495C67">
        <w:trPr>
          <w:trHeight w:val="29"/>
        </w:trPr>
        <w:tc>
          <w:tcPr>
            <w:tcW w:w="2756" w:type="dxa"/>
            <w:tcBorders>
              <w:top w:val="nil"/>
              <w:left w:val="single" w:sz="4" w:space="0" w:color="auto"/>
              <w:bottom w:val="nil"/>
              <w:right w:val="single" w:sz="4" w:space="0" w:color="auto"/>
            </w:tcBorders>
          </w:tcPr>
          <w:p w14:paraId="7E01B3F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262C25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C707FB" w14:textId="77777777" w:rsidR="00EA511F" w:rsidRPr="009B04FC" w:rsidRDefault="00EA511F" w:rsidP="00EA511F">
            <w:pPr>
              <w:pStyle w:val="TAC"/>
              <w:rPr>
                <w:rFonts w:eastAsia="SimSun"/>
                <w:lang w:val="en-US" w:eastAsia="zh-CN" w:bidi="ar"/>
              </w:rPr>
            </w:pPr>
            <w:r w:rsidRPr="009B04FC">
              <w:rPr>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0B8A09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9A48488" w14:textId="77777777" w:rsidR="00EA511F" w:rsidRPr="009B04FC" w:rsidRDefault="00EA511F" w:rsidP="00EA511F">
            <w:pPr>
              <w:pStyle w:val="TAC"/>
              <w:rPr>
                <w:rFonts w:eastAsia="SimSun"/>
                <w:lang w:val="en-US" w:eastAsia="zh-CN" w:bidi="ar"/>
              </w:rPr>
            </w:pPr>
          </w:p>
        </w:tc>
      </w:tr>
      <w:tr w:rsidR="00EA511F" w:rsidRPr="009B04FC" w14:paraId="5D018F5F" w14:textId="77777777" w:rsidTr="00495C67">
        <w:trPr>
          <w:trHeight w:val="29"/>
        </w:trPr>
        <w:tc>
          <w:tcPr>
            <w:tcW w:w="2756" w:type="dxa"/>
            <w:tcBorders>
              <w:top w:val="nil"/>
              <w:left w:val="single" w:sz="4" w:space="0" w:color="auto"/>
              <w:bottom w:val="nil"/>
              <w:right w:val="single" w:sz="4" w:space="0" w:color="auto"/>
            </w:tcBorders>
          </w:tcPr>
          <w:p w14:paraId="281A3A9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147069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D527EC"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48696A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F30C4FB" w14:textId="77777777" w:rsidR="00EA511F" w:rsidRPr="009B04FC" w:rsidRDefault="00EA511F" w:rsidP="00EA511F">
            <w:pPr>
              <w:pStyle w:val="TAC"/>
              <w:rPr>
                <w:rFonts w:eastAsia="SimSun"/>
                <w:lang w:val="en-US" w:eastAsia="zh-CN" w:bidi="ar"/>
              </w:rPr>
            </w:pPr>
          </w:p>
        </w:tc>
      </w:tr>
      <w:tr w:rsidR="00EA511F" w:rsidRPr="009B04FC" w14:paraId="5EB38753" w14:textId="77777777" w:rsidTr="00495C67">
        <w:trPr>
          <w:trHeight w:val="29"/>
        </w:trPr>
        <w:tc>
          <w:tcPr>
            <w:tcW w:w="2756" w:type="dxa"/>
            <w:tcBorders>
              <w:top w:val="single" w:sz="4" w:space="0" w:color="auto"/>
              <w:left w:val="single" w:sz="4" w:space="0" w:color="auto"/>
              <w:bottom w:val="nil"/>
              <w:right w:val="single" w:sz="4" w:space="0" w:color="auto"/>
            </w:tcBorders>
          </w:tcPr>
          <w:p w14:paraId="1FE6269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CA_n3A-n18A-n28A-n41A</w:t>
            </w:r>
          </w:p>
        </w:tc>
        <w:tc>
          <w:tcPr>
            <w:tcW w:w="2822" w:type="dxa"/>
            <w:tcBorders>
              <w:top w:val="single" w:sz="4" w:space="0" w:color="auto"/>
              <w:left w:val="single" w:sz="4" w:space="0" w:color="auto"/>
              <w:bottom w:val="nil"/>
              <w:right w:val="single" w:sz="4" w:space="0" w:color="auto"/>
            </w:tcBorders>
          </w:tcPr>
          <w:p w14:paraId="5B62A0E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CA_n3A-n18A</w:t>
            </w:r>
          </w:p>
          <w:p w14:paraId="71C4A7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CA_n3A-n28A</w:t>
            </w:r>
          </w:p>
          <w:p w14:paraId="2069E97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CA_n3A-n41A</w:t>
            </w:r>
          </w:p>
          <w:p w14:paraId="1A2D413C"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CA_n18A-n28A</w:t>
            </w:r>
          </w:p>
          <w:p w14:paraId="552C62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CA_n18A-n41A</w:t>
            </w:r>
          </w:p>
          <w:p w14:paraId="22CEA20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CA_n28A-n41A</w:t>
            </w:r>
          </w:p>
        </w:tc>
        <w:tc>
          <w:tcPr>
            <w:tcW w:w="1321" w:type="dxa"/>
            <w:tcBorders>
              <w:top w:val="single" w:sz="4" w:space="0" w:color="auto"/>
              <w:left w:val="single" w:sz="4" w:space="0" w:color="auto"/>
              <w:bottom w:val="single" w:sz="4" w:space="0" w:color="auto"/>
              <w:right w:val="single" w:sz="4" w:space="0" w:color="auto"/>
            </w:tcBorders>
          </w:tcPr>
          <w:p w14:paraId="6C2BC834"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66AC59E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D025CEA" w14:textId="77777777" w:rsidR="00EA511F" w:rsidRPr="009B04FC" w:rsidRDefault="00EA511F" w:rsidP="00EA511F">
            <w:pPr>
              <w:pStyle w:val="TAC"/>
              <w:rPr>
                <w:rFonts w:eastAsia="SimSun"/>
                <w:kern w:val="2"/>
                <w:szCs w:val="22"/>
                <w:lang w:val="en-US"/>
              </w:rPr>
            </w:pPr>
            <w:r w:rsidRPr="009B04FC">
              <w:rPr>
                <w:rFonts w:eastAsia="SimSun" w:hint="eastAsia"/>
                <w:lang w:val="en-US" w:eastAsia="zh-CN" w:bidi="ar"/>
              </w:rPr>
              <w:t>0</w:t>
            </w:r>
          </w:p>
        </w:tc>
      </w:tr>
      <w:tr w:rsidR="00EA511F" w:rsidRPr="009B04FC" w14:paraId="4EE1FD42" w14:textId="77777777" w:rsidTr="00495C67">
        <w:trPr>
          <w:trHeight w:val="29"/>
        </w:trPr>
        <w:tc>
          <w:tcPr>
            <w:tcW w:w="2756" w:type="dxa"/>
            <w:tcBorders>
              <w:top w:val="nil"/>
              <w:left w:val="single" w:sz="4" w:space="0" w:color="auto"/>
              <w:bottom w:val="nil"/>
              <w:right w:val="single" w:sz="4" w:space="0" w:color="auto"/>
            </w:tcBorders>
          </w:tcPr>
          <w:p w14:paraId="285B60F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4A4514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ECDFCCF"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n18</w:t>
            </w:r>
          </w:p>
        </w:tc>
        <w:tc>
          <w:tcPr>
            <w:tcW w:w="4795" w:type="dxa"/>
            <w:tcBorders>
              <w:top w:val="single" w:sz="4" w:space="0" w:color="auto"/>
              <w:left w:val="single" w:sz="4" w:space="0" w:color="auto"/>
              <w:bottom w:val="single" w:sz="4" w:space="0" w:color="auto"/>
              <w:right w:val="single" w:sz="4" w:space="0" w:color="auto"/>
            </w:tcBorders>
          </w:tcPr>
          <w:p w14:paraId="7F68750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655D7F1A" w14:textId="77777777" w:rsidR="00EA511F" w:rsidRPr="009B04FC" w:rsidRDefault="00EA511F" w:rsidP="00EA511F">
            <w:pPr>
              <w:pStyle w:val="TAC"/>
              <w:rPr>
                <w:rFonts w:eastAsia="SimSun"/>
                <w:kern w:val="2"/>
                <w:szCs w:val="22"/>
                <w:lang w:val="en-US" w:eastAsia="zh-CN"/>
              </w:rPr>
            </w:pPr>
          </w:p>
        </w:tc>
      </w:tr>
      <w:tr w:rsidR="00EA511F" w:rsidRPr="009B04FC" w14:paraId="38DB88DA" w14:textId="77777777" w:rsidTr="00495C67">
        <w:trPr>
          <w:trHeight w:val="29"/>
        </w:trPr>
        <w:tc>
          <w:tcPr>
            <w:tcW w:w="2756" w:type="dxa"/>
            <w:tcBorders>
              <w:top w:val="nil"/>
              <w:left w:val="single" w:sz="4" w:space="0" w:color="auto"/>
              <w:bottom w:val="nil"/>
              <w:right w:val="single" w:sz="4" w:space="0" w:color="auto"/>
            </w:tcBorders>
          </w:tcPr>
          <w:p w14:paraId="4EBDADA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DBB05D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ADB7805"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0098482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D1424FA" w14:textId="77777777" w:rsidR="00EA511F" w:rsidRPr="009B04FC" w:rsidRDefault="00EA511F" w:rsidP="00EA511F">
            <w:pPr>
              <w:pStyle w:val="TAC"/>
              <w:rPr>
                <w:rFonts w:eastAsia="SimSun"/>
                <w:kern w:val="2"/>
                <w:szCs w:val="22"/>
                <w:lang w:val="en-US" w:eastAsia="zh-CN"/>
              </w:rPr>
            </w:pPr>
          </w:p>
        </w:tc>
      </w:tr>
      <w:tr w:rsidR="00EA511F" w:rsidRPr="009B04FC" w14:paraId="26C760D6" w14:textId="77777777" w:rsidTr="00495C67">
        <w:trPr>
          <w:trHeight w:val="29"/>
        </w:trPr>
        <w:tc>
          <w:tcPr>
            <w:tcW w:w="2756" w:type="dxa"/>
            <w:tcBorders>
              <w:top w:val="nil"/>
              <w:left w:val="single" w:sz="4" w:space="0" w:color="auto"/>
              <w:bottom w:val="single" w:sz="4" w:space="0" w:color="auto"/>
              <w:right w:val="single" w:sz="4" w:space="0" w:color="auto"/>
            </w:tcBorders>
          </w:tcPr>
          <w:p w14:paraId="591DE62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B12CFD6"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BBC4000"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0FF0123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single" w:sz="4" w:space="0" w:color="auto"/>
              <w:right w:val="single" w:sz="4" w:space="0" w:color="auto"/>
            </w:tcBorders>
          </w:tcPr>
          <w:p w14:paraId="07F6EBF9" w14:textId="77777777" w:rsidR="00EA511F" w:rsidRPr="009B04FC" w:rsidRDefault="00EA511F" w:rsidP="00EA511F">
            <w:pPr>
              <w:pStyle w:val="TAC"/>
              <w:rPr>
                <w:rFonts w:eastAsia="SimSun"/>
                <w:kern w:val="2"/>
                <w:szCs w:val="22"/>
                <w:lang w:val="en-US" w:eastAsia="zh-CN"/>
              </w:rPr>
            </w:pPr>
          </w:p>
        </w:tc>
      </w:tr>
      <w:tr w:rsidR="00EA511F" w:rsidRPr="009B04FC" w14:paraId="4C670802" w14:textId="77777777" w:rsidTr="00495C67">
        <w:trPr>
          <w:trHeight w:val="29"/>
        </w:trPr>
        <w:tc>
          <w:tcPr>
            <w:tcW w:w="2756" w:type="dxa"/>
            <w:tcBorders>
              <w:top w:val="single" w:sz="4" w:space="0" w:color="auto"/>
              <w:left w:val="single" w:sz="4" w:space="0" w:color="auto"/>
              <w:bottom w:val="nil"/>
              <w:right w:val="single" w:sz="4" w:space="0" w:color="auto"/>
            </w:tcBorders>
          </w:tcPr>
          <w:p w14:paraId="49DAC01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CA_n3A-n18A-n28A-n77A</w:t>
            </w:r>
          </w:p>
        </w:tc>
        <w:tc>
          <w:tcPr>
            <w:tcW w:w="2822" w:type="dxa"/>
            <w:tcBorders>
              <w:top w:val="single" w:sz="4" w:space="0" w:color="auto"/>
              <w:left w:val="single" w:sz="4" w:space="0" w:color="auto"/>
              <w:bottom w:val="nil"/>
              <w:right w:val="single" w:sz="4" w:space="0" w:color="auto"/>
            </w:tcBorders>
          </w:tcPr>
          <w:p w14:paraId="680918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CA_n3A-n18A</w:t>
            </w:r>
          </w:p>
          <w:p w14:paraId="40011C97"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CA_n3A-n28A</w:t>
            </w:r>
          </w:p>
          <w:p w14:paraId="05B2AE7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CA_n3A-n77A</w:t>
            </w:r>
          </w:p>
          <w:p w14:paraId="32DCBEE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CA_n18A-n28A</w:t>
            </w:r>
          </w:p>
          <w:p w14:paraId="5993DD4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CA_n18A-n77A</w:t>
            </w:r>
          </w:p>
          <w:p w14:paraId="189C222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CA_n28A-n77A</w:t>
            </w:r>
          </w:p>
        </w:tc>
        <w:tc>
          <w:tcPr>
            <w:tcW w:w="1321" w:type="dxa"/>
            <w:tcBorders>
              <w:top w:val="single" w:sz="4" w:space="0" w:color="auto"/>
              <w:left w:val="single" w:sz="4" w:space="0" w:color="auto"/>
              <w:bottom w:val="single" w:sz="4" w:space="0" w:color="auto"/>
              <w:right w:val="single" w:sz="4" w:space="0" w:color="auto"/>
            </w:tcBorders>
          </w:tcPr>
          <w:p w14:paraId="38D78265"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3EB22E1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49DFFB1" w14:textId="77777777" w:rsidR="00EA511F" w:rsidRPr="009B04FC" w:rsidRDefault="00EA511F" w:rsidP="00EA511F">
            <w:pPr>
              <w:pStyle w:val="TAC"/>
              <w:rPr>
                <w:rFonts w:eastAsia="SimSun"/>
                <w:kern w:val="2"/>
                <w:szCs w:val="22"/>
                <w:lang w:val="en-US"/>
              </w:rPr>
            </w:pPr>
            <w:r w:rsidRPr="009B04FC">
              <w:rPr>
                <w:rFonts w:eastAsia="SimSun" w:hint="eastAsia"/>
                <w:lang w:val="en-US" w:eastAsia="zh-CN" w:bidi="ar"/>
              </w:rPr>
              <w:t>0</w:t>
            </w:r>
          </w:p>
        </w:tc>
      </w:tr>
      <w:tr w:rsidR="00EA511F" w:rsidRPr="009B04FC" w14:paraId="54B1AAA3" w14:textId="77777777" w:rsidTr="00495C67">
        <w:trPr>
          <w:trHeight w:val="29"/>
        </w:trPr>
        <w:tc>
          <w:tcPr>
            <w:tcW w:w="2756" w:type="dxa"/>
            <w:tcBorders>
              <w:top w:val="nil"/>
              <w:left w:val="single" w:sz="4" w:space="0" w:color="auto"/>
              <w:bottom w:val="nil"/>
              <w:right w:val="single" w:sz="4" w:space="0" w:color="auto"/>
            </w:tcBorders>
          </w:tcPr>
          <w:p w14:paraId="27AB255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BC47B0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BB0C87B"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n18</w:t>
            </w:r>
          </w:p>
        </w:tc>
        <w:tc>
          <w:tcPr>
            <w:tcW w:w="4795" w:type="dxa"/>
            <w:tcBorders>
              <w:top w:val="single" w:sz="4" w:space="0" w:color="auto"/>
              <w:left w:val="single" w:sz="4" w:space="0" w:color="auto"/>
              <w:bottom w:val="single" w:sz="4" w:space="0" w:color="auto"/>
              <w:right w:val="single" w:sz="4" w:space="0" w:color="auto"/>
            </w:tcBorders>
          </w:tcPr>
          <w:p w14:paraId="78080A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677A2A32" w14:textId="77777777" w:rsidR="00EA511F" w:rsidRPr="009B04FC" w:rsidRDefault="00EA511F" w:rsidP="00EA511F">
            <w:pPr>
              <w:pStyle w:val="TAC"/>
              <w:rPr>
                <w:rFonts w:eastAsia="SimSun"/>
                <w:kern w:val="2"/>
                <w:szCs w:val="22"/>
                <w:lang w:val="en-US" w:eastAsia="zh-CN"/>
              </w:rPr>
            </w:pPr>
          </w:p>
        </w:tc>
      </w:tr>
      <w:tr w:rsidR="00EA511F" w:rsidRPr="009B04FC" w14:paraId="4A88C0BE" w14:textId="77777777" w:rsidTr="00495C67">
        <w:trPr>
          <w:trHeight w:val="29"/>
        </w:trPr>
        <w:tc>
          <w:tcPr>
            <w:tcW w:w="2756" w:type="dxa"/>
            <w:tcBorders>
              <w:top w:val="nil"/>
              <w:left w:val="single" w:sz="4" w:space="0" w:color="auto"/>
              <w:bottom w:val="nil"/>
              <w:right w:val="single" w:sz="4" w:space="0" w:color="auto"/>
            </w:tcBorders>
          </w:tcPr>
          <w:p w14:paraId="3EEC0D5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0C8086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4F692A3"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n28</w:t>
            </w:r>
          </w:p>
        </w:tc>
        <w:tc>
          <w:tcPr>
            <w:tcW w:w="4795" w:type="dxa"/>
            <w:tcBorders>
              <w:top w:val="single" w:sz="4" w:space="0" w:color="auto"/>
              <w:left w:val="single" w:sz="4" w:space="0" w:color="auto"/>
              <w:bottom w:val="single" w:sz="4" w:space="0" w:color="auto"/>
              <w:right w:val="single" w:sz="4" w:space="0" w:color="auto"/>
            </w:tcBorders>
          </w:tcPr>
          <w:p w14:paraId="5264346E"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93C54A9" w14:textId="77777777" w:rsidR="00EA511F" w:rsidRPr="009B04FC" w:rsidRDefault="00EA511F" w:rsidP="00EA511F">
            <w:pPr>
              <w:pStyle w:val="TAC"/>
              <w:rPr>
                <w:rFonts w:eastAsia="SimSun"/>
                <w:kern w:val="2"/>
                <w:szCs w:val="22"/>
                <w:lang w:val="en-US" w:eastAsia="zh-CN"/>
              </w:rPr>
            </w:pPr>
          </w:p>
        </w:tc>
      </w:tr>
      <w:tr w:rsidR="00EA511F" w:rsidRPr="009B04FC" w14:paraId="6D207713" w14:textId="77777777" w:rsidTr="00495C67">
        <w:trPr>
          <w:trHeight w:val="29"/>
        </w:trPr>
        <w:tc>
          <w:tcPr>
            <w:tcW w:w="2756" w:type="dxa"/>
            <w:tcBorders>
              <w:top w:val="nil"/>
              <w:left w:val="single" w:sz="4" w:space="0" w:color="auto"/>
              <w:bottom w:val="single" w:sz="4" w:space="0" w:color="auto"/>
              <w:right w:val="single" w:sz="4" w:space="0" w:color="auto"/>
            </w:tcBorders>
          </w:tcPr>
          <w:p w14:paraId="7B5721B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8B4A05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786BBF"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3ACA4A11"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D88332E" w14:textId="77777777" w:rsidR="00EA511F" w:rsidRPr="009B04FC" w:rsidRDefault="00EA511F" w:rsidP="00EA511F">
            <w:pPr>
              <w:pStyle w:val="TAC"/>
              <w:rPr>
                <w:rFonts w:eastAsia="SimSun"/>
                <w:kern w:val="2"/>
                <w:szCs w:val="22"/>
                <w:lang w:val="en-US" w:eastAsia="zh-CN"/>
              </w:rPr>
            </w:pPr>
          </w:p>
        </w:tc>
      </w:tr>
      <w:tr w:rsidR="00EA511F" w:rsidRPr="009B04FC" w14:paraId="1BF38AEC" w14:textId="77777777" w:rsidTr="00495C67">
        <w:trPr>
          <w:trHeight w:val="29"/>
        </w:trPr>
        <w:tc>
          <w:tcPr>
            <w:tcW w:w="2756" w:type="dxa"/>
            <w:tcBorders>
              <w:top w:val="single" w:sz="4" w:space="0" w:color="auto"/>
              <w:left w:val="single" w:sz="4" w:space="0" w:color="auto"/>
              <w:bottom w:val="nil"/>
              <w:right w:val="single" w:sz="4" w:space="0" w:color="auto"/>
            </w:tcBorders>
          </w:tcPr>
          <w:p w14:paraId="11850E6A"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CA_n3A-n18A-n41A-n77A</w:t>
            </w:r>
          </w:p>
        </w:tc>
        <w:tc>
          <w:tcPr>
            <w:tcW w:w="2822" w:type="dxa"/>
            <w:tcBorders>
              <w:top w:val="single" w:sz="4" w:space="0" w:color="auto"/>
              <w:left w:val="single" w:sz="4" w:space="0" w:color="auto"/>
              <w:bottom w:val="nil"/>
              <w:right w:val="single" w:sz="4" w:space="0" w:color="auto"/>
            </w:tcBorders>
          </w:tcPr>
          <w:p w14:paraId="3886AB6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CA_n3A-n18A</w:t>
            </w:r>
          </w:p>
          <w:p w14:paraId="2169B541"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CA_n3A-n41A</w:t>
            </w:r>
          </w:p>
          <w:p w14:paraId="6F5B529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CA_n3A-n77A</w:t>
            </w:r>
          </w:p>
          <w:p w14:paraId="1D7CF5E7"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CA_n18A-n41A</w:t>
            </w:r>
          </w:p>
          <w:p w14:paraId="5DF2607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CA_n18A-n77A</w:t>
            </w:r>
          </w:p>
          <w:p w14:paraId="366C260D"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tc>
        <w:tc>
          <w:tcPr>
            <w:tcW w:w="1321" w:type="dxa"/>
            <w:tcBorders>
              <w:top w:val="single" w:sz="4" w:space="0" w:color="auto"/>
              <w:left w:val="single" w:sz="4" w:space="0" w:color="auto"/>
              <w:bottom w:val="single" w:sz="4" w:space="0" w:color="auto"/>
              <w:right w:val="single" w:sz="4" w:space="0" w:color="auto"/>
            </w:tcBorders>
          </w:tcPr>
          <w:p w14:paraId="6DFC929E"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n3</w:t>
            </w:r>
          </w:p>
        </w:tc>
        <w:tc>
          <w:tcPr>
            <w:tcW w:w="4795" w:type="dxa"/>
            <w:tcBorders>
              <w:top w:val="single" w:sz="4" w:space="0" w:color="auto"/>
              <w:left w:val="single" w:sz="4" w:space="0" w:color="auto"/>
              <w:bottom w:val="single" w:sz="4" w:space="0" w:color="auto"/>
              <w:right w:val="single" w:sz="4" w:space="0" w:color="auto"/>
            </w:tcBorders>
          </w:tcPr>
          <w:p w14:paraId="0D91A5B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78E5F87" w14:textId="77777777" w:rsidR="00EA511F" w:rsidRPr="009B04FC" w:rsidRDefault="00EA511F" w:rsidP="00EA511F">
            <w:pPr>
              <w:pStyle w:val="TAC"/>
              <w:rPr>
                <w:rFonts w:eastAsia="SimSun"/>
                <w:kern w:val="2"/>
                <w:szCs w:val="22"/>
                <w:lang w:val="en-US"/>
              </w:rPr>
            </w:pPr>
            <w:r w:rsidRPr="009B04FC">
              <w:rPr>
                <w:rFonts w:eastAsia="SimSun" w:hint="eastAsia"/>
                <w:lang w:val="en-US" w:eastAsia="zh-CN" w:bidi="ar"/>
              </w:rPr>
              <w:t>0</w:t>
            </w:r>
          </w:p>
        </w:tc>
      </w:tr>
      <w:tr w:rsidR="00EA511F" w:rsidRPr="009B04FC" w14:paraId="2568A299" w14:textId="77777777" w:rsidTr="00495C67">
        <w:trPr>
          <w:trHeight w:val="29"/>
        </w:trPr>
        <w:tc>
          <w:tcPr>
            <w:tcW w:w="2756" w:type="dxa"/>
            <w:tcBorders>
              <w:top w:val="nil"/>
              <w:left w:val="single" w:sz="4" w:space="0" w:color="auto"/>
              <w:bottom w:val="nil"/>
              <w:right w:val="single" w:sz="4" w:space="0" w:color="auto"/>
            </w:tcBorders>
          </w:tcPr>
          <w:p w14:paraId="6925412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541183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D4B8FF0"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n18</w:t>
            </w:r>
          </w:p>
        </w:tc>
        <w:tc>
          <w:tcPr>
            <w:tcW w:w="4795" w:type="dxa"/>
            <w:tcBorders>
              <w:top w:val="single" w:sz="4" w:space="0" w:color="auto"/>
              <w:left w:val="single" w:sz="4" w:space="0" w:color="auto"/>
              <w:bottom w:val="single" w:sz="4" w:space="0" w:color="auto"/>
              <w:right w:val="single" w:sz="4" w:space="0" w:color="auto"/>
            </w:tcBorders>
          </w:tcPr>
          <w:p w14:paraId="16DDB15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nil"/>
              <w:left w:val="single" w:sz="4" w:space="0" w:color="auto"/>
              <w:bottom w:val="nil"/>
              <w:right w:val="single" w:sz="4" w:space="0" w:color="auto"/>
            </w:tcBorders>
          </w:tcPr>
          <w:p w14:paraId="51EA526B" w14:textId="77777777" w:rsidR="00EA511F" w:rsidRPr="009B04FC" w:rsidRDefault="00EA511F" w:rsidP="00EA511F">
            <w:pPr>
              <w:pStyle w:val="TAC"/>
              <w:rPr>
                <w:rFonts w:eastAsia="SimSun"/>
                <w:kern w:val="2"/>
                <w:szCs w:val="22"/>
                <w:lang w:val="en-US" w:eastAsia="zh-CN"/>
              </w:rPr>
            </w:pPr>
          </w:p>
        </w:tc>
      </w:tr>
      <w:tr w:rsidR="00EA511F" w:rsidRPr="009B04FC" w14:paraId="39FC712B" w14:textId="77777777" w:rsidTr="00495C67">
        <w:trPr>
          <w:trHeight w:val="29"/>
        </w:trPr>
        <w:tc>
          <w:tcPr>
            <w:tcW w:w="2756" w:type="dxa"/>
            <w:tcBorders>
              <w:top w:val="nil"/>
              <w:left w:val="single" w:sz="4" w:space="0" w:color="auto"/>
              <w:bottom w:val="nil"/>
              <w:right w:val="single" w:sz="4" w:space="0" w:color="auto"/>
            </w:tcBorders>
          </w:tcPr>
          <w:p w14:paraId="3A32854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F2EAE8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CEA7FC7"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4B34F678"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49E03921" w14:textId="77777777" w:rsidR="00EA511F" w:rsidRPr="009B04FC" w:rsidRDefault="00EA511F" w:rsidP="00EA511F">
            <w:pPr>
              <w:pStyle w:val="TAC"/>
              <w:rPr>
                <w:rFonts w:eastAsia="SimSun"/>
                <w:kern w:val="2"/>
                <w:szCs w:val="22"/>
                <w:lang w:val="en-US" w:eastAsia="zh-CN"/>
              </w:rPr>
            </w:pPr>
          </w:p>
        </w:tc>
      </w:tr>
      <w:tr w:rsidR="00EA511F" w:rsidRPr="009B04FC" w14:paraId="63CD74F6" w14:textId="77777777" w:rsidTr="00EA511F">
        <w:trPr>
          <w:trHeight w:val="29"/>
        </w:trPr>
        <w:tc>
          <w:tcPr>
            <w:tcW w:w="2756" w:type="dxa"/>
            <w:tcBorders>
              <w:top w:val="nil"/>
              <w:left w:val="single" w:sz="4" w:space="0" w:color="auto"/>
              <w:bottom w:val="single" w:sz="4" w:space="0" w:color="auto"/>
              <w:right w:val="single" w:sz="4" w:space="0" w:color="auto"/>
            </w:tcBorders>
          </w:tcPr>
          <w:p w14:paraId="248E51B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2E1C42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A2FE55D"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A7EF3A9"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35660D4" w14:textId="77777777" w:rsidR="00EA511F" w:rsidRPr="009B04FC" w:rsidRDefault="00EA511F" w:rsidP="00EA511F">
            <w:pPr>
              <w:pStyle w:val="TAC"/>
              <w:rPr>
                <w:rFonts w:eastAsia="SimSun"/>
                <w:kern w:val="2"/>
                <w:szCs w:val="22"/>
                <w:lang w:val="en-US" w:eastAsia="zh-CN"/>
              </w:rPr>
            </w:pPr>
          </w:p>
        </w:tc>
      </w:tr>
      <w:tr w:rsidR="00EA511F" w:rsidRPr="009B04FC" w14:paraId="7B4781E7" w14:textId="77777777" w:rsidTr="00EA511F">
        <w:trPr>
          <w:trHeight w:val="29"/>
          <w:ins w:id="2849" w:author="Reihaneh Malekafzaliardakani" w:date="2023-03-06T23:44:00Z"/>
        </w:trPr>
        <w:tc>
          <w:tcPr>
            <w:tcW w:w="2756" w:type="dxa"/>
            <w:tcBorders>
              <w:top w:val="single" w:sz="4" w:space="0" w:color="auto"/>
              <w:left w:val="single" w:sz="4" w:space="0" w:color="auto"/>
              <w:bottom w:val="nil"/>
              <w:right w:val="single" w:sz="4" w:space="0" w:color="auto"/>
            </w:tcBorders>
          </w:tcPr>
          <w:p w14:paraId="21232729" w14:textId="7571906E" w:rsidR="00EA511F" w:rsidRPr="009B04FC" w:rsidRDefault="00EA511F" w:rsidP="00EA511F">
            <w:pPr>
              <w:pStyle w:val="TAC"/>
              <w:rPr>
                <w:ins w:id="2850" w:author="Reihaneh Malekafzaliardakani" w:date="2023-03-06T23:44:00Z"/>
                <w:rFonts w:eastAsia="SimSun"/>
                <w:kern w:val="2"/>
                <w:szCs w:val="22"/>
                <w:lang w:val="en-US"/>
              </w:rPr>
            </w:pPr>
            <w:ins w:id="2851" w:author="Reihaneh Malekafzaliardakani" w:date="2023-03-06T23:44:00Z">
              <w:r w:rsidRPr="009B04FC">
                <w:rPr>
                  <w:rFonts w:cs="Arial"/>
                  <w:szCs w:val="18"/>
                </w:rPr>
                <w:lastRenderedPageBreak/>
                <w:t>CA_n3A-n28A-</w:t>
              </w:r>
              <w:r>
                <w:rPr>
                  <w:rFonts w:cs="Arial"/>
                  <w:szCs w:val="18"/>
                </w:rPr>
                <w:t>n40</w:t>
              </w:r>
              <w:r w:rsidRPr="009B04FC">
                <w:rPr>
                  <w:rFonts w:cs="Arial"/>
                  <w:szCs w:val="18"/>
                </w:rPr>
                <w:t>A</w:t>
              </w:r>
              <w:r w:rsidRPr="009B04FC">
                <w:rPr>
                  <w:rFonts w:cs="Arial" w:hint="eastAsia"/>
                  <w:szCs w:val="18"/>
                  <w:lang w:eastAsia="zh-CN"/>
                </w:rPr>
                <w:t>-n77A</w:t>
              </w:r>
            </w:ins>
          </w:p>
        </w:tc>
        <w:tc>
          <w:tcPr>
            <w:tcW w:w="2822" w:type="dxa"/>
            <w:tcBorders>
              <w:top w:val="single" w:sz="4" w:space="0" w:color="auto"/>
              <w:left w:val="single" w:sz="4" w:space="0" w:color="auto"/>
              <w:bottom w:val="nil"/>
              <w:right w:val="single" w:sz="4" w:space="0" w:color="auto"/>
            </w:tcBorders>
          </w:tcPr>
          <w:p w14:paraId="20BEC56C" w14:textId="77777777" w:rsidR="00EA511F" w:rsidRPr="009B04FC" w:rsidRDefault="00EA511F" w:rsidP="00EA511F">
            <w:pPr>
              <w:pStyle w:val="TAC"/>
              <w:rPr>
                <w:ins w:id="2852" w:author="Reihaneh Malekafzaliardakani" w:date="2023-03-06T23:44:00Z"/>
                <w:lang w:val="en-US" w:eastAsia="zh-CN"/>
              </w:rPr>
            </w:pPr>
            <w:ins w:id="2853" w:author="Reihaneh Malekafzaliardakani" w:date="2023-03-06T23:44:00Z">
              <w:r w:rsidRPr="009B04FC">
                <w:rPr>
                  <w:lang w:val="en-US" w:eastAsia="zh-CN"/>
                </w:rPr>
                <w:t>CA_n3A-n28A</w:t>
              </w:r>
            </w:ins>
          </w:p>
          <w:p w14:paraId="51A884A5" w14:textId="77777777" w:rsidR="00EA511F" w:rsidRPr="009B04FC" w:rsidRDefault="00EA511F" w:rsidP="00EA511F">
            <w:pPr>
              <w:pStyle w:val="TAC"/>
              <w:rPr>
                <w:ins w:id="2854" w:author="Reihaneh Malekafzaliardakani" w:date="2023-03-06T23:44:00Z"/>
                <w:lang w:val="en-US" w:eastAsia="zh-CN"/>
              </w:rPr>
            </w:pPr>
            <w:ins w:id="2855" w:author="Reihaneh Malekafzaliardakani" w:date="2023-03-06T23:44:00Z">
              <w:r w:rsidRPr="009B04FC">
                <w:rPr>
                  <w:lang w:val="en-US" w:eastAsia="zh-CN"/>
                </w:rPr>
                <w:t>CA_n3A-</w:t>
              </w:r>
              <w:r>
                <w:rPr>
                  <w:lang w:val="en-US" w:eastAsia="zh-CN"/>
                </w:rPr>
                <w:t>n40</w:t>
              </w:r>
              <w:r w:rsidRPr="009B04FC">
                <w:rPr>
                  <w:lang w:val="en-US" w:eastAsia="zh-CN"/>
                </w:rPr>
                <w:t>A</w:t>
              </w:r>
            </w:ins>
          </w:p>
          <w:p w14:paraId="48F58190" w14:textId="77777777" w:rsidR="00EA511F" w:rsidRPr="009B04FC" w:rsidRDefault="00EA511F" w:rsidP="00EA511F">
            <w:pPr>
              <w:pStyle w:val="TAC"/>
              <w:rPr>
                <w:ins w:id="2856" w:author="Reihaneh Malekafzaliardakani" w:date="2023-03-06T23:44:00Z"/>
                <w:lang w:val="en-US" w:eastAsia="zh-CN"/>
              </w:rPr>
            </w:pPr>
            <w:ins w:id="2857" w:author="Reihaneh Malekafzaliardakani" w:date="2023-03-06T23:44:00Z">
              <w:r w:rsidRPr="009B04FC">
                <w:rPr>
                  <w:lang w:val="en-US" w:eastAsia="zh-CN"/>
                </w:rPr>
                <w:t>CA_n3A-n77A</w:t>
              </w:r>
            </w:ins>
          </w:p>
          <w:p w14:paraId="0D784011" w14:textId="77777777" w:rsidR="00EA511F" w:rsidRPr="009B04FC" w:rsidRDefault="00EA511F" w:rsidP="00EA511F">
            <w:pPr>
              <w:pStyle w:val="TAC"/>
              <w:rPr>
                <w:ins w:id="2858" w:author="Reihaneh Malekafzaliardakani" w:date="2023-03-06T23:44:00Z"/>
                <w:lang w:val="en-US" w:eastAsia="zh-CN"/>
              </w:rPr>
            </w:pPr>
            <w:ins w:id="2859" w:author="Reihaneh Malekafzaliardakani" w:date="2023-03-06T23:44:00Z">
              <w:r w:rsidRPr="009B04FC">
                <w:rPr>
                  <w:lang w:val="en-US" w:eastAsia="zh-CN"/>
                </w:rPr>
                <w:t>CA_n28A-</w:t>
              </w:r>
              <w:r>
                <w:rPr>
                  <w:lang w:val="en-US" w:eastAsia="zh-CN"/>
                </w:rPr>
                <w:t>n40</w:t>
              </w:r>
              <w:r w:rsidRPr="009B04FC">
                <w:rPr>
                  <w:lang w:val="en-US" w:eastAsia="zh-CN"/>
                </w:rPr>
                <w:t>A</w:t>
              </w:r>
            </w:ins>
          </w:p>
          <w:p w14:paraId="593E7BFB" w14:textId="77777777" w:rsidR="00EA511F" w:rsidRPr="009B04FC" w:rsidRDefault="00EA511F" w:rsidP="00EA511F">
            <w:pPr>
              <w:pStyle w:val="TAC"/>
              <w:rPr>
                <w:ins w:id="2860" w:author="Reihaneh Malekafzaliardakani" w:date="2023-03-06T23:44:00Z"/>
                <w:lang w:val="en-US" w:eastAsia="zh-CN"/>
              </w:rPr>
            </w:pPr>
            <w:ins w:id="2861" w:author="Reihaneh Malekafzaliardakani" w:date="2023-03-06T23:44:00Z">
              <w:r w:rsidRPr="009B04FC">
                <w:rPr>
                  <w:lang w:val="en-US" w:eastAsia="zh-CN"/>
                </w:rPr>
                <w:t>CA_n28A-n77A</w:t>
              </w:r>
            </w:ins>
          </w:p>
          <w:p w14:paraId="5CA2107B" w14:textId="4D2721AD" w:rsidR="00EA511F" w:rsidRPr="009B04FC" w:rsidRDefault="00EA511F" w:rsidP="00EA511F">
            <w:pPr>
              <w:pStyle w:val="TAC"/>
              <w:rPr>
                <w:ins w:id="2862" w:author="Reihaneh Malekafzaliardakani" w:date="2023-03-06T23:44:00Z"/>
                <w:rFonts w:eastAsia="SimSun"/>
                <w:kern w:val="2"/>
                <w:szCs w:val="22"/>
                <w:lang w:val="en-US"/>
              </w:rPr>
            </w:pPr>
            <w:ins w:id="2863" w:author="Reihaneh Malekafzaliardakani" w:date="2023-03-06T23:44:00Z">
              <w:r w:rsidRPr="009B04FC">
                <w:rPr>
                  <w:lang w:val="en-US" w:eastAsia="zh-CN"/>
                </w:rPr>
                <w:t>CA_</w:t>
              </w:r>
              <w:r>
                <w:rPr>
                  <w:lang w:val="en-US" w:eastAsia="zh-CN"/>
                </w:rPr>
                <w:t>n40</w:t>
              </w:r>
              <w:r w:rsidRPr="009B04FC">
                <w:rPr>
                  <w:lang w:val="en-US" w:eastAsia="zh-CN"/>
                </w:rPr>
                <w:t>A-n77A</w:t>
              </w:r>
            </w:ins>
          </w:p>
        </w:tc>
        <w:tc>
          <w:tcPr>
            <w:tcW w:w="1321" w:type="dxa"/>
            <w:tcBorders>
              <w:top w:val="single" w:sz="4" w:space="0" w:color="auto"/>
              <w:left w:val="single" w:sz="4" w:space="0" w:color="auto"/>
              <w:bottom w:val="single" w:sz="4" w:space="0" w:color="auto"/>
              <w:right w:val="single" w:sz="4" w:space="0" w:color="auto"/>
            </w:tcBorders>
          </w:tcPr>
          <w:p w14:paraId="505F2E8D" w14:textId="7143CD5A" w:rsidR="00EA511F" w:rsidRPr="009B04FC" w:rsidRDefault="00EA511F" w:rsidP="00EA511F">
            <w:pPr>
              <w:pStyle w:val="TAC"/>
              <w:rPr>
                <w:ins w:id="2864" w:author="Reihaneh Malekafzaliardakani" w:date="2023-03-06T23:44:00Z"/>
                <w:rFonts w:eastAsia="DengXian"/>
                <w:lang w:val="en-US" w:eastAsia="zh-CN"/>
              </w:rPr>
            </w:pPr>
            <w:ins w:id="2865" w:author="Reihaneh Malekafzaliardakani" w:date="2023-03-06T23:44:00Z">
              <w:r w:rsidRPr="009B04FC">
                <w:rPr>
                  <w:rFonts w:cs="Arial"/>
                  <w:szCs w:val="18"/>
                </w:rPr>
                <w:t>n</w:t>
              </w:r>
              <w:r w:rsidRPr="009B04FC">
                <w:rPr>
                  <w:rFonts w:cs="Arial"/>
                  <w:szCs w:val="18"/>
                  <w:lang w:eastAsia="zh-CN"/>
                </w:rPr>
                <w:t>3</w:t>
              </w:r>
            </w:ins>
          </w:p>
        </w:tc>
        <w:tc>
          <w:tcPr>
            <w:tcW w:w="4795" w:type="dxa"/>
            <w:tcBorders>
              <w:top w:val="single" w:sz="4" w:space="0" w:color="auto"/>
              <w:left w:val="single" w:sz="4" w:space="0" w:color="auto"/>
              <w:bottom w:val="single" w:sz="4" w:space="0" w:color="auto"/>
              <w:right w:val="single" w:sz="4" w:space="0" w:color="auto"/>
            </w:tcBorders>
          </w:tcPr>
          <w:p w14:paraId="6E89B854" w14:textId="5129D7ED" w:rsidR="00EA511F" w:rsidRPr="009B04FC" w:rsidRDefault="00EA511F" w:rsidP="00EA511F">
            <w:pPr>
              <w:pStyle w:val="TAC"/>
              <w:rPr>
                <w:ins w:id="2866" w:author="Reihaneh Malekafzaliardakani" w:date="2023-03-06T23:44:00Z"/>
                <w:rFonts w:eastAsia="SimSun"/>
                <w:lang w:val="en-US" w:eastAsia="zh-CN" w:bidi="ar"/>
              </w:rPr>
            </w:pPr>
            <w:ins w:id="2867" w:author="Reihaneh Malekafzaliardakani" w:date="2023-03-06T23:44:00Z">
              <w:r w:rsidRPr="009B04FC">
                <w:rPr>
                  <w:rFonts w:eastAsia="SimSun"/>
                  <w:lang w:val="en-US" w:eastAsia="zh-CN" w:bidi="ar"/>
                </w:rPr>
                <w:t>5, 10, 15, 20, 25, 30, 40</w:t>
              </w:r>
            </w:ins>
          </w:p>
        </w:tc>
        <w:tc>
          <w:tcPr>
            <w:tcW w:w="2561" w:type="dxa"/>
            <w:tcBorders>
              <w:top w:val="single" w:sz="4" w:space="0" w:color="auto"/>
              <w:left w:val="single" w:sz="4" w:space="0" w:color="auto"/>
              <w:bottom w:val="nil"/>
              <w:right w:val="single" w:sz="4" w:space="0" w:color="auto"/>
            </w:tcBorders>
          </w:tcPr>
          <w:p w14:paraId="347157F1" w14:textId="4D4D7E08" w:rsidR="00EA511F" w:rsidRPr="009B04FC" w:rsidRDefault="00EA511F" w:rsidP="00EA511F">
            <w:pPr>
              <w:pStyle w:val="TAC"/>
              <w:rPr>
                <w:ins w:id="2868" w:author="Reihaneh Malekafzaliardakani" w:date="2023-03-06T23:44:00Z"/>
                <w:rFonts w:eastAsia="SimSun"/>
                <w:kern w:val="2"/>
                <w:szCs w:val="22"/>
                <w:lang w:val="en-US" w:eastAsia="zh-CN"/>
              </w:rPr>
            </w:pPr>
            <w:ins w:id="2869" w:author="Reihaneh Malekafzaliardakani" w:date="2023-03-06T23:44:00Z">
              <w:r w:rsidRPr="009B04FC">
                <w:rPr>
                  <w:rFonts w:eastAsia="SimSun"/>
                  <w:kern w:val="2"/>
                  <w:szCs w:val="22"/>
                  <w:lang w:val="en-US" w:eastAsia="zh-CN"/>
                </w:rPr>
                <w:t>0</w:t>
              </w:r>
            </w:ins>
          </w:p>
        </w:tc>
      </w:tr>
      <w:tr w:rsidR="00EA511F" w:rsidRPr="009B04FC" w14:paraId="4A376A0A" w14:textId="77777777" w:rsidTr="00EA511F">
        <w:trPr>
          <w:trHeight w:val="29"/>
          <w:ins w:id="2870" w:author="Reihaneh Malekafzaliardakani" w:date="2023-03-06T23:44:00Z"/>
        </w:trPr>
        <w:tc>
          <w:tcPr>
            <w:tcW w:w="2756" w:type="dxa"/>
            <w:tcBorders>
              <w:top w:val="nil"/>
              <w:left w:val="single" w:sz="4" w:space="0" w:color="auto"/>
              <w:bottom w:val="nil"/>
              <w:right w:val="single" w:sz="4" w:space="0" w:color="auto"/>
            </w:tcBorders>
          </w:tcPr>
          <w:p w14:paraId="014F7475" w14:textId="77777777" w:rsidR="00EA511F" w:rsidRPr="009B04FC" w:rsidRDefault="00EA511F" w:rsidP="00EA511F">
            <w:pPr>
              <w:pStyle w:val="TAC"/>
              <w:rPr>
                <w:ins w:id="2871" w:author="Reihaneh Malekafzaliardakani" w:date="2023-03-06T23:44:00Z"/>
                <w:rFonts w:eastAsia="SimSun"/>
                <w:kern w:val="2"/>
                <w:szCs w:val="22"/>
                <w:lang w:val="en-US"/>
              </w:rPr>
            </w:pPr>
          </w:p>
        </w:tc>
        <w:tc>
          <w:tcPr>
            <w:tcW w:w="2822" w:type="dxa"/>
            <w:tcBorders>
              <w:top w:val="nil"/>
              <w:left w:val="single" w:sz="4" w:space="0" w:color="auto"/>
              <w:bottom w:val="nil"/>
              <w:right w:val="single" w:sz="4" w:space="0" w:color="auto"/>
            </w:tcBorders>
          </w:tcPr>
          <w:p w14:paraId="60335197" w14:textId="77777777" w:rsidR="00EA511F" w:rsidRPr="009B04FC" w:rsidRDefault="00EA511F" w:rsidP="00EA511F">
            <w:pPr>
              <w:pStyle w:val="TAC"/>
              <w:rPr>
                <w:ins w:id="2872" w:author="Reihaneh Malekafzaliardakani" w:date="2023-03-06T23:4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BCE0AB0" w14:textId="30E8D811" w:rsidR="00EA511F" w:rsidRPr="009B04FC" w:rsidRDefault="00EA511F" w:rsidP="00EA511F">
            <w:pPr>
              <w:pStyle w:val="TAC"/>
              <w:rPr>
                <w:ins w:id="2873" w:author="Reihaneh Malekafzaliardakani" w:date="2023-03-06T23:44:00Z"/>
                <w:rFonts w:eastAsia="DengXian"/>
                <w:lang w:val="en-US" w:eastAsia="zh-CN"/>
              </w:rPr>
            </w:pPr>
            <w:ins w:id="2874" w:author="Reihaneh Malekafzaliardakani" w:date="2023-03-06T23:44:00Z">
              <w:r w:rsidRPr="009B04FC">
                <w:rPr>
                  <w:rFonts w:cs="Arial"/>
                  <w:szCs w:val="18"/>
                </w:rPr>
                <w:t>n</w:t>
              </w:r>
              <w:r w:rsidRPr="009B04FC">
                <w:rPr>
                  <w:rFonts w:cs="Arial"/>
                  <w:szCs w:val="18"/>
                  <w:lang w:eastAsia="zh-CN"/>
                </w:rPr>
                <w:t>28</w:t>
              </w:r>
            </w:ins>
          </w:p>
        </w:tc>
        <w:tc>
          <w:tcPr>
            <w:tcW w:w="4795" w:type="dxa"/>
            <w:tcBorders>
              <w:top w:val="single" w:sz="4" w:space="0" w:color="auto"/>
              <w:left w:val="single" w:sz="4" w:space="0" w:color="auto"/>
              <w:bottom w:val="single" w:sz="4" w:space="0" w:color="auto"/>
              <w:right w:val="single" w:sz="4" w:space="0" w:color="auto"/>
            </w:tcBorders>
          </w:tcPr>
          <w:p w14:paraId="1A7CD868" w14:textId="6FB5D1E0" w:rsidR="00EA511F" w:rsidRPr="009B04FC" w:rsidRDefault="00EA511F" w:rsidP="00EA511F">
            <w:pPr>
              <w:pStyle w:val="TAC"/>
              <w:rPr>
                <w:ins w:id="2875" w:author="Reihaneh Malekafzaliardakani" w:date="2023-03-06T23:44:00Z"/>
                <w:rFonts w:eastAsia="SimSun"/>
                <w:lang w:val="en-US" w:eastAsia="zh-CN" w:bidi="ar"/>
              </w:rPr>
            </w:pPr>
            <w:ins w:id="2876" w:author="Reihaneh Malekafzaliardakani" w:date="2023-03-06T23:44:00Z">
              <w:r w:rsidRPr="009B04FC">
                <w:rPr>
                  <w:rFonts w:eastAsia="SimSun"/>
                  <w:lang w:val="en-US" w:eastAsia="zh-CN" w:bidi="ar"/>
                </w:rPr>
                <w:t>5, 10, 15, 20, 30</w:t>
              </w:r>
            </w:ins>
          </w:p>
        </w:tc>
        <w:tc>
          <w:tcPr>
            <w:tcW w:w="2561" w:type="dxa"/>
            <w:tcBorders>
              <w:top w:val="nil"/>
              <w:left w:val="single" w:sz="4" w:space="0" w:color="auto"/>
              <w:bottom w:val="nil"/>
              <w:right w:val="single" w:sz="4" w:space="0" w:color="auto"/>
            </w:tcBorders>
          </w:tcPr>
          <w:p w14:paraId="4286D8C9" w14:textId="77777777" w:rsidR="00EA511F" w:rsidRPr="009B04FC" w:rsidRDefault="00EA511F" w:rsidP="00EA511F">
            <w:pPr>
              <w:pStyle w:val="TAC"/>
              <w:rPr>
                <w:ins w:id="2877" w:author="Reihaneh Malekafzaliardakani" w:date="2023-03-06T23:44:00Z"/>
                <w:rFonts w:eastAsia="SimSun"/>
                <w:kern w:val="2"/>
                <w:szCs w:val="22"/>
                <w:lang w:val="en-US" w:eastAsia="zh-CN"/>
              </w:rPr>
            </w:pPr>
          </w:p>
        </w:tc>
      </w:tr>
      <w:tr w:rsidR="00EA511F" w:rsidRPr="009B04FC" w14:paraId="28DB7FAD" w14:textId="77777777" w:rsidTr="00EA511F">
        <w:trPr>
          <w:trHeight w:val="29"/>
          <w:ins w:id="2878" w:author="Reihaneh Malekafzaliardakani" w:date="2023-03-06T23:44:00Z"/>
        </w:trPr>
        <w:tc>
          <w:tcPr>
            <w:tcW w:w="2756" w:type="dxa"/>
            <w:tcBorders>
              <w:top w:val="nil"/>
              <w:left w:val="single" w:sz="4" w:space="0" w:color="auto"/>
              <w:bottom w:val="nil"/>
              <w:right w:val="single" w:sz="4" w:space="0" w:color="auto"/>
            </w:tcBorders>
          </w:tcPr>
          <w:p w14:paraId="4AEBE55D" w14:textId="77777777" w:rsidR="00EA511F" w:rsidRPr="009B04FC" w:rsidRDefault="00EA511F" w:rsidP="00EA511F">
            <w:pPr>
              <w:pStyle w:val="TAC"/>
              <w:rPr>
                <w:ins w:id="2879" w:author="Reihaneh Malekafzaliardakani" w:date="2023-03-06T23:44:00Z"/>
                <w:rFonts w:eastAsia="SimSun"/>
                <w:kern w:val="2"/>
                <w:szCs w:val="22"/>
                <w:lang w:val="en-US"/>
              </w:rPr>
            </w:pPr>
          </w:p>
        </w:tc>
        <w:tc>
          <w:tcPr>
            <w:tcW w:w="2822" w:type="dxa"/>
            <w:tcBorders>
              <w:top w:val="nil"/>
              <w:left w:val="single" w:sz="4" w:space="0" w:color="auto"/>
              <w:bottom w:val="nil"/>
              <w:right w:val="single" w:sz="4" w:space="0" w:color="auto"/>
            </w:tcBorders>
          </w:tcPr>
          <w:p w14:paraId="56CAF18F" w14:textId="77777777" w:rsidR="00EA511F" w:rsidRPr="009B04FC" w:rsidRDefault="00EA511F" w:rsidP="00EA511F">
            <w:pPr>
              <w:pStyle w:val="TAC"/>
              <w:rPr>
                <w:ins w:id="2880" w:author="Reihaneh Malekafzaliardakani" w:date="2023-03-06T23:4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2A1CD72" w14:textId="2D416614" w:rsidR="00EA511F" w:rsidRPr="009B04FC" w:rsidRDefault="00EA511F" w:rsidP="00EA511F">
            <w:pPr>
              <w:pStyle w:val="TAC"/>
              <w:rPr>
                <w:ins w:id="2881" w:author="Reihaneh Malekafzaliardakani" w:date="2023-03-06T23:44:00Z"/>
                <w:rFonts w:eastAsia="DengXian"/>
                <w:lang w:val="en-US" w:eastAsia="zh-CN"/>
              </w:rPr>
            </w:pPr>
            <w:ins w:id="2882" w:author="Reihaneh Malekafzaliardakani" w:date="2023-03-06T23:44:00Z">
              <w:r>
                <w:rPr>
                  <w:rFonts w:cs="Arial"/>
                  <w:szCs w:val="18"/>
                </w:rPr>
                <w:t>n40</w:t>
              </w:r>
            </w:ins>
          </w:p>
        </w:tc>
        <w:tc>
          <w:tcPr>
            <w:tcW w:w="4795" w:type="dxa"/>
            <w:tcBorders>
              <w:top w:val="single" w:sz="4" w:space="0" w:color="auto"/>
              <w:left w:val="single" w:sz="4" w:space="0" w:color="auto"/>
              <w:bottom w:val="single" w:sz="4" w:space="0" w:color="auto"/>
              <w:right w:val="single" w:sz="4" w:space="0" w:color="auto"/>
            </w:tcBorders>
          </w:tcPr>
          <w:p w14:paraId="545367BA" w14:textId="40F5CFBA" w:rsidR="00EA511F" w:rsidRPr="009B04FC" w:rsidRDefault="00EA511F" w:rsidP="00EA511F">
            <w:pPr>
              <w:pStyle w:val="TAC"/>
              <w:rPr>
                <w:ins w:id="2883" w:author="Reihaneh Malekafzaliardakani" w:date="2023-03-06T23:44:00Z"/>
                <w:rFonts w:eastAsia="SimSun"/>
                <w:lang w:val="en-US" w:eastAsia="zh-CN" w:bidi="ar"/>
              </w:rPr>
            </w:pPr>
            <w:ins w:id="2884" w:author="Reihaneh Malekafzaliardakani" w:date="2023-03-06T23:44:00Z">
              <w:r w:rsidRPr="009B04FC">
                <w:rPr>
                  <w:rFonts w:eastAsia="SimSun"/>
                  <w:lang w:val="en-US" w:eastAsia="zh-CN" w:bidi="ar"/>
                </w:rPr>
                <w:t>10, 15, 20, 30, 40, 50, 60, 80, 90, 100</w:t>
              </w:r>
            </w:ins>
          </w:p>
        </w:tc>
        <w:tc>
          <w:tcPr>
            <w:tcW w:w="2561" w:type="dxa"/>
            <w:tcBorders>
              <w:top w:val="nil"/>
              <w:left w:val="single" w:sz="4" w:space="0" w:color="auto"/>
              <w:bottom w:val="nil"/>
              <w:right w:val="single" w:sz="4" w:space="0" w:color="auto"/>
            </w:tcBorders>
          </w:tcPr>
          <w:p w14:paraId="1EBF3831" w14:textId="77777777" w:rsidR="00EA511F" w:rsidRPr="009B04FC" w:rsidRDefault="00EA511F" w:rsidP="00EA511F">
            <w:pPr>
              <w:pStyle w:val="TAC"/>
              <w:rPr>
                <w:ins w:id="2885" w:author="Reihaneh Malekafzaliardakani" w:date="2023-03-06T23:44:00Z"/>
                <w:rFonts w:eastAsia="SimSun"/>
                <w:kern w:val="2"/>
                <w:szCs w:val="22"/>
                <w:lang w:val="en-US" w:eastAsia="zh-CN"/>
              </w:rPr>
            </w:pPr>
          </w:p>
        </w:tc>
      </w:tr>
      <w:tr w:rsidR="00EA511F" w:rsidRPr="009B04FC" w14:paraId="4984E4B8" w14:textId="77777777" w:rsidTr="00495C67">
        <w:trPr>
          <w:trHeight w:val="29"/>
          <w:ins w:id="2886" w:author="Reihaneh Malekafzaliardakani" w:date="2023-03-06T23:44:00Z"/>
        </w:trPr>
        <w:tc>
          <w:tcPr>
            <w:tcW w:w="2756" w:type="dxa"/>
            <w:tcBorders>
              <w:top w:val="nil"/>
              <w:left w:val="single" w:sz="4" w:space="0" w:color="auto"/>
              <w:bottom w:val="single" w:sz="4" w:space="0" w:color="auto"/>
              <w:right w:val="single" w:sz="4" w:space="0" w:color="auto"/>
            </w:tcBorders>
          </w:tcPr>
          <w:p w14:paraId="07BDDB74" w14:textId="77777777" w:rsidR="00EA511F" w:rsidRPr="009B04FC" w:rsidRDefault="00EA511F" w:rsidP="00EA511F">
            <w:pPr>
              <w:pStyle w:val="TAC"/>
              <w:rPr>
                <w:ins w:id="2887" w:author="Reihaneh Malekafzaliardakani" w:date="2023-03-06T23:44: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998AF2F" w14:textId="77777777" w:rsidR="00EA511F" w:rsidRPr="009B04FC" w:rsidRDefault="00EA511F" w:rsidP="00EA511F">
            <w:pPr>
              <w:pStyle w:val="TAC"/>
              <w:rPr>
                <w:ins w:id="2888" w:author="Reihaneh Malekafzaliardakani" w:date="2023-03-06T23:44: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18560D7" w14:textId="312EF0D5" w:rsidR="00EA511F" w:rsidRPr="009B04FC" w:rsidRDefault="00EA511F" w:rsidP="00EA511F">
            <w:pPr>
              <w:pStyle w:val="TAC"/>
              <w:rPr>
                <w:ins w:id="2889" w:author="Reihaneh Malekafzaliardakani" w:date="2023-03-06T23:44:00Z"/>
                <w:rFonts w:eastAsia="DengXian"/>
                <w:lang w:val="en-US" w:eastAsia="zh-CN"/>
              </w:rPr>
            </w:pPr>
            <w:ins w:id="2890" w:author="Reihaneh Malekafzaliardakani" w:date="2023-03-06T23:44:00Z">
              <w:r w:rsidRPr="009B04FC">
                <w:rPr>
                  <w:rFonts w:cs="Arial"/>
                  <w:szCs w:val="18"/>
                </w:rPr>
                <w:t>n77</w:t>
              </w:r>
            </w:ins>
          </w:p>
        </w:tc>
        <w:tc>
          <w:tcPr>
            <w:tcW w:w="4795" w:type="dxa"/>
            <w:tcBorders>
              <w:top w:val="single" w:sz="4" w:space="0" w:color="auto"/>
              <w:left w:val="single" w:sz="4" w:space="0" w:color="auto"/>
              <w:bottom w:val="single" w:sz="4" w:space="0" w:color="auto"/>
              <w:right w:val="single" w:sz="4" w:space="0" w:color="auto"/>
            </w:tcBorders>
          </w:tcPr>
          <w:p w14:paraId="44E0C583" w14:textId="70D9E22F" w:rsidR="00EA511F" w:rsidRPr="009B04FC" w:rsidRDefault="00EA511F" w:rsidP="00EA511F">
            <w:pPr>
              <w:pStyle w:val="TAC"/>
              <w:rPr>
                <w:ins w:id="2891" w:author="Reihaneh Malekafzaliardakani" w:date="2023-03-06T23:44:00Z"/>
                <w:rFonts w:eastAsia="SimSun"/>
                <w:lang w:val="en-US" w:eastAsia="zh-CN" w:bidi="ar"/>
              </w:rPr>
            </w:pPr>
            <w:ins w:id="2892" w:author="Reihaneh Malekafzaliardakani" w:date="2023-03-06T23:44:00Z">
              <w:r w:rsidRPr="009B04FC">
                <w:rPr>
                  <w:rFonts w:eastAsia="SimSun"/>
                  <w:lang w:val="en-US" w:eastAsia="zh-CN" w:bidi="ar"/>
                </w:rPr>
                <w:t>10, 15, 20, 25, 30, 40, 50, 60, 70, 80, 90, 100</w:t>
              </w:r>
            </w:ins>
          </w:p>
        </w:tc>
        <w:tc>
          <w:tcPr>
            <w:tcW w:w="2561" w:type="dxa"/>
            <w:tcBorders>
              <w:top w:val="nil"/>
              <w:left w:val="single" w:sz="4" w:space="0" w:color="auto"/>
              <w:bottom w:val="single" w:sz="4" w:space="0" w:color="auto"/>
              <w:right w:val="single" w:sz="4" w:space="0" w:color="auto"/>
            </w:tcBorders>
          </w:tcPr>
          <w:p w14:paraId="7E060F46" w14:textId="77777777" w:rsidR="00EA511F" w:rsidRPr="009B04FC" w:rsidRDefault="00EA511F" w:rsidP="00EA511F">
            <w:pPr>
              <w:pStyle w:val="TAC"/>
              <w:rPr>
                <w:ins w:id="2893" w:author="Reihaneh Malekafzaliardakani" w:date="2023-03-06T23:44:00Z"/>
                <w:rFonts w:eastAsia="SimSun"/>
                <w:kern w:val="2"/>
                <w:szCs w:val="22"/>
                <w:lang w:val="en-US" w:eastAsia="zh-CN"/>
              </w:rPr>
            </w:pPr>
          </w:p>
        </w:tc>
      </w:tr>
      <w:tr w:rsidR="00EA511F" w:rsidRPr="009B04FC" w14:paraId="63C68C47" w14:textId="77777777" w:rsidTr="00495C67">
        <w:trPr>
          <w:trHeight w:val="29"/>
        </w:trPr>
        <w:tc>
          <w:tcPr>
            <w:tcW w:w="2756" w:type="dxa"/>
            <w:tcBorders>
              <w:top w:val="single" w:sz="4" w:space="0" w:color="auto"/>
              <w:left w:val="single" w:sz="4" w:space="0" w:color="auto"/>
              <w:bottom w:val="nil"/>
              <w:right w:val="single" w:sz="4" w:space="0" w:color="auto"/>
            </w:tcBorders>
          </w:tcPr>
          <w:p w14:paraId="5C0CFA4D" w14:textId="77777777" w:rsidR="00EA511F" w:rsidRPr="009B04FC" w:rsidRDefault="00EA511F" w:rsidP="00EA511F">
            <w:pPr>
              <w:pStyle w:val="TAC"/>
              <w:rPr>
                <w:rFonts w:eastAsia="SimSun"/>
                <w:lang w:val="en-US" w:eastAsia="zh-CN" w:bidi="ar"/>
              </w:rPr>
            </w:pPr>
            <w:r w:rsidRPr="009B04FC">
              <w:rPr>
                <w:rFonts w:cs="Arial"/>
                <w:szCs w:val="18"/>
              </w:rPr>
              <w:t>CA_n3A-n28A-n41A</w:t>
            </w:r>
            <w:r w:rsidRPr="009B04FC">
              <w:rPr>
                <w:rFonts w:cs="Arial" w:hint="eastAsia"/>
                <w:szCs w:val="18"/>
                <w:lang w:eastAsia="zh-CN"/>
              </w:rPr>
              <w:t>-n77A</w:t>
            </w:r>
          </w:p>
        </w:tc>
        <w:tc>
          <w:tcPr>
            <w:tcW w:w="2822" w:type="dxa"/>
            <w:tcBorders>
              <w:top w:val="single" w:sz="4" w:space="0" w:color="auto"/>
              <w:left w:val="single" w:sz="4" w:space="0" w:color="auto"/>
              <w:bottom w:val="nil"/>
              <w:right w:val="single" w:sz="4" w:space="0" w:color="auto"/>
            </w:tcBorders>
          </w:tcPr>
          <w:p w14:paraId="78EB3C41" w14:textId="77777777" w:rsidR="00EA511F" w:rsidRPr="009B04FC" w:rsidRDefault="00EA511F" w:rsidP="00EA511F">
            <w:pPr>
              <w:pStyle w:val="TAC"/>
              <w:rPr>
                <w:lang w:val="en-US" w:eastAsia="zh-CN"/>
              </w:rPr>
            </w:pPr>
            <w:r w:rsidRPr="009B04FC">
              <w:rPr>
                <w:lang w:val="en-US" w:eastAsia="zh-CN"/>
              </w:rPr>
              <w:t>CA_n3A-n28A</w:t>
            </w:r>
          </w:p>
          <w:p w14:paraId="7373731C" w14:textId="77777777" w:rsidR="00EA511F" w:rsidRPr="009B04FC" w:rsidRDefault="00EA511F" w:rsidP="00EA511F">
            <w:pPr>
              <w:pStyle w:val="TAC"/>
              <w:rPr>
                <w:lang w:val="en-US" w:eastAsia="zh-CN"/>
              </w:rPr>
            </w:pPr>
            <w:r w:rsidRPr="009B04FC">
              <w:rPr>
                <w:lang w:val="en-US" w:eastAsia="zh-CN"/>
              </w:rPr>
              <w:t>CA_n3A-n41A</w:t>
            </w:r>
          </w:p>
          <w:p w14:paraId="2F13EFC9" w14:textId="77777777" w:rsidR="00EA511F" w:rsidRPr="009B04FC" w:rsidRDefault="00EA511F" w:rsidP="00EA511F">
            <w:pPr>
              <w:pStyle w:val="TAC"/>
              <w:rPr>
                <w:lang w:val="en-US" w:eastAsia="zh-CN"/>
              </w:rPr>
            </w:pPr>
            <w:r w:rsidRPr="009B04FC">
              <w:rPr>
                <w:lang w:val="en-US" w:eastAsia="zh-CN"/>
              </w:rPr>
              <w:t>CA_n3A-n77A</w:t>
            </w:r>
          </w:p>
          <w:p w14:paraId="2AE2BA2D" w14:textId="77777777" w:rsidR="00EA511F" w:rsidRPr="009B04FC" w:rsidRDefault="00EA511F" w:rsidP="00EA511F">
            <w:pPr>
              <w:pStyle w:val="TAC"/>
              <w:rPr>
                <w:lang w:val="en-US" w:eastAsia="zh-CN"/>
              </w:rPr>
            </w:pPr>
            <w:r w:rsidRPr="009B04FC">
              <w:rPr>
                <w:lang w:val="en-US" w:eastAsia="zh-CN"/>
              </w:rPr>
              <w:t>CA_n28A-n41A</w:t>
            </w:r>
          </w:p>
          <w:p w14:paraId="570D271D" w14:textId="77777777" w:rsidR="00EA511F" w:rsidRPr="009B04FC" w:rsidRDefault="00EA511F" w:rsidP="00EA511F">
            <w:pPr>
              <w:pStyle w:val="TAC"/>
              <w:rPr>
                <w:lang w:val="en-US" w:eastAsia="zh-CN"/>
              </w:rPr>
            </w:pPr>
            <w:r w:rsidRPr="009B04FC">
              <w:rPr>
                <w:lang w:val="en-US" w:eastAsia="zh-CN"/>
              </w:rPr>
              <w:t>CA_n28A-n77A</w:t>
            </w:r>
          </w:p>
          <w:p w14:paraId="2EA26A6A" w14:textId="77777777" w:rsidR="00EA511F" w:rsidRPr="009B04FC" w:rsidRDefault="00EA511F" w:rsidP="00EA511F">
            <w:pPr>
              <w:pStyle w:val="TAC"/>
              <w:rPr>
                <w:rFonts w:eastAsia="SimSun"/>
                <w:lang w:val="en-US" w:eastAsia="zh-CN" w:bidi="ar"/>
              </w:rPr>
            </w:pPr>
            <w:r w:rsidRPr="009B04FC">
              <w:rPr>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27D9270C"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0BBB639"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C4A91C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51C43648" w14:textId="77777777" w:rsidTr="00495C67">
        <w:trPr>
          <w:trHeight w:val="29"/>
        </w:trPr>
        <w:tc>
          <w:tcPr>
            <w:tcW w:w="2756" w:type="dxa"/>
            <w:tcBorders>
              <w:top w:val="nil"/>
              <w:left w:val="single" w:sz="4" w:space="0" w:color="auto"/>
              <w:bottom w:val="nil"/>
              <w:right w:val="single" w:sz="4" w:space="0" w:color="auto"/>
            </w:tcBorders>
          </w:tcPr>
          <w:p w14:paraId="5300609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086C17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CB9FEE6"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6674AE9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w:t>
            </w:r>
          </w:p>
        </w:tc>
        <w:tc>
          <w:tcPr>
            <w:tcW w:w="2561" w:type="dxa"/>
            <w:tcBorders>
              <w:top w:val="nil"/>
              <w:left w:val="single" w:sz="4" w:space="0" w:color="auto"/>
              <w:bottom w:val="nil"/>
              <w:right w:val="single" w:sz="4" w:space="0" w:color="auto"/>
            </w:tcBorders>
          </w:tcPr>
          <w:p w14:paraId="255BE746" w14:textId="77777777" w:rsidR="00EA511F" w:rsidRPr="009B04FC" w:rsidRDefault="00EA511F" w:rsidP="00EA511F">
            <w:pPr>
              <w:pStyle w:val="TAC"/>
              <w:rPr>
                <w:rFonts w:eastAsia="SimSun"/>
                <w:kern w:val="2"/>
                <w:szCs w:val="22"/>
                <w:lang w:val="en-US" w:eastAsia="zh-CN"/>
              </w:rPr>
            </w:pPr>
          </w:p>
        </w:tc>
      </w:tr>
      <w:tr w:rsidR="00EA511F" w:rsidRPr="009B04FC" w14:paraId="1E02C87A" w14:textId="77777777" w:rsidTr="00495C67">
        <w:trPr>
          <w:trHeight w:val="29"/>
        </w:trPr>
        <w:tc>
          <w:tcPr>
            <w:tcW w:w="2756" w:type="dxa"/>
            <w:tcBorders>
              <w:top w:val="nil"/>
              <w:left w:val="single" w:sz="4" w:space="0" w:color="auto"/>
              <w:bottom w:val="nil"/>
              <w:right w:val="single" w:sz="4" w:space="0" w:color="auto"/>
            </w:tcBorders>
          </w:tcPr>
          <w:p w14:paraId="6F63376E"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C52578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DF54E95"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n41</w:t>
            </w:r>
          </w:p>
        </w:tc>
        <w:tc>
          <w:tcPr>
            <w:tcW w:w="4795" w:type="dxa"/>
            <w:tcBorders>
              <w:top w:val="single" w:sz="4" w:space="0" w:color="auto"/>
              <w:left w:val="single" w:sz="4" w:space="0" w:color="auto"/>
              <w:bottom w:val="single" w:sz="4" w:space="0" w:color="auto"/>
              <w:right w:val="single" w:sz="4" w:space="0" w:color="auto"/>
            </w:tcBorders>
          </w:tcPr>
          <w:p w14:paraId="16D470D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6EFA93BE" w14:textId="77777777" w:rsidR="00EA511F" w:rsidRPr="009B04FC" w:rsidRDefault="00EA511F" w:rsidP="00EA511F">
            <w:pPr>
              <w:pStyle w:val="TAC"/>
              <w:rPr>
                <w:rFonts w:eastAsia="SimSun"/>
                <w:kern w:val="2"/>
                <w:szCs w:val="22"/>
                <w:lang w:val="en-US" w:eastAsia="zh-CN"/>
              </w:rPr>
            </w:pPr>
          </w:p>
        </w:tc>
      </w:tr>
      <w:tr w:rsidR="00EA511F" w:rsidRPr="009B04FC" w14:paraId="552502E8" w14:textId="77777777" w:rsidTr="00495C67">
        <w:trPr>
          <w:trHeight w:val="29"/>
        </w:trPr>
        <w:tc>
          <w:tcPr>
            <w:tcW w:w="2756" w:type="dxa"/>
            <w:tcBorders>
              <w:top w:val="nil"/>
              <w:left w:val="single" w:sz="4" w:space="0" w:color="auto"/>
              <w:bottom w:val="single" w:sz="4" w:space="0" w:color="auto"/>
              <w:right w:val="single" w:sz="4" w:space="0" w:color="auto"/>
            </w:tcBorders>
          </w:tcPr>
          <w:p w14:paraId="6BD1ABE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5BC0CD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A447062"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n77</w:t>
            </w:r>
          </w:p>
        </w:tc>
        <w:tc>
          <w:tcPr>
            <w:tcW w:w="4795" w:type="dxa"/>
            <w:tcBorders>
              <w:top w:val="single" w:sz="4" w:space="0" w:color="auto"/>
              <w:left w:val="single" w:sz="4" w:space="0" w:color="auto"/>
              <w:bottom w:val="single" w:sz="4" w:space="0" w:color="auto"/>
              <w:right w:val="single" w:sz="4" w:space="0" w:color="auto"/>
            </w:tcBorders>
          </w:tcPr>
          <w:p w14:paraId="2E98643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749CC07" w14:textId="77777777" w:rsidR="00EA511F" w:rsidRPr="009B04FC" w:rsidRDefault="00EA511F" w:rsidP="00EA511F">
            <w:pPr>
              <w:pStyle w:val="TAC"/>
              <w:rPr>
                <w:rFonts w:eastAsia="SimSun"/>
                <w:kern w:val="2"/>
                <w:szCs w:val="22"/>
                <w:lang w:val="en-US" w:eastAsia="zh-CN"/>
              </w:rPr>
            </w:pPr>
          </w:p>
        </w:tc>
      </w:tr>
      <w:tr w:rsidR="00EA511F" w:rsidRPr="009B04FC" w14:paraId="7B0E4ABB" w14:textId="77777777" w:rsidTr="00495C67">
        <w:trPr>
          <w:trHeight w:val="29"/>
        </w:trPr>
        <w:tc>
          <w:tcPr>
            <w:tcW w:w="2756" w:type="dxa"/>
            <w:tcBorders>
              <w:top w:val="single" w:sz="4" w:space="0" w:color="auto"/>
              <w:left w:val="single" w:sz="4" w:space="0" w:color="auto"/>
              <w:bottom w:val="nil"/>
              <w:right w:val="single" w:sz="4" w:space="0" w:color="auto"/>
            </w:tcBorders>
          </w:tcPr>
          <w:p w14:paraId="07ED5A5F" w14:textId="77777777" w:rsidR="00EA511F" w:rsidRPr="009B04FC" w:rsidRDefault="00EA511F" w:rsidP="00EA511F">
            <w:pPr>
              <w:pStyle w:val="TAC"/>
              <w:rPr>
                <w:rFonts w:eastAsia="SimSun"/>
                <w:lang w:val="en-US" w:eastAsia="zh-CN" w:bidi="ar"/>
              </w:rPr>
            </w:pPr>
            <w:r w:rsidRPr="009B04FC">
              <w:rPr>
                <w:rFonts w:eastAsia="DengXian" w:cs="Arial"/>
                <w:szCs w:val="18"/>
                <w:lang w:eastAsia="zh-CN"/>
              </w:rPr>
              <w:t>CA_n3A-n28A-n41A-n77(2A)</w:t>
            </w:r>
          </w:p>
        </w:tc>
        <w:tc>
          <w:tcPr>
            <w:tcW w:w="2822" w:type="dxa"/>
            <w:tcBorders>
              <w:top w:val="single" w:sz="4" w:space="0" w:color="auto"/>
              <w:left w:val="single" w:sz="4" w:space="0" w:color="auto"/>
              <w:bottom w:val="nil"/>
              <w:right w:val="single" w:sz="4" w:space="0" w:color="auto"/>
            </w:tcBorders>
          </w:tcPr>
          <w:p w14:paraId="37B0AB0E" w14:textId="77777777" w:rsidR="00EA511F" w:rsidRPr="009B04FC" w:rsidRDefault="00EA511F" w:rsidP="00EA511F">
            <w:pPr>
              <w:pStyle w:val="TAC"/>
              <w:rPr>
                <w:rFonts w:eastAsia="DengXian"/>
                <w:lang w:val="en-US" w:eastAsia="zh-CN"/>
              </w:rPr>
            </w:pPr>
            <w:r w:rsidRPr="009B04FC">
              <w:rPr>
                <w:rFonts w:eastAsia="DengXian"/>
                <w:lang w:val="en-US" w:eastAsia="zh-CN"/>
              </w:rPr>
              <w:t>CA_n3A-n28A</w:t>
            </w:r>
          </w:p>
          <w:p w14:paraId="0F9F08F0" w14:textId="77777777" w:rsidR="00EA511F" w:rsidRPr="009B04FC" w:rsidRDefault="00EA511F" w:rsidP="00EA511F">
            <w:pPr>
              <w:pStyle w:val="TAC"/>
              <w:rPr>
                <w:rFonts w:eastAsia="DengXian"/>
                <w:lang w:val="en-US" w:eastAsia="zh-CN"/>
              </w:rPr>
            </w:pPr>
            <w:r w:rsidRPr="009B04FC">
              <w:rPr>
                <w:rFonts w:eastAsia="DengXian"/>
                <w:lang w:val="en-US" w:eastAsia="zh-CN"/>
              </w:rPr>
              <w:t>CA_n3A-n41A</w:t>
            </w:r>
          </w:p>
          <w:p w14:paraId="63269249" w14:textId="77777777" w:rsidR="00EA511F" w:rsidRPr="009B04FC" w:rsidRDefault="00EA511F" w:rsidP="00EA511F">
            <w:pPr>
              <w:pStyle w:val="TAC"/>
              <w:rPr>
                <w:rFonts w:eastAsia="DengXian"/>
                <w:lang w:val="en-US" w:eastAsia="zh-CN"/>
              </w:rPr>
            </w:pPr>
            <w:r w:rsidRPr="009B04FC">
              <w:rPr>
                <w:rFonts w:eastAsia="DengXian"/>
                <w:lang w:val="en-US" w:eastAsia="zh-CN"/>
              </w:rPr>
              <w:t>CA_n3A-n77A</w:t>
            </w:r>
          </w:p>
          <w:p w14:paraId="59C6F613" w14:textId="77777777" w:rsidR="00EA511F" w:rsidRPr="009B04FC" w:rsidRDefault="00EA511F" w:rsidP="00EA511F">
            <w:pPr>
              <w:pStyle w:val="TAC"/>
              <w:rPr>
                <w:rFonts w:eastAsia="DengXian"/>
                <w:lang w:val="en-US" w:eastAsia="zh-CN"/>
              </w:rPr>
            </w:pPr>
            <w:r w:rsidRPr="009B04FC">
              <w:rPr>
                <w:rFonts w:eastAsia="DengXian"/>
                <w:lang w:val="en-US" w:eastAsia="zh-CN"/>
              </w:rPr>
              <w:t>CA_n28A-n41A</w:t>
            </w:r>
          </w:p>
          <w:p w14:paraId="40DB24E6" w14:textId="77777777" w:rsidR="00EA511F" w:rsidRPr="009B04FC" w:rsidRDefault="00EA511F" w:rsidP="00EA511F">
            <w:pPr>
              <w:pStyle w:val="TAC"/>
              <w:rPr>
                <w:rFonts w:eastAsia="DengXian"/>
                <w:lang w:val="en-US" w:eastAsia="zh-CN"/>
              </w:rPr>
            </w:pPr>
            <w:r w:rsidRPr="009B04FC">
              <w:rPr>
                <w:rFonts w:eastAsia="DengXian"/>
                <w:lang w:val="en-US" w:eastAsia="zh-CN"/>
              </w:rPr>
              <w:t>CA_n28A-n77A</w:t>
            </w:r>
          </w:p>
          <w:p w14:paraId="322357E8" w14:textId="77777777" w:rsidR="00EA511F" w:rsidRPr="009B04FC" w:rsidRDefault="00EA511F" w:rsidP="00EA511F">
            <w:pPr>
              <w:pStyle w:val="TAC"/>
              <w:rPr>
                <w:rFonts w:eastAsia="SimSun"/>
                <w:lang w:val="en-US" w:eastAsia="zh-CN" w:bidi="ar"/>
              </w:rPr>
            </w:pPr>
            <w:r w:rsidRPr="009B04FC">
              <w:rPr>
                <w:rFonts w:eastAsia="DengXian"/>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10F03CA5"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6B5345D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4ABBA1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1DDDFF87" w14:textId="77777777" w:rsidTr="00495C67">
        <w:trPr>
          <w:trHeight w:val="29"/>
        </w:trPr>
        <w:tc>
          <w:tcPr>
            <w:tcW w:w="2756" w:type="dxa"/>
            <w:tcBorders>
              <w:top w:val="nil"/>
              <w:left w:val="single" w:sz="4" w:space="0" w:color="auto"/>
              <w:bottom w:val="nil"/>
              <w:right w:val="single" w:sz="4" w:space="0" w:color="auto"/>
            </w:tcBorders>
          </w:tcPr>
          <w:p w14:paraId="6E55F46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28EC34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E55D5E"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1F3BC76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35C7AC0" w14:textId="77777777" w:rsidR="00EA511F" w:rsidRPr="009B04FC" w:rsidRDefault="00EA511F" w:rsidP="00EA511F">
            <w:pPr>
              <w:pStyle w:val="TAC"/>
              <w:rPr>
                <w:rFonts w:eastAsia="SimSun"/>
                <w:kern w:val="2"/>
                <w:szCs w:val="22"/>
                <w:lang w:val="en-US" w:eastAsia="zh-CN"/>
              </w:rPr>
            </w:pPr>
          </w:p>
        </w:tc>
      </w:tr>
      <w:tr w:rsidR="00EA511F" w:rsidRPr="009B04FC" w14:paraId="0BDDC081" w14:textId="77777777" w:rsidTr="00495C67">
        <w:trPr>
          <w:trHeight w:val="29"/>
        </w:trPr>
        <w:tc>
          <w:tcPr>
            <w:tcW w:w="2756" w:type="dxa"/>
            <w:tcBorders>
              <w:top w:val="nil"/>
              <w:left w:val="single" w:sz="4" w:space="0" w:color="auto"/>
              <w:bottom w:val="nil"/>
              <w:right w:val="single" w:sz="4" w:space="0" w:color="auto"/>
            </w:tcBorders>
          </w:tcPr>
          <w:p w14:paraId="68A0A77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645A71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9283143"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n41</w:t>
            </w:r>
          </w:p>
        </w:tc>
        <w:tc>
          <w:tcPr>
            <w:tcW w:w="4795" w:type="dxa"/>
            <w:tcBorders>
              <w:top w:val="single" w:sz="4" w:space="0" w:color="auto"/>
              <w:left w:val="single" w:sz="4" w:space="0" w:color="auto"/>
              <w:bottom w:val="single" w:sz="4" w:space="0" w:color="auto"/>
              <w:right w:val="single" w:sz="4" w:space="0" w:color="auto"/>
            </w:tcBorders>
          </w:tcPr>
          <w:p w14:paraId="45F6C6C2"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2733DE24" w14:textId="77777777" w:rsidR="00EA511F" w:rsidRPr="009B04FC" w:rsidRDefault="00EA511F" w:rsidP="00EA511F">
            <w:pPr>
              <w:pStyle w:val="TAC"/>
              <w:rPr>
                <w:rFonts w:eastAsia="SimSun"/>
                <w:kern w:val="2"/>
                <w:szCs w:val="22"/>
                <w:lang w:val="en-US" w:eastAsia="zh-CN"/>
              </w:rPr>
            </w:pPr>
          </w:p>
        </w:tc>
      </w:tr>
      <w:tr w:rsidR="00EA511F" w:rsidRPr="009B04FC" w14:paraId="2AA2006D" w14:textId="77777777" w:rsidTr="00495C67">
        <w:trPr>
          <w:trHeight w:val="29"/>
        </w:trPr>
        <w:tc>
          <w:tcPr>
            <w:tcW w:w="2756" w:type="dxa"/>
            <w:tcBorders>
              <w:top w:val="nil"/>
              <w:left w:val="single" w:sz="4" w:space="0" w:color="auto"/>
              <w:bottom w:val="nil"/>
              <w:right w:val="single" w:sz="4" w:space="0" w:color="auto"/>
            </w:tcBorders>
          </w:tcPr>
          <w:p w14:paraId="552EDBE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1B6C18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B2B09A5"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n77</w:t>
            </w:r>
          </w:p>
        </w:tc>
        <w:tc>
          <w:tcPr>
            <w:tcW w:w="4795" w:type="dxa"/>
            <w:tcBorders>
              <w:top w:val="single" w:sz="4" w:space="0" w:color="auto"/>
              <w:left w:val="single" w:sz="4" w:space="0" w:color="auto"/>
              <w:bottom w:val="single" w:sz="4" w:space="0" w:color="auto"/>
              <w:right w:val="single" w:sz="4" w:space="0" w:color="auto"/>
            </w:tcBorders>
          </w:tcPr>
          <w:p w14:paraId="1D1DE23A"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lang w:val="en-US" w:eastAsia="zh-CN"/>
              </w:rPr>
              <w:t>CA_n77(2</w:t>
            </w:r>
            <w:proofErr w:type="gramStart"/>
            <w:r w:rsidRPr="009B04FC">
              <w:rPr>
                <w:rFonts w:eastAsia="DengXian" w:cs="Arial"/>
                <w:szCs w:val="18"/>
                <w:lang w:val="en-US" w:eastAsia="zh-CN"/>
              </w:rPr>
              <w:t>A)_</w:t>
            </w:r>
            <w:proofErr w:type="gramEnd"/>
            <w:r w:rsidRPr="009B04FC">
              <w:rPr>
                <w:rFonts w:eastAsia="DengXian" w:cs="Arial"/>
                <w:szCs w:val="18"/>
                <w:lang w:val="en-US" w:eastAsia="zh-CN"/>
              </w:rPr>
              <w:t>BCS0</w:t>
            </w:r>
          </w:p>
        </w:tc>
        <w:tc>
          <w:tcPr>
            <w:tcW w:w="2561" w:type="dxa"/>
            <w:tcBorders>
              <w:top w:val="nil"/>
              <w:left w:val="single" w:sz="4" w:space="0" w:color="auto"/>
              <w:bottom w:val="single" w:sz="4" w:space="0" w:color="auto"/>
              <w:right w:val="single" w:sz="4" w:space="0" w:color="auto"/>
            </w:tcBorders>
          </w:tcPr>
          <w:p w14:paraId="1E7C890A" w14:textId="77777777" w:rsidR="00EA511F" w:rsidRPr="009B04FC" w:rsidRDefault="00EA511F" w:rsidP="00EA511F">
            <w:pPr>
              <w:pStyle w:val="TAC"/>
              <w:rPr>
                <w:rFonts w:eastAsia="SimSun"/>
                <w:kern w:val="2"/>
                <w:szCs w:val="22"/>
                <w:lang w:val="en-US" w:eastAsia="zh-CN"/>
              </w:rPr>
            </w:pPr>
          </w:p>
        </w:tc>
      </w:tr>
      <w:tr w:rsidR="00EA511F" w:rsidRPr="009B04FC" w14:paraId="01C134AA" w14:textId="77777777" w:rsidTr="00495C67">
        <w:trPr>
          <w:trHeight w:val="29"/>
        </w:trPr>
        <w:tc>
          <w:tcPr>
            <w:tcW w:w="2756" w:type="dxa"/>
            <w:tcBorders>
              <w:top w:val="nil"/>
              <w:left w:val="single" w:sz="4" w:space="0" w:color="auto"/>
              <w:bottom w:val="nil"/>
              <w:right w:val="single" w:sz="4" w:space="0" w:color="auto"/>
            </w:tcBorders>
          </w:tcPr>
          <w:p w14:paraId="23F72D7E"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5C98F0B8"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CA_n3A-n28A</w:t>
            </w:r>
          </w:p>
          <w:p w14:paraId="7257BAA7"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CA_n3A-n41A</w:t>
            </w:r>
          </w:p>
          <w:p w14:paraId="2AA08384"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CA_n3A-n77A</w:t>
            </w:r>
          </w:p>
          <w:p w14:paraId="6AE239B0"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CA_n28A-n41A</w:t>
            </w:r>
          </w:p>
          <w:p w14:paraId="03CC13DF" w14:textId="77777777" w:rsidR="00EA511F" w:rsidRPr="009B04FC" w:rsidRDefault="00EA511F" w:rsidP="00EA511F">
            <w:pPr>
              <w:pStyle w:val="TAC"/>
              <w:rPr>
                <w:rFonts w:eastAsia="SimSun"/>
                <w:kern w:val="2"/>
                <w:szCs w:val="22"/>
                <w:lang w:val="en-US" w:eastAsia="zh-CN"/>
              </w:rPr>
            </w:pPr>
            <w:r w:rsidRPr="009B04FC">
              <w:rPr>
                <w:rFonts w:eastAsia="SimSun"/>
                <w:kern w:val="2"/>
                <w:szCs w:val="22"/>
                <w:lang w:val="en-US" w:eastAsia="zh-CN"/>
              </w:rPr>
              <w:t>CA_n28A-n77A</w:t>
            </w:r>
          </w:p>
          <w:p w14:paraId="4722FA19" w14:textId="77777777" w:rsidR="00EA511F" w:rsidRPr="009B04FC" w:rsidRDefault="00EA511F" w:rsidP="00EA511F">
            <w:pPr>
              <w:pStyle w:val="TAC"/>
              <w:rPr>
                <w:rFonts w:eastAsia="SimSun"/>
                <w:lang w:val="en-US" w:eastAsia="zh-CN" w:bidi="ar"/>
              </w:rPr>
            </w:pPr>
            <w:r w:rsidRPr="009B04FC">
              <w:rPr>
                <w:rFonts w:eastAsia="SimSun"/>
                <w:kern w:val="2"/>
                <w:szCs w:val="22"/>
                <w:lang w:val="en-US" w:eastAsia="zh-CN"/>
              </w:rPr>
              <w:t>CA_n41A-n77A</w:t>
            </w:r>
          </w:p>
        </w:tc>
        <w:tc>
          <w:tcPr>
            <w:tcW w:w="1321" w:type="dxa"/>
            <w:tcBorders>
              <w:top w:val="single" w:sz="4" w:space="0" w:color="auto"/>
              <w:left w:val="single" w:sz="4" w:space="0" w:color="auto"/>
              <w:bottom w:val="single" w:sz="4" w:space="0" w:color="auto"/>
              <w:right w:val="single" w:sz="4" w:space="0" w:color="auto"/>
            </w:tcBorders>
          </w:tcPr>
          <w:p w14:paraId="23E171BE"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1AD545A4"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2DD603A"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1</w:t>
            </w:r>
          </w:p>
        </w:tc>
      </w:tr>
      <w:tr w:rsidR="00EA511F" w:rsidRPr="009B04FC" w14:paraId="1DAA4D41" w14:textId="77777777" w:rsidTr="00495C67">
        <w:trPr>
          <w:trHeight w:val="29"/>
        </w:trPr>
        <w:tc>
          <w:tcPr>
            <w:tcW w:w="2756" w:type="dxa"/>
            <w:tcBorders>
              <w:top w:val="nil"/>
              <w:left w:val="single" w:sz="4" w:space="0" w:color="auto"/>
              <w:bottom w:val="nil"/>
              <w:right w:val="single" w:sz="4" w:space="0" w:color="auto"/>
            </w:tcBorders>
          </w:tcPr>
          <w:p w14:paraId="6C0E1BF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45320F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424D1CA"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03910A6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E49BB7B" w14:textId="77777777" w:rsidR="00EA511F" w:rsidRPr="009B04FC" w:rsidRDefault="00EA511F" w:rsidP="00EA511F">
            <w:pPr>
              <w:pStyle w:val="TAC"/>
              <w:rPr>
                <w:rFonts w:eastAsia="SimSun"/>
                <w:kern w:val="2"/>
                <w:szCs w:val="22"/>
                <w:lang w:val="en-US" w:eastAsia="zh-CN"/>
              </w:rPr>
            </w:pPr>
          </w:p>
        </w:tc>
      </w:tr>
      <w:tr w:rsidR="00EA511F" w:rsidRPr="009B04FC" w14:paraId="35154408" w14:textId="77777777" w:rsidTr="00495C67">
        <w:trPr>
          <w:trHeight w:val="29"/>
        </w:trPr>
        <w:tc>
          <w:tcPr>
            <w:tcW w:w="2756" w:type="dxa"/>
            <w:tcBorders>
              <w:top w:val="nil"/>
              <w:left w:val="single" w:sz="4" w:space="0" w:color="auto"/>
              <w:bottom w:val="nil"/>
              <w:right w:val="single" w:sz="4" w:space="0" w:color="auto"/>
            </w:tcBorders>
          </w:tcPr>
          <w:p w14:paraId="29627BE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238E73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C0C45EA"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n41</w:t>
            </w:r>
          </w:p>
        </w:tc>
        <w:tc>
          <w:tcPr>
            <w:tcW w:w="4795" w:type="dxa"/>
            <w:tcBorders>
              <w:top w:val="single" w:sz="4" w:space="0" w:color="auto"/>
              <w:left w:val="single" w:sz="4" w:space="0" w:color="auto"/>
              <w:bottom w:val="single" w:sz="4" w:space="0" w:color="auto"/>
              <w:right w:val="single" w:sz="4" w:space="0" w:color="auto"/>
            </w:tcBorders>
          </w:tcPr>
          <w:p w14:paraId="1DE2D64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2244664C" w14:textId="77777777" w:rsidR="00EA511F" w:rsidRPr="009B04FC" w:rsidRDefault="00EA511F" w:rsidP="00EA511F">
            <w:pPr>
              <w:pStyle w:val="TAC"/>
              <w:rPr>
                <w:rFonts w:eastAsia="SimSun"/>
                <w:kern w:val="2"/>
                <w:szCs w:val="22"/>
                <w:lang w:val="en-US" w:eastAsia="zh-CN"/>
              </w:rPr>
            </w:pPr>
          </w:p>
        </w:tc>
      </w:tr>
      <w:tr w:rsidR="00EA511F" w:rsidRPr="009B04FC" w14:paraId="65ED872F" w14:textId="77777777" w:rsidTr="00495C67">
        <w:trPr>
          <w:trHeight w:val="29"/>
        </w:trPr>
        <w:tc>
          <w:tcPr>
            <w:tcW w:w="2756" w:type="dxa"/>
            <w:tcBorders>
              <w:top w:val="nil"/>
              <w:left w:val="single" w:sz="4" w:space="0" w:color="auto"/>
              <w:bottom w:val="single" w:sz="4" w:space="0" w:color="auto"/>
              <w:right w:val="single" w:sz="4" w:space="0" w:color="auto"/>
            </w:tcBorders>
          </w:tcPr>
          <w:p w14:paraId="0BDFB94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0D2BDF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CF88C6"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n77</w:t>
            </w:r>
          </w:p>
        </w:tc>
        <w:tc>
          <w:tcPr>
            <w:tcW w:w="4795" w:type="dxa"/>
            <w:tcBorders>
              <w:top w:val="single" w:sz="4" w:space="0" w:color="auto"/>
              <w:left w:val="single" w:sz="4" w:space="0" w:color="auto"/>
              <w:bottom w:val="single" w:sz="4" w:space="0" w:color="auto"/>
              <w:right w:val="single" w:sz="4" w:space="0" w:color="auto"/>
            </w:tcBorders>
          </w:tcPr>
          <w:p w14:paraId="67BEE30D"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lang w:val="en-US" w:eastAsia="zh-CN"/>
              </w:rPr>
              <w:t>CA_n77(2</w:t>
            </w:r>
            <w:proofErr w:type="gramStart"/>
            <w:r w:rsidRPr="009B04FC">
              <w:rPr>
                <w:rFonts w:eastAsia="DengXian" w:cs="Arial"/>
                <w:szCs w:val="18"/>
                <w:lang w:val="en-US" w:eastAsia="zh-CN"/>
              </w:rPr>
              <w:t>A)_</w:t>
            </w:r>
            <w:proofErr w:type="gramEnd"/>
            <w:r w:rsidRPr="009B04FC">
              <w:rPr>
                <w:rFonts w:eastAsia="DengXian" w:cs="Arial"/>
                <w:szCs w:val="18"/>
                <w:lang w:val="en-US" w:eastAsia="zh-CN"/>
              </w:rPr>
              <w:t>BCS1</w:t>
            </w:r>
          </w:p>
        </w:tc>
        <w:tc>
          <w:tcPr>
            <w:tcW w:w="2561" w:type="dxa"/>
            <w:tcBorders>
              <w:top w:val="nil"/>
              <w:left w:val="single" w:sz="4" w:space="0" w:color="auto"/>
              <w:bottom w:val="single" w:sz="4" w:space="0" w:color="auto"/>
              <w:right w:val="single" w:sz="4" w:space="0" w:color="auto"/>
            </w:tcBorders>
          </w:tcPr>
          <w:p w14:paraId="211962BC" w14:textId="77777777" w:rsidR="00EA511F" w:rsidRPr="009B04FC" w:rsidRDefault="00EA511F" w:rsidP="00EA511F">
            <w:pPr>
              <w:pStyle w:val="TAC"/>
              <w:rPr>
                <w:rFonts w:eastAsia="SimSun"/>
                <w:kern w:val="2"/>
                <w:szCs w:val="22"/>
                <w:lang w:val="en-US" w:eastAsia="zh-CN"/>
              </w:rPr>
            </w:pPr>
          </w:p>
        </w:tc>
      </w:tr>
      <w:tr w:rsidR="00EA511F" w:rsidRPr="009B04FC" w14:paraId="01D35AC3" w14:textId="77777777" w:rsidTr="00495C67">
        <w:trPr>
          <w:trHeight w:val="29"/>
        </w:trPr>
        <w:tc>
          <w:tcPr>
            <w:tcW w:w="2756" w:type="dxa"/>
            <w:tcBorders>
              <w:top w:val="single" w:sz="4" w:space="0" w:color="auto"/>
              <w:left w:val="single" w:sz="4" w:space="0" w:color="auto"/>
              <w:bottom w:val="nil"/>
              <w:right w:val="single" w:sz="4" w:space="0" w:color="auto"/>
            </w:tcBorders>
          </w:tcPr>
          <w:p w14:paraId="6467FB73" w14:textId="77777777" w:rsidR="00EA511F" w:rsidRPr="009B04FC" w:rsidRDefault="00EA511F" w:rsidP="00EA511F">
            <w:pPr>
              <w:pStyle w:val="TAC"/>
              <w:rPr>
                <w:rFonts w:eastAsia="SimSun"/>
                <w:lang w:val="en-US" w:eastAsia="zh-CN" w:bidi="ar"/>
              </w:rPr>
            </w:pPr>
            <w:r w:rsidRPr="009B04FC">
              <w:rPr>
                <w:rFonts w:cs="Arial"/>
                <w:szCs w:val="18"/>
              </w:rPr>
              <w:t>CA_n3A-n28A-n41A</w:t>
            </w:r>
            <w:r w:rsidRPr="009B04FC">
              <w:rPr>
                <w:rFonts w:cs="Arial" w:hint="eastAsia"/>
                <w:szCs w:val="18"/>
                <w:lang w:eastAsia="zh-CN"/>
              </w:rPr>
              <w:t>-n78A</w:t>
            </w:r>
          </w:p>
        </w:tc>
        <w:tc>
          <w:tcPr>
            <w:tcW w:w="2822" w:type="dxa"/>
            <w:tcBorders>
              <w:top w:val="single" w:sz="4" w:space="0" w:color="auto"/>
              <w:left w:val="single" w:sz="4" w:space="0" w:color="auto"/>
              <w:bottom w:val="nil"/>
              <w:right w:val="single" w:sz="4" w:space="0" w:color="auto"/>
            </w:tcBorders>
          </w:tcPr>
          <w:p w14:paraId="042661C4" w14:textId="77777777" w:rsidR="00EA511F" w:rsidRPr="009B04FC" w:rsidRDefault="00EA511F" w:rsidP="00EA511F">
            <w:pPr>
              <w:pStyle w:val="TAC"/>
              <w:rPr>
                <w:rFonts w:cs="Arial"/>
                <w:lang w:eastAsia="zh-CN"/>
              </w:rPr>
            </w:pPr>
            <w:r w:rsidRPr="009B04FC">
              <w:rPr>
                <w:rFonts w:cs="Arial"/>
                <w:lang w:eastAsia="zh-CN"/>
              </w:rPr>
              <w:t>CA_n3A-n28A</w:t>
            </w:r>
          </w:p>
          <w:p w14:paraId="4F8160C3" w14:textId="77777777" w:rsidR="00EA511F" w:rsidRPr="009B04FC" w:rsidRDefault="00EA511F" w:rsidP="00EA511F">
            <w:pPr>
              <w:pStyle w:val="TAC"/>
              <w:rPr>
                <w:rFonts w:cs="Arial"/>
                <w:lang w:eastAsia="zh-CN"/>
              </w:rPr>
            </w:pPr>
            <w:r w:rsidRPr="009B04FC">
              <w:rPr>
                <w:rFonts w:cs="Arial"/>
                <w:lang w:eastAsia="zh-CN"/>
              </w:rPr>
              <w:t>CA_n3A-n41A</w:t>
            </w:r>
          </w:p>
          <w:p w14:paraId="3169FA66" w14:textId="77777777" w:rsidR="00EA511F" w:rsidRPr="009B04FC" w:rsidRDefault="00EA511F" w:rsidP="00EA511F">
            <w:pPr>
              <w:pStyle w:val="TAC"/>
              <w:rPr>
                <w:rFonts w:cs="Arial"/>
                <w:lang w:eastAsia="zh-CN"/>
              </w:rPr>
            </w:pPr>
            <w:r w:rsidRPr="009B04FC">
              <w:rPr>
                <w:rFonts w:cs="Arial"/>
                <w:lang w:eastAsia="zh-CN"/>
              </w:rPr>
              <w:t>CA_n3A-n78A</w:t>
            </w:r>
          </w:p>
          <w:p w14:paraId="49B7E190" w14:textId="77777777" w:rsidR="00EA511F" w:rsidRPr="009B04FC" w:rsidRDefault="00EA511F" w:rsidP="00EA511F">
            <w:pPr>
              <w:pStyle w:val="TAC"/>
              <w:rPr>
                <w:rFonts w:cs="Arial"/>
                <w:lang w:eastAsia="zh-CN"/>
              </w:rPr>
            </w:pPr>
            <w:r w:rsidRPr="009B04FC">
              <w:rPr>
                <w:rFonts w:cs="Arial"/>
                <w:lang w:eastAsia="zh-CN"/>
              </w:rPr>
              <w:t>CA_n28A-n41A</w:t>
            </w:r>
          </w:p>
          <w:p w14:paraId="2E55283B" w14:textId="77777777" w:rsidR="00EA511F" w:rsidRPr="009B04FC" w:rsidRDefault="00EA511F" w:rsidP="00EA511F">
            <w:pPr>
              <w:pStyle w:val="TAC"/>
              <w:rPr>
                <w:rFonts w:cs="Arial"/>
                <w:lang w:eastAsia="zh-CN"/>
              </w:rPr>
            </w:pPr>
            <w:r w:rsidRPr="009B04FC">
              <w:rPr>
                <w:rFonts w:cs="Arial"/>
                <w:lang w:eastAsia="zh-CN"/>
              </w:rPr>
              <w:t>CA_n28A-n78A</w:t>
            </w:r>
          </w:p>
          <w:p w14:paraId="13F52DE3" w14:textId="77777777" w:rsidR="00EA511F" w:rsidRPr="009B04FC" w:rsidRDefault="00EA511F" w:rsidP="00EA511F">
            <w:pPr>
              <w:pStyle w:val="TAC"/>
              <w:rPr>
                <w:rFonts w:eastAsia="SimSun"/>
                <w:lang w:val="en-US" w:eastAsia="zh-CN" w:bidi="ar"/>
              </w:rPr>
            </w:pPr>
            <w:r w:rsidRPr="009B04FC">
              <w:rPr>
                <w:rFonts w:cs="Arial"/>
                <w:lang w:eastAsia="zh-CN"/>
              </w:rPr>
              <w:t>CA_n41A-n78A</w:t>
            </w:r>
          </w:p>
        </w:tc>
        <w:tc>
          <w:tcPr>
            <w:tcW w:w="1321" w:type="dxa"/>
            <w:tcBorders>
              <w:top w:val="single" w:sz="4" w:space="0" w:color="auto"/>
              <w:left w:val="single" w:sz="4" w:space="0" w:color="auto"/>
              <w:bottom w:val="single" w:sz="4" w:space="0" w:color="auto"/>
              <w:right w:val="single" w:sz="4" w:space="0" w:color="auto"/>
            </w:tcBorders>
          </w:tcPr>
          <w:p w14:paraId="3FEE17C2"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2C125375"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6186B25"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0B324F9C" w14:textId="77777777" w:rsidTr="00495C67">
        <w:trPr>
          <w:trHeight w:val="29"/>
        </w:trPr>
        <w:tc>
          <w:tcPr>
            <w:tcW w:w="2756" w:type="dxa"/>
            <w:tcBorders>
              <w:top w:val="nil"/>
              <w:left w:val="single" w:sz="4" w:space="0" w:color="auto"/>
              <w:bottom w:val="nil"/>
              <w:right w:val="single" w:sz="4" w:space="0" w:color="auto"/>
            </w:tcBorders>
          </w:tcPr>
          <w:p w14:paraId="244DA90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25A689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16BE4D6"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5336E07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7B4E702C" w14:textId="77777777" w:rsidR="00EA511F" w:rsidRPr="009B04FC" w:rsidRDefault="00EA511F" w:rsidP="00EA511F">
            <w:pPr>
              <w:pStyle w:val="TAC"/>
              <w:rPr>
                <w:rFonts w:eastAsia="SimSun"/>
                <w:kern w:val="2"/>
                <w:szCs w:val="22"/>
                <w:lang w:val="en-US" w:eastAsia="zh-CN"/>
              </w:rPr>
            </w:pPr>
          </w:p>
        </w:tc>
      </w:tr>
      <w:tr w:rsidR="00EA511F" w:rsidRPr="009B04FC" w14:paraId="0925EA0A" w14:textId="77777777" w:rsidTr="00495C67">
        <w:trPr>
          <w:trHeight w:val="29"/>
        </w:trPr>
        <w:tc>
          <w:tcPr>
            <w:tcW w:w="2756" w:type="dxa"/>
            <w:tcBorders>
              <w:top w:val="nil"/>
              <w:left w:val="single" w:sz="4" w:space="0" w:color="auto"/>
              <w:bottom w:val="nil"/>
              <w:right w:val="single" w:sz="4" w:space="0" w:color="auto"/>
            </w:tcBorders>
          </w:tcPr>
          <w:p w14:paraId="2424BE7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0AB5D7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92DFC65"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n41</w:t>
            </w:r>
          </w:p>
        </w:tc>
        <w:tc>
          <w:tcPr>
            <w:tcW w:w="4795" w:type="dxa"/>
            <w:tcBorders>
              <w:top w:val="single" w:sz="4" w:space="0" w:color="auto"/>
              <w:left w:val="single" w:sz="4" w:space="0" w:color="auto"/>
              <w:bottom w:val="single" w:sz="4" w:space="0" w:color="auto"/>
              <w:right w:val="single" w:sz="4" w:space="0" w:color="auto"/>
            </w:tcBorders>
          </w:tcPr>
          <w:p w14:paraId="343877D3"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755997EA" w14:textId="77777777" w:rsidR="00EA511F" w:rsidRPr="009B04FC" w:rsidRDefault="00EA511F" w:rsidP="00EA511F">
            <w:pPr>
              <w:pStyle w:val="TAC"/>
              <w:rPr>
                <w:rFonts w:eastAsia="SimSun"/>
                <w:kern w:val="2"/>
                <w:szCs w:val="22"/>
                <w:lang w:val="en-US" w:eastAsia="zh-CN"/>
              </w:rPr>
            </w:pPr>
          </w:p>
        </w:tc>
      </w:tr>
      <w:tr w:rsidR="00EA511F" w:rsidRPr="009B04FC" w14:paraId="3FF3BADA" w14:textId="77777777" w:rsidTr="00495C67">
        <w:trPr>
          <w:trHeight w:val="29"/>
        </w:trPr>
        <w:tc>
          <w:tcPr>
            <w:tcW w:w="2756" w:type="dxa"/>
            <w:tcBorders>
              <w:top w:val="nil"/>
              <w:left w:val="single" w:sz="4" w:space="0" w:color="auto"/>
              <w:bottom w:val="single" w:sz="4" w:space="0" w:color="auto"/>
              <w:right w:val="single" w:sz="4" w:space="0" w:color="auto"/>
            </w:tcBorders>
          </w:tcPr>
          <w:p w14:paraId="0E90493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054A22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9DEC68E" w14:textId="77777777" w:rsidR="00EA511F" w:rsidRPr="009B04FC" w:rsidRDefault="00EA511F" w:rsidP="00EA511F">
            <w:pPr>
              <w:pStyle w:val="TAC"/>
              <w:rPr>
                <w:rFonts w:ascii="Calibri" w:eastAsia="SimSun" w:hAnsi="Calibri"/>
                <w:kern w:val="2"/>
                <w:sz w:val="21"/>
                <w:lang w:val="en-US" w:eastAsia="zh-CN"/>
              </w:rPr>
            </w:pPr>
            <w:r w:rsidRPr="009B04FC">
              <w:rPr>
                <w:rFonts w:cs="Arial"/>
                <w:szCs w:val="18"/>
              </w:rPr>
              <w:t>n</w:t>
            </w:r>
            <w:r w:rsidRPr="009B04FC">
              <w:rPr>
                <w:rFonts w:cs="Arial" w:hint="eastAsia"/>
                <w:szCs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52741B7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B4F6573" w14:textId="77777777" w:rsidR="00EA511F" w:rsidRPr="009B04FC" w:rsidRDefault="00EA511F" w:rsidP="00EA511F">
            <w:pPr>
              <w:pStyle w:val="TAC"/>
              <w:rPr>
                <w:rFonts w:eastAsia="SimSun"/>
                <w:kern w:val="2"/>
                <w:szCs w:val="22"/>
                <w:lang w:val="en-US" w:eastAsia="zh-CN"/>
              </w:rPr>
            </w:pPr>
          </w:p>
        </w:tc>
      </w:tr>
      <w:tr w:rsidR="00EA511F" w:rsidRPr="009B04FC" w14:paraId="33044360" w14:textId="77777777" w:rsidTr="00495C67">
        <w:trPr>
          <w:trHeight w:val="29"/>
        </w:trPr>
        <w:tc>
          <w:tcPr>
            <w:tcW w:w="2756" w:type="dxa"/>
            <w:tcBorders>
              <w:top w:val="single" w:sz="4" w:space="0" w:color="auto"/>
              <w:left w:val="single" w:sz="4" w:space="0" w:color="auto"/>
              <w:bottom w:val="nil"/>
              <w:right w:val="single" w:sz="4" w:space="0" w:color="auto"/>
            </w:tcBorders>
          </w:tcPr>
          <w:p w14:paraId="04542161" w14:textId="77777777" w:rsidR="00EA511F" w:rsidRPr="009B04FC" w:rsidRDefault="00EA511F" w:rsidP="00EA511F">
            <w:pPr>
              <w:pStyle w:val="TAC"/>
              <w:rPr>
                <w:rFonts w:eastAsia="SimSun"/>
                <w:lang w:val="en-US" w:eastAsia="zh-CN" w:bidi="ar"/>
              </w:rPr>
            </w:pPr>
            <w:r w:rsidRPr="009B04FC">
              <w:rPr>
                <w:rFonts w:eastAsia="DengXian" w:cs="Arial"/>
                <w:szCs w:val="18"/>
                <w:lang w:eastAsia="zh-CN"/>
              </w:rPr>
              <w:lastRenderedPageBreak/>
              <w:t>CA_n3A-n28A-n41A-n78(2A)</w:t>
            </w:r>
          </w:p>
        </w:tc>
        <w:tc>
          <w:tcPr>
            <w:tcW w:w="2822" w:type="dxa"/>
            <w:tcBorders>
              <w:top w:val="single" w:sz="4" w:space="0" w:color="auto"/>
              <w:left w:val="single" w:sz="4" w:space="0" w:color="auto"/>
              <w:bottom w:val="nil"/>
              <w:right w:val="single" w:sz="4" w:space="0" w:color="auto"/>
            </w:tcBorders>
          </w:tcPr>
          <w:p w14:paraId="2A913419" w14:textId="77777777" w:rsidR="00EA511F" w:rsidRPr="009B04FC" w:rsidRDefault="00EA511F" w:rsidP="00EA511F">
            <w:pPr>
              <w:pStyle w:val="TAC"/>
              <w:rPr>
                <w:rFonts w:eastAsia="DengXian" w:cs="Arial"/>
                <w:lang w:eastAsia="zh-CN"/>
              </w:rPr>
            </w:pPr>
            <w:r w:rsidRPr="009B04FC">
              <w:rPr>
                <w:rFonts w:eastAsia="DengXian" w:cs="Arial"/>
                <w:lang w:eastAsia="zh-CN"/>
              </w:rPr>
              <w:t>CA_n3A-n28A</w:t>
            </w:r>
          </w:p>
          <w:p w14:paraId="1F885CDB" w14:textId="77777777" w:rsidR="00EA511F" w:rsidRPr="009B04FC" w:rsidRDefault="00EA511F" w:rsidP="00EA511F">
            <w:pPr>
              <w:pStyle w:val="TAC"/>
              <w:rPr>
                <w:rFonts w:eastAsia="DengXian" w:cs="Arial"/>
                <w:lang w:eastAsia="zh-CN"/>
              </w:rPr>
            </w:pPr>
            <w:r w:rsidRPr="009B04FC">
              <w:rPr>
                <w:rFonts w:eastAsia="DengXian" w:cs="Arial"/>
                <w:lang w:eastAsia="zh-CN"/>
              </w:rPr>
              <w:t>CA_n3A-n41A</w:t>
            </w:r>
          </w:p>
          <w:p w14:paraId="4D5EF2C2" w14:textId="77777777" w:rsidR="00EA511F" w:rsidRPr="009B04FC" w:rsidRDefault="00EA511F" w:rsidP="00EA511F">
            <w:pPr>
              <w:pStyle w:val="TAC"/>
              <w:rPr>
                <w:rFonts w:eastAsia="DengXian" w:cs="Arial"/>
                <w:lang w:eastAsia="zh-CN"/>
              </w:rPr>
            </w:pPr>
            <w:r w:rsidRPr="009B04FC">
              <w:rPr>
                <w:rFonts w:eastAsia="DengXian" w:cs="Arial"/>
                <w:lang w:eastAsia="zh-CN"/>
              </w:rPr>
              <w:t>CA_n3A-n78A</w:t>
            </w:r>
          </w:p>
          <w:p w14:paraId="4E93D4F7" w14:textId="77777777" w:rsidR="00EA511F" w:rsidRPr="009B04FC" w:rsidRDefault="00EA511F" w:rsidP="00EA511F">
            <w:pPr>
              <w:pStyle w:val="TAC"/>
              <w:rPr>
                <w:rFonts w:eastAsia="DengXian" w:cs="Arial"/>
                <w:lang w:eastAsia="zh-CN"/>
              </w:rPr>
            </w:pPr>
            <w:r w:rsidRPr="009B04FC">
              <w:rPr>
                <w:rFonts w:eastAsia="DengXian" w:cs="Arial"/>
                <w:lang w:eastAsia="zh-CN"/>
              </w:rPr>
              <w:t>CA_n28A-n41A</w:t>
            </w:r>
          </w:p>
          <w:p w14:paraId="185DF56E" w14:textId="77777777" w:rsidR="00EA511F" w:rsidRPr="009B04FC" w:rsidRDefault="00EA511F" w:rsidP="00EA511F">
            <w:pPr>
              <w:pStyle w:val="TAC"/>
              <w:rPr>
                <w:rFonts w:eastAsia="DengXian" w:cs="Arial"/>
                <w:lang w:eastAsia="zh-CN"/>
              </w:rPr>
            </w:pPr>
            <w:r w:rsidRPr="009B04FC">
              <w:rPr>
                <w:rFonts w:eastAsia="DengXian" w:cs="Arial"/>
                <w:lang w:eastAsia="zh-CN"/>
              </w:rPr>
              <w:t>CA_n28A-n78A</w:t>
            </w:r>
          </w:p>
          <w:p w14:paraId="679D2D70" w14:textId="77777777" w:rsidR="00EA511F" w:rsidRPr="009B04FC" w:rsidRDefault="00EA511F" w:rsidP="00EA511F">
            <w:pPr>
              <w:pStyle w:val="TAC"/>
              <w:rPr>
                <w:rFonts w:eastAsia="SimSun"/>
                <w:lang w:val="en-US" w:eastAsia="zh-CN" w:bidi="ar"/>
              </w:rPr>
            </w:pPr>
            <w:r w:rsidRPr="009B04FC">
              <w:rPr>
                <w:rFonts w:eastAsia="DengXian" w:cs="Arial"/>
                <w:bCs/>
                <w:lang w:eastAsia="zh-CN"/>
              </w:rPr>
              <w:t>CA_n41A-n78A</w:t>
            </w:r>
          </w:p>
        </w:tc>
        <w:tc>
          <w:tcPr>
            <w:tcW w:w="1321" w:type="dxa"/>
            <w:tcBorders>
              <w:top w:val="single" w:sz="4" w:space="0" w:color="auto"/>
              <w:left w:val="single" w:sz="4" w:space="0" w:color="auto"/>
              <w:bottom w:val="single" w:sz="4" w:space="0" w:color="auto"/>
              <w:right w:val="single" w:sz="4" w:space="0" w:color="auto"/>
            </w:tcBorders>
          </w:tcPr>
          <w:p w14:paraId="13E50F89"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591B92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27A25AD"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43909087" w14:textId="77777777" w:rsidTr="00495C67">
        <w:trPr>
          <w:trHeight w:val="29"/>
        </w:trPr>
        <w:tc>
          <w:tcPr>
            <w:tcW w:w="2756" w:type="dxa"/>
            <w:tcBorders>
              <w:top w:val="nil"/>
              <w:left w:val="single" w:sz="4" w:space="0" w:color="auto"/>
              <w:bottom w:val="nil"/>
              <w:right w:val="single" w:sz="4" w:space="0" w:color="auto"/>
            </w:tcBorders>
          </w:tcPr>
          <w:p w14:paraId="4599986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079BD0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954B1AB"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5130D2F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59198858" w14:textId="77777777" w:rsidR="00EA511F" w:rsidRPr="009B04FC" w:rsidRDefault="00EA511F" w:rsidP="00EA511F">
            <w:pPr>
              <w:pStyle w:val="TAC"/>
              <w:rPr>
                <w:rFonts w:eastAsia="SimSun"/>
                <w:kern w:val="2"/>
                <w:szCs w:val="22"/>
                <w:lang w:val="en-US" w:eastAsia="zh-CN"/>
              </w:rPr>
            </w:pPr>
          </w:p>
        </w:tc>
      </w:tr>
      <w:tr w:rsidR="00EA511F" w:rsidRPr="009B04FC" w14:paraId="552D14C9" w14:textId="77777777" w:rsidTr="00495C67">
        <w:trPr>
          <w:trHeight w:val="29"/>
        </w:trPr>
        <w:tc>
          <w:tcPr>
            <w:tcW w:w="2756" w:type="dxa"/>
            <w:tcBorders>
              <w:top w:val="nil"/>
              <w:left w:val="single" w:sz="4" w:space="0" w:color="auto"/>
              <w:bottom w:val="nil"/>
              <w:right w:val="single" w:sz="4" w:space="0" w:color="auto"/>
            </w:tcBorders>
          </w:tcPr>
          <w:p w14:paraId="1C056ED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77A529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ABE9FC7"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n41</w:t>
            </w:r>
          </w:p>
        </w:tc>
        <w:tc>
          <w:tcPr>
            <w:tcW w:w="4795" w:type="dxa"/>
            <w:tcBorders>
              <w:top w:val="single" w:sz="4" w:space="0" w:color="auto"/>
              <w:left w:val="single" w:sz="4" w:space="0" w:color="auto"/>
              <w:bottom w:val="single" w:sz="4" w:space="0" w:color="auto"/>
              <w:right w:val="single" w:sz="4" w:space="0" w:color="auto"/>
            </w:tcBorders>
          </w:tcPr>
          <w:p w14:paraId="0E046EF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5B227D48" w14:textId="77777777" w:rsidR="00EA511F" w:rsidRPr="009B04FC" w:rsidRDefault="00EA511F" w:rsidP="00EA511F">
            <w:pPr>
              <w:pStyle w:val="TAC"/>
              <w:rPr>
                <w:rFonts w:eastAsia="SimSun"/>
                <w:kern w:val="2"/>
                <w:szCs w:val="22"/>
                <w:lang w:val="en-US" w:eastAsia="zh-CN"/>
              </w:rPr>
            </w:pPr>
          </w:p>
        </w:tc>
      </w:tr>
      <w:tr w:rsidR="00EA511F" w:rsidRPr="009B04FC" w14:paraId="0CB18D38" w14:textId="77777777" w:rsidTr="00495C67">
        <w:trPr>
          <w:trHeight w:val="29"/>
        </w:trPr>
        <w:tc>
          <w:tcPr>
            <w:tcW w:w="2756" w:type="dxa"/>
            <w:tcBorders>
              <w:top w:val="nil"/>
              <w:left w:val="single" w:sz="4" w:space="0" w:color="auto"/>
              <w:bottom w:val="single" w:sz="4" w:space="0" w:color="auto"/>
              <w:right w:val="single" w:sz="4" w:space="0" w:color="auto"/>
            </w:tcBorders>
          </w:tcPr>
          <w:p w14:paraId="3D8356D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72A808B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36349AB"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hint="eastAsia"/>
                <w:szCs w:val="18"/>
                <w:lang w:eastAsia="zh-CN"/>
              </w:rPr>
              <w:t>78</w:t>
            </w:r>
          </w:p>
        </w:tc>
        <w:tc>
          <w:tcPr>
            <w:tcW w:w="4795" w:type="dxa"/>
            <w:tcBorders>
              <w:top w:val="single" w:sz="4" w:space="0" w:color="auto"/>
              <w:left w:val="single" w:sz="4" w:space="0" w:color="auto"/>
              <w:bottom w:val="single" w:sz="4" w:space="0" w:color="auto"/>
              <w:right w:val="single" w:sz="4" w:space="0" w:color="auto"/>
            </w:tcBorders>
          </w:tcPr>
          <w:p w14:paraId="030E0243" w14:textId="77777777" w:rsidR="00EA511F" w:rsidRPr="009B04FC" w:rsidRDefault="00EA511F" w:rsidP="00EA511F">
            <w:pPr>
              <w:pStyle w:val="TAC"/>
              <w:rPr>
                <w:rFonts w:ascii="Calibri" w:eastAsia="SimSun" w:hAnsi="Calibri"/>
                <w:kern w:val="2"/>
                <w:sz w:val="21"/>
                <w:lang w:val="en-US" w:eastAsia="zh-CN"/>
              </w:rPr>
            </w:pPr>
            <w:r w:rsidRPr="009B04FC">
              <w:rPr>
                <w:rFonts w:eastAsia="DengXian" w:cs="Arial"/>
                <w:szCs w:val="18"/>
                <w:lang w:val="en-US" w:eastAsia="zh-CN"/>
              </w:rPr>
              <w:t>CA_n78(2</w:t>
            </w:r>
            <w:proofErr w:type="gramStart"/>
            <w:r w:rsidRPr="009B04FC">
              <w:rPr>
                <w:rFonts w:eastAsia="DengXian" w:cs="Arial"/>
                <w:szCs w:val="18"/>
                <w:lang w:val="en-US" w:eastAsia="zh-CN"/>
              </w:rPr>
              <w:t>A)_</w:t>
            </w:r>
            <w:proofErr w:type="gramEnd"/>
            <w:r w:rsidRPr="009B04FC">
              <w:rPr>
                <w:rFonts w:eastAsia="DengXian" w:cs="Arial"/>
                <w:szCs w:val="18"/>
                <w:lang w:val="en-US" w:eastAsia="zh-CN"/>
              </w:rPr>
              <w:t>BCS2</w:t>
            </w:r>
          </w:p>
        </w:tc>
        <w:tc>
          <w:tcPr>
            <w:tcW w:w="2561" w:type="dxa"/>
            <w:tcBorders>
              <w:top w:val="nil"/>
              <w:left w:val="single" w:sz="4" w:space="0" w:color="auto"/>
              <w:bottom w:val="single" w:sz="4" w:space="0" w:color="auto"/>
              <w:right w:val="single" w:sz="4" w:space="0" w:color="auto"/>
            </w:tcBorders>
          </w:tcPr>
          <w:p w14:paraId="4B796F59" w14:textId="77777777" w:rsidR="00EA511F" w:rsidRPr="009B04FC" w:rsidRDefault="00EA511F" w:rsidP="00EA511F">
            <w:pPr>
              <w:pStyle w:val="TAC"/>
              <w:rPr>
                <w:rFonts w:eastAsia="SimSun"/>
                <w:kern w:val="2"/>
                <w:szCs w:val="22"/>
                <w:lang w:val="en-US" w:eastAsia="zh-CN"/>
              </w:rPr>
            </w:pPr>
          </w:p>
        </w:tc>
      </w:tr>
      <w:tr w:rsidR="00EA511F" w:rsidRPr="009B04FC" w14:paraId="0D385D05" w14:textId="77777777" w:rsidTr="00495C67">
        <w:trPr>
          <w:trHeight w:val="29"/>
        </w:trPr>
        <w:tc>
          <w:tcPr>
            <w:tcW w:w="2756" w:type="dxa"/>
            <w:tcBorders>
              <w:top w:val="single" w:sz="4" w:space="0" w:color="auto"/>
              <w:left w:val="single" w:sz="4" w:space="0" w:color="auto"/>
              <w:bottom w:val="nil"/>
              <w:right w:val="single" w:sz="4" w:space="0" w:color="auto"/>
            </w:tcBorders>
          </w:tcPr>
          <w:p w14:paraId="12834655" w14:textId="77777777" w:rsidR="00EA511F" w:rsidRPr="009B04FC" w:rsidRDefault="00EA511F" w:rsidP="00EA511F">
            <w:pPr>
              <w:pStyle w:val="TAC"/>
              <w:rPr>
                <w:rFonts w:eastAsia="SimSun"/>
                <w:lang w:val="en-US"/>
              </w:rPr>
            </w:pPr>
            <w:r w:rsidRPr="009B04FC">
              <w:rPr>
                <w:rFonts w:eastAsia="SimSun"/>
                <w:lang w:val="en-US"/>
              </w:rPr>
              <w:t>CA_n3A-n28A-n41A-n79A</w:t>
            </w:r>
          </w:p>
        </w:tc>
        <w:tc>
          <w:tcPr>
            <w:tcW w:w="2822" w:type="dxa"/>
            <w:tcBorders>
              <w:top w:val="single" w:sz="4" w:space="0" w:color="auto"/>
              <w:left w:val="single" w:sz="4" w:space="0" w:color="auto"/>
              <w:bottom w:val="nil"/>
              <w:right w:val="single" w:sz="4" w:space="0" w:color="auto"/>
            </w:tcBorders>
          </w:tcPr>
          <w:p w14:paraId="512DEC11" w14:textId="77777777" w:rsidR="00EA511F" w:rsidRPr="009B04FC" w:rsidRDefault="00EA511F" w:rsidP="00EA511F">
            <w:pPr>
              <w:pStyle w:val="TAC"/>
              <w:rPr>
                <w:lang w:eastAsia="zh-CN"/>
              </w:rPr>
            </w:pPr>
            <w:r w:rsidRPr="009B04FC">
              <w:rPr>
                <w:lang w:eastAsia="zh-CN"/>
              </w:rPr>
              <w:t>CA_n3A-n28A</w:t>
            </w:r>
          </w:p>
          <w:p w14:paraId="69C62310" w14:textId="77777777" w:rsidR="00EA511F" w:rsidRPr="009B04FC" w:rsidRDefault="00EA511F" w:rsidP="00EA511F">
            <w:pPr>
              <w:pStyle w:val="TAC"/>
              <w:rPr>
                <w:lang w:eastAsia="zh-CN"/>
              </w:rPr>
            </w:pPr>
            <w:r w:rsidRPr="009B04FC">
              <w:rPr>
                <w:lang w:eastAsia="zh-CN"/>
              </w:rPr>
              <w:t>CA_n3A-n41A</w:t>
            </w:r>
          </w:p>
          <w:p w14:paraId="713C0350" w14:textId="77777777" w:rsidR="00EA511F" w:rsidRPr="009B04FC" w:rsidRDefault="00EA511F" w:rsidP="00EA511F">
            <w:pPr>
              <w:pStyle w:val="TAC"/>
              <w:rPr>
                <w:lang w:eastAsia="zh-CN"/>
              </w:rPr>
            </w:pPr>
            <w:r w:rsidRPr="009B04FC">
              <w:rPr>
                <w:lang w:eastAsia="zh-CN"/>
              </w:rPr>
              <w:t>CA_n3A-n79A</w:t>
            </w:r>
          </w:p>
          <w:p w14:paraId="2658007C" w14:textId="77777777" w:rsidR="00EA511F" w:rsidRPr="009B04FC" w:rsidRDefault="00EA511F" w:rsidP="00EA511F">
            <w:pPr>
              <w:pStyle w:val="TAC"/>
              <w:rPr>
                <w:lang w:eastAsia="zh-CN"/>
              </w:rPr>
            </w:pPr>
            <w:r w:rsidRPr="009B04FC">
              <w:rPr>
                <w:lang w:eastAsia="zh-CN"/>
              </w:rPr>
              <w:t>CA_n28A-n41A</w:t>
            </w:r>
          </w:p>
          <w:p w14:paraId="19176898" w14:textId="77777777" w:rsidR="00EA511F" w:rsidRPr="009B04FC" w:rsidRDefault="00EA511F" w:rsidP="00EA511F">
            <w:pPr>
              <w:pStyle w:val="TAC"/>
              <w:rPr>
                <w:lang w:eastAsia="zh-CN"/>
              </w:rPr>
            </w:pPr>
            <w:r w:rsidRPr="009B04FC">
              <w:rPr>
                <w:lang w:eastAsia="zh-CN"/>
              </w:rPr>
              <w:t>CA_n28A-n79A</w:t>
            </w:r>
          </w:p>
          <w:p w14:paraId="32145700" w14:textId="77777777" w:rsidR="00EA511F" w:rsidRPr="009B04FC" w:rsidRDefault="00EA511F" w:rsidP="00EA511F">
            <w:pPr>
              <w:pStyle w:val="TAC"/>
              <w:rPr>
                <w:rFonts w:eastAsia="SimSun"/>
                <w:lang w:val="en-US"/>
              </w:rPr>
            </w:pPr>
            <w:r w:rsidRPr="009B04FC">
              <w:rPr>
                <w:lang w:eastAsia="zh-CN"/>
              </w:rPr>
              <w:t>CA_n41A-n79A</w:t>
            </w:r>
          </w:p>
        </w:tc>
        <w:tc>
          <w:tcPr>
            <w:tcW w:w="1321" w:type="dxa"/>
            <w:tcBorders>
              <w:top w:val="single" w:sz="4" w:space="0" w:color="auto"/>
              <w:left w:val="single" w:sz="4" w:space="0" w:color="auto"/>
              <w:bottom w:val="single" w:sz="4" w:space="0" w:color="auto"/>
              <w:right w:val="single" w:sz="4" w:space="0" w:color="auto"/>
            </w:tcBorders>
          </w:tcPr>
          <w:p w14:paraId="515A754A" w14:textId="77777777" w:rsidR="00EA511F" w:rsidRPr="009B04FC" w:rsidRDefault="00EA511F" w:rsidP="00EA511F">
            <w:pPr>
              <w:pStyle w:val="TAC"/>
              <w:rPr>
                <w:rFonts w:eastAsia="DengXian" w:cs="Arial"/>
              </w:rPr>
            </w:pPr>
            <w:r w:rsidRPr="009B04FC">
              <w:rPr>
                <w:rFonts w:cs="Arial"/>
              </w:rPr>
              <w:t>n</w:t>
            </w:r>
            <w:r w:rsidRPr="009B04FC">
              <w:rPr>
                <w:rFonts w:cs="Arial"/>
                <w:lang w:eastAsia="zh-CN"/>
              </w:rPr>
              <w:t>3</w:t>
            </w:r>
          </w:p>
        </w:tc>
        <w:tc>
          <w:tcPr>
            <w:tcW w:w="4795" w:type="dxa"/>
            <w:tcBorders>
              <w:top w:val="single" w:sz="4" w:space="0" w:color="auto"/>
              <w:left w:val="single" w:sz="4" w:space="0" w:color="auto"/>
              <w:bottom w:val="single" w:sz="4" w:space="0" w:color="auto"/>
              <w:right w:val="single" w:sz="4" w:space="0" w:color="auto"/>
            </w:tcBorders>
          </w:tcPr>
          <w:p w14:paraId="16526D01" w14:textId="77777777" w:rsidR="00EA511F" w:rsidRPr="009B04FC" w:rsidRDefault="00EA511F" w:rsidP="00EA511F">
            <w:pPr>
              <w:pStyle w:val="TAC"/>
              <w:rPr>
                <w:rFonts w:eastAsia="DengXian" w:cs="Arial"/>
                <w:lang w:val="en-US" w:eastAsia="zh-CN"/>
              </w:rPr>
            </w:pPr>
            <w:r w:rsidRPr="009B04FC">
              <w:rPr>
                <w:rFonts w:eastAsia="SimSun"/>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732C8006" w14:textId="77777777" w:rsidR="00EA511F" w:rsidRPr="009B04FC" w:rsidRDefault="00EA511F" w:rsidP="00EA511F">
            <w:pPr>
              <w:pStyle w:val="TAC"/>
              <w:rPr>
                <w:rFonts w:eastAsia="SimSun"/>
                <w:szCs w:val="22"/>
                <w:lang w:val="en-US" w:eastAsia="zh-CN"/>
              </w:rPr>
            </w:pPr>
            <w:r w:rsidRPr="009B04FC">
              <w:rPr>
                <w:rFonts w:hint="eastAsia"/>
                <w:szCs w:val="22"/>
                <w:lang w:val="en-US" w:eastAsia="ja-JP"/>
              </w:rPr>
              <w:t>0</w:t>
            </w:r>
          </w:p>
        </w:tc>
      </w:tr>
      <w:tr w:rsidR="00EA511F" w:rsidRPr="009B04FC" w14:paraId="0A195A53" w14:textId="77777777" w:rsidTr="00495C67">
        <w:trPr>
          <w:trHeight w:val="29"/>
        </w:trPr>
        <w:tc>
          <w:tcPr>
            <w:tcW w:w="2756" w:type="dxa"/>
            <w:tcBorders>
              <w:top w:val="nil"/>
              <w:left w:val="single" w:sz="4" w:space="0" w:color="auto"/>
              <w:bottom w:val="nil"/>
              <w:right w:val="single" w:sz="4" w:space="0" w:color="auto"/>
            </w:tcBorders>
          </w:tcPr>
          <w:p w14:paraId="46553F97" w14:textId="77777777" w:rsidR="00EA511F" w:rsidRPr="009B04FC" w:rsidRDefault="00EA511F" w:rsidP="00EA511F">
            <w:pPr>
              <w:pStyle w:val="TAC"/>
              <w:rPr>
                <w:rFonts w:eastAsia="SimSun"/>
                <w:szCs w:val="22"/>
                <w:lang w:val="en-US"/>
              </w:rPr>
            </w:pPr>
          </w:p>
        </w:tc>
        <w:tc>
          <w:tcPr>
            <w:tcW w:w="2822" w:type="dxa"/>
            <w:tcBorders>
              <w:top w:val="nil"/>
              <w:left w:val="single" w:sz="4" w:space="0" w:color="auto"/>
              <w:bottom w:val="nil"/>
              <w:right w:val="single" w:sz="4" w:space="0" w:color="auto"/>
            </w:tcBorders>
          </w:tcPr>
          <w:p w14:paraId="4F75553A" w14:textId="77777777" w:rsidR="00EA511F" w:rsidRPr="009B04FC" w:rsidRDefault="00EA511F" w:rsidP="00EA511F">
            <w:pPr>
              <w:pStyle w:val="TAC"/>
              <w:rPr>
                <w:rFonts w:eastAsia="SimSun"/>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35375F3" w14:textId="77777777" w:rsidR="00EA511F" w:rsidRPr="009B04FC" w:rsidRDefault="00EA511F" w:rsidP="00EA511F">
            <w:pPr>
              <w:pStyle w:val="TAC"/>
              <w:rPr>
                <w:rFonts w:eastAsia="DengXian" w:cs="Arial"/>
              </w:rPr>
            </w:pPr>
            <w:r w:rsidRPr="009B04FC">
              <w:rPr>
                <w:rFonts w:cs="Arial"/>
              </w:rPr>
              <w:t>n</w:t>
            </w:r>
            <w:r w:rsidRPr="009B04FC">
              <w:rPr>
                <w:rFonts w:cs="Arial"/>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13E0C9FD" w14:textId="77777777" w:rsidR="00EA511F" w:rsidRPr="009B04FC" w:rsidRDefault="00EA511F" w:rsidP="00EA511F">
            <w:pPr>
              <w:pStyle w:val="TAC"/>
              <w:rPr>
                <w:rFonts w:eastAsia="DengXian" w:cs="Arial"/>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1B1B92A" w14:textId="77777777" w:rsidR="00EA511F" w:rsidRPr="009B04FC" w:rsidRDefault="00EA511F" w:rsidP="00EA511F">
            <w:pPr>
              <w:pStyle w:val="TAC"/>
              <w:rPr>
                <w:rFonts w:eastAsia="SimSun"/>
                <w:szCs w:val="22"/>
                <w:lang w:val="en-US" w:eastAsia="zh-CN"/>
              </w:rPr>
            </w:pPr>
          </w:p>
        </w:tc>
      </w:tr>
      <w:tr w:rsidR="00EA511F" w:rsidRPr="009B04FC" w14:paraId="5C02CF0A" w14:textId="77777777" w:rsidTr="00495C67">
        <w:trPr>
          <w:trHeight w:val="29"/>
        </w:trPr>
        <w:tc>
          <w:tcPr>
            <w:tcW w:w="2756" w:type="dxa"/>
            <w:tcBorders>
              <w:top w:val="nil"/>
              <w:left w:val="single" w:sz="4" w:space="0" w:color="auto"/>
              <w:bottom w:val="nil"/>
              <w:right w:val="single" w:sz="4" w:space="0" w:color="auto"/>
            </w:tcBorders>
          </w:tcPr>
          <w:p w14:paraId="09AAE25F" w14:textId="77777777" w:rsidR="00EA511F" w:rsidRPr="009B04FC" w:rsidRDefault="00EA511F" w:rsidP="00EA511F">
            <w:pPr>
              <w:pStyle w:val="TAC"/>
              <w:rPr>
                <w:rFonts w:eastAsia="SimSun"/>
                <w:szCs w:val="22"/>
                <w:lang w:val="en-US"/>
              </w:rPr>
            </w:pPr>
          </w:p>
        </w:tc>
        <w:tc>
          <w:tcPr>
            <w:tcW w:w="2822" w:type="dxa"/>
            <w:tcBorders>
              <w:top w:val="nil"/>
              <w:left w:val="single" w:sz="4" w:space="0" w:color="auto"/>
              <w:bottom w:val="nil"/>
              <w:right w:val="single" w:sz="4" w:space="0" w:color="auto"/>
            </w:tcBorders>
          </w:tcPr>
          <w:p w14:paraId="7BBAFD2C" w14:textId="77777777" w:rsidR="00EA511F" w:rsidRPr="009B04FC" w:rsidRDefault="00EA511F" w:rsidP="00EA511F">
            <w:pPr>
              <w:pStyle w:val="TAC"/>
              <w:rPr>
                <w:rFonts w:eastAsia="SimSun"/>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8F76B2" w14:textId="77777777" w:rsidR="00EA511F" w:rsidRPr="009B04FC" w:rsidRDefault="00EA511F" w:rsidP="00EA511F">
            <w:pPr>
              <w:pStyle w:val="TAC"/>
              <w:rPr>
                <w:rFonts w:eastAsia="DengXian" w:cs="Arial"/>
              </w:rPr>
            </w:pPr>
            <w:r w:rsidRPr="009B04FC">
              <w:rPr>
                <w:rFonts w:cs="Arial"/>
              </w:rPr>
              <w:t>n41</w:t>
            </w:r>
          </w:p>
        </w:tc>
        <w:tc>
          <w:tcPr>
            <w:tcW w:w="4795" w:type="dxa"/>
            <w:tcBorders>
              <w:top w:val="single" w:sz="4" w:space="0" w:color="auto"/>
              <w:left w:val="single" w:sz="4" w:space="0" w:color="auto"/>
              <w:bottom w:val="single" w:sz="4" w:space="0" w:color="auto"/>
              <w:right w:val="single" w:sz="4" w:space="0" w:color="auto"/>
            </w:tcBorders>
          </w:tcPr>
          <w:p w14:paraId="4DC9724A" w14:textId="77777777" w:rsidR="00EA511F" w:rsidRPr="009B04FC" w:rsidRDefault="00EA511F" w:rsidP="00EA511F">
            <w:pPr>
              <w:pStyle w:val="TAC"/>
              <w:rPr>
                <w:rFonts w:eastAsia="DengXian" w:cs="Arial"/>
                <w:lang w:val="en-US" w:eastAsia="zh-CN"/>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443262BD" w14:textId="77777777" w:rsidR="00EA511F" w:rsidRPr="009B04FC" w:rsidRDefault="00EA511F" w:rsidP="00EA511F">
            <w:pPr>
              <w:pStyle w:val="TAC"/>
              <w:rPr>
                <w:rFonts w:eastAsia="SimSun"/>
                <w:szCs w:val="22"/>
                <w:lang w:val="en-US" w:eastAsia="zh-CN"/>
              </w:rPr>
            </w:pPr>
          </w:p>
        </w:tc>
      </w:tr>
      <w:tr w:rsidR="00EA511F" w:rsidRPr="009B04FC" w14:paraId="5C6A4C8E" w14:textId="77777777" w:rsidTr="00495C67">
        <w:trPr>
          <w:trHeight w:val="29"/>
        </w:trPr>
        <w:tc>
          <w:tcPr>
            <w:tcW w:w="2756" w:type="dxa"/>
            <w:tcBorders>
              <w:top w:val="nil"/>
              <w:left w:val="single" w:sz="4" w:space="0" w:color="auto"/>
              <w:bottom w:val="single" w:sz="4" w:space="0" w:color="auto"/>
              <w:right w:val="single" w:sz="4" w:space="0" w:color="auto"/>
            </w:tcBorders>
          </w:tcPr>
          <w:p w14:paraId="72CD9F6D" w14:textId="77777777" w:rsidR="00EA511F" w:rsidRPr="009B04FC" w:rsidRDefault="00EA511F" w:rsidP="00EA511F">
            <w:pPr>
              <w:pStyle w:val="TAC"/>
              <w:rPr>
                <w:rFonts w:eastAsia="SimSun"/>
                <w:szCs w:val="22"/>
                <w:lang w:val="en-US"/>
              </w:rPr>
            </w:pPr>
          </w:p>
        </w:tc>
        <w:tc>
          <w:tcPr>
            <w:tcW w:w="2822" w:type="dxa"/>
            <w:tcBorders>
              <w:top w:val="nil"/>
              <w:left w:val="single" w:sz="4" w:space="0" w:color="auto"/>
              <w:bottom w:val="single" w:sz="4" w:space="0" w:color="auto"/>
              <w:right w:val="single" w:sz="4" w:space="0" w:color="auto"/>
            </w:tcBorders>
          </w:tcPr>
          <w:p w14:paraId="556A0EE9" w14:textId="77777777" w:rsidR="00EA511F" w:rsidRPr="009B04FC" w:rsidRDefault="00EA511F" w:rsidP="00EA511F">
            <w:pPr>
              <w:pStyle w:val="TAC"/>
              <w:rPr>
                <w:rFonts w:eastAsia="SimSun"/>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0CAD34A" w14:textId="77777777" w:rsidR="00EA511F" w:rsidRPr="009B04FC" w:rsidRDefault="00EA511F" w:rsidP="00EA511F">
            <w:pPr>
              <w:pStyle w:val="TAC"/>
              <w:rPr>
                <w:rFonts w:eastAsia="DengXian" w:cs="Arial"/>
              </w:rPr>
            </w:pPr>
            <w:r w:rsidRPr="009B04FC">
              <w:rPr>
                <w:rFonts w:cs="Arial"/>
              </w:rPr>
              <w:t>n</w:t>
            </w:r>
            <w:r w:rsidRPr="009B04FC">
              <w:rPr>
                <w:rFonts w:cs="Arial" w:hint="eastAsia"/>
                <w:lang w:eastAsia="zh-CN"/>
              </w:rPr>
              <w:t>7</w:t>
            </w:r>
            <w:r w:rsidRPr="009B04FC">
              <w:rPr>
                <w:rFonts w:cs="Arial"/>
                <w:lang w:eastAsia="zh-CN"/>
              </w:rPr>
              <w:t>9</w:t>
            </w:r>
          </w:p>
        </w:tc>
        <w:tc>
          <w:tcPr>
            <w:tcW w:w="4795" w:type="dxa"/>
            <w:tcBorders>
              <w:top w:val="single" w:sz="4" w:space="0" w:color="auto"/>
              <w:left w:val="single" w:sz="4" w:space="0" w:color="auto"/>
              <w:bottom w:val="single" w:sz="4" w:space="0" w:color="auto"/>
              <w:right w:val="single" w:sz="4" w:space="0" w:color="auto"/>
            </w:tcBorders>
          </w:tcPr>
          <w:p w14:paraId="6018A522" w14:textId="77777777" w:rsidR="00EA511F" w:rsidRPr="009B04FC" w:rsidRDefault="00EA511F" w:rsidP="00EA511F">
            <w:pPr>
              <w:pStyle w:val="TAC"/>
              <w:rPr>
                <w:rFonts w:eastAsia="DengXian" w:cs="Arial"/>
                <w:lang w:val="en-US" w:eastAsia="zh-CN"/>
              </w:rPr>
            </w:pPr>
            <w:r w:rsidRPr="009B04FC">
              <w:rPr>
                <w:rFonts w:eastAsia="SimSun"/>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2C83EEBB" w14:textId="77777777" w:rsidR="00EA511F" w:rsidRPr="009B04FC" w:rsidRDefault="00EA511F" w:rsidP="00EA511F">
            <w:pPr>
              <w:pStyle w:val="TAC"/>
              <w:rPr>
                <w:rFonts w:eastAsia="SimSun"/>
                <w:szCs w:val="22"/>
                <w:lang w:val="en-US" w:eastAsia="zh-CN"/>
              </w:rPr>
            </w:pPr>
          </w:p>
        </w:tc>
      </w:tr>
      <w:tr w:rsidR="00EA511F" w:rsidRPr="009B04FC" w14:paraId="6D49E2A0" w14:textId="77777777" w:rsidTr="00495C67">
        <w:trPr>
          <w:trHeight w:val="29"/>
        </w:trPr>
        <w:tc>
          <w:tcPr>
            <w:tcW w:w="2756" w:type="dxa"/>
            <w:tcBorders>
              <w:top w:val="single" w:sz="4" w:space="0" w:color="auto"/>
              <w:left w:val="single" w:sz="4" w:space="0" w:color="auto"/>
              <w:bottom w:val="nil"/>
              <w:right w:val="single" w:sz="4" w:space="0" w:color="auto"/>
            </w:tcBorders>
          </w:tcPr>
          <w:p w14:paraId="7507CE81" w14:textId="77777777" w:rsidR="00EA511F" w:rsidRPr="009B04FC" w:rsidRDefault="00EA511F" w:rsidP="00EA511F">
            <w:pPr>
              <w:pStyle w:val="TAC"/>
              <w:rPr>
                <w:rFonts w:eastAsia="SimSun"/>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w:t>
            </w:r>
            <w:r w:rsidRPr="009B04FC">
              <w:rPr>
                <w:szCs w:val="18"/>
                <w:lang w:val="en-US"/>
              </w:rPr>
              <w:t>A-n79A</w:t>
            </w:r>
          </w:p>
        </w:tc>
        <w:tc>
          <w:tcPr>
            <w:tcW w:w="2822" w:type="dxa"/>
            <w:tcBorders>
              <w:top w:val="single" w:sz="4" w:space="0" w:color="auto"/>
              <w:left w:val="single" w:sz="4" w:space="0" w:color="auto"/>
              <w:bottom w:val="nil"/>
              <w:right w:val="single" w:sz="4" w:space="0" w:color="auto"/>
            </w:tcBorders>
          </w:tcPr>
          <w:p w14:paraId="7DB71D3F" w14:textId="77777777" w:rsidR="00EA511F" w:rsidRDefault="00EA511F" w:rsidP="00EA511F">
            <w:pPr>
              <w:pStyle w:val="TAC"/>
              <w:rPr>
                <w:ins w:id="2894"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w:t>
            </w:r>
          </w:p>
          <w:p w14:paraId="78130FB3" w14:textId="77777777" w:rsidR="00EA511F" w:rsidRDefault="00EA511F" w:rsidP="00EA511F">
            <w:pPr>
              <w:pStyle w:val="TAC"/>
              <w:rPr>
                <w:ins w:id="2895"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w:t>
            </w:r>
          </w:p>
          <w:p w14:paraId="6BDBF629" w14:textId="77777777" w:rsidR="00EA511F" w:rsidRDefault="00EA511F" w:rsidP="00EA511F">
            <w:pPr>
              <w:pStyle w:val="TAC"/>
              <w:rPr>
                <w:ins w:id="2896"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w:t>
            </w:r>
          </w:p>
          <w:p w14:paraId="478A32C8" w14:textId="3FF9C3DE" w:rsidR="00EA511F" w:rsidRPr="009B04FC" w:rsidRDefault="00EA511F" w:rsidP="00EA511F">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1BCB0FAE" w14:textId="77777777" w:rsidR="00EA511F" w:rsidRPr="009B04FC" w:rsidRDefault="00EA511F" w:rsidP="00EA511F">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582544B3" w14:textId="77777777" w:rsidR="00EA511F" w:rsidRPr="009B04FC" w:rsidRDefault="00EA511F" w:rsidP="00EA511F">
            <w:pPr>
              <w:pStyle w:val="TAC"/>
              <w:rPr>
                <w:rFonts w:eastAsia="SimSun"/>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28C9739A" w14:textId="77777777" w:rsidR="00EA511F" w:rsidRPr="009B04FC" w:rsidRDefault="00EA511F" w:rsidP="00EA511F">
            <w:pPr>
              <w:pStyle w:val="TAC"/>
              <w:rPr>
                <w:rFonts w:eastAsia="SimSun"/>
                <w:lang w:val="en-US" w:eastAsia="zh-CN" w:bidi="ar"/>
              </w:rPr>
            </w:pPr>
            <w:r w:rsidRPr="009B04FC">
              <w:rPr>
                <w:rFonts w:hint="eastAsia"/>
                <w:lang w:eastAsia="zh-CN"/>
              </w:rPr>
              <w:t>n</w:t>
            </w:r>
            <w:r w:rsidRPr="009B04FC">
              <w:rPr>
                <w:lang w:eastAsia="zh-CN"/>
              </w:rPr>
              <w:t>3</w:t>
            </w:r>
          </w:p>
        </w:tc>
        <w:tc>
          <w:tcPr>
            <w:tcW w:w="4795" w:type="dxa"/>
            <w:tcBorders>
              <w:top w:val="single" w:sz="4" w:space="0" w:color="auto"/>
              <w:left w:val="single" w:sz="4" w:space="0" w:color="auto"/>
              <w:bottom w:val="single" w:sz="4" w:space="0" w:color="auto"/>
              <w:right w:val="single" w:sz="4" w:space="0" w:color="auto"/>
            </w:tcBorders>
          </w:tcPr>
          <w:p w14:paraId="536495F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54DAE9D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346F74B" w14:textId="77777777" w:rsidTr="00495C67">
        <w:trPr>
          <w:trHeight w:val="29"/>
        </w:trPr>
        <w:tc>
          <w:tcPr>
            <w:tcW w:w="2756" w:type="dxa"/>
            <w:tcBorders>
              <w:top w:val="nil"/>
              <w:left w:val="single" w:sz="4" w:space="0" w:color="auto"/>
              <w:bottom w:val="nil"/>
              <w:right w:val="single" w:sz="4" w:space="0" w:color="auto"/>
            </w:tcBorders>
          </w:tcPr>
          <w:p w14:paraId="4688083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BAF013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CE6469" w14:textId="77777777" w:rsidR="00EA511F" w:rsidRPr="009B04FC" w:rsidRDefault="00EA511F" w:rsidP="00EA511F">
            <w:pPr>
              <w:pStyle w:val="TAC"/>
              <w:rPr>
                <w:rFonts w:eastAsia="SimSun"/>
                <w:lang w:val="en-US" w:eastAsia="zh-CN" w:bidi="ar"/>
              </w:rPr>
            </w:pPr>
            <w:r w:rsidRPr="009B04FC">
              <w:rPr>
                <w:rFonts w:hint="eastAsia"/>
                <w:lang w:eastAsia="zh-CN"/>
              </w:rPr>
              <w:t>n</w:t>
            </w:r>
            <w:r w:rsidRPr="009B04FC">
              <w:rPr>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0FEEEA4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B9EB9B3" w14:textId="77777777" w:rsidR="00EA511F" w:rsidRPr="009B04FC" w:rsidRDefault="00EA511F" w:rsidP="00EA511F">
            <w:pPr>
              <w:pStyle w:val="TAC"/>
              <w:rPr>
                <w:rFonts w:eastAsia="SimSun"/>
                <w:lang w:val="en-US" w:eastAsia="zh-CN" w:bidi="ar"/>
              </w:rPr>
            </w:pPr>
          </w:p>
        </w:tc>
      </w:tr>
      <w:tr w:rsidR="00EA511F" w:rsidRPr="009B04FC" w14:paraId="46C8231A" w14:textId="77777777" w:rsidTr="00495C67">
        <w:trPr>
          <w:trHeight w:val="29"/>
        </w:trPr>
        <w:tc>
          <w:tcPr>
            <w:tcW w:w="2756" w:type="dxa"/>
            <w:tcBorders>
              <w:top w:val="nil"/>
              <w:left w:val="single" w:sz="4" w:space="0" w:color="auto"/>
              <w:bottom w:val="nil"/>
              <w:right w:val="single" w:sz="4" w:space="0" w:color="auto"/>
            </w:tcBorders>
          </w:tcPr>
          <w:p w14:paraId="0489EE5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8916E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40AEEE" w14:textId="77777777" w:rsidR="00EA511F" w:rsidRPr="009B04FC" w:rsidRDefault="00EA511F" w:rsidP="00EA511F">
            <w:pPr>
              <w:pStyle w:val="TAC"/>
              <w:rPr>
                <w:rFonts w:eastAsia="SimSun"/>
                <w:lang w:val="en-US" w:eastAsia="zh-CN" w:bidi="ar"/>
              </w:rPr>
            </w:pPr>
            <w:r w:rsidRPr="009B04FC">
              <w:rPr>
                <w:rFonts w:hint="eastAsia"/>
                <w:lang w:eastAsia="zh-CN"/>
              </w:rPr>
              <w:t>n</w:t>
            </w:r>
            <w:r w:rsidRPr="009B04FC">
              <w:rPr>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2483A27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10, 15, 20, 40, 50, 60, 80, 90, 100</w:t>
            </w:r>
          </w:p>
        </w:tc>
        <w:tc>
          <w:tcPr>
            <w:tcW w:w="2561" w:type="dxa"/>
            <w:tcBorders>
              <w:top w:val="nil"/>
              <w:left w:val="single" w:sz="4" w:space="0" w:color="auto"/>
              <w:bottom w:val="nil"/>
              <w:right w:val="single" w:sz="4" w:space="0" w:color="auto"/>
            </w:tcBorders>
          </w:tcPr>
          <w:p w14:paraId="68FCD6C5" w14:textId="77777777" w:rsidR="00EA511F" w:rsidRPr="009B04FC" w:rsidRDefault="00EA511F" w:rsidP="00EA511F">
            <w:pPr>
              <w:pStyle w:val="TAC"/>
              <w:rPr>
                <w:rFonts w:eastAsia="SimSun"/>
                <w:lang w:val="en-US" w:eastAsia="zh-CN" w:bidi="ar"/>
              </w:rPr>
            </w:pPr>
          </w:p>
        </w:tc>
      </w:tr>
      <w:tr w:rsidR="00EA511F" w:rsidRPr="009B04FC" w14:paraId="5E737324" w14:textId="77777777" w:rsidTr="00495C67">
        <w:trPr>
          <w:trHeight w:val="29"/>
        </w:trPr>
        <w:tc>
          <w:tcPr>
            <w:tcW w:w="2756" w:type="dxa"/>
            <w:tcBorders>
              <w:top w:val="nil"/>
              <w:left w:val="single" w:sz="4" w:space="0" w:color="auto"/>
              <w:bottom w:val="nil"/>
              <w:right w:val="single" w:sz="4" w:space="0" w:color="auto"/>
            </w:tcBorders>
          </w:tcPr>
          <w:p w14:paraId="06F766A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C28DB3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6EDE0B" w14:textId="77777777" w:rsidR="00EA511F" w:rsidRPr="009B04FC" w:rsidRDefault="00EA511F" w:rsidP="00EA511F">
            <w:pPr>
              <w:pStyle w:val="TAC"/>
              <w:rPr>
                <w:rFonts w:eastAsia="SimSun"/>
                <w:lang w:val="en-US" w:eastAsia="zh-CN" w:bidi="ar"/>
              </w:rPr>
            </w:pPr>
            <w:r w:rsidRPr="009B04FC">
              <w:rPr>
                <w:rFonts w:hint="eastAsia"/>
                <w:lang w:eastAsia="zh-CN"/>
              </w:rPr>
              <w:t>n</w:t>
            </w:r>
            <w:r w:rsidRPr="009B04FC">
              <w:rPr>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064918A7" w14:textId="77777777" w:rsidR="00EA511F" w:rsidRPr="009B04FC" w:rsidRDefault="00EA511F" w:rsidP="00EA511F">
            <w:pPr>
              <w:pStyle w:val="TAC"/>
              <w:rPr>
                <w:rFonts w:eastAsia="SimSun"/>
                <w:lang w:val="en-US" w:eastAsia="zh-CN" w:bidi="ar"/>
              </w:rPr>
            </w:pPr>
            <w:r w:rsidRPr="009B04FC">
              <w:rPr>
                <w:rFonts w:eastAsia="SimSun"/>
                <w:lang w:val="en-US" w:eastAsia="zh-CN" w:bidi="ar"/>
              </w:rPr>
              <w:t>40, 50, 80, 100</w:t>
            </w:r>
          </w:p>
        </w:tc>
        <w:tc>
          <w:tcPr>
            <w:tcW w:w="2561" w:type="dxa"/>
            <w:tcBorders>
              <w:top w:val="nil"/>
              <w:left w:val="single" w:sz="4" w:space="0" w:color="auto"/>
              <w:bottom w:val="single" w:sz="4" w:space="0" w:color="auto"/>
              <w:right w:val="single" w:sz="4" w:space="0" w:color="auto"/>
            </w:tcBorders>
          </w:tcPr>
          <w:p w14:paraId="3D436B2D" w14:textId="77777777" w:rsidR="00EA511F" w:rsidRPr="009B04FC" w:rsidRDefault="00EA511F" w:rsidP="00EA511F">
            <w:pPr>
              <w:pStyle w:val="TAC"/>
              <w:rPr>
                <w:rFonts w:eastAsia="SimSun"/>
                <w:lang w:val="en-US" w:eastAsia="zh-CN" w:bidi="ar"/>
              </w:rPr>
            </w:pPr>
          </w:p>
        </w:tc>
      </w:tr>
      <w:tr w:rsidR="00EA511F" w:rsidRPr="009B04FC" w14:paraId="5D50C0AD" w14:textId="77777777" w:rsidTr="00495C67">
        <w:trPr>
          <w:trHeight w:val="29"/>
        </w:trPr>
        <w:tc>
          <w:tcPr>
            <w:tcW w:w="2756" w:type="dxa"/>
            <w:tcBorders>
              <w:top w:val="single" w:sz="4" w:space="0" w:color="auto"/>
              <w:left w:val="single" w:sz="4" w:space="0" w:color="auto"/>
              <w:bottom w:val="nil"/>
              <w:right w:val="single" w:sz="4" w:space="0" w:color="auto"/>
            </w:tcBorders>
          </w:tcPr>
          <w:p w14:paraId="0E150519" w14:textId="77777777" w:rsidR="00EA511F" w:rsidRPr="009B04FC" w:rsidRDefault="00EA511F" w:rsidP="00EA511F">
            <w:pPr>
              <w:pStyle w:val="TAC"/>
              <w:rPr>
                <w:rFonts w:eastAsia="SimSun"/>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77(2</w:t>
            </w:r>
            <w:r w:rsidRPr="009B04FC">
              <w:rPr>
                <w:szCs w:val="18"/>
                <w:lang w:val="en-US"/>
              </w:rPr>
              <w:t>A)-n79A</w:t>
            </w:r>
          </w:p>
        </w:tc>
        <w:tc>
          <w:tcPr>
            <w:tcW w:w="2822" w:type="dxa"/>
            <w:tcBorders>
              <w:top w:val="single" w:sz="4" w:space="0" w:color="auto"/>
              <w:left w:val="single" w:sz="4" w:space="0" w:color="auto"/>
              <w:bottom w:val="nil"/>
              <w:right w:val="single" w:sz="4" w:space="0" w:color="auto"/>
            </w:tcBorders>
          </w:tcPr>
          <w:p w14:paraId="23551EAB" w14:textId="77777777" w:rsidR="00EA511F" w:rsidRDefault="00EA511F" w:rsidP="00EA511F">
            <w:pPr>
              <w:pStyle w:val="TAC"/>
              <w:rPr>
                <w:ins w:id="2897"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w:t>
            </w:r>
          </w:p>
          <w:p w14:paraId="15DDCCCC" w14:textId="77777777" w:rsidR="00EA511F" w:rsidRDefault="00EA511F" w:rsidP="00EA511F">
            <w:pPr>
              <w:pStyle w:val="TAC"/>
              <w:rPr>
                <w:ins w:id="2898"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w:t>
            </w:r>
          </w:p>
          <w:p w14:paraId="7BB6D660" w14:textId="77777777" w:rsidR="00EA511F" w:rsidRDefault="00EA511F" w:rsidP="00EA511F">
            <w:pPr>
              <w:pStyle w:val="TAC"/>
              <w:rPr>
                <w:ins w:id="2899"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w:t>
            </w:r>
          </w:p>
          <w:p w14:paraId="57713B77" w14:textId="5E90FFEB" w:rsidR="00EA511F" w:rsidRPr="009B04FC" w:rsidRDefault="00EA511F" w:rsidP="00EA511F">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2E032497" w14:textId="77777777" w:rsidR="00EA511F" w:rsidRPr="009B04FC" w:rsidRDefault="00EA511F" w:rsidP="00EA511F">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499F7EF6" w14:textId="77777777" w:rsidR="00EA511F" w:rsidRPr="009B04FC" w:rsidRDefault="00EA511F" w:rsidP="00EA511F">
            <w:pPr>
              <w:pStyle w:val="TAC"/>
              <w:rPr>
                <w:rFonts w:eastAsia="SimSun"/>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06D66F80" w14:textId="77777777" w:rsidR="00EA511F" w:rsidRPr="009B04FC" w:rsidRDefault="00EA511F" w:rsidP="00EA511F">
            <w:pPr>
              <w:pStyle w:val="TAC"/>
              <w:rPr>
                <w:rFonts w:eastAsia="SimSun"/>
                <w:lang w:val="en-US" w:eastAsia="zh-CN" w:bidi="ar"/>
              </w:rPr>
            </w:pPr>
            <w:r w:rsidRPr="009B04FC">
              <w:rPr>
                <w:rFonts w:hint="eastAsia"/>
                <w:lang w:eastAsia="zh-CN"/>
              </w:rPr>
              <w:t>n</w:t>
            </w:r>
            <w:r w:rsidRPr="009B04FC">
              <w:rPr>
                <w:lang w:eastAsia="zh-CN"/>
              </w:rPr>
              <w:t>3</w:t>
            </w:r>
          </w:p>
        </w:tc>
        <w:tc>
          <w:tcPr>
            <w:tcW w:w="4795" w:type="dxa"/>
            <w:tcBorders>
              <w:top w:val="single" w:sz="4" w:space="0" w:color="auto"/>
              <w:left w:val="single" w:sz="4" w:space="0" w:color="auto"/>
              <w:bottom w:val="single" w:sz="4" w:space="0" w:color="auto"/>
              <w:right w:val="single" w:sz="4" w:space="0" w:color="auto"/>
            </w:tcBorders>
          </w:tcPr>
          <w:p w14:paraId="6B80239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2DE24A7F"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C8E9511" w14:textId="77777777" w:rsidTr="00495C67">
        <w:trPr>
          <w:trHeight w:val="29"/>
        </w:trPr>
        <w:tc>
          <w:tcPr>
            <w:tcW w:w="2756" w:type="dxa"/>
            <w:tcBorders>
              <w:top w:val="nil"/>
              <w:left w:val="single" w:sz="4" w:space="0" w:color="auto"/>
              <w:bottom w:val="nil"/>
              <w:right w:val="single" w:sz="4" w:space="0" w:color="auto"/>
            </w:tcBorders>
          </w:tcPr>
          <w:p w14:paraId="7DFCA52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059CAF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CC96A2" w14:textId="77777777" w:rsidR="00EA511F" w:rsidRPr="009B04FC" w:rsidRDefault="00EA511F" w:rsidP="00EA511F">
            <w:pPr>
              <w:pStyle w:val="TAC"/>
              <w:rPr>
                <w:rFonts w:eastAsia="SimSun"/>
                <w:lang w:val="en-US" w:eastAsia="zh-CN" w:bidi="ar"/>
              </w:rPr>
            </w:pPr>
            <w:r w:rsidRPr="009B04FC">
              <w:rPr>
                <w:rFonts w:hint="eastAsia"/>
                <w:lang w:eastAsia="zh-CN"/>
              </w:rPr>
              <w:t>n</w:t>
            </w:r>
            <w:r w:rsidRPr="009B04FC">
              <w:rPr>
                <w:lang w:eastAsia="zh-CN"/>
              </w:rPr>
              <w:t>28</w:t>
            </w:r>
          </w:p>
        </w:tc>
        <w:tc>
          <w:tcPr>
            <w:tcW w:w="4795" w:type="dxa"/>
            <w:tcBorders>
              <w:top w:val="single" w:sz="4" w:space="0" w:color="auto"/>
              <w:left w:val="single" w:sz="4" w:space="0" w:color="auto"/>
              <w:bottom w:val="single" w:sz="4" w:space="0" w:color="auto"/>
              <w:right w:val="single" w:sz="4" w:space="0" w:color="auto"/>
            </w:tcBorders>
          </w:tcPr>
          <w:p w14:paraId="16BBBF7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BABE575" w14:textId="77777777" w:rsidR="00EA511F" w:rsidRPr="009B04FC" w:rsidRDefault="00EA511F" w:rsidP="00EA511F">
            <w:pPr>
              <w:pStyle w:val="TAC"/>
              <w:rPr>
                <w:rFonts w:eastAsia="SimSun"/>
                <w:lang w:val="en-US" w:eastAsia="zh-CN" w:bidi="ar"/>
              </w:rPr>
            </w:pPr>
          </w:p>
        </w:tc>
      </w:tr>
      <w:tr w:rsidR="00EA511F" w:rsidRPr="009B04FC" w14:paraId="390C2F78" w14:textId="77777777" w:rsidTr="00495C67">
        <w:trPr>
          <w:trHeight w:val="29"/>
        </w:trPr>
        <w:tc>
          <w:tcPr>
            <w:tcW w:w="2756" w:type="dxa"/>
            <w:tcBorders>
              <w:top w:val="nil"/>
              <w:left w:val="single" w:sz="4" w:space="0" w:color="auto"/>
              <w:bottom w:val="nil"/>
              <w:right w:val="single" w:sz="4" w:space="0" w:color="auto"/>
            </w:tcBorders>
          </w:tcPr>
          <w:p w14:paraId="14F985A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389B87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7610FC" w14:textId="77777777" w:rsidR="00EA511F" w:rsidRPr="009B04FC" w:rsidRDefault="00EA511F" w:rsidP="00EA511F">
            <w:pPr>
              <w:pStyle w:val="TAC"/>
              <w:rPr>
                <w:rFonts w:eastAsia="SimSun"/>
                <w:lang w:val="en-US" w:eastAsia="zh-CN" w:bidi="ar"/>
              </w:rPr>
            </w:pPr>
            <w:r w:rsidRPr="009B04FC">
              <w:rPr>
                <w:rFonts w:hint="eastAsia"/>
                <w:szCs w:val="18"/>
                <w:lang w:eastAsia="zh-CN"/>
              </w:rPr>
              <w:t>n</w:t>
            </w:r>
            <w:r w:rsidRPr="009B04FC">
              <w:rPr>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D765B07" w14:textId="77777777" w:rsidR="00EA511F" w:rsidRPr="009B04FC" w:rsidRDefault="00EA511F" w:rsidP="00EA511F">
            <w:pPr>
              <w:pStyle w:val="TAC"/>
              <w:rPr>
                <w:rFonts w:eastAsia="SimSun"/>
                <w:lang w:val="en-US" w:eastAsia="zh-CN" w:bidi="ar"/>
              </w:rPr>
            </w:pPr>
            <w:r w:rsidRPr="009B04FC">
              <w:rPr>
                <w:szCs w:val="18"/>
                <w:lang w:eastAsia="ja-JP"/>
              </w:rPr>
              <w:t>CA_n77(2</w:t>
            </w:r>
            <w:proofErr w:type="gramStart"/>
            <w:r w:rsidRPr="009B04FC">
              <w:rPr>
                <w:szCs w:val="18"/>
                <w:lang w:eastAsia="ja-JP"/>
              </w:rPr>
              <w:t>A)_</w:t>
            </w:r>
            <w:proofErr w:type="gramEnd"/>
            <w:r w:rsidRPr="009B04FC">
              <w:rPr>
                <w:szCs w:val="18"/>
                <w:lang w:eastAsia="ja-JP"/>
              </w:rPr>
              <w:t>BCS0</w:t>
            </w:r>
          </w:p>
        </w:tc>
        <w:tc>
          <w:tcPr>
            <w:tcW w:w="2561" w:type="dxa"/>
            <w:tcBorders>
              <w:top w:val="nil"/>
              <w:left w:val="single" w:sz="4" w:space="0" w:color="auto"/>
              <w:bottom w:val="nil"/>
              <w:right w:val="single" w:sz="4" w:space="0" w:color="auto"/>
            </w:tcBorders>
          </w:tcPr>
          <w:p w14:paraId="708F0052" w14:textId="77777777" w:rsidR="00EA511F" w:rsidRPr="009B04FC" w:rsidRDefault="00EA511F" w:rsidP="00EA511F">
            <w:pPr>
              <w:pStyle w:val="TAC"/>
              <w:rPr>
                <w:rFonts w:eastAsia="SimSun"/>
                <w:lang w:val="en-US" w:eastAsia="zh-CN" w:bidi="ar"/>
              </w:rPr>
            </w:pPr>
          </w:p>
        </w:tc>
      </w:tr>
      <w:tr w:rsidR="00EA511F" w:rsidRPr="009B04FC" w14:paraId="28CF2E48" w14:textId="77777777" w:rsidTr="00495C67">
        <w:trPr>
          <w:trHeight w:val="29"/>
        </w:trPr>
        <w:tc>
          <w:tcPr>
            <w:tcW w:w="2756" w:type="dxa"/>
            <w:tcBorders>
              <w:top w:val="nil"/>
              <w:left w:val="single" w:sz="4" w:space="0" w:color="auto"/>
              <w:bottom w:val="single" w:sz="4" w:space="0" w:color="auto"/>
              <w:right w:val="single" w:sz="4" w:space="0" w:color="auto"/>
            </w:tcBorders>
          </w:tcPr>
          <w:p w14:paraId="2385D4C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0419DE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529FAC" w14:textId="77777777" w:rsidR="00EA511F" w:rsidRPr="009B04FC" w:rsidRDefault="00EA511F" w:rsidP="00EA511F">
            <w:pPr>
              <w:pStyle w:val="TAC"/>
              <w:rPr>
                <w:rFonts w:eastAsia="SimSun"/>
                <w:lang w:val="en-US" w:eastAsia="zh-CN" w:bidi="ar"/>
              </w:rPr>
            </w:pPr>
            <w:r w:rsidRPr="009B04FC">
              <w:rPr>
                <w:rFonts w:hint="eastAsia"/>
                <w:szCs w:val="18"/>
                <w:lang w:eastAsia="zh-CN"/>
              </w:rPr>
              <w:t>n</w:t>
            </w:r>
            <w:r w:rsidRPr="009B04FC">
              <w:rPr>
                <w:szCs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0CC468A6" w14:textId="77777777" w:rsidR="00EA511F" w:rsidRPr="009B04FC" w:rsidRDefault="00EA511F" w:rsidP="00EA511F">
            <w:pPr>
              <w:pStyle w:val="TAC"/>
              <w:rPr>
                <w:rFonts w:eastAsia="SimSun"/>
                <w:lang w:val="en-US" w:eastAsia="zh-CN" w:bidi="ar"/>
              </w:rPr>
            </w:pPr>
            <w:r w:rsidRPr="009B04FC">
              <w:rPr>
                <w:rFonts w:eastAsia="SimSun"/>
                <w:lang w:val="en-US" w:eastAsia="zh-CN" w:bidi="ar"/>
              </w:rPr>
              <w:t>40, 50, 80, 100</w:t>
            </w:r>
          </w:p>
        </w:tc>
        <w:tc>
          <w:tcPr>
            <w:tcW w:w="2561" w:type="dxa"/>
            <w:tcBorders>
              <w:top w:val="nil"/>
              <w:left w:val="single" w:sz="4" w:space="0" w:color="auto"/>
              <w:bottom w:val="single" w:sz="4" w:space="0" w:color="auto"/>
              <w:right w:val="single" w:sz="4" w:space="0" w:color="auto"/>
            </w:tcBorders>
          </w:tcPr>
          <w:p w14:paraId="65EF4FA4" w14:textId="77777777" w:rsidR="00EA511F" w:rsidRPr="009B04FC" w:rsidRDefault="00EA511F" w:rsidP="00EA511F">
            <w:pPr>
              <w:pStyle w:val="TAC"/>
              <w:rPr>
                <w:rFonts w:eastAsia="SimSun"/>
                <w:lang w:val="en-US" w:eastAsia="zh-CN" w:bidi="ar"/>
              </w:rPr>
            </w:pPr>
          </w:p>
        </w:tc>
      </w:tr>
      <w:tr w:rsidR="00EA511F" w:rsidRPr="009B04FC" w14:paraId="30FD8064" w14:textId="77777777" w:rsidTr="00495C67">
        <w:trPr>
          <w:trHeight w:val="29"/>
        </w:trPr>
        <w:tc>
          <w:tcPr>
            <w:tcW w:w="2756" w:type="dxa"/>
            <w:tcBorders>
              <w:top w:val="single" w:sz="4" w:space="0" w:color="auto"/>
              <w:left w:val="single" w:sz="4" w:space="0" w:color="auto"/>
              <w:bottom w:val="nil"/>
              <w:right w:val="single" w:sz="4" w:space="0" w:color="auto"/>
            </w:tcBorders>
          </w:tcPr>
          <w:p w14:paraId="2F2F429E" w14:textId="77777777" w:rsidR="00EA511F" w:rsidRPr="009B04FC" w:rsidRDefault="00EA511F" w:rsidP="00EA511F">
            <w:pPr>
              <w:pStyle w:val="TAC"/>
              <w:rPr>
                <w:rFonts w:eastAsia="SimSun"/>
                <w:lang w:val="en-US" w:eastAsia="zh-CN" w:bidi="ar"/>
              </w:rPr>
            </w:pPr>
            <w:r w:rsidRPr="009B04FC">
              <w:rPr>
                <w:noProof/>
              </w:rPr>
              <w:t>CA_n3A-n41A-n77A-n79A</w:t>
            </w:r>
          </w:p>
        </w:tc>
        <w:tc>
          <w:tcPr>
            <w:tcW w:w="2822" w:type="dxa"/>
            <w:tcBorders>
              <w:top w:val="nil"/>
              <w:left w:val="single" w:sz="4" w:space="0" w:color="auto"/>
              <w:bottom w:val="nil"/>
              <w:right w:val="single" w:sz="4" w:space="0" w:color="auto"/>
            </w:tcBorders>
          </w:tcPr>
          <w:p w14:paraId="2BD9F962" w14:textId="77777777" w:rsidR="00EA511F" w:rsidRDefault="00EA511F" w:rsidP="00EA511F">
            <w:pPr>
              <w:pStyle w:val="TAC"/>
              <w:rPr>
                <w:ins w:id="2900"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r w:rsidRPr="009B04FC">
              <w:rPr>
                <w:rFonts w:hint="eastAsia"/>
                <w:szCs w:val="18"/>
                <w:lang w:eastAsia="zh-CN"/>
              </w:rPr>
              <w:t xml:space="preserve"> </w:t>
            </w:r>
          </w:p>
          <w:p w14:paraId="28218612" w14:textId="77777777" w:rsidR="00EA511F" w:rsidRDefault="00EA511F" w:rsidP="00EA511F">
            <w:pPr>
              <w:pStyle w:val="TAC"/>
              <w:rPr>
                <w:ins w:id="2901"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w:t>
            </w:r>
          </w:p>
          <w:p w14:paraId="443DC055" w14:textId="77777777" w:rsidR="00EA511F" w:rsidRDefault="00EA511F" w:rsidP="00EA511F">
            <w:pPr>
              <w:pStyle w:val="TAC"/>
              <w:rPr>
                <w:ins w:id="2902" w:author="Reihaneh Malekafzaliardakani" w:date="2023-03-06T20:32:00Z"/>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w:t>
            </w:r>
          </w:p>
          <w:p w14:paraId="431B85A9" w14:textId="130F124D" w:rsidR="00EA511F" w:rsidRPr="009B04FC" w:rsidRDefault="00EA511F" w:rsidP="00EA511F">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p>
          <w:p w14:paraId="11E36B34" w14:textId="77777777" w:rsidR="00EA511F" w:rsidRPr="009B04FC" w:rsidRDefault="00EA511F" w:rsidP="00EA511F">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p>
          <w:p w14:paraId="5C947651" w14:textId="77777777" w:rsidR="00EA511F" w:rsidRPr="009B04FC" w:rsidRDefault="00EA511F" w:rsidP="00EA511F">
            <w:pPr>
              <w:pStyle w:val="TAC"/>
              <w:rPr>
                <w:rFonts w:eastAsia="SimSun"/>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1321" w:type="dxa"/>
            <w:tcBorders>
              <w:top w:val="single" w:sz="4" w:space="0" w:color="auto"/>
              <w:left w:val="single" w:sz="4" w:space="0" w:color="auto"/>
              <w:bottom w:val="single" w:sz="4" w:space="0" w:color="auto"/>
              <w:right w:val="single" w:sz="4" w:space="0" w:color="auto"/>
            </w:tcBorders>
          </w:tcPr>
          <w:p w14:paraId="468BE5C1" w14:textId="77777777" w:rsidR="00EA511F" w:rsidRPr="009B04FC" w:rsidRDefault="00EA511F" w:rsidP="00EA511F">
            <w:pPr>
              <w:pStyle w:val="TAC"/>
              <w:rPr>
                <w:szCs w:val="18"/>
                <w:lang w:eastAsia="zh-CN"/>
              </w:rPr>
            </w:pPr>
            <w:r w:rsidRPr="009B04FC">
              <w:rPr>
                <w:rFonts w:hint="eastAsia"/>
                <w:lang w:eastAsia="zh-CN"/>
              </w:rPr>
              <w:t>n</w:t>
            </w:r>
            <w:r w:rsidRPr="009B04FC">
              <w:rPr>
                <w:lang w:eastAsia="zh-CN"/>
              </w:rPr>
              <w:t>3</w:t>
            </w:r>
          </w:p>
        </w:tc>
        <w:tc>
          <w:tcPr>
            <w:tcW w:w="4795" w:type="dxa"/>
            <w:tcBorders>
              <w:top w:val="single" w:sz="4" w:space="0" w:color="auto"/>
              <w:left w:val="single" w:sz="4" w:space="0" w:color="auto"/>
              <w:bottom w:val="single" w:sz="4" w:space="0" w:color="auto"/>
              <w:right w:val="single" w:sz="4" w:space="0" w:color="auto"/>
            </w:tcBorders>
          </w:tcPr>
          <w:p w14:paraId="7FF9FF4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w:t>
            </w:r>
          </w:p>
        </w:tc>
        <w:tc>
          <w:tcPr>
            <w:tcW w:w="2561" w:type="dxa"/>
            <w:tcBorders>
              <w:top w:val="single" w:sz="4" w:space="0" w:color="auto"/>
              <w:left w:val="single" w:sz="4" w:space="0" w:color="auto"/>
              <w:bottom w:val="nil"/>
              <w:right w:val="single" w:sz="4" w:space="0" w:color="auto"/>
            </w:tcBorders>
          </w:tcPr>
          <w:p w14:paraId="34C2D1F5" w14:textId="77777777" w:rsidR="00EA511F" w:rsidRPr="009B04FC" w:rsidRDefault="00EA511F" w:rsidP="00EA511F">
            <w:pPr>
              <w:pStyle w:val="TAC"/>
              <w:rPr>
                <w:rFonts w:eastAsia="SimSun"/>
                <w:lang w:val="en-US" w:eastAsia="zh-CN" w:bidi="ar"/>
              </w:rPr>
            </w:pPr>
            <w:r w:rsidRPr="009B04FC">
              <w:rPr>
                <w:rFonts w:hint="eastAsia"/>
                <w:lang w:val="en-US" w:eastAsia="ja-JP" w:bidi="ar"/>
              </w:rPr>
              <w:t>0</w:t>
            </w:r>
          </w:p>
        </w:tc>
      </w:tr>
      <w:tr w:rsidR="00EA511F" w:rsidRPr="009B04FC" w14:paraId="44CD5797" w14:textId="77777777" w:rsidTr="00495C67">
        <w:trPr>
          <w:trHeight w:val="29"/>
        </w:trPr>
        <w:tc>
          <w:tcPr>
            <w:tcW w:w="2756" w:type="dxa"/>
            <w:tcBorders>
              <w:top w:val="nil"/>
              <w:left w:val="single" w:sz="4" w:space="0" w:color="auto"/>
              <w:bottom w:val="nil"/>
              <w:right w:val="single" w:sz="4" w:space="0" w:color="auto"/>
            </w:tcBorders>
          </w:tcPr>
          <w:p w14:paraId="083354B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446E3C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E9C17B7" w14:textId="77777777" w:rsidR="00EA511F" w:rsidRPr="009B04FC" w:rsidRDefault="00EA511F" w:rsidP="00EA511F">
            <w:pPr>
              <w:pStyle w:val="TAC"/>
              <w:rPr>
                <w:szCs w:val="18"/>
                <w:lang w:eastAsia="zh-CN"/>
              </w:rPr>
            </w:pPr>
            <w:r w:rsidRPr="009B04FC">
              <w:rPr>
                <w:rFonts w:hint="eastAsia"/>
                <w:lang w:eastAsia="zh-CN"/>
              </w:rPr>
              <w:t>n</w:t>
            </w:r>
            <w:r w:rsidRPr="009B04FC">
              <w:rPr>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5468E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5ED8F8CA" w14:textId="77777777" w:rsidR="00EA511F" w:rsidRPr="009B04FC" w:rsidRDefault="00EA511F" w:rsidP="00EA511F">
            <w:pPr>
              <w:pStyle w:val="TAC"/>
              <w:rPr>
                <w:rFonts w:eastAsia="SimSun"/>
                <w:lang w:val="en-US" w:eastAsia="zh-CN" w:bidi="ar"/>
              </w:rPr>
            </w:pPr>
          </w:p>
        </w:tc>
      </w:tr>
      <w:tr w:rsidR="00EA511F" w:rsidRPr="009B04FC" w14:paraId="705CFF89" w14:textId="77777777" w:rsidTr="00495C67">
        <w:trPr>
          <w:trHeight w:val="29"/>
        </w:trPr>
        <w:tc>
          <w:tcPr>
            <w:tcW w:w="2756" w:type="dxa"/>
            <w:tcBorders>
              <w:top w:val="nil"/>
              <w:left w:val="single" w:sz="4" w:space="0" w:color="auto"/>
              <w:bottom w:val="nil"/>
              <w:right w:val="single" w:sz="4" w:space="0" w:color="auto"/>
            </w:tcBorders>
          </w:tcPr>
          <w:p w14:paraId="14A61F8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413AE6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2162F4F" w14:textId="77777777" w:rsidR="00EA511F" w:rsidRPr="009B04FC" w:rsidRDefault="00EA511F" w:rsidP="00EA511F">
            <w:pPr>
              <w:pStyle w:val="TAC"/>
              <w:rPr>
                <w:szCs w:val="18"/>
                <w:lang w:eastAsia="zh-CN"/>
              </w:rPr>
            </w:pPr>
            <w:r w:rsidRPr="009B04FC">
              <w:rPr>
                <w:rFonts w:hint="eastAsia"/>
                <w:szCs w:val="18"/>
                <w:lang w:eastAsia="zh-CN"/>
              </w:rPr>
              <w:t>n</w:t>
            </w:r>
            <w:r w:rsidRPr="009B04FC">
              <w:rPr>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821C2A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10, 15, 20, 40, 50, 60, 80, 90, 100</w:t>
            </w:r>
          </w:p>
        </w:tc>
        <w:tc>
          <w:tcPr>
            <w:tcW w:w="2561" w:type="dxa"/>
            <w:tcBorders>
              <w:top w:val="nil"/>
              <w:left w:val="single" w:sz="4" w:space="0" w:color="auto"/>
              <w:bottom w:val="nil"/>
              <w:right w:val="single" w:sz="4" w:space="0" w:color="auto"/>
            </w:tcBorders>
          </w:tcPr>
          <w:p w14:paraId="7234D85B" w14:textId="77777777" w:rsidR="00EA511F" w:rsidRPr="009B04FC" w:rsidRDefault="00EA511F" w:rsidP="00EA511F">
            <w:pPr>
              <w:pStyle w:val="TAC"/>
              <w:rPr>
                <w:rFonts w:eastAsia="SimSun"/>
                <w:lang w:val="en-US" w:eastAsia="zh-CN" w:bidi="ar"/>
              </w:rPr>
            </w:pPr>
          </w:p>
        </w:tc>
      </w:tr>
      <w:tr w:rsidR="00EA511F" w:rsidRPr="009B04FC" w14:paraId="43E982EB" w14:textId="77777777" w:rsidTr="000F2352">
        <w:trPr>
          <w:trHeight w:val="29"/>
        </w:trPr>
        <w:tc>
          <w:tcPr>
            <w:tcW w:w="2756" w:type="dxa"/>
            <w:tcBorders>
              <w:top w:val="nil"/>
              <w:left w:val="single" w:sz="4" w:space="0" w:color="auto"/>
              <w:bottom w:val="single" w:sz="4" w:space="0" w:color="auto"/>
              <w:right w:val="single" w:sz="4" w:space="0" w:color="auto"/>
            </w:tcBorders>
          </w:tcPr>
          <w:p w14:paraId="3AC41AF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04A3FE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817AA6" w14:textId="77777777" w:rsidR="00EA511F" w:rsidRPr="009B04FC" w:rsidRDefault="00EA511F" w:rsidP="00EA511F">
            <w:pPr>
              <w:pStyle w:val="TAC"/>
              <w:rPr>
                <w:szCs w:val="18"/>
                <w:lang w:eastAsia="zh-CN"/>
              </w:rPr>
            </w:pPr>
            <w:r w:rsidRPr="009B04FC">
              <w:rPr>
                <w:rFonts w:hint="eastAsia"/>
                <w:szCs w:val="18"/>
                <w:lang w:eastAsia="zh-CN"/>
              </w:rPr>
              <w:t>n</w:t>
            </w:r>
            <w:r w:rsidRPr="009B04FC">
              <w:rPr>
                <w:szCs w:val="18"/>
                <w:lang w:eastAsia="zh-CN"/>
              </w:rPr>
              <w:t>79</w:t>
            </w:r>
          </w:p>
        </w:tc>
        <w:tc>
          <w:tcPr>
            <w:tcW w:w="4795" w:type="dxa"/>
            <w:tcBorders>
              <w:top w:val="single" w:sz="4" w:space="0" w:color="auto"/>
              <w:left w:val="single" w:sz="4" w:space="0" w:color="auto"/>
              <w:bottom w:val="single" w:sz="4" w:space="0" w:color="auto"/>
              <w:right w:val="single" w:sz="4" w:space="0" w:color="auto"/>
            </w:tcBorders>
          </w:tcPr>
          <w:p w14:paraId="014AF8F7" w14:textId="77777777" w:rsidR="00EA511F" w:rsidRPr="009B04FC" w:rsidRDefault="00EA511F" w:rsidP="00EA511F">
            <w:pPr>
              <w:pStyle w:val="TAC"/>
              <w:rPr>
                <w:rFonts w:eastAsia="SimSun"/>
                <w:lang w:val="en-US" w:eastAsia="zh-CN" w:bidi="ar"/>
              </w:rPr>
            </w:pPr>
            <w:r w:rsidRPr="009B04FC">
              <w:rPr>
                <w:rFonts w:eastAsia="SimSun"/>
                <w:lang w:val="en-US" w:eastAsia="zh-CN" w:bidi="ar"/>
              </w:rPr>
              <w:t>40, 50, 60, 80, 100</w:t>
            </w:r>
          </w:p>
        </w:tc>
        <w:tc>
          <w:tcPr>
            <w:tcW w:w="2561" w:type="dxa"/>
            <w:tcBorders>
              <w:top w:val="nil"/>
              <w:left w:val="single" w:sz="4" w:space="0" w:color="auto"/>
              <w:bottom w:val="single" w:sz="4" w:space="0" w:color="auto"/>
              <w:right w:val="single" w:sz="4" w:space="0" w:color="auto"/>
            </w:tcBorders>
          </w:tcPr>
          <w:p w14:paraId="343DDA39" w14:textId="77777777" w:rsidR="00EA511F" w:rsidRPr="009B04FC" w:rsidRDefault="00EA511F" w:rsidP="00EA511F">
            <w:pPr>
              <w:pStyle w:val="TAC"/>
              <w:rPr>
                <w:rFonts w:eastAsia="SimSun"/>
                <w:lang w:val="en-US" w:eastAsia="zh-CN" w:bidi="ar"/>
              </w:rPr>
            </w:pPr>
          </w:p>
        </w:tc>
      </w:tr>
      <w:tr w:rsidR="00EA511F" w:rsidRPr="009B04FC" w14:paraId="06E08946" w14:textId="77777777" w:rsidTr="000F2352">
        <w:trPr>
          <w:trHeight w:val="29"/>
          <w:ins w:id="2903" w:author="Reihaneh Malekafzaliardakani" w:date="2023-03-06T20:31:00Z"/>
        </w:trPr>
        <w:tc>
          <w:tcPr>
            <w:tcW w:w="2756" w:type="dxa"/>
            <w:tcBorders>
              <w:top w:val="single" w:sz="4" w:space="0" w:color="auto"/>
              <w:left w:val="single" w:sz="4" w:space="0" w:color="auto"/>
              <w:bottom w:val="nil"/>
              <w:right w:val="single" w:sz="4" w:space="0" w:color="auto"/>
            </w:tcBorders>
          </w:tcPr>
          <w:p w14:paraId="3CB655B8" w14:textId="0427C48D" w:rsidR="00EA511F" w:rsidRPr="009B04FC" w:rsidRDefault="00EA511F" w:rsidP="00EA511F">
            <w:pPr>
              <w:pStyle w:val="TAC"/>
              <w:rPr>
                <w:ins w:id="2904" w:author="Reihaneh Malekafzaliardakani" w:date="2023-03-06T20:31:00Z"/>
                <w:rFonts w:eastAsia="SimSun"/>
                <w:lang w:val="en-US" w:eastAsia="zh-CN" w:bidi="ar"/>
              </w:rPr>
            </w:pPr>
            <w:ins w:id="2905" w:author="Reihaneh Malekafzaliardakani" w:date="2023-03-06T20:31:00Z">
              <w:r w:rsidRPr="009B04FC">
                <w:rPr>
                  <w:noProof/>
                </w:rPr>
                <w:lastRenderedPageBreak/>
                <w:t>CA_n3A-n41A-n77</w:t>
              </w:r>
              <w:r>
                <w:rPr>
                  <w:noProof/>
                </w:rPr>
                <w:t>(2</w:t>
              </w:r>
              <w:r w:rsidRPr="009B04FC">
                <w:rPr>
                  <w:noProof/>
                </w:rPr>
                <w:t>A</w:t>
              </w:r>
              <w:r>
                <w:rPr>
                  <w:noProof/>
                </w:rPr>
                <w:t>)</w:t>
              </w:r>
              <w:r w:rsidRPr="009B04FC">
                <w:rPr>
                  <w:noProof/>
                </w:rPr>
                <w:t>-n79A</w:t>
              </w:r>
            </w:ins>
          </w:p>
        </w:tc>
        <w:tc>
          <w:tcPr>
            <w:tcW w:w="2822" w:type="dxa"/>
            <w:tcBorders>
              <w:top w:val="single" w:sz="4" w:space="0" w:color="auto"/>
              <w:left w:val="single" w:sz="4" w:space="0" w:color="auto"/>
              <w:bottom w:val="nil"/>
              <w:right w:val="single" w:sz="4" w:space="0" w:color="auto"/>
            </w:tcBorders>
          </w:tcPr>
          <w:p w14:paraId="55D3C78F" w14:textId="77777777" w:rsidR="00EA511F" w:rsidRDefault="00EA511F" w:rsidP="00EA511F">
            <w:pPr>
              <w:pStyle w:val="TAC"/>
              <w:rPr>
                <w:ins w:id="2906" w:author="Reihaneh Malekafzaliardakani" w:date="2023-03-06T20:32:00Z"/>
                <w:szCs w:val="18"/>
                <w:lang w:eastAsia="zh-CN"/>
              </w:rPr>
            </w:pPr>
            <w:ins w:id="2907" w:author="Reihaneh Malekafzaliardakani" w:date="2023-03-06T20:31:00Z">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r w:rsidRPr="009B04FC">
                <w:rPr>
                  <w:rFonts w:hint="eastAsia"/>
                  <w:szCs w:val="18"/>
                  <w:lang w:eastAsia="zh-CN"/>
                </w:rPr>
                <w:t xml:space="preserve"> </w:t>
              </w:r>
            </w:ins>
          </w:p>
          <w:p w14:paraId="15555730" w14:textId="77777777" w:rsidR="00EA511F" w:rsidRDefault="00EA511F" w:rsidP="00EA511F">
            <w:pPr>
              <w:pStyle w:val="TAC"/>
              <w:rPr>
                <w:ins w:id="2908" w:author="Reihaneh Malekafzaliardakani" w:date="2023-03-06T20:32:00Z"/>
                <w:szCs w:val="18"/>
                <w:lang w:eastAsia="zh-CN"/>
              </w:rPr>
            </w:pPr>
            <w:ins w:id="2909" w:author="Reihaneh Malekafzaliardakani" w:date="2023-03-06T20:31:00Z">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w:t>
              </w:r>
            </w:ins>
          </w:p>
          <w:p w14:paraId="3CF1E6D5" w14:textId="77777777" w:rsidR="00EA511F" w:rsidRDefault="00EA511F" w:rsidP="00EA511F">
            <w:pPr>
              <w:pStyle w:val="TAC"/>
              <w:rPr>
                <w:ins w:id="2910" w:author="Reihaneh Malekafzaliardakani" w:date="2023-03-06T20:32:00Z"/>
                <w:szCs w:val="18"/>
                <w:lang w:eastAsia="zh-CN"/>
              </w:rPr>
            </w:pPr>
            <w:ins w:id="2911" w:author="Reihaneh Malekafzaliardakani" w:date="2023-03-06T20:31:00Z">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w:t>
              </w:r>
            </w:ins>
          </w:p>
          <w:p w14:paraId="04AC0063" w14:textId="5432D3BD" w:rsidR="00EA511F" w:rsidRPr="009B04FC" w:rsidRDefault="00EA511F" w:rsidP="00EA511F">
            <w:pPr>
              <w:pStyle w:val="TAC"/>
              <w:rPr>
                <w:ins w:id="2912" w:author="Reihaneh Malekafzaliardakani" w:date="2023-03-06T20:31:00Z"/>
                <w:szCs w:val="18"/>
                <w:lang w:val="en-US"/>
              </w:rPr>
            </w:pPr>
            <w:ins w:id="2913" w:author="Reihaneh Malekafzaliardakani" w:date="2023-03-06T20:31:00Z">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ins>
          </w:p>
          <w:p w14:paraId="55977B0E" w14:textId="77777777" w:rsidR="00EA511F" w:rsidRPr="009B04FC" w:rsidRDefault="00EA511F" w:rsidP="00EA511F">
            <w:pPr>
              <w:pStyle w:val="TAC"/>
              <w:rPr>
                <w:ins w:id="2914" w:author="Reihaneh Malekafzaliardakani" w:date="2023-03-06T20:31:00Z"/>
                <w:szCs w:val="18"/>
                <w:lang w:val="en-US"/>
              </w:rPr>
            </w:pPr>
            <w:ins w:id="2915" w:author="Reihaneh Malekafzaliardakani" w:date="2023-03-06T20:31:00Z">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ins>
          </w:p>
          <w:p w14:paraId="3A034FDB" w14:textId="2F589E8E" w:rsidR="00EA511F" w:rsidRPr="009B04FC" w:rsidRDefault="00EA511F" w:rsidP="00EA511F">
            <w:pPr>
              <w:pStyle w:val="TAC"/>
              <w:rPr>
                <w:ins w:id="2916" w:author="Reihaneh Malekafzaliardakani" w:date="2023-03-06T20:31:00Z"/>
                <w:rFonts w:eastAsia="SimSun"/>
                <w:lang w:val="en-US" w:eastAsia="zh-CN" w:bidi="ar"/>
              </w:rPr>
            </w:pPr>
            <w:ins w:id="2917" w:author="Reihaneh Malekafzaliardakani" w:date="2023-03-06T20:31:00Z">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ins>
          </w:p>
        </w:tc>
        <w:tc>
          <w:tcPr>
            <w:tcW w:w="1321" w:type="dxa"/>
            <w:tcBorders>
              <w:top w:val="single" w:sz="4" w:space="0" w:color="auto"/>
              <w:left w:val="single" w:sz="4" w:space="0" w:color="auto"/>
              <w:bottom w:val="single" w:sz="4" w:space="0" w:color="auto"/>
              <w:right w:val="single" w:sz="4" w:space="0" w:color="auto"/>
            </w:tcBorders>
          </w:tcPr>
          <w:p w14:paraId="2C1B607F" w14:textId="75C77896" w:rsidR="00EA511F" w:rsidRPr="009B04FC" w:rsidRDefault="00EA511F" w:rsidP="00EA511F">
            <w:pPr>
              <w:pStyle w:val="TAC"/>
              <w:rPr>
                <w:ins w:id="2918" w:author="Reihaneh Malekafzaliardakani" w:date="2023-03-06T20:31:00Z"/>
                <w:szCs w:val="18"/>
                <w:lang w:eastAsia="zh-CN"/>
              </w:rPr>
            </w:pPr>
            <w:ins w:id="2919" w:author="Reihaneh Malekafzaliardakani" w:date="2023-03-06T20:31:00Z">
              <w:r w:rsidRPr="009B04FC">
                <w:rPr>
                  <w:rFonts w:hint="eastAsia"/>
                  <w:lang w:eastAsia="zh-CN"/>
                </w:rPr>
                <w:t>n</w:t>
              </w:r>
              <w:r w:rsidRPr="009B04FC">
                <w:rPr>
                  <w:lang w:eastAsia="zh-CN"/>
                </w:rPr>
                <w:t>3</w:t>
              </w:r>
            </w:ins>
          </w:p>
        </w:tc>
        <w:tc>
          <w:tcPr>
            <w:tcW w:w="4795" w:type="dxa"/>
            <w:tcBorders>
              <w:top w:val="single" w:sz="4" w:space="0" w:color="auto"/>
              <w:left w:val="single" w:sz="4" w:space="0" w:color="auto"/>
              <w:bottom w:val="single" w:sz="4" w:space="0" w:color="auto"/>
              <w:right w:val="single" w:sz="4" w:space="0" w:color="auto"/>
            </w:tcBorders>
          </w:tcPr>
          <w:p w14:paraId="3151BD1B" w14:textId="006A0BE1" w:rsidR="00EA511F" w:rsidRPr="009B04FC" w:rsidRDefault="00EA511F" w:rsidP="00EA511F">
            <w:pPr>
              <w:pStyle w:val="TAC"/>
              <w:rPr>
                <w:ins w:id="2920" w:author="Reihaneh Malekafzaliardakani" w:date="2023-03-06T20:31:00Z"/>
                <w:rFonts w:eastAsia="SimSun"/>
                <w:lang w:val="en-US" w:eastAsia="zh-CN" w:bidi="ar"/>
              </w:rPr>
            </w:pPr>
            <w:ins w:id="2921" w:author="Reihaneh Malekafzaliardakani" w:date="2023-03-06T20:31:00Z">
              <w:r w:rsidRPr="009B04FC">
                <w:rPr>
                  <w:rFonts w:eastAsia="SimSun"/>
                  <w:lang w:val="en-US" w:eastAsia="zh-CN" w:bidi="ar"/>
                </w:rPr>
                <w:t>5, 10, 15, 20, 25, 30</w:t>
              </w:r>
            </w:ins>
          </w:p>
        </w:tc>
        <w:tc>
          <w:tcPr>
            <w:tcW w:w="2561" w:type="dxa"/>
            <w:tcBorders>
              <w:top w:val="single" w:sz="4" w:space="0" w:color="auto"/>
              <w:left w:val="single" w:sz="4" w:space="0" w:color="auto"/>
              <w:bottom w:val="nil"/>
              <w:right w:val="single" w:sz="4" w:space="0" w:color="auto"/>
            </w:tcBorders>
          </w:tcPr>
          <w:p w14:paraId="27D08DE6" w14:textId="7F56741A" w:rsidR="00EA511F" w:rsidRPr="009B04FC" w:rsidRDefault="00EA511F" w:rsidP="00EA511F">
            <w:pPr>
              <w:pStyle w:val="TAC"/>
              <w:rPr>
                <w:ins w:id="2922" w:author="Reihaneh Malekafzaliardakani" w:date="2023-03-06T20:31:00Z"/>
                <w:rFonts w:eastAsia="SimSun"/>
                <w:lang w:val="en-US" w:eastAsia="zh-CN" w:bidi="ar"/>
              </w:rPr>
            </w:pPr>
            <w:ins w:id="2923" w:author="Reihaneh Malekafzaliardakani" w:date="2023-03-06T20:31:00Z">
              <w:r w:rsidRPr="009B04FC">
                <w:rPr>
                  <w:rFonts w:hint="eastAsia"/>
                  <w:lang w:val="en-US" w:eastAsia="ja-JP" w:bidi="ar"/>
                </w:rPr>
                <w:t>0</w:t>
              </w:r>
            </w:ins>
          </w:p>
        </w:tc>
      </w:tr>
      <w:tr w:rsidR="00EA511F" w:rsidRPr="009B04FC" w14:paraId="7B0D05B2" w14:textId="77777777" w:rsidTr="000F2352">
        <w:trPr>
          <w:trHeight w:val="29"/>
          <w:ins w:id="2924" w:author="Reihaneh Malekafzaliardakani" w:date="2023-03-06T20:31:00Z"/>
        </w:trPr>
        <w:tc>
          <w:tcPr>
            <w:tcW w:w="2756" w:type="dxa"/>
            <w:tcBorders>
              <w:top w:val="nil"/>
              <w:left w:val="single" w:sz="4" w:space="0" w:color="auto"/>
              <w:bottom w:val="nil"/>
              <w:right w:val="single" w:sz="4" w:space="0" w:color="auto"/>
            </w:tcBorders>
          </w:tcPr>
          <w:p w14:paraId="6EFEF84D" w14:textId="77777777" w:rsidR="00EA511F" w:rsidRPr="009B04FC" w:rsidRDefault="00EA511F" w:rsidP="00EA511F">
            <w:pPr>
              <w:pStyle w:val="TAC"/>
              <w:rPr>
                <w:ins w:id="2925" w:author="Reihaneh Malekafzaliardakani" w:date="2023-03-06T20:31:00Z"/>
                <w:rFonts w:eastAsia="SimSun"/>
                <w:lang w:val="en-US" w:eastAsia="zh-CN" w:bidi="ar"/>
              </w:rPr>
            </w:pPr>
          </w:p>
        </w:tc>
        <w:tc>
          <w:tcPr>
            <w:tcW w:w="2822" w:type="dxa"/>
            <w:tcBorders>
              <w:top w:val="nil"/>
              <w:left w:val="single" w:sz="4" w:space="0" w:color="auto"/>
              <w:bottom w:val="nil"/>
              <w:right w:val="single" w:sz="4" w:space="0" w:color="auto"/>
            </w:tcBorders>
          </w:tcPr>
          <w:p w14:paraId="468892D1" w14:textId="77777777" w:rsidR="00EA511F" w:rsidRPr="009B04FC" w:rsidRDefault="00EA511F" w:rsidP="00EA511F">
            <w:pPr>
              <w:pStyle w:val="TAC"/>
              <w:rPr>
                <w:ins w:id="2926" w:author="Reihaneh Malekafzaliardakani" w:date="2023-03-06T20:31: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7524AF" w14:textId="32B10095" w:rsidR="00EA511F" w:rsidRPr="009B04FC" w:rsidRDefault="00EA511F" w:rsidP="00EA511F">
            <w:pPr>
              <w:pStyle w:val="TAC"/>
              <w:rPr>
                <w:ins w:id="2927" w:author="Reihaneh Malekafzaliardakani" w:date="2023-03-06T20:31:00Z"/>
                <w:szCs w:val="18"/>
                <w:lang w:eastAsia="zh-CN"/>
              </w:rPr>
            </w:pPr>
            <w:ins w:id="2928" w:author="Reihaneh Malekafzaliardakani" w:date="2023-03-06T20:31:00Z">
              <w:r w:rsidRPr="009B04FC">
                <w:rPr>
                  <w:rFonts w:hint="eastAsia"/>
                  <w:lang w:eastAsia="zh-CN"/>
                </w:rPr>
                <w:t>n</w:t>
              </w:r>
              <w:r w:rsidRPr="009B04FC">
                <w:rPr>
                  <w:lang w:eastAsia="zh-CN"/>
                </w:rPr>
                <w:t>41</w:t>
              </w:r>
            </w:ins>
          </w:p>
        </w:tc>
        <w:tc>
          <w:tcPr>
            <w:tcW w:w="4795" w:type="dxa"/>
            <w:tcBorders>
              <w:top w:val="single" w:sz="4" w:space="0" w:color="auto"/>
              <w:left w:val="single" w:sz="4" w:space="0" w:color="auto"/>
              <w:bottom w:val="single" w:sz="4" w:space="0" w:color="auto"/>
              <w:right w:val="single" w:sz="4" w:space="0" w:color="auto"/>
            </w:tcBorders>
          </w:tcPr>
          <w:p w14:paraId="290D0F5D" w14:textId="4B703503" w:rsidR="00EA511F" w:rsidRPr="009B04FC" w:rsidRDefault="00EA511F" w:rsidP="00EA511F">
            <w:pPr>
              <w:pStyle w:val="TAC"/>
              <w:rPr>
                <w:ins w:id="2929" w:author="Reihaneh Malekafzaliardakani" w:date="2023-03-06T20:31:00Z"/>
                <w:rFonts w:eastAsia="SimSun"/>
                <w:lang w:val="en-US" w:eastAsia="zh-CN" w:bidi="ar"/>
              </w:rPr>
            </w:pPr>
            <w:ins w:id="2930" w:author="Reihaneh Malekafzaliardakani" w:date="2023-03-06T20:31:00Z">
              <w:r w:rsidRPr="009B04FC">
                <w:rPr>
                  <w:rFonts w:eastAsia="SimSun"/>
                  <w:lang w:val="en-US" w:eastAsia="zh-CN" w:bidi="ar"/>
                </w:rPr>
                <w:t>10, 15, 20, 30, 40, 50, 60, 80, 90, 100</w:t>
              </w:r>
            </w:ins>
          </w:p>
        </w:tc>
        <w:tc>
          <w:tcPr>
            <w:tcW w:w="2561" w:type="dxa"/>
            <w:tcBorders>
              <w:top w:val="nil"/>
              <w:left w:val="single" w:sz="4" w:space="0" w:color="auto"/>
              <w:bottom w:val="nil"/>
              <w:right w:val="single" w:sz="4" w:space="0" w:color="auto"/>
            </w:tcBorders>
          </w:tcPr>
          <w:p w14:paraId="751328B1" w14:textId="77777777" w:rsidR="00EA511F" w:rsidRPr="009B04FC" w:rsidRDefault="00EA511F" w:rsidP="00EA511F">
            <w:pPr>
              <w:pStyle w:val="TAC"/>
              <w:rPr>
                <w:ins w:id="2931" w:author="Reihaneh Malekafzaliardakani" w:date="2023-03-06T20:31:00Z"/>
                <w:rFonts w:eastAsia="SimSun"/>
                <w:lang w:val="en-US" w:eastAsia="zh-CN" w:bidi="ar"/>
              </w:rPr>
            </w:pPr>
          </w:p>
        </w:tc>
      </w:tr>
      <w:tr w:rsidR="00EA511F" w:rsidRPr="009B04FC" w14:paraId="4DB50984" w14:textId="77777777" w:rsidTr="000F2352">
        <w:trPr>
          <w:trHeight w:val="29"/>
          <w:ins w:id="2932" w:author="Reihaneh Malekafzaliardakani" w:date="2023-03-06T20:31:00Z"/>
        </w:trPr>
        <w:tc>
          <w:tcPr>
            <w:tcW w:w="2756" w:type="dxa"/>
            <w:tcBorders>
              <w:top w:val="nil"/>
              <w:left w:val="single" w:sz="4" w:space="0" w:color="auto"/>
              <w:bottom w:val="nil"/>
              <w:right w:val="single" w:sz="4" w:space="0" w:color="auto"/>
            </w:tcBorders>
          </w:tcPr>
          <w:p w14:paraId="3DA07BC5" w14:textId="77777777" w:rsidR="00EA511F" w:rsidRPr="009B04FC" w:rsidRDefault="00EA511F" w:rsidP="00EA511F">
            <w:pPr>
              <w:pStyle w:val="TAC"/>
              <w:rPr>
                <w:ins w:id="2933" w:author="Reihaneh Malekafzaliardakani" w:date="2023-03-06T20:31:00Z"/>
                <w:rFonts w:eastAsia="SimSun"/>
                <w:lang w:val="en-US" w:eastAsia="zh-CN" w:bidi="ar"/>
              </w:rPr>
            </w:pPr>
          </w:p>
        </w:tc>
        <w:tc>
          <w:tcPr>
            <w:tcW w:w="2822" w:type="dxa"/>
            <w:tcBorders>
              <w:top w:val="nil"/>
              <w:left w:val="single" w:sz="4" w:space="0" w:color="auto"/>
              <w:bottom w:val="nil"/>
              <w:right w:val="single" w:sz="4" w:space="0" w:color="auto"/>
            </w:tcBorders>
          </w:tcPr>
          <w:p w14:paraId="50B90304" w14:textId="77777777" w:rsidR="00EA511F" w:rsidRPr="009B04FC" w:rsidRDefault="00EA511F" w:rsidP="00EA511F">
            <w:pPr>
              <w:pStyle w:val="TAC"/>
              <w:rPr>
                <w:ins w:id="2934" w:author="Reihaneh Malekafzaliardakani" w:date="2023-03-06T20:31: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B5911C" w14:textId="2AAE889C" w:rsidR="00EA511F" w:rsidRPr="009B04FC" w:rsidRDefault="00EA511F" w:rsidP="00EA511F">
            <w:pPr>
              <w:pStyle w:val="TAC"/>
              <w:rPr>
                <w:ins w:id="2935" w:author="Reihaneh Malekafzaliardakani" w:date="2023-03-06T20:31:00Z"/>
                <w:szCs w:val="18"/>
                <w:lang w:eastAsia="zh-CN"/>
              </w:rPr>
            </w:pPr>
            <w:ins w:id="2936" w:author="Reihaneh Malekafzaliardakani" w:date="2023-03-06T20:31:00Z">
              <w:r w:rsidRPr="009B04FC">
                <w:rPr>
                  <w:rFonts w:hint="eastAsia"/>
                  <w:szCs w:val="18"/>
                  <w:lang w:eastAsia="zh-CN"/>
                </w:rPr>
                <w:t>n</w:t>
              </w:r>
              <w:r w:rsidRPr="009B04FC">
                <w:rPr>
                  <w:szCs w:val="18"/>
                  <w:lang w:eastAsia="zh-CN"/>
                </w:rPr>
                <w:t>77</w:t>
              </w:r>
            </w:ins>
          </w:p>
        </w:tc>
        <w:tc>
          <w:tcPr>
            <w:tcW w:w="4795" w:type="dxa"/>
            <w:tcBorders>
              <w:top w:val="single" w:sz="4" w:space="0" w:color="auto"/>
              <w:left w:val="single" w:sz="4" w:space="0" w:color="auto"/>
              <w:bottom w:val="single" w:sz="4" w:space="0" w:color="auto"/>
              <w:right w:val="single" w:sz="4" w:space="0" w:color="auto"/>
            </w:tcBorders>
          </w:tcPr>
          <w:p w14:paraId="248CC527" w14:textId="04BB9E52" w:rsidR="00EA511F" w:rsidRPr="009B04FC" w:rsidRDefault="00EA511F" w:rsidP="00EA511F">
            <w:pPr>
              <w:pStyle w:val="TAC"/>
              <w:rPr>
                <w:ins w:id="2937" w:author="Reihaneh Malekafzaliardakani" w:date="2023-03-06T20:31:00Z"/>
                <w:rFonts w:eastAsia="SimSun"/>
                <w:lang w:val="en-US" w:eastAsia="zh-CN" w:bidi="ar"/>
              </w:rPr>
            </w:pPr>
            <w:ins w:id="2938" w:author="Reihaneh Malekafzaliardakani" w:date="2023-03-06T20:31:00Z">
              <w:r>
                <w:rPr>
                  <w:rFonts w:eastAsia="SimSun"/>
                  <w:lang w:val="en-US" w:eastAsia="zh-CN" w:bidi="ar"/>
                </w:rPr>
                <w:t>CA_n77(2</w:t>
              </w:r>
              <w:proofErr w:type="gramStart"/>
              <w:r>
                <w:rPr>
                  <w:rFonts w:eastAsia="SimSun"/>
                  <w:lang w:val="en-US" w:eastAsia="zh-CN" w:bidi="ar"/>
                </w:rPr>
                <w:t>A)_</w:t>
              </w:r>
              <w:proofErr w:type="gramEnd"/>
              <w:r>
                <w:rPr>
                  <w:rFonts w:eastAsia="SimSun"/>
                  <w:lang w:val="en-US" w:eastAsia="zh-CN" w:bidi="ar"/>
                </w:rPr>
                <w:t>BCS0</w:t>
              </w:r>
            </w:ins>
          </w:p>
        </w:tc>
        <w:tc>
          <w:tcPr>
            <w:tcW w:w="2561" w:type="dxa"/>
            <w:tcBorders>
              <w:top w:val="nil"/>
              <w:left w:val="single" w:sz="4" w:space="0" w:color="auto"/>
              <w:bottom w:val="nil"/>
              <w:right w:val="single" w:sz="4" w:space="0" w:color="auto"/>
            </w:tcBorders>
          </w:tcPr>
          <w:p w14:paraId="477424D0" w14:textId="77777777" w:rsidR="00EA511F" w:rsidRPr="009B04FC" w:rsidRDefault="00EA511F" w:rsidP="00EA511F">
            <w:pPr>
              <w:pStyle w:val="TAC"/>
              <w:rPr>
                <w:ins w:id="2939" w:author="Reihaneh Malekafzaliardakani" w:date="2023-03-06T20:31:00Z"/>
                <w:rFonts w:eastAsia="SimSun"/>
                <w:lang w:val="en-US" w:eastAsia="zh-CN" w:bidi="ar"/>
              </w:rPr>
            </w:pPr>
          </w:p>
        </w:tc>
      </w:tr>
      <w:tr w:rsidR="00EA511F" w:rsidRPr="009B04FC" w14:paraId="407A12B6" w14:textId="77777777" w:rsidTr="00495C67">
        <w:trPr>
          <w:trHeight w:val="29"/>
          <w:ins w:id="2940" w:author="Reihaneh Malekafzaliardakani" w:date="2023-03-06T20:31:00Z"/>
        </w:trPr>
        <w:tc>
          <w:tcPr>
            <w:tcW w:w="2756" w:type="dxa"/>
            <w:tcBorders>
              <w:top w:val="nil"/>
              <w:left w:val="single" w:sz="4" w:space="0" w:color="auto"/>
              <w:bottom w:val="single" w:sz="4" w:space="0" w:color="auto"/>
              <w:right w:val="single" w:sz="4" w:space="0" w:color="auto"/>
            </w:tcBorders>
          </w:tcPr>
          <w:p w14:paraId="353AF182" w14:textId="77777777" w:rsidR="00EA511F" w:rsidRPr="009B04FC" w:rsidRDefault="00EA511F" w:rsidP="00EA511F">
            <w:pPr>
              <w:pStyle w:val="TAC"/>
              <w:rPr>
                <w:ins w:id="2941" w:author="Reihaneh Malekafzaliardakani" w:date="2023-03-06T20:31: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14FD8ED" w14:textId="77777777" w:rsidR="00EA511F" w:rsidRPr="009B04FC" w:rsidRDefault="00EA511F" w:rsidP="00EA511F">
            <w:pPr>
              <w:pStyle w:val="TAC"/>
              <w:rPr>
                <w:ins w:id="2942" w:author="Reihaneh Malekafzaliardakani" w:date="2023-03-06T20:31: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F41C7A0" w14:textId="2CB55481" w:rsidR="00EA511F" w:rsidRPr="009B04FC" w:rsidRDefault="00EA511F" w:rsidP="00EA511F">
            <w:pPr>
              <w:pStyle w:val="TAC"/>
              <w:rPr>
                <w:ins w:id="2943" w:author="Reihaneh Malekafzaliardakani" w:date="2023-03-06T20:31:00Z"/>
                <w:szCs w:val="18"/>
                <w:lang w:eastAsia="zh-CN"/>
              </w:rPr>
            </w:pPr>
            <w:ins w:id="2944" w:author="Reihaneh Malekafzaliardakani" w:date="2023-03-06T20:31:00Z">
              <w:r w:rsidRPr="009B04FC">
                <w:rPr>
                  <w:rFonts w:hint="eastAsia"/>
                  <w:szCs w:val="18"/>
                  <w:lang w:eastAsia="zh-CN"/>
                </w:rPr>
                <w:t>n</w:t>
              </w:r>
              <w:r w:rsidRPr="009B04FC">
                <w:rPr>
                  <w:szCs w:val="18"/>
                  <w:lang w:eastAsia="zh-CN"/>
                </w:rPr>
                <w:t>79</w:t>
              </w:r>
            </w:ins>
          </w:p>
        </w:tc>
        <w:tc>
          <w:tcPr>
            <w:tcW w:w="4795" w:type="dxa"/>
            <w:tcBorders>
              <w:top w:val="single" w:sz="4" w:space="0" w:color="auto"/>
              <w:left w:val="single" w:sz="4" w:space="0" w:color="auto"/>
              <w:bottom w:val="single" w:sz="4" w:space="0" w:color="auto"/>
              <w:right w:val="single" w:sz="4" w:space="0" w:color="auto"/>
            </w:tcBorders>
          </w:tcPr>
          <w:p w14:paraId="7994228F" w14:textId="4377B2DA" w:rsidR="00EA511F" w:rsidRPr="009B04FC" w:rsidRDefault="00EA511F" w:rsidP="00EA511F">
            <w:pPr>
              <w:pStyle w:val="TAC"/>
              <w:rPr>
                <w:ins w:id="2945" w:author="Reihaneh Malekafzaliardakani" w:date="2023-03-06T20:31:00Z"/>
                <w:rFonts w:eastAsia="SimSun"/>
                <w:lang w:val="en-US" w:eastAsia="zh-CN" w:bidi="ar"/>
              </w:rPr>
            </w:pPr>
            <w:ins w:id="2946" w:author="Reihaneh Malekafzaliardakani" w:date="2023-03-06T20:31:00Z">
              <w:r w:rsidRPr="009B04FC">
                <w:rPr>
                  <w:rFonts w:eastAsia="SimSun"/>
                  <w:lang w:val="en-US" w:eastAsia="zh-CN" w:bidi="ar"/>
                </w:rPr>
                <w:t>40, 50, 60, 80, 100</w:t>
              </w:r>
            </w:ins>
          </w:p>
        </w:tc>
        <w:tc>
          <w:tcPr>
            <w:tcW w:w="2561" w:type="dxa"/>
            <w:tcBorders>
              <w:top w:val="nil"/>
              <w:left w:val="single" w:sz="4" w:space="0" w:color="auto"/>
              <w:bottom w:val="single" w:sz="4" w:space="0" w:color="auto"/>
              <w:right w:val="single" w:sz="4" w:space="0" w:color="auto"/>
            </w:tcBorders>
          </w:tcPr>
          <w:p w14:paraId="42FEB532" w14:textId="77777777" w:rsidR="00EA511F" w:rsidRPr="009B04FC" w:rsidRDefault="00EA511F" w:rsidP="00EA511F">
            <w:pPr>
              <w:pStyle w:val="TAC"/>
              <w:rPr>
                <w:ins w:id="2947" w:author="Reihaneh Malekafzaliardakani" w:date="2023-03-06T20:31:00Z"/>
                <w:rFonts w:eastAsia="SimSun"/>
                <w:lang w:val="en-US" w:eastAsia="zh-CN" w:bidi="ar"/>
              </w:rPr>
            </w:pPr>
          </w:p>
        </w:tc>
      </w:tr>
      <w:tr w:rsidR="00EA511F" w:rsidRPr="009B04FC" w14:paraId="2012872C" w14:textId="77777777" w:rsidTr="00495C67">
        <w:trPr>
          <w:trHeight w:val="29"/>
        </w:trPr>
        <w:tc>
          <w:tcPr>
            <w:tcW w:w="2756" w:type="dxa"/>
            <w:tcBorders>
              <w:top w:val="single" w:sz="4" w:space="0" w:color="auto"/>
              <w:left w:val="single" w:sz="4" w:space="0" w:color="auto"/>
              <w:bottom w:val="nil"/>
              <w:right w:val="single" w:sz="4" w:space="0" w:color="auto"/>
            </w:tcBorders>
          </w:tcPr>
          <w:p w14:paraId="705037EA" w14:textId="77777777" w:rsidR="00EA511F" w:rsidRPr="009B04FC" w:rsidRDefault="00EA511F" w:rsidP="00EA511F">
            <w:pPr>
              <w:pStyle w:val="TAC"/>
              <w:rPr>
                <w:rFonts w:eastAsia="SimSun"/>
                <w:lang w:val="en-US" w:eastAsia="zh-CN" w:bidi="ar"/>
              </w:rPr>
            </w:pPr>
            <w:r w:rsidRPr="009B04FC">
              <w:t>CA_n5A-n25A-n66A-n77A</w:t>
            </w:r>
          </w:p>
        </w:tc>
        <w:tc>
          <w:tcPr>
            <w:tcW w:w="2822" w:type="dxa"/>
            <w:tcBorders>
              <w:top w:val="single" w:sz="4" w:space="0" w:color="auto"/>
              <w:left w:val="single" w:sz="4" w:space="0" w:color="auto"/>
              <w:bottom w:val="nil"/>
              <w:right w:val="single" w:sz="4" w:space="0" w:color="auto"/>
            </w:tcBorders>
          </w:tcPr>
          <w:p w14:paraId="507DF98D" w14:textId="77777777" w:rsidR="00EA511F" w:rsidRPr="009B04FC" w:rsidRDefault="00EA511F" w:rsidP="00EA511F">
            <w:pPr>
              <w:pStyle w:val="TAC"/>
              <w:rPr>
                <w:lang w:val="en-US"/>
              </w:rPr>
            </w:pPr>
            <w:r w:rsidRPr="009B04FC">
              <w:rPr>
                <w:lang w:val="en-US"/>
              </w:rPr>
              <w:t>CA_n5A-n25A</w:t>
            </w:r>
          </w:p>
          <w:p w14:paraId="0BDB85A5" w14:textId="77777777" w:rsidR="00EA511F" w:rsidRPr="009B04FC" w:rsidRDefault="00EA511F" w:rsidP="00EA511F">
            <w:pPr>
              <w:pStyle w:val="TAC"/>
              <w:rPr>
                <w:lang w:val="en-US"/>
              </w:rPr>
            </w:pPr>
            <w:r w:rsidRPr="009B04FC">
              <w:rPr>
                <w:lang w:val="en-US"/>
              </w:rPr>
              <w:t>CA_n5A-n66A</w:t>
            </w:r>
          </w:p>
          <w:p w14:paraId="7FA2C23C" w14:textId="77777777" w:rsidR="00EA511F" w:rsidRPr="009B04FC" w:rsidRDefault="00EA511F" w:rsidP="00EA511F">
            <w:pPr>
              <w:pStyle w:val="TAC"/>
              <w:rPr>
                <w:lang w:val="en-US"/>
              </w:rPr>
            </w:pPr>
            <w:r w:rsidRPr="009B04FC">
              <w:rPr>
                <w:lang w:val="en-US"/>
              </w:rPr>
              <w:t>CA_n5A-n77A</w:t>
            </w:r>
          </w:p>
          <w:p w14:paraId="220279F3" w14:textId="77777777" w:rsidR="00EA511F" w:rsidRPr="009B04FC" w:rsidRDefault="00EA511F" w:rsidP="00EA511F">
            <w:pPr>
              <w:pStyle w:val="TAC"/>
              <w:rPr>
                <w:lang w:val="en-US"/>
              </w:rPr>
            </w:pPr>
            <w:r w:rsidRPr="009B04FC">
              <w:rPr>
                <w:lang w:val="en-US"/>
              </w:rPr>
              <w:t>CA_n25A-n66A</w:t>
            </w:r>
          </w:p>
          <w:p w14:paraId="540D2662" w14:textId="77777777" w:rsidR="00EA511F" w:rsidRPr="009B04FC" w:rsidRDefault="00EA511F" w:rsidP="00EA511F">
            <w:pPr>
              <w:pStyle w:val="TAC"/>
              <w:rPr>
                <w:lang w:val="en-US"/>
              </w:rPr>
            </w:pPr>
            <w:r w:rsidRPr="009B04FC">
              <w:rPr>
                <w:lang w:val="en-US"/>
              </w:rPr>
              <w:t>CA_n25A-n77A</w:t>
            </w:r>
          </w:p>
          <w:p w14:paraId="178665E8" w14:textId="77777777" w:rsidR="00EA511F" w:rsidRPr="009B04FC" w:rsidRDefault="00EA511F" w:rsidP="00EA511F">
            <w:pPr>
              <w:pStyle w:val="TAC"/>
              <w:rPr>
                <w:rFonts w:eastAsia="SimSun"/>
                <w:lang w:val="en-US" w:eastAsia="zh-CN" w:bidi="ar"/>
              </w:rPr>
            </w:pPr>
            <w:r w:rsidRPr="009B04FC">
              <w:rPr>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1A0022C4" w14:textId="77777777" w:rsidR="00EA511F" w:rsidRPr="009B04FC" w:rsidRDefault="00EA511F" w:rsidP="00EA511F">
            <w:pPr>
              <w:pStyle w:val="TAC"/>
              <w:rPr>
                <w:rFonts w:ascii="Calibri" w:eastAsia="SimSun" w:hAnsi="Calibri"/>
                <w:kern w:val="2"/>
                <w:sz w:val="21"/>
                <w:lang w:val="en-US" w:eastAsia="zh-CN"/>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1242767F"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AC8AFF2"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05FC81CF" w14:textId="77777777" w:rsidTr="00495C67">
        <w:trPr>
          <w:trHeight w:val="29"/>
        </w:trPr>
        <w:tc>
          <w:tcPr>
            <w:tcW w:w="2756" w:type="dxa"/>
            <w:tcBorders>
              <w:top w:val="nil"/>
              <w:left w:val="single" w:sz="4" w:space="0" w:color="auto"/>
              <w:bottom w:val="nil"/>
              <w:right w:val="single" w:sz="4" w:space="0" w:color="auto"/>
            </w:tcBorders>
          </w:tcPr>
          <w:p w14:paraId="01D8559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357401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54296D7"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06A1707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A64BEE6" w14:textId="77777777" w:rsidR="00EA511F" w:rsidRPr="009B04FC" w:rsidRDefault="00EA511F" w:rsidP="00EA511F">
            <w:pPr>
              <w:pStyle w:val="TAC"/>
              <w:rPr>
                <w:rFonts w:eastAsia="SimSun"/>
                <w:kern w:val="2"/>
                <w:szCs w:val="22"/>
                <w:lang w:val="en-US" w:eastAsia="zh-CN"/>
              </w:rPr>
            </w:pPr>
          </w:p>
        </w:tc>
      </w:tr>
      <w:tr w:rsidR="00EA511F" w:rsidRPr="009B04FC" w14:paraId="1439BB71" w14:textId="77777777" w:rsidTr="00495C67">
        <w:trPr>
          <w:trHeight w:val="29"/>
        </w:trPr>
        <w:tc>
          <w:tcPr>
            <w:tcW w:w="2756" w:type="dxa"/>
            <w:tcBorders>
              <w:top w:val="nil"/>
              <w:left w:val="single" w:sz="4" w:space="0" w:color="auto"/>
              <w:bottom w:val="nil"/>
              <w:right w:val="single" w:sz="4" w:space="0" w:color="auto"/>
            </w:tcBorders>
          </w:tcPr>
          <w:p w14:paraId="430C863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5286BA2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5A0953B"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4C89C635"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C85CDEC" w14:textId="77777777" w:rsidR="00EA511F" w:rsidRPr="009B04FC" w:rsidRDefault="00EA511F" w:rsidP="00EA511F">
            <w:pPr>
              <w:pStyle w:val="TAC"/>
              <w:rPr>
                <w:rFonts w:eastAsia="SimSun"/>
                <w:kern w:val="2"/>
                <w:szCs w:val="22"/>
                <w:lang w:val="en-US" w:eastAsia="zh-CN"/>
              </w:rPr>
            </w:pPr>
          </w:p>
        </w:tc>
      </w:tr>
      <w:tr w:rsidR="00EA511F" w:rsidRPr="009B04FC" w14:paraId="1C0C8D00" w14:textId="77777777" w:rsidTr="00495C67">
        <w:trPr>
          <w:trHeight w:val="29"/>
        </w:trPr>
        <w:tc>
          <w:tcPr>
            <w:tcW w:w="2756" w:type="dxa"/>
            <w:tcBorders>
              <w:top w:val="nil"/>
              <w:left w:val="single" w:sz="4" w:space="0" w:color="auto"/>
              <w:bottom w:val="single" w:sz="4" w:space="0" w:color="auto"/>
              <w:right w:val="single" w:sz="4" w:space="0" w:color="auto"/>
            </w:tcBorders>
          </w:tcPr>
          <w:p w14:paraId="05D8965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10BB17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A2F3E0"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3E72983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D464687" w14:textId="77777777" w:rsidR="00EA511F" w:rsidRPr="009B04FC" w:rsidRDefault="00EA511F" w:rsidP="00EA511F">
            <w:pPr>
              <w:pStyle w:val="TAC"/>
              <w:rPr>
                <w:rFonts w:eastAsia="SimSun"/>
                <w:kern w:val="2"/>
                <w:szCs w:val="22"/>
                <w:lang w:val="en-US" w:eastAsia="zh-CN"/>
              </w:rPr>
            </w:pPr>
          </w:p>
        </w:tc>
      </w:tr>
      <w:tr w:rsidR="00EA511F" w:rsidRPr="009B04FC" w14:paraId="38CE05D9" w14:textId="77777777" w:rsidTr="00495C67">
        <w:trPr>
          <w:trHeight w:val="29"/>
        </w:trPr>
        <w:tc>
          <w:tcPr>
            <w:tcW w:w="2756" w:type="dxa"/>
            <w:tcBorders>
              <w:top w:val="single" w:sz="4" w:space="0" w:color="auto"/>
              <w:left w:val="single" w:sz="4" w:space="0" w:color="auto"/>
              <w:bottom w:val="nil"/>
              <w:right w:val="single" w:sz="4" w:space="0" w:color="auto"/>
            </w:tcBorders>
          </w:tcPr>
          <w:p w14:paraId="2889F851" w14:textId="77777777" w:rsidR="00EA511F" w:rsidRPr="009B04FC" w:rsidRDefault="00EA511F" w:rsidP="00EA511F">
            <w:pPr>
              <w:pStyle w:val="TAC"/>
              <w:rPr>
                <w:rFonts w:eastAsia="SimSun"/>
                <w:lang w:val="en-US" w:eastAsia="zh-CN" w:bidi="ar"/>
              </w:rPr>
            </w:pPr>
            <w:r w:rsidRPr="009B04FC">
              <w:t>CA_n5A-n25(2A)-n66A-n77A</w:t>
            </w:r>
          </w:p>
        </w:tc>
        <w:tc>
          <w:tcPr>
            <w:tcW w:w="2822" w:type="dxa"/>
            <w:tcBorders>
              <w:top w:val="single" w:sz="4" w:space="0" w:color="auto"/>
              <w:left w:val="single" w:sz="4" w:space="0" w:color="auto"/>
              <w:bottom w:val="nil"/>
              <w:right w:val="single" w:sz="4" w:space="0" w:color="auto"/>
            </w:tcBorders>
          </w:tcPr>
          <w:p w14:paraId="5008018F" w14:textId="77777777" w:rsidR="00EA511F" w:rsidRPr="009B04FC" w:rsidRDefault="00EA511F" w:rsidP="00EA511F">
            <w:pPr>
              <w:pStyle w:val="TAC"/>
              <w:rPr>
                <w:b/>
                <w:lang w:val="en-US"/>
              </w:rPr>
            </w:pPr>
            <w:r w:rsidRPr="009B04FC">
              <w:rPr>
                <w:lang w:val="en-US"/>
              </w:rPr>
              <w:t>CA_n5A-n25A</w:t>
            </w:r>
          </w:p>
          <w:p w14:paraId="5E30A563" w14:textId="77777777" w:rsidR="00EA511F" w:rsidRPr="009B04FC" w:rsidRDefault="00EA511F" w:rsidP="00EA511F">
            <w:pPr>
              <w:pStyle w:val="TAC"/>
              <w:rPr>
                <w:b/>
                <w:lang w:val="en-US"/>
              </w:rPr>
            </w:pPr>
            <w:r w:rsidRPr="009B04FC">
              <w:rPr>
                <w:lang w:val="en-US"/>
              </w:rPr>
              <w:t>CA_n5A-n66A</w:t>
            </w:r>
          </w:p>
          <w:p w14:paraId="0B45AA06" w14:textId="77777777" w:rsidR="00EA511F" w:rsidRPr="009B04FC" w:rsidRDefault="00EA511F" w:rsidP="00EA511F">
            <w:pPr>
              <w:pStyle w:val="TAC"/>
              <w:rPr>
                <w:b/>
                <w:lang w:val="en-US"/>
              </w:rPr>
            </w:pPr>
            <w:r w:rsidRPr="009B04FC">
              <w:rPr>
                <w:lang w:val="en-US"/>
              </w:rPr>
              <w:t>CA_n5A-n77A</w:t>
            </w:r>
          </w:p>
          <w:p w14:paraId="0A98609B" w14:textId="77777777" w:rsidR="00EA511F" w:rsidRPr="009B04FC" w:rsidRDefault="00EA511F" w:rsidP="00EA511F">
            <w:pPr>
              <w:pStyle w:val="TAC"/>
              <w:rPr>
                <w:b/>
                <w:lang w:val="en-US"/>
              </w:rPr>
            </w:pPr>
            <w:r w:rsidRPr="009B04FC">
              <w:rPr>
                <w:lang w:val="en-US"/>
              </w:rPr>
              <w:t>CA_n25A-n66A</w:t>
            </w:r>
          </w:p>
          <w:p w14:paraId="12BEC52C" w14:textId="77777777" w:rsidR="00EA511F" w:rsidRPr="009B04FC" w:rsidRDefault="00EA511F" w:rsidP="00EA511F">
            <w:pPr>
              <w:pStyle w:val="TAC"/>
              <w:rPr>
                <w:b/>
                <w:lang w:val="en-US"/>
              </w:rPr>
            </w:pPr>
            <w:r w:rsidRPr="009B04FC">
              <w:rPr>
                <w:lang w:val="en-US"/>
              </w:rPr>
              <w:t>CA_n25A-n77A</w:t>
            </w:r>
          </w:p>
          <w:p w14:paraId="3B9ED890" w14:textId="77777777" w:rsidR="00EA511F" w:rsidRPr="009B04FC" w:rsidRDefault="00EA511F" w:rsidP="00EA511F">
            <w:pPr>
              <w:pStyle w:val="TAC"/>
              <w:rPr>
                <w:rFonts w:eastAsia="SimSun"/>
                <w:lang w:val="en-US" w:eastAsia="zh-CN" w:bidi="ar"/>
              </w:rPr>
            </w:pPr>
            <w:r w:rsidRPr="009B04FC">
              <w:rPr>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57E6F343"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520F413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E456F5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5B1A510" w14:textId="77777777" w:rsidTr="00495C67">
        <w:trPr>
          <w:trHeight w:val="29"/>
        </w:trPr>
        <w:tc>
          <w:tcPr>
            <w:tcW w:w="2756" w:type="dxa"/>
            <w:tcBorders>
              <w:top w:val="nil"/>
              <w:left w:val="single" w:sz="4" w:space="0" w:color="auto"/>
              <w:bottom w:val="nil"/>
              <w:right w:val="single" w:sz="4" w:space="0" w:color="auto"/>
            </w:tcBorders>
          </w:tcPr>
          <w:p w14:paraId="52C31F1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28D67B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D18D16"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731E4D25"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6C828192" w14:textId="77777777" w:rsidR="00EA511F" w:rsidRPr="009B04FC" w:rsidRDefault="00EA511F" w:rsidP="00EA511F">
            <w:pPr>
              <w:pStyle w:val="TAC"/>
              <w:rPr>
                <w:rFonts w:eastAsia="SimSun"/>
                <w:lang w:val="en-US" w:eastAsia="zh-CN" w:bidi="ar"/>
              </w:rPr>
            </w:pPr>
          </w:p>
        </w:tc>
      </w:tr>
      <w:tr w:rsidR="00EA511F" w:rsidRPr="009B04FC" w14:paraId="06BF6B76" w14:textId="77777777" w:rsidTr="00495C67">
        <w:trPr>
          <w:trHeight w:val="29"/>
        </w:trPr>
        <w:tc>
          <w:tcPr>
            <w:tcW w:w="2756" w:type="dxa"/>
            <w:tcBorders>
              <w:top w:val="nil"/>
              <w:left w:val="single" w:sz="4" w:space="0" w:color="auto"/>
              <w:bottom w:val="nil"/>
              <w:right w:val="single" w:sz="4" w:space="0" w:color="auto"/>
            </w:tcBorders>
          </w:tcPr>
          <w:p w14:paraId="6B164DB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1B0962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E7D88B8"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30F2F54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3B87723" w14:textId="77777777" w:rsidR="00EA511F" w:rsidRPr="009B04FC" w:rsidRDefault="00EA511F" w:rsidP="00EA511F">
            <w:pPr>
              <w:pStyle w:val="TAC"/>
              <w:rPr>
                <w:rFonts w:eastAsia="SimSun"/>
                <w:lang w:val="en-US" w:eastAsia="zh-CN" w:bidi="ar"/>
              </w:rPr>
            </w:pPr>
          </w:p>
        </w:tc>
      </w:tr>
      <w:tr w:rsidR="00EA511F" w:rsidRPr="009B04FC" w14:paraId="4F71E86B" w14:textId="77777777" w:rsidTr="00495C67">
        <w:trPr>
          <w:trHeight w:val="29"/>
        </w:trPr>
        <w:tc>
          <w:tcPr>
            <w:tcW w:w="2756" w:type="dxa"/>
            <w:tcBorders>
              <w:top w:val="nil"/>
              <w:left w:val="single" w:sz="4" w:space="0" w:color="auto"/>
              <w:bottom w:val="nil"/>
              <w:right w:val="single" w:sz="4" w:space="0" w:color="auto"/>
            </w:tcBorders>
          </w:tcPr>
          <w:p w14:paraId="788A372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972B03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DF91FC"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EF0667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798794B" w14:textId="77777777" w:rsidR="00EA511F" w:rsidRPr="009B04FC" w:rsidRDefault="00EA511F" w:rsidP="00EA511F">
            <w:pPr>
              <w:pStyle w:val="TAC"/>
              <w:rPr>
                <w:rFonts w:eastAsia="SimSun"/>
                <w:lang w:val="en-US" w:eastAsia="zh-CN" w:bidi="ar"/>
              </w:rPr>
            </w:pPr>
          </w:p>
        </w:tc>
      </w:tr>
      <w:tr w:rsidR="00EA511F" w:rsidRPr="009B04FC" w14:paraId="506CA196" w14:textId="77777777" w:rsidTr="00495C67">
        <w:trPr>
          <w:trHeight w:val="29"/>
        </w:trPr>
        <w:tc>
          <w:tcPr>
            <w:tcW w:w="2756" w:type="dxa"/>
            <w:tcBorders>
              <w:top w:val="single" w:sz="4" w:space="0" w:color="auto"/>
              <w:left w:val="single" w:sz="4" w:space="0" w:color="auto"/>
              <w:bottom w:val="nil"/>
              <w:right w:val="single" w:sz="4" w:space="0" w:color="auto"/>
            </w:tcBorders>
          </w:tcPr>
          <w:p w14:paraId="5FEE3739" w14:textId="77777777" w:rsidR="00EA511F" w:rsidRPr="009B04FC" w:rsidRDefault="00EA511F" w:rsidP="00EA511F">
            <w:pPr>
              <w:pStyle w:val="TAC"/>
              <w:rPr>
                <w:rFonts w:eastAsia="SimSun"/>
                <w:lang w:val="en-US" w:eastAsia="zh-CN" w:bidi="ar"/>
              </w:rPr>
            </w:pPr>
            <w:r w:rsidRPr="009B04FC">
              <w:t>CA_n5A-n25A-n66(2A)-n77A</w:t>
            </w:r>
          </w:p>
        </w:tc>
        <w:tc>
          <w:tcPr>
            <w:tcW w:w="2822" w:type="dxa"/>
            <w:tcBorders>
              <w:top w:val="single" w:sz="4" w:space="0" w:color="auto"/>
              <w:left w:val="single" w:sz="4" w:space="0" w:color="auto"/>
              <w:bottom w:val="nil"/>
              <w:right w:val="single" w:sz="4" w:space="0" w:color="auto"/>
            </w:tcBorders>
          </w:tcPr>
          <w:p w14:paraId="50C96431" w14:textId="77777777" w:rsidR="00EA511F" w:rsidRPr="009B04FC" w:rsidRDefault="00EA511F" w:rsidP="00EA511F">
            <w:pPr>
              <w:pStyle w:val="TAC"/>
              <w:rPr>
                <w:b/>
                <w:lang w:val="en-US"/>
              </w:rPr>
            </w:pPr>
            <w:r w:rsidRPr="009B04FC">
              <w:rPr>
                <w:lang w:val="en-US"/>
              </w:rPr>
              <w:t>CA_n5A-n25A</w:t>
            </w:r>
          </w:p>
          <w:p w14:paraId="59158783" w14:textId="77777777" w:rsidR="00EA511F" w:rsidRPr="009B04FC" w:rsidRDefault="00EA511F" w:rsidP="00EA511F">
            <w:pPr>
              <w:pStyle w:val="TAC"/>
              <w:rPr>
                <w:b/>
                <w:lang w:val="en-US"/>
              </w:rPr>
            </w:pPr>
            <w:r w:rsidRPr="009B04FC">
              <w:rPr>
                <w:lang w:val="en-US"/>
              </w:rPr>
              <w:t>CA_n5A-n66A</w:t>
            </w:r>
          </w:p>
          <w:p w14:paraId="29FC9305" w14:textId="77777777" w:rsidR="00EA511F" w:rsidRPr="009B04FC" w:rsidRDefault="00EA511F" w:rsidP="00EA511F">
            <w:pPr>
              <w:pStyle w:val="TAC"/>
              <w:rPr>
                <w:b/>
                <w:lang w:val="en-US"/>
              </w:rPr>
            </w:pPr>
            <w:r w:rsidRPr="009B04FC">
              <w:rPr>
                <w:lang w:val="en-US"/>
              </w:rPr>
              <w:t>CA_n5A-n77A</w:t>
            </w:r>
          </w:p>
          <w:p w14:paraId="59A0E5E8" w14:textId="77777777" w:rsidR="00EA511F" w:rsidRPr="009B04FC" w:rsidRDefault="00EA511F" w:rsidP="00EA511F">
            <w:pPr>
              <w:pStyle w:val="TAC"/>
              <w:rPr>
                <w:b/>
                <w:lang w:val="en-US"/>
              </w:rPr>
            </w:pPr>
            <w:r w:rsidRPr="009B04FC">
              <w:rPr>
                <w:lang w:val="en-US"/>
              </w:rPr>
              <w:t>CA_n25A-n66A</w:t>
            </w:r>
          </w:p>
          <w:p w14:paraId="0CA0CCE0" w14:textId="77777777" w:rsidR="00EA511F" w:rsidRPr="009B04FC" w:rsidRDefault="00EA511F" w:rsidP="00EA511F">
            <w:pPr>
              <w:pStyle w:val="TAC"/>
              <w:rPr>
                <w:b/>
                <w:lang w:val="en-US"/>
              </w:rPr>
            </w:pPr>
            <w:r w:rsidRPr="009B04FC">
              <w:rPr>
                <w:lang w:val="en-US"/>
              </w:rPr>
              <w:t>CA_n25A-n77A</w:t>
            </w:r>
          </w:p>
          <w:p w14:paraId="0FE06DD1" w14:textId="77777777" w:rsidR="00EA511F" w:rsidRPr="009B04FC" w:rsidRDefault="00EA511F" w:rsidP="00EA511F">
            <w:pPr>
              <w:pStyle w:val="TAC"/>
              <w:rPr>
                <w:rFonts w:eastAsia="SimSun"/>
                <w:lang w:val="en-US" w:eastAsia="zh-CN" w:bidi="ar"/>
              </w:rPr>
            </w:pPr>
            <w:r w:rsidRPr="009B04FC">
              <w:rPr>
                <w:lang w:val="en-US"/>
              </w:rPr>
              <w:t>CA_n66A-n77A</w:t>
            </w:r>
          </w:p>
        </w:tc>
        <w:tc>
          <w:tcPr>
            <w:tcW w:w="1321" w:type="dxa"/>
            <w:tcBorders>
              <w:top w:val="single" w:sz="4" w:space="0" w:color="auto"/>
              <w:left w:val="single" w:sz="4" w:space="0" w:color="auto"/>
              <w:bottom w:val="single" w:sz="4" w:space="0" w:color="auto"/>
              <w:right w:val="single" w:sz="4" w:space="0" w:color="auto"/>
            </w:tcBorders>
          </w:tcPr>
          <w:p w14:paraId="2FE1A67F"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7EBD191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779A2F0"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F23E86A" w14:textId="77777777" w:rsidTr="00495C67">
        <w:trPr>
          <w:trHeight w:val="29"/>
        </w:trPr>
        <w:tc>
          <w:tcPr>
            <w:tcW w:w="2756" w:type="dxa"/>
            <w:tcBorders>
              <w:top w:val="nil"/>
              <w:left w:val="single" w:sz="4" w:space="0" w:color="auto"/>
              <w:bottom w:val="nil"/>
              <w:right w:val="single" w:sz="4" w:space="0" w:color="auto"/>
            </w:tcBorders>
          </w:tcPr>
          <w:p w14:paraId="727FCD8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BFBE22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1F9143"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4B149FC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142EA50" w14:textId="77777777" w:rsidR="00EA511F" w:rsidRPr="009B04FC" w:rsidRDefault="00EA511F" w:rsidP="00EA511F">
            <w:pPr>
              <w:pStyle w:val="TAC"/>
              <w:rPr>
                <w:rFonts w:eastAsia="SimSun"/>
                <w:lang w:val="en-US" w:eastAsia="zh-CN" w:bidi="ar"/>
              </w:rPr>
            </w:pPr>
          </w:p>
        </w:tc>
      </w:tr>
      <w:tr w:rsidR="00EA511F" w:rsidRPr="009B04FC" w14:paraId="4125CC97" w14:textId="77777777" w:rsidTr="00495C67">
        <w:trPr>
          <w:trHeight w:val="29"/>
        </w:trPr>
        <w:tc>
          <w:tcPr>
            <w:tcW w:w="2756" w:type="dxa"/>
            <w:tcBorders>
              <w:top w:val="nil"/>
              <w:left w:val="single" w:sz="4" w:space="0" w:color="auto"/>
              <w:bottom w:val="nil"/>
              <w:right w:val="single" w:sz="4" w:space="0" w:color="auto"/>
            </w:tcBorders>
          </w:tcPr>
          <w:p w14:paraId="0F97ECF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26AC45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4FB9DDD"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23E41A14"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00C92F3C" w14:textId="77777777" w:rsidR="00EA511F" w:rsidRPr="009B04FC" w:rsidRDefault="00EA511F" w:rsidP="00EA511F">
            <w:pPr>
              <w:pStyle w:val="TAC"/>
              <w:rPr>
                <w:rFonts w:eastAsia="SimSun"/>
                <w:lang w:val="en-US" w:eastAsia="zh-CN" w:bidi="ar"/>
              </w:rPr>
            </w:pPr>
          </w:p>
        </w:tc>
      </w:tr>
      <w:tr w:rsidR="00EA511F" w:rsidRPr="009B04FC" w14:paraId="4C7A1BAF" w14:textId="77777777" w:rsidTr="00495C67">
        <w:trPr>
          <w:trHeight w:val="29"/>
        </w:trPr>
        <w:tc>
          <w:tcPr>
            <w:tcW w:w="2756" w:type="dxa"/>
            <w:tcBorders>
              <w:top w:val="nil"/>
              <w:left w:val="single" w:sz="4" w:space="0" w:color="auto"/>
              <w:bottom w:val="nil"/>
              <w:right w:val="single" w:sz="4" w:space="0" w:color="auto"/>
            </w:tcBorders>
          </w:tcPr>
          <w:p w14:paraId="622694B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D254B2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C153B1"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05B4611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3FD0372" w14:textId="77777777" w:rsidR="00EA511F" w:rsidRPr="009B04FC" w:rsidRDefault="00EA511F" w:rsidP="00EA511F">
            <w:pPr>
              <w:pStyle w:val="TAC"/>
              <w:rPr>
                <w:rFonts w:eastAsia="SimSun"/>
                <w:lang w:val="en-US" w:eastAsia="zh-CN" w:bidi="ar"/>
              </w:rPr>
            </w:pPr>
          </w:p>
        </w:tc>
      </w:tr>
      <w:tr w:rsidR="00EA511F" w:rsidRPr="009B04FC" w14:paraId="24895E8A" w14:textId="77777777" w:rsidTr="00495C67">
        <w:trPr>
          <w:trHeight w:val="29"/>
        </w:trPr>
        <w:tc>
          <w:tcPr>
            <w:tcW w:w="2756" w:type="dxa"/>
            <w:tcBorders>
              <w:top w:val="single" w:sz="4" w:space="0" w:color="auto"/>
              <w:left w:val="single" w:sz="4" w:space="0" w:color="auto"/>
              <w:bottom w:val="nil"/>
              <w:right w:val="single" w:sz="4" w:space="0" w:color="auto"/>
            </w:tcBorders>
          </w:tcPr>
          <w:p w14:paraId="0384D860" w14:textId="77777777" w:rsidR="00EA511F" w:rsidRPr="009B04FC" w:rsidRDefault="00EA511F" w:rsidP="00EA511F">
            <w:pPr>
              <w:pStyle w:val="TAC"/>
              <w:rPr>
                <w:rFonts w:eastAsia="SimSun"/>
                <w:lang w:val="en-US" w:eastAsia="zh-CN" w:bidi="ar"/>
              </w:rPr>
            </w:pPr>
            <w:r w:rsidRPr="009B04FC">
              <w:t>CA_n5A-n25A-n66A-n77(2A)</w:t>
            </w:r>
          </w:p>
        </w:tc>
        <w:tc>
          <w:tcPr>
            <w:tcW w:w="2822" w:type="dxa"/>
            <w:tcBorders>
              <w:top w:val="single" w:sz="4" w:space="0" w:color="auto"/>
              <w:left w:val="single" w:sz="4" w:space="0" w:color="auto"/>
              <w:bottom w:val="nil"/>
              <w:right w:val="single" w:sz="4" w:space="0" w:color="auto"/>
            </w:tcBorders>
          </w:tcPr>
          <w:p w14:paraId="1A6D9F83" w14:textId="77777777" w:rsidR="00EA511F" w:rsidRPr="009B04FC" w:rsidRDefault="00EA511F" w:rsidP="00EA511F">
            <w:pPr>
              <w:pStyle w:val="TAC"/>
              <w:rPr>
                <w:b/>
                <w:lang w:eastAsia="zh-CN"/>
              </w:rPr>
            </w:pPr>
            <w:r w:rsidRPr="009B04FC">
              <w:rPr>
                <w:lang w:eastAsia="zh-CN"/>
              </w:rPr>
              <w:t>CA_n5A-n25A</w:t>
            </w:r>
          </w:p>
          <w:p w14:paraId="7A8D26C0" w14:textId="77777777" w:rsidR="00EA511F" w:rsidRPr="009B04FC" w:rsidRDefault="00EA511F" w:rsidP="00EA511F">
            <w:pPr>
              <w:pStyle w:val="TAC"/>
              <w:rPr>
                <w:b/>
                <w:lang w:eastAsia="zh-CN"/>
              </w:rPr>
            </w:pPr>
            <w:r w:rsidRPr="009B04FC">
              <w:rPr>
                <w:lang w:eastAsia="zh-CN"/>
              </w:rPr>
              <w:t>CA_n5A-n66A</w:t>
            </w:r>
          </w:p>
          <w:p w14:paraId="14147C81" w14:textId="77777777" w:rsidR="00EA511F" w:rsidRPr="009B04FC" w:rsidRDefault="00EA511F" w:rsidP="00EA511F">
            <w:pPr>
              <w:pStyle w:val="TAC"/>
              <w:rPr>
                <w:b/>
                <w:lang w:eastAsia="zh-CN"/>
              </w:rPr>
            </w:pPr>
            <w:r w:rsidRPr="009B04FC">
              <w:rPr>
                <w:lang w:eastAsia="zh-CN"/>
              </w:rPr>
              <w:t>CA_n5A-n77A</w:t>
            </w:r>
          </w:p>
          <w:p w14:paraId="70F911F0" w14:textId="77777777" w:rsidR="00EA511F" w:rsidRPr="009B04FC" w:rsidRDefault="00EA511F" w:rsidP="00EA511F">
            <w:pPr>
              <w:pStyle w:val="TAC"/>
              <w:rPr>
                <w:b/>
                <w:lang w:eastAsia="zh-CN"/>
              </w:rPr>
            </w:pPr>
            <w:r w:rsidRPr="009B04FC">
              <w:rPr>
                <w:lang w:eastAsia="zh-CN"/>
              </w:rPr>
              <w:t>CA_n25A-n66A</w:t>
            </w:r>
          </w:p>
          <w:p w14:paraId="1E32236B" w14:textId="77777777" w:rsidR="00EA511F" w:rsidRPr="009B04FC" w:rsidRDefault="00EA511F" w:rsidP="00EA511F">
            <w:pPr>
              <w:pStyle w:val="TAC"/>
              <w:rPr>
                <w:b/>
                <w:lang w:eastAsia="zh-CN"/>
              </w:rPr>
            </w:pPr>
            <w:r w:rsidRPr="009B04FC">
              <w:rPr>
                <w:lang w:eastAsia="zh-CN"/>
              </w:rPr>
              <w:t>CA_n25A-n77A</w:t>
            </w:r>
          </w:p>
          <w:p w14:paraId="048583D6"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111F528E"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79AED2B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2D5F0F2"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FD592B1" w14:textId="77777777" w:rsidTr="00495C67">
        <w:trPr>
          <w:trHeight w:val="29"/>
        </w:trPr>
        <w:tc>
          <w:tcPr>
            <w:tcW w:w="2756" w:type="dxa"/>
            <w:tcBorders>
              <w:top w:val="nil"/>
              <w:left w:val="single" w:sz="4" w:space="0" w:color="auto"/>
              <w:bottom w:val="nil"/>
              <w:right w:val="single" w:sz="4" w:space="0" w:color="auto"/>
            </w:tcBorders>
          </w:tcPr>
          <w:p w14:paraId="44FC99D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9A5BDE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73B5CA"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3011E2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93B37B9" w14:textId="77777777" w:rsidR="00EA511F" w:rsidRPr="009B04FC" w:rsidRDefault="00EA511F" w:rsidP="00EA511F">
            <w:pPr>
              <w:pStyle w:val="TAC"/>
              <w:rPr>
                <w:rFonts w:eastAsia="SimSun"/>
                <w:lang w:val="en-US" w:eastAsia="zh-CN" w:bidi="ar"/>
              </w:rPr>
            </w:pPr>
          </w:p>
        </w:tc>
      </w:tr>
      <w:tr w:rsidR="00EA511F" w:rsidRPr="009B04FC" w14:paraId="62E704C6" w14:textId="77777777" w:rsidTr="00495C67">
        <w:trPr>
          <w:trHeight w:val="29"/>
        </w:trPr>
        <w:tc>
          <w:tcPr>
            <w:tcW w:w="2756" w:type="dxa"/>
            <w:tcBorders>
              <w:top w:val="nil"/>
              <w:left w:val="single" w:sz="4" w:space="0" w:color="auto"/>
              <w:bottom w:val="nil"/>
              <w:right w:val="single" w:sz="4" w:space="0" w:color="auto"/>
            </w:tcBorders>
          </w:tcPr>
          <w:p w14:paraId="2F696C0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A61958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B1CE69"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1C48438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B533A0F" w14:textId="77777777" w:rsidR="00EA511F" w:rsidRPr="009B04FC" w:rsidRDefault="00EA511F" w:rsidP="00EA511F">
            <w:pPr>
              <w:pStyle w:val="TAC"/>
              <w:rPr>
                <w:rFonts w:eastAsia="SimSun"/>
                <w:lang w:val="en-US" w:eastAsia="zh-CN" w:bidi="ar"/>
              </w:rPr>
            </w:pPr>
          </w:p>
        </w:tc>
      </w:tr>
      <w:tr w:rsidR="00EA511F" w:rsidRPr="009B04FC" w14:paraId="59E766DC" w14:textId="77777777" w:rsidTr="00495C67">
        <w:trPr>
          <w:trHeight w:val="29"/>
        </w:trPr>
        <w:tc>
          <w:tcPr>
            <w:tcW w:w="2756" w:type="dxa"/>
            <w:tcBorders>
              <w:top w:val="nil"/>
              <w:left w:val="single" w:sz="4" w:space="0" w:color="auto"/>
              <w:bottom w:val="nil"/>
              <w:right w:val="single" w:sz="4" w:space="0" w:color="auto"/>
            </w:tcBorders>
          </w:tcPr>
          <w:p w14:paraId="53AF0A0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D20902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47DBD2"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10C9009A"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0A28CA59" w14:textId="77777777" w:rsidR="00EA511F" w:rsidRPr="009B04FC" w:rsidRDefault="00EA511F" w:rsidP="00EA511F">
            <w:pPr>
              <w:pStyle w:val="TAC"/>
              <w:rPr>
                <w:rFonts w:eastAsia="SimSun"/>
                <w:lang w:val="en-US" w:eastAsia="zh-CN" w:bidi="ar"/>
              </w:rPr>
            </w:pPr>
          </w:p>
        </w:tc>
      </w:tr>
      <w:tr w:rsidR="00EA511F" w:rsidRPr="009B04FC" w14:paraId="32FF5E54" w14:textId="77777777" w:rsidTr="00495C67">
        <w:trPr>
          <w:trHeight w:val="29"/>
        </w:trPr>
        <w:tc>
          <w:tcPr>
            <w:tcW w:w="2756" w:type="dxa"/>
            <w:tcBorders>
              <w:top w:val="single" w:sz="4" w:space="0" w:color="auto"/>
              <w:left w:val="single" w:sz="4" w:space="0" w:color="auto"/>
              <w:bottom w:val="nil"/>
              <w:right w:val="single" w:sz="4" w:space="0" w:color="auto"/>
            </w:tcBorders>
          </w:tcPr>
          <w:p w14:paraId="1D61FE69" w14:textId="77777777" w:rsidR="00EA511F" w:rsidRPr="009B04FC" w:rsidRDefault="00EA511F" w:rsidP="00EA511F">
            <w:pPr>
              <w:pStyle w:val="TAC"/>
              <w:rPr>
                <w:rFonts w:eastAsia="SimSun"/>
                <w:lang w:val="en-US" w:eastAsia="zh-CN" w:bidi="ar"/>
              </w:rPr>
            </w:pPr>
            <w:r w:rsidRPr="009B04FC">
              <w:lastRenderedPageBreak/>
              <w:t>CA_n5A-n25(2A)-n66(2A)-n77A</w:t>
            </w:r>
          </w:p>
        </w:tc>
        <w:tc>
          <w:tcPr>
            <w:tcW w:w="2822" w:type="dxa"/>
            <w:tcBorders>
              <w:top w:val="single" w:sz="4" w:space="0" w:color="auto"/>
              <w:left w:val="single" w:sz="4" w:space="0" w:color="auto"/>
              <w:bottom w:val="nil"/>
              <w:right w:val="single" w:sz="4" w:space="0" w:color="auto"/>
            </w:tcBorders>
          </w:tcPr>
          <w:p w14:paraId="5369B89E" w14:textId="77777777" w:rsidR="00EA511F" w:rsidRPr="009B04FC" w:rsidRDefault="00EA511F" w:rsidP="00EA511F">
            <w:pPr>
              <w:pStyle w:val="TAC"/>
              <w:rPr>
                <w:b/>
                <w:lang w:eastAsia="zh-CN"/>
              </w:rPr>
            </w:pPr>
            <w:r w:rsidRPr="009B04FC">
              <w:rPr>
                <w:lang w:eastAsia="zh-CN"/>
              </w:rPr>
              <w:t>CA_n5A-n25A</w:t>
            </w:r>
          </w:p>
          <w:p w14:paraId="19DC6143" w14:textId="77777777" w:rsidR="00EA511F" w:rsidRPr="009B04FC" w:rsidRDefault="00EA511F" w:rsidP="00EA511F">
            <w:pPr>
              <w:pStyle w:val="TAC"/>
              <w:rPr>
                <w:b/>
                <w:lang w:eastAsia="zh-CN"/>
              </w:rPr>
            </w:pPr>
            <w:r w:rsidRPr="009B04FC">
              <w:rPr>
                <w:lang w:eastAsia="zh-CN"/>
              </w:rPr>
              <w:t>CA_n5A-n66A</w:t>
            </w:r>
          </w:p>
          <w:p w14:paraId="368C1557" w14:textId="77777777" w:rsidR="00EA511F" w:rsidRPr="009B04FC" w:rsidRDefault="00EA511F" w:rsidP="00EA511F">
            <w:pPr>
              <w:pStyle w:val="TAC"/>
              <w:rPr>
                <w:b/>
                <w:lang w:eastAsia="zh-CN"/>
              </w:rPr>
            </w:pPr>
            <w:r w:rsidRPr="009B04FC">
              <w:rPr>
                <w:lang w:eastAsia="zh-CN"/>
              </w:rPr>
              <w:t>CA_n5A-n77A</w:t>
            </w:r>
          </w:p>
          <w:p w14:paraId="371B87D1" w14:textId="77777777" w:rsidR="00EA511F" w:rsidRPr="009B04FC" w:rsidRDefault="00EA511F" w:rsidP="00EA511F">
            <w:pPr>
              <w:pStyle w:val="TAC"/>
              <w:rPr>
                <w:b/>
                <w:lang w:eastAsia="zh-CN"/>
              </w:rPr>
            </w:pPr>
            <w:r w:rsidRPr="009B04FC">
              <w:rPr>
                <w:lang w:eastAsia="zh-CN"/>
              </w:rPr>
              <w:t>CA_n25A-n66A</w:t>
            </w:r>
          </w:p>
          <w:p w14:paraId="36363544" w14:textId="77777777" w:rsidR="00EA511F" w:rsidRPr="009B04FC" w:rsidRDefault="00EA511F" w:rsidP="00EA511F">
            <w:pPr>
              <w:pStyle w:val="TAC"/>
              <w:rPr>
                <w:b/>
                <w:lang w:eastAsia="zh-CN"/>
              </w:rPr>
            </w:pPr>
            <w:r w:rsidRPr="009B04FC">
              <w:rPr>
                <w:lang w:eastAsia="zh-CN"/>
              </w:rPr>
              <w:t>CA_n25A-n77A</w:t>
            </w:r>
          </w:p>
          <w:p w14:paraId="58A65176"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7F8FFAF3"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519B295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88F0D5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1341939" w14:textId="77777777" w:rsidTr="00495C67">
        <w:trPr>
          <w:trHeight w:val="29"/>
        </w:trPr>
        <w:tc>
          <w:tcPr>
            <w:tcW w:w="2756" w:type="dxa"/>
            <w:tcBorders>
              <w:top w:val="nil"/>
              <w:left w:val="single" w:sz="4" w:space="0" w:color="auto"/>
              <w:bottom w:val="nil"/>
              <w:right w:val="single" w:sz="4" w:space="0" w:color="auto"/>
            </w:tcBorders>
          </w:tcPr>
          <w:p w14:paraId="09D29E4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00FA50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33AA1BC"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1B5B78F3"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1F3BB8FA" w14:textId="77777777" w:rsidR="00EA511F" w:rsidRPr="009B04FC" w:rsidRDefault="00EA511F" w:rsidP="00EA511F">
            <w:pPr>
              <w:pStyle w:val="TAC"/>
              <w:rPr>
                <w:rFonts w:eastAsia="SimSun"/>
                <w:lang w:val="en-US" w:eastAsia="zh-CN" w:bidi="ar"/>
              </w:rPr>
            </w:pPr>
          </w:p>
        </w:tc>
      </w:tr>
      <w:tr w:rsidR="00EA511F" w:rsidRPr="009B04FC" w14:paraId="3E3977F9" w14:textId="77777777" w:rsidTr="00495C67">
        <w:trPr>
          <w:trHeight w:val="29"/>
        </w:trPr>
        <w:tc>
          <w:tcPr>
            <w:tcW w:w="2756" w:type="dxa"/>
            <w:tcBorders>
              <w:top w:val="nil"/>
              <w:left w:val="single" w:sz="4" w:space="0" w:color="auto"/>
              <w:bottom w:val="nil"/>
              <w:right w:val="single" w:sz="4" w:space="0" w:color="auto"/>
            </w:tcBorders>
          </w:tcPr>
          <w:p w14:paraId="56B887B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03B091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D88521"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547831A8"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2215ED33" w14:textId="77777777" w:rsidR="00EA511F" w:rsidRPr="009B04FC" w:rsidRDefault="00EA511F" w:rsidP="00EA511F">
            <w:pPr>
              <w:pStyle w:val="TAC"/>
              <w:rPr>
                <w:rFonts w:eastAsia="SimSun"/>
                <w:lang w:val="en-US" w:eastAsia="zh-CN" w:bidi="ar"/>
              </w:rPr>
            </w:pPr>
          </w:p>
        </w:tc>
      </w:tr>
      <w:tr w:rsidR="00EA511F" w:rsidRPr="009B04FC" w14:paraId="1195199A" w14:textId="77777777" w:rsidTr="00495C67">
        <w:trPr>
          <w:trHeight w:val="29"/>
        </w:trPr>
        <w:tc>
          <w:tcPr>
            <w:tcW w:w="2756" w:type="dxa"/>
            <w:tcBorders>
              <w:top w:val="nil"/>
              <w:left w:val="single" w:sz="4" w:space="0" w:color="auto"/>
              <w:bottom w:val="nil"/>
              <w:right w:val="single" w:sz="4" w:space="0" w:color="auto"/>
            </w:tcBorders>
          </w:tcPr>
          <w:p w14:paraId="3DBC590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DAF7B7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215B7A"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2ABF34E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45D7D1B" w14:textId="77777777" w:rsidR="00EA511F" w:rsidRPr="009B04FC" w:rsidRDefault="00EA511F" w:rsidP="00EA511F">
            <w:pPr>
              <w:pStyle w:val="TAC"/>
              <w:rPr>
                <w:rFonts w:eastAsia="SimSun"/>
                <w:lang w:val="en-US" w:eastAsia="zh-CN" w:bidi="ar"/>
              </w:rPr>
            </w:pPr>
          </w:p>
        </w:tc>
      </w:tr>
      <w:tr w:rsidR="00EA511F" w:rsidRPr="009B04FC" w14:paraId="600664EF" w14:textId="77777777" w:rsidTr="00495C67">
        <w:trPr>
          <w:trHeight w:val="29"/>
        </w:trPr>
        <w:tc>
          <w:tcPr>
            <w:tcW w:w="2756" w:type="dxa"/>
            <w:tcBorders>
              <w:top w:val="single" w:sz="4" w:space="0" w:color="auto"/>
              <w:left w:val="single" w:sz="4" w:space="0" w:color="auto"/>
              <w:bottom w:val="nil"/>
              <w:right w:val="single" w:sz="4" w:space="0" w:color="auto"/>
            </w:tcBorders>
          </w:tcPr>
          <w:p w14:paraId="2003E38B" w14:textId="77777777" w:rsidR="00EA511F" w:rsidRPr="009B04FC" w:rsidRDefault="00EA511F" w:rsidP="00EA511F">
            <w:pPr>
              <w:pStyle w:val="TAC"/>
              <w:rPr>
                <w:rFonts w:eastAsia="SimSun"/>
                <w:lang w:val="en-US" w:eastAsia="zh-CN" w:bidi="ar"/>
              </w:rPr>
            </w:pPr>
            <w:r w:rsidRPr="009B04FC">
              <w:t>CA_n5A-n25(2A)-n66A-n77(2A)</w:t>
            </w:r>
          </w:p>
        </w:tc>
        <w:tc>
          <w:tcPr>
            <w:tcW w:w="2822" w:type="dxa"/>
            <w:tcBorders>
              <w:top w:val="single" w:sz="4" w:space="0" w:color="auto"/>
              <w:left w:val="single" w:sz="4" w:space="0" w:color="auto"/>
              <w:bottom w:val="nil"/>
              <w:right w:val="single" w:sz="4" w:space="0" w:color="auto"/>
            </w:tcBorders>
          </w:tcPr>
          <w:p w14:paraId="503D009F" w14:textId="77777777" w:rsidR="00EA511F" w:rsidRPr="009B04FC" w:rsidRDefault="00EA511F" w:rsidP="00EA511F">
            <w:pPr>
              <w:pStyle w:val="TAC"/>
              <w:rPr>
                <w:b/>
                <w:lang w:eastAsia="zh-CN"/>
              </w:rPr>
            </w:pPr>
            <w:r w:rsidRPr="009B04FC">
              <w:rPr>
                <w:lang w:eastAsia="zh-CN"/>
              </w:rPr>
              <w:t>CA_n5A-n25A</w:t>
            </w:r>
          </w:p>
          <w:p w14:paraId="4F4DA548" w14:textId="77777777" w:rsidR="00EA511F" w:rsidRPr="009B04FC" w:rsidRDefault="00EA511F" w:rsidP="00EA511F">
            <w:pPr>
              <w:pStyle w:val="TAC"/>
              <w:rPr>
                <w:b/>
                <w:lang w:eastAsia="zh-CN"/>
              </w:rPr>
            </w:pPr>
            <w:r w:rsidRPr="009B04FC">
              <w:rPr>
                <w:lang w:eastAsia="zh-CN"/>
              </w:rPr>
              <w:t>CA_n5A-n66A</w:t>
            </w:r>
          </w:p>
          <w:p w14:paraId="70CAACF8" w14:textId="77777777" w:rsidR="00EA511F" w:rsidRPr="009B04FC" w:rsidRDefault="00EA511F" w:rsidP="00EA511F">
            <w:pPr>
              <w:pStyle w:val="TAC"/>
              <w:rPr>
                <w:b/>
                <w:lang w:eastAsia="zh-CN"/>
              </w:rPr>
            </w:pPr>
            <w:r w:rsidRPr="009B04FC">
              <w:rPr>
                <w:lang w:eastAsia="zh-CN"/>
              </w:rPr>
              <w:t>CA_n5A-n77A</w:t>
            </w:r>
          </w:p>
          <w:p w14:paraId="2A5AA2ED" w14:textId="77777777" w:rsidR="00EA511F" w:rsidRPr="009B04FC" w:rsidRDefault="00EA511F" w:rsidP="00EA511F">
            <w:pPr>
              <w:pStyle w:val="TAC"/>
              <w:rPr>
                <w:b/>
                <w:lang w:eastAsia="zh-CN"/>
              </w:rPr>
            </w:pPr>
            <w:r w:rsidRPr="009B04FC">
              <w:rPr>
                <w:lang w:eastAsia="zh-CN"/>
              </w:rPr>
              <w:t>CA_n25A-n66A</w:t>
            </w:r>
          </w:p>
          <w:p w14:paraId="7229293F" w14:textId="77777777" w:rsidR="00EA511F" w:rsidRPr="009B04FC" w:rsidRDefault="00EA511F" w:rsidP="00EA511F">
            <w:pPr>
              <w:pStyle w:val="TAC"/>
              <w:rPr>
                <w:b/>
                <w:lang w:eastAsia="zh-CN"/>
              </w:rPr>
            </w:pPr>
            <w:r w:rsidRPr="009B04FC">
              <w:rPr>
                <w:lang w:eastAsia="zh-CN"/>
              </w:rPr>
              <w:t>CA_n25A-n77A</w:t>
            </w:r>
          </w:p>
          <w:p w14:paraId="30205D35"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4A495E4"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19172B4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8E479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2EB1A1A" w14:textId="77777777" w:rsidTr="00495C67">
        <w:trPr>
          <w:trHeight w:val="29"/>
        </w:trPr>
        <w:tc>
          <w:tcPr>
            <w:tcW w:w="2756" w:type="dxa"/>
            <w:tcBorders>
              <w:top w:val="nil"/>
              <w:left w:val="single" w:sz="4" w:space="0" w:color="auto"/>
              <w:bottom w:val="nil"/>
              <w:right w:val="single" w:sz="4" w:space="0" w:color="auto"/>
            </w:tcBorders>
          </w:tcPr>
          <w:p w14:paraId="705B0F2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060F4F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A30272" w14:textId="77777777" w:rsidR="00EA511F" w:rsidRPr="009B04FC" w:rsidRDefault="00EA511F" w:rsidP="00EA511F">
            <w:pPr>
              <w:pStyle w:val="TAC"/>
              <w:rPr>
                <w:rFonts w:eastAsia="SimSun"/>
                <w:lang w:val="en-US" w:eastAsia="zh-CN" w:bidi="ar"/>
              </w:rPr>
            </w:pPr>
            <w:r w:rsidRPr="009B04FC">
              <w:rPr>
                <w:color w:val="000000" w:themeColor="text1"/>
              </w:rPr>
              <w:t>n</w:t>
            </w:r>
            <w:r w:rsidRPr="009B04FC">
              <w:rPr>
                <w:rFonts w:hint="eastAsia"/>
                <w:color w:val="000000" w:themeColor="text1"/>
              </w:rPr>
              <w:t>25</w:t>
            </w:r>
          </w:p>
        </w:tc>
        <w:tc>
          <w:tcPr>
            <w:tcW w:w="4795" w:type="dxa"/>
            <w:tcBorders>
              <w:top w:val="single" w:sz="4" w:space="0" w:color="auto"/>
              <w:left w:val="single" w:sz="4" w:space="0" w:color="auto"/>
              <w:bottom w:val="single" w:sz="4" w:space="0" w:color="auto"/>
              <w:right w:val="single" w:sz="4" w:space="0" w:color="auto"/>
            </w:tcBorders>
          </w:tcPr>
          <w:p w14:paraId="52A1B158"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201D6652" w14:textId="77777777" w:rsidR="00EA511F" w:rsidRPr="009B04FC" w:rsidRDefault="00EA511F" w:rsidP="00EA511F">
            <w:pPr>
              <w:pStyle w:val="TAC"/>
              <w:rPr>
                <w:rFonts w:eastAsia="SimSun"/>
                <w:lang w:val="en-US" w:eastAsia="zh-CN" w:bidi="ar"/>
              </w:rPr>
            </w:pPr>
          </w:p>
        </w:tc>
      </w:tr>
      <w:tr w:rsidR="00EA511F" w:rsidRPr="009B04FC" w14:paraId="4A4F0078" w14:textId="77777777" w:rsidTr="00495C67">
        <w:trPr>
          <w:trHeight w:val="29"/>
        </w:trPr>
        <w:tc>
          <w:tcPr>
            <w:tcW w:w="2756" w:type="dxa"/>
            <w:tcBorders>
              <w:top w:val="nil"/>
              <w:left w:val="single" w:sz="4" w:space="0" w:color="auto"/>
              <w:bottom w:val="nil"/>
              <w:right w:val="single" w:sz="4" w:space="0" w:color="auto"/>
            </w:tcBorders>
          </w:tcPr>
          <w:p w14:paraId="305527C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DE37F9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BA39C14"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3EA7704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88B126F" w14:textId="77777777" w:rsidR="00EA511F" w:rsidRPr="009B04FC" w:rsidRDefault="00EA511F" w:rsidP="00EA511F">
            <w:pPr>
              <w:pStyle w:val="TAC"/>
              <w:rPr>
                <w:rFonts w:eastAsia="SimSun"/>
                <w:lang w:val="en-US" w:eastAsia="zh-CN" w:bidi="ar"/>
              </w:rPr>
            </w:pPr>
          </w:p>
        </w:tc>
      </w:tr>
      <w:tr w:rsidR="00EA511F" w:rsidRPr="009B04FC" w14:paraId="4435B69C" w14:textId="77777777" w:rsidTr="00495C67">
        <w:trPr>
          <w:trHeight w:val="29"/>
        </w:trPr>
        <w:tc>
          <w:tcPr>
            <w:tcW w:w="2756" w:type="dxa"/>
            <w:tcBorders>
              <w:top w:val="nil"/>
              <w:left w:val="single" w:sz="4" w:space="0" w:color="auto"/>
              <w:bottom w:val="nil"/>
              <w:right w:val="single" w:sz="4" w:space="0" w:color="auto"/>
            </w:tcBorders>
          </w:tcPr>
          <w:p w14:paraId="53D1D4C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3DBF62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7F5B03"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8D34CF1"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0D3BA500" w14:textId="77777777" w:rsidR="00EA511F" w:rsidRPr="009B04FC" w:rsidRDefault="00EA511F" w:rsidP="00EA511F">
            <w:pPr>
              <w:pStyle w:val="TAC"/>
              <w:rPr>
                <w:rFonts w:eastAsia="SimSun"/>
                <w:lang w:val="en-US" w:eastAsia="zh-CN" w:bidi="ar"/>
              </w:rPr>
            </w:pPr>
          </w:p>
        </w:tc>
      </w:tr>
      <w:tr w:rsidR="00EA511F" w:rsidRPr="009B04FC" w14:paraId="3CD1761F" w14:textId="77777777" w:rsidTr="00495C67">
        <w:trPr>
          <w:trHeight w:val="29"/>
        </w:trPr>
        <w:tc>
          <w:tcPr>
            <w:tcW w:w="2756" w:type="dxa"/>
            <w:tcBorders>
              <w:top w:val="single" w:sz="4" w:space="0" w:color="auto"/>
              <w:left w:val="single" w:sz="4" w:space="0" w:color="auto"/>
              <w:bottom w:val="nil"/>
              <w:right w:val="single" w:sz="4" w:space="0" w:color="auto"/>
            </w:tcBorders>
          </w:tcPr>
          <w:p w14:paraId="5BAB4EB2" w14:textId="77777777" w:rsidR="00EA511F" w:rsidRPr="009B04FC" w:rsidRDefault="00EA511F" w:rsidP="00EA511F">
            <w:pPr>
              <w:pStyle w:val="TAC"/>
              <w:rPr>
                <w:rFonts w:eastAsia="SimSun"/>
                <w:lang w:val="en-US" w:eastAsia="zh-CN" w:bidi="ar"/>
              </w:rPr>
            </w:pPr>
            <w:r w:rsidRPr="009B04FC">
              <w:t>CA_n5A-n25A-n66(2A)-n77(2A)</w:t>
            </w:r>
          </w:p>
        </w:tc>
        <w:tc>
          <w:tcPr>
            <w:tcW w:w="2822" w:type="dxa"/>
            <w:tcBorders>
              <w:top w:val="single" w:sz="4" w:space="0" w:color="auto"/>
              <w:left w:val="single" w:sz="4" w:space="0" w:color="auto"/>
              <w:bottom w:val="nil"/>
              <w:right w:val="single" w:sz="4" w:space="0" w:color="auto"/>
            </w:tcBorders>
          </w:tcPr>
          <w:p w14:paraId="55F6DC34" w14:textId="77777777" w:rsidR="00EA511F" w:rsidRPr="009B04FC" w:rsidRDefault="00EA511F" w:rsidP="00EA511F">
            <w:pPr>
              <w:pStyle w:val="TAC"/>
              <w:rPr>
                <w:b/>
                <w:lang w:eastAsia="zh-CN"/>
              </w:rPr>
            </w:pPr>
            <w:r w:rsidRPr="009B04FC">
              <w:rPr>
                <w:lang w:eastAsia="zh-CN"/>
              </w:rPr>
              <w:t>CA_n5A-n25A</w:t>
            </w:r>
          </w:p>
          <w:p w14:paraId="7A6A930D" w14:textId="77777777" w:rsidR="00EA511F" w:rsidRPr="009B04FC" w:rsidRDefault="00EA511F" w:rsidP="00EA511F">
            <w:pPr>
              <w:pStyle w:val="TAC"/>
              <w:rPr>
                <w:b/>
                <w:lang w:eastAsia="zh-CN"/>
              </w:rPr>
            </w:pPr>
            <w:r w:rsidRPr="009B04FC">
              <w:rPr>
                <w:lang w:eastAsia="zh-CN"/>
              </w:rPr>
              <w:t>CA_n5A-n66A</w:t>
            </w:r>
          </w:p>
          <w:p w14:paraId="65984398" w14:textId="77777777" w:rsidR="00EA511F" w:rsidRPr="009B04FC" w:rsidRDefault="00EA511F" w:rsidP="00EA511F">
            <w:pPr>
              <w:pStyle w:val="TAC"/>
              <w:rPr>
                <w:b/>
                <w:lang w:eastAsia="zh-CN"/>
              </w:rPr>
            </w:pPr>
            <w:r w:rsidRPr="009B04FC">
              <w:rPr>
                <w:lang w:eastAsia="zh-CN"/>
              </w:rPr>
              <w:t>CA_n5A-n77A</w:t>
            </w:r>
          </w:p>
          <w:p w14:paraId="1D661163" w14:textId="77777777" w:rsidR="00EA511F" w:rsidRPr="009B04FC" w:rsidRDefault="00EA511F" w:rsidP="00EA511F">
            <w:pPr>
              <w:pStyle w:val="TAC"/>
              <w:rPr>
                <w:b/>
                <w:lang w:eastAsia="zh-CN"/>
              </w:rPr>
            </w:pPr>
            <w:r w:rsidRPr="009B04FC">
              <w:rPr>
                <w:lang w:eastAsia="zh-CN"/>
              </w:rPr>
              <w:t>CA_n25A-n66A</w:t>
            </w:r>
          </w:p>
          <w:p w14:paraId="6FB5BD68" w14:textId="77777777" w:rsidR="00EA511F" w:rsidRPr="009B04FC" w:rsidRDefault="00EA511F" w:rsidP="00EA511F">
            <w:pPr>
              <w:pStyle w:val="TAC"/>
              <w:rPr>
                <w:b/>
                <w:lang w:eastAsia="zh-CN"/>
              </w:rPr>
            </w:pPr>
            <w:r w:rsidRPr="009B04FC">
              <w:rPr>
                <w:lang w:eastAsia="zh-CN"/>
              </w:rPr>
              <w:t>CA_n25A-n77A</w:t>
            </w:r>
          </w:p>
          <w:p w14:paraId="2A3032B2"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1615B082"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592116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56A5F2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516656C" w14:textId="77777777" w:rsidTr="00495C67">
        <w:trPr>
          <w:trHeight w:val="29"/>
        </w:trPr>
        <w:tc>
          <w:tcPr>
            <w:tcW w:w="2756" w:type="dxa"/>
            <w:tcBorders>
              <w:top w:val="nil"/>
              <w:left w:val="single" w:sz="4" w:space="0" w:color="auto"/>
              <w:bottom w:val="nil"/>
              <w:right w:val="single" w:sz="4" w:space="0" w:color="auto"/>
            </w:tcBorders>
          </w:tcPr>
          <w:p w14:paraId="4AAD4F0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5BD186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5F14D7"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44AF771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A777D80" w14:textId="77777777" w:rsidR="00EA511F" w:rsidRPr="009B04FC" w:rsidRDefault="00EA511F" w:rsidP="00EA511F">
            <w:pPr>
              <w:pStyle w:val="TAC"/>
              <w:rPr>
                <w:rFonts w:eastAsia="SimSun"/>
                <w:lang w:val="en-US" w:eastAsia="zh-CN" w:bidi="ar"/>
              </w:rPr>
            </w:pPr>
          </w:p>
        </w:tc>
      </w:tr>
      <w:tr w:rsidR="00EA511F" w:rsidRPr="009B04FC" w14:paraId="255798C2" w14:textId="77777777" w:rsidTr="00495C67">
        <w:trPr>
          <w:trHeight w:val="29"/>
        </w:trPr>
        <w:tc>
          <w:tcPr>
            <w:tcW w:w="2756" w:type="dxa"/>
            <w:tcBorders>
              <w:top w:val="nil"/>
              <w:left w:val="single" w:sz="4" w:space="0" w:color="auto"/>
              <w:bottom w:val="nil"/>
              <w:right w:val="single" w:sz="4" w:space="0" w:color="auto"/>
            </w:tcBorders>
          </w:tcPr>
          <w:p w14:paraId="773DDCD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B4E00A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7B7A02"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0E045DD2"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588FF284" w14:textId="77777777" w:rsidR="00EA511F" w:rsidRPr="009B04FC" w:rsidRDefault="00EA511F" w:rsidP="00EA511F">
            <w:pPr>
              <w:pStyle w:val="TAC"/>
              <w:rPr>
                <w:rFonts w:eastAsia="SimSun"/>
                <w:lang w:val="en-US" w:eastAsia="zh-CN" w:bidi="ar"/>
              </w:rPr>
            </w:pPr>
          </w:p>
        </w:tc>
      </w:tr>
      <w:tr w:rsidR="00EA511F" w:rsidRPr="009B04FC" w14:paraId="047179CB" w14:textId="77777777" w:rsidTr="00495C67">
        <w:trPr>
          <w:trHeight w:val="29"/>
        </w:trPr>
        <w:tc>
          <w:tcPr>
            <w:tcW w:w="2756" w:type="dxa"/>
            <w:tcBorders>
              <w:top w:val="nil"/>
              <w:left w:val="single" w:sz="4" w:space="0" w:color="auto"/>
              <w:bottom w:val="nil"/>
              <w:right w:val="single" w:sz="4" w:space="0" w:color="auto"/>
            </w:tcBorders>
          </w:tcPr>
          <w:p w14:paraId="2C8C060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2D0BD5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FCC1A4"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379DA744"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3626AAC1" w14:textId="77777777" w:rsidR="00EA511F" w:rsidRPr="009B04FC" w:rsidRDefault="00EA511F" w:rsidP="00EA511F">
            <w:pPr>
              <w:pStyle w:val="TAC"/>
              <w:rPr>
                <w:rFonts w:eastAsia="SimSun"/>
                <w:lang w:val="en-US" w:eastAsia="zh-CN" w:bidi="ar"/>
              </w:rPr>
            </w:pPr>
          </w:p>
        </w:tc>
      </w:tr>
      <w:tr w:rsidR="00EA511F" w:rsidRPr="009B04FC" w14:paraId="739EB993" w14:textId="77777777" w:rsidTr="00495C67">
        <w:trPr>
          <w:trHeight w:val="29"/>
        </w:trPr>
        <w:tc>
          <w:tcPr>
            <w:tcW w:w="2756" w:type="dxa"/>
            <w:tcBorders>
              <w:top w:val="single" w:sz="4" w:space="0" w:color="auto"/>
              <w:left w:val="single" w:sz="4" w:space="0" w:color="auto"/>
              <w:bottom w:val="nil"/>
              <w:right w:val="single" w:sz="4" w:space="0" w:color="auto"/>
            </w:tcBorders>
          </w:tcPr>
          <w:p w14:paraId="105A25C2" w14:textId="77777777" w:rsidR="00EA511F" w:rsidRPr="009B04FC" w:rsidRDefault="00EA511F" w:rsidP="00EA511F">
            <w:pPr>
              <w:pStyle w:val="TAC"/>
              <w:rPr>
                <w:rFonts w:eastAsia="SimSun"/>
                <w:lang w:val="en-US" w:eastAsia="zh-CN" w:bidi="ar"/>
              </w:rPr>
            </w:pPr>
            <w:r w:rsidRPr="009B04FC">
              <w:t>CA_n5A-n25(2A)-n66(2A)-n77(2A)</w:t>
            </w:r>
          </w:p>
        </w:tc>
        <w:tc>
          <w:tcPr>
            <w:tcW w:w="2822" w:type="dxa"/>
            <w:tcBorders>
              <w:top w:val="single" w:sz="4" w:space="0" w:color="auto"/>
              <w:left w:val="single" w:sz="4" w:space="0" w:color="auto"/>
              <w:bottom w:val="nil"/>
              <w:right w:val="single" w:sz="4" w:space="0" w:color="auto"/>
            </w:tcBorders>
          </w:tcPr>
          <w:p w14:paraId="6D67421D" w14:textId="77777777" w:rsidR="00EA511F" w:rsidRPr="009B04FC" w:rsidRDefault="00EA511F" w:rsidP="00EA511F">
            <w:pPr>
              <w:pStyle w:val="TAC"/>
              <w:rPr>
                <w:b/>
                <w:lang w:eastAsia="zh-CN"/>
              </w:rPr>
            </w:pPr>
            <w:r w:rsidRPr="009B04FC">
              <w:rPr>
                <w:lang w:eastAsia="zh-CN"/>
              </w:rPr>
              <w:t>CA_n5A-n25A</w:t>
            </w:r>
          </w:p>
          <w:p w14:paraId="2D604D0B" w14:textId="77777777" w:rsidR="00EA511F" w:rsidRPr="009B04FC" w:rsidRDefault="00EA511F" w:rsidP="00EA511F">
            <w:pPr>
              <w:pStyle w:val="TAC"/>
              <w:rPr>
                <w:b/>
                <w:lang w:eastAsia="zh-CN"/>
              </w:rPr>
            </w:pPr>
            <w:r w:rsidRPr="009B04FC">
              <w:rPr>
                <w:lang w:eastAsia="zh-CN"/>
              </w:rPr>
              <w:t>CA_n5A-n66A</w:t>
            </w:r>
          </w:p>
          <w:p w14:paraId="6278783C" w14:textId="77777777" w:rsidR="00EA511F" w:rsidRPr="009B04FC" w:rsidRDefault="00EA511F" w:rsidP="00EA511F">
            <w:pPr>
              <w:pStyle w:val="TAC"/>
              <w:rPr>
                <w:b/>
                <w:lang w:eastAsia="zh-CN"/>
              </w:rPr>
            </w:pPr>
            <w:r w:rsidRPr="009B04FC">
              <w:rPr>
                <w:lang w:eastAsia="zh-CN"/>
              </w:rPr>
              <w:t>CA_n5A-n77A</w:t>
            </w:r>
          </w:p>
          <w:p w14:paraId="42A97C73" w14:textId="77777777" w:rsidR="00EA511F" w:rsidRPr="009B04FC" w:rsidRDefault="00EA511F" w:rsidP="00EA511F">
            <w:pPr>
              <w:pStyle w:val="TAC"/>
              <w:rPr>
                <w:b/>
                <w:lang w:eastAsia="zh-CN"/>
              </w:rPr>
            </w:pPr>
            <w:r w:rsidRPr="009B04FC">
              <w:rPr>
                <w:lang w:eastAsia="zh-CN"/>
              </w:rPr>
              <w:t>CA_n25A-n66A</w:t>
            </w:r>
          </w:p>
          <w:p w14:paraId="7B181BC5" w14:textId="77777777" w:rsidR="00EA511F" w:rsidRPr="009B04FC" w:rsidRDefault="00EA511F" w:rsidP="00EA511F">
            <w:pPr>
              <w:pStyle w:val="TAC"/>
              <w:rPr>
                <w:b/>
                <w:lang w:eastAsia="zh-CN"/>
              </w:rPr>
            </w:pPr>
            <w:r w:rsidRPr="009B04FC">
              <w:rPr>
                <w:lang w:eastAsia="zh-CN"/>
              </w:rPr>
              <w:t>CA_n25A-n77A</w:t>
            </w:r>
          </w:p>
          <w:p w14:paraId="66EE4628"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5E065475"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33E2E3D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24CB3E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15719D0" w14:textId="77777777" w:rsidTr="00495C67">
        <w:trPr>
          <w:trHeight w:val="29"/>
        </w:trPr>
        <w:tc>
          <w:tcPr>
            <w:tcW w:w="2756" w:type="dxa"/>
            <w:tcBorders>
              <w:top w:val="nil"/>
              <w:left w:val="single" w:sz="4" w:space="0" w:color="auto"/>
              <w:bottom w:val="nil"/>
              <w:right w:val="single" w:sz="4" w:space="0" w:color="auto"/>
            </w:tcBorders>
          </w:tcPr>
          <w:p w14:paraId="2B4224A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384017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38146F" w14:textId="77777777" w:rsidR="00EA511F" w:rsidRPr="009B04FC" w:rsidRDefault="00EA511F" w:rsidP="00EA511F">
            <w:pPr>
              <w:pStyle w:val="TAC"/>
              <w:rPr>
                <w:rFonts w:eastAsia="SimSun"/>
                <w:lang w:val="en-US" w:eastAsia="zh-CN" w:bidi="ar"/>
              </w:rPr>
            </w:pPr>
            <w:r w:rsidRPr="009B04FC">
              <w:rPr>
                <w:color w:val="000000" w:themeColor="text1"/>
              </w:rPr>
              <w:t>n</w:t>
            </w:r>
            <w:r w:rsidRPr="009B04FC">
              <w:rPr>
                <w:rFonts w:hint="eastAsia"/>
                <w:color w:val="000000" w:themeColor="text1"/>
              </w:rPr>
              <w:t>25</w:t>
            </w:r>
          </w:p>
        </w:tc>
        <w:tc>
          <w:tcPr>
            <w:tcW w:w="4795" w:type="dxa"/>
            <w:tcBorders>
              <w:top w:val="single" w:sz="4" w:space="0" w:color="auto"/>
              <w:left w:val="single" w:sz="4" w:space="0" w:color="auto"/>
              <w:bottom w:val="single" w:sz="4" w:space="0" w:color="auto"/>
              <w:right w:val="single" w:sz="4" w:space="0" w:color="auto"/>
            </w:tcBorders>
          </w:tcPr>
          <w:p w14:paraId="7474ABA1"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3AE9405E" w14:textId="77777777" w:rsidR="00EA511F" w:rsidRPr="009B04FC" w:rsidRDefault="00EA511F" w:rsidP="00EA511F">
            <w:pPr>
              <w:pStyle w:val="TAC"/>
              <w:rPr>
                <w:rFonts w:eastAsia="SimSun"/>
                <w:lang w:val="en-US" w:eastAsia="zh-CN" w:bidi="ar"/>
              </w:rPr>
            </w:pPr>
          </w:p>
        </w:tc>
      </w:tr>
      <w:tr w:rsidR="00EA511F" w:rsidRPr="009B04FC" w14:paraId="7EC71A61" w14:textId="77777777" w:rsidTr="00495C67">
        <w:trPr>
          <w:trHeight w:val="29"/>
        </w:trPr>
        <w:tc>
          <w:tcPr>
            <w:tcW w:w="2756" w:type="dxa"/>
            <w:tcBorders>
              <w:top w:val="nil"/>
              <w:left w:val="single" w:sz="4" w:space="0" w:color="auto"/>
              <w:bottom w:val="nil"/>
              <w:right w:val="single" w:sz="4" w:space="0" w:color="auto"/>
            </w:tcBorders>
          </w:tcPr>
          <w:p w14:paraId="2585F4D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F0F93E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A91786"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78F84206"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6709D1EB" w14:textId="77777777" w:rsidR="00EA511F" w:rsidRPr="009B04FC" w:rsidRDefault="00EA511F" w:rsidP="00EA511F">
            <w:pPr>
              <w:pStyle w:val="TAC"/>
              <w:rPr>
                <w:rFonts w:eastAsia="SimSun"/>
                <w:lang w:val="en-US" w:eastAsia="zh-CN" w:bidi="ar"/>
              </w:rPr>
            </w:pPr>
          </w:p>
        </w:tc>
      </w:tr>
      <w:tr w:rsidR="00EA511F" w:rsidRPr="009B04FC" w14:paraId="0624781E" w14:textId="77777777" w:rsidTr="00495C67">
        <w:trPr>
          <w:trHeight w:val="29"/>
        </w:trPr>
        <w:tc>
          <w:tcPr>
            <w:tcW w:w="2756" w:type="dxa"/>
            <w:tcBorders>
              <w:top w:val="nil"/>
              <w:left w:val="single" w:sz="4" w:space="0" w:color="auto"/>
              <w:bottom w:val="nil"/>
              <w:right w:val="single" w:sz="4" w:space="0" w:color="auto"/>
            </w:tcBorders>
          </w:tcPr>
          <w:p w14:paraId="374BFEA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9758A4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D47EEA3"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3B9AB975"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39C999F7" w14:textId="77777777" w:rsidR="00EA511F" w:rsidRPr="009B04FC" w:rsidRDefault="00EA511F" w:rsidP="00EA511F">
            <w:pPr>
              <w:pStyle w:val="TAC"/>
              <w:rPr>
                <w:rFonts w:eastAsia="SimSun"/>
                <w:lang w:val="en-US" w:eastAsia="zh-CN" w:bidi="ar"/>
              </w:rPr>
            </w:pPr>
          </w:p>
        </w:tc>
      </w:tr>
      <w:tr w:rsidR="00EA511F" w:rsidRPr="009B04FC" w14:paraId="6BED83D2" w14:textId="77777777" w:rsidTr="00495C67">
        <w:trPr>
          <w:trHeight w:val="29"/>
        </w:trPr>
        <w:tc>
          <w:tcPr>
            <w:tcW w:w="2756" w:type="dxa"/>
            <w:tcBorders>
              <w:top w:val="single" w:sz="4" w:space="0" w:color="auto"/>
              <w:left w:val="single" w:sz="4" w:space="0" w:color="auto"/>
              <w:bottom w:val="nil"/>
              <w:right w:val="single" w:sz="4" w:space="0" w:color="auto"/>
            </w:tcBorders>
          </w:tcPr>
          <w:p w14:paraId="4020D324" w14:textId="77777777" w:rsidR="00EA511F" w:rsidRPr="009B04FC" w:rsidRDefault="00EA511F" w:rsidP="00EA511F">
            <w:pPr>
              <w:pStyle w:val="TAC"/>
              <w:rPr>
                <w:rFonts w:eastAsia="SimSun"/>
                <w:lang w:val="en-US" w:eastAsia="zh-CN" w:bidi="ar"/>
              </w:rPr>
            </w:pPr>
            <w:r w:rsidRPr="009B04FC">
              <w:t>CA_n5A-n25A-n66A-n78A</w:t>
            </w:r>
          </w:p>
        </w:tc>
        <w:tc>
          <w:tcPr>
            <w:tcW w:w="2822" w:type="dxa"/>
            <w:tcBorders>
              <w:top w:val="single" w:sz="4" w:space="0" w:color="auto"/>
              <w:left w:val="single" w:sz="4" w:space="0" w:color="auto"/>
              <w:bottom w:val="nil"/>
              <w:right w:val="single" w:sz="4" w:space="0" w:color="auto"/>
            </w:tcBorders>
          </w:tcPr>
          <w:p w14:paraId="4650E76A"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CA_n5A-n25A</w:t>
            </w:r>
          </w:p>
          <w:p w14:paraId="28CAB775"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CA_n5A-n66A</w:t>
            </w:r>
          </w:p>
          <w:p w14:paraId="03ECD734"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CA_n5A-n78A</w:t>
            </w:r>
          </w:p>
          <w:p w14:paraId="3008953F"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CA_n25A-n66A</w:t>
            </w:r>
          </w:p>
          <w:p w14:paraId="545263EF"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CA_n25A-n78A</w:t>
            </w:r>
          </w:p>
          <w:p w14:paraId="77D09DB0"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93E6F49"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0B40113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3E1790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5971EC7" w14:textId="77777777" w:rsidTr="00495C67">
        <w:trPr>
          <w:trHeight w:val="29"/>
        </w:trPr>
        <w:tc>
          <w:tcPr>
            <w:tcW w:w="2756" w:type="dxa"/>
            <w:tcBorders>
              <w:top w:val="nil"/>
              <w:left w:val="single" w:sz="4" w:space="0" w:color="auto"/>
              <w:bottom w:val="nil"/>
              <w:right w:val="single" w:sz="4" w:space="0" w:color="auto"/>
            </w:tcBorders>
          </w:tcPr>
          <w:p w14:paraId="11E6ED8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334012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1E1C13"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6727E0F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FEF2CD0" w14:textId="77777777" w:rsidR="00EA511F" w:rsidRPr="009B04FC" w:rsidRDefault="00EA511F" w:rsidP="00EA511F">
            <w:pPr>
              <w:pStyle w:val="TAC"/>
              <w:rPr>
                <w:rFonts w:eastAsia="SimSun"/>
                <w:lang w:val="en-US" w:eastAsia="zh-CN" w:bidi="ar"/>
              </w:rPr>
            </w:pPr>
          </w:p>
        </w:tc>
      </w:tr>
      <w:tr w:rsidR="00EA511F" w:rsidRPr="009B04FC" w14:paraId="07655AC3" w14:textId="77777777" w:rsidTr="00495C67">
        <w:trPr>
          <w:trHeight w:val="29"/>
        </w:trPr>
        <w:tc>
          <w:tcPr>
            <w:tcW w:w="2756" w:type="dxa"/>
            <w:tcBorders>
              <w:top w:val="nil"/>
              <w:left w:val="single" w:sz="4" w:space="0" w:color="auto"/>
              <w:bottom w:val="nil"/>
              <w:right w:val="single" w:sz="4" w:space="0" w:color="auto"/>
            </w:tcBorders>
          </w:tcPr>
          <w:p w14:paraId="61846B7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01BB6C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3EF3FD"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3422FDA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D69300E" w14:textId="77777777" w:rsidR="00EA511F" w:rsidRPr="009B04FC" w:rsidRDefault="00EA511F" w:rsidP="00EA511F">
            <w:pPr>
              <w:pStyle w:val="TAC"/>
              <w:rPr>
                <w:rFonts w:eastAsia="SimSun"/>
                <w:lang w:val="en-US" w:eastAsia="zh-CN" w:bidi="ar"/>
              </w:rPr>
            </w:pPr>
          </w:p>
        </w:tc>
      </w:tr>
      <w:tr w:rsidR="00EA511F" w:rsidRPr="009B04FC" w14:paraId="0CAEBA52" w14:textId="77777777" w:rsidTr="00495C67">
        <w:trPr>
          <w:trHeight w:val="29"/>
        </w:trPr>
        <w:tc>
          <w:tcPr>
            <w:tcW w:w="2756" w:type="dxa"/>
            <w:tcBorders>
              <w:top w:val="nil"/>
              <w:left w:val="single" w:sz="4" w:space="0" w:color="auto"/>
              <w:bottom w:val="nil"/>
              <w:right w:val="single" w:sz="4" w:space="0" w:color="auto"/>
            </w:tcBorders>
          </w:tcPr>
          <w:p w14:paraId="56579DD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A501BD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4A2C20"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2E8BBA0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16CF98F" w14:textId="77777777" w:rsidR="00EA511F" w:rsidRPr="009B04FC" w:rsidRDefault="00EA511F" w:rsidP="00EA511F">
            <w:pPr>
              <w:pStyle w:val="TAC"/>
              <w:rPr>
                <w:rFonts w:eastAsia="SimSun"/>
                <w:lang w:val="en-US" w:eastAsia="zh-CN" w:bidi="ar"/>
              </w:rPr>
            </w:pPr>
          </w:p>
        </w:tc>
      </w:tr>
      <w:tr w:rsidR="00EA511F" w:rsidRPr="009B04FC" w14:paraId="28D6BF14" w14:textId="77777777" w:rsidTr="00495C67">
        <w:trPr>
          <w:trHeight w:val="29"/>
        </w:trPr>
        <w:tc>
          <w:tcPr>
            <w:tcW w:w="2756" w:type="dxa"/>
            <w:tcBorders>
              <w:top w:val="single" w:sz="4" w:space="0" w:color="auto"/>
              <w:left w:val="single" w:sz="4" w:space="0" w:color="auto"/>
              <w:bottom w:val="nil"/>
              <w:right w:val="single" w:sz="4" w:space="0" w:color="auto"/>
            </w:tcBorders>
          </w:tcPr>
          <w:p w14:paraId="262E8753" w14:textId="77777777" w:rsidR="00EA511F" w:rsidRPr="009B04FC" w:rsidRDefault="00EA511F" w:rsidP="00EA511F">
            <w:pPr>
              <w:pStyle w:val="TAC"/>
              <w:rPr>
                <w:rFonts w:eastAsia="SimSun"/>
                <w:lang w:val="en-US" w:eastAsia="zh-CN" w:bidi="ar"/>
              </w:rPr>
            </w:pPr>
            <w:r w:rsidRPr="009B04FC">
              <w:lastRenderedPageBreak/>
              <w:t>CA_n5A-n25(2A)-n66A-n78A</w:t>
            </w:r>
          </w:p>
        </w:tc>
        <w:tc>
          <w:tcPr>
            <w:tcW w:w="2822" w:type="dxa"/>
            <w:tcBorders>
              <w:top w:val="single" w:sz="4" w:space="0" w:color="auto"/>
              <w:left w:val="single" w:sz="4" w:space="0" w:color="auto"/>
              <w:bottom w:val="nil"/>
              <w:right w:val="single" w:sz="4" w:space="0" w:color="auto"/>
            </w:tcBorders>
          </w:tcPr>
          <w:p w14:paraId="620A4315"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CA_n5A-n25A</w:t>
            </w:r>
          </w:p>
          <w:p w14:paraId="3EBC64DB"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CA_n5A-n66A</w:t>
            </w:r>
          </w:p>
          <w:p w14:paraId="5C75F26F"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CA_n5A-n78A</w:t>
            </w:r>
          </w:p>
          <w:p w14:paraId="33E2741A"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CA_n25A-n66A</w:t>
            </w:r>
          </w:p>
          <w:p w14:paraId="118CD2E1"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CA_n25A-n78A</w:t>
            </w:r>
          </w:p>
          <w:p w14:paraId="6282B583"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B7A5022"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2E61179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DD3FE7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CB8376B" w14:textId="77777777" w:rsidTr="00495C67">
        <w:trPr>
          <w:trHeight w:val="29"/>
        </w:trPr>
        <w:tc>
          <w:tcPr>
            <w:tcW w:w="2756" w:type="dxa"/>
            <w:tcBorders>
              <w:top w:val="nil"/>
              <w:left w:val="single" w:sz="4" w:space="0" w:color="auto"/>
              <w:bottom w:val="nil"/>
              <w:right w:val="single" w:sz="4" w:space="0" w:color="auto"/>
            </w:tcBorders>
          </w:tcPr>
          <w:p w14:paraId="516D288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3B96B3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53B79C"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35B7BB35"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6495AA6E" w14:textId="77777777" w:rsidR="00EA511F" w:rsidRPr="009B04FC" w:rsidRDefault="00EA511F" w:rsidP="00EA511F">
            <w:pPr>
              <w:pStyle w:val="TAC"/>
              <w:rPr>
                <w:rFonts w:eastAsia="SimSun"/>
                <w:lang w:val="en-US" w:eastAsia="zh-CN" w:bidi="ar"/>
              </w:rPr>
            </w:pPr>
          </w:p>
        </w:tc>
      </w:tr>
      <w:tr w:rsidR="00EA511F" w:rsidRPr="009B04FC" w14:paraId="6AD9AC72" w14:textId="77777777" w:rsidTr="00495C67">
        <w:trPr>
          <w:trHeight w:val="29"/>
        </w:trPr>
        <w:tc>
          <w:tcPr>
            <w:tcW w:w="2756" w:type="dxa"/>
            <w:tcBorders>
              <w:top w:val="nil"/>
              <w:left w:val="single" w:sz="4" w:space="0" w:color="auto"/>
              <w:bottom w:val="nil"/>
              <w:right w:val="single" w:sz="4" w:space="0" w:color="auto"/>
            </w:tcBorders>
          </w:tcPr>
          <w:p w14:paraId="2232EE9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6F723B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21102C"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9763DC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82CD44E" w14:textId="77777777" w:rsidR="00EA511F" w:rsidRPr="009B04FC" w:rsidRDefault="00EA511F" w:rsidP="00EA511F">
            <w:pPr>
              <w:pStyle w:val="TAC"/>
              <w:rPr>
                <w:rFonts w:eastAsia="SimSun"/>
                <w:lang w:val="en-US" w:eastAsia="zh-CN" w:bidi="ar"/>
              </w:rPr>
            </w:pPr>
          </w:p>
        </w:tc>
      </w:tr>
      <w:tr w:rsidR="00EA511F" w:rsidRPr="009B04FC" w14:paraId="23BDD351" w14:textId="77777777" w:rsidTr="00495C67">
        <w:trPr>
          <w:trHeight w:val="29"/>
        </w:trPr>
        <w:tc>
          <w:tcPr>
            <w:tcW w:w="2756" w:type="dxa"/>
            <w:tcBorders>
              <w:top w:val="nil"/>
              <w:left w:val="single" w:sz="4" w:space="0" w:color="auto"/>
              <w:bottom w:val="nil"/>
              <w:right w:val="single" w:sz="4" w:space="0" w:color="auto"/>
            </w:tcBorders>
          </w:tcPr>
          <w:p w14:paraId="3BB971D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45162F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4F0628"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5FAC179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8125E70" w14:textId="77777777" w:rsidR="00EA511F" w:rsidRPr="009B04FC" w:rsidRDefault="00EA511F" w:rsidP="00EA511F">
            <w:pPr>
              <w:pStyle w:val="TAC"/>
              <w:rPr>
                <w:rFonts w:eastAsia="SimSun"/>
                <w:lang w:val="en-US" w:eastAsia="zh-CN" w:bidi="ar"/>
              </w:rPr>
            </w:pPr>
          </w:p>
        </w:tc>
      </w:tr>
      <w:tr w:rsidR="00EA511F" w:rsidRPr="009B04FC" w14:paraId="46088B71" w14:textId="77777777" w:rsidTr="00495C67">
        <w:trPr>
          <w:trHeight w:val="29"/>
        </w:trPr>
        <w:tc>
          <w:tcPr>
            <w:tcW w:w="2756" w:type="dxa"/>
            <w:tcBorders>
              <w:top w:val="single" w:sz="4" w:space="0" w:color="auto"/>
              <w:left w:val="single" w:sz="4" w:space="0" w:color="auto"/>
              <w:bottom w:val="nil"/>
              <w:right w:val="single" w:sz="4" w:space="0" w:color="auto"/>
            </w:tcBorders>
          </w:tcPr>
          <w:p w14:paraId="4460A218" w14:textId="77777777" w:rsidR="00EA511F" w:rsidRPr="009B04FC" w:rsidRDefault="00EA511F" w:rsidP="00EA511F">
            <w:pPr>
              <w:pStyle w:val="TAC"/>
              <w:rPr>
                <w:rFonts w:eastAsia="SimSun"/>
                <w:lang w:val="en-US" w:eastAsia="zh-CN" w:bidi="ar"/>
              </w:rPr>
            </w:pPr>
            <w:r w:rsidRPr="009B04FC">
              <w:t>CA_n5A-n25A-n66(2A)-n78A</w:t>
            </w:r>
          </w:p>
        </w:tc>
        <w:tc>
          <w:tcPr>
            <w:tcW w:w="2822" w:type="dxa"/>
            <w:tcBorders>
              <w:top w:val="single" w:sz="4" w:space="0" w:color="auto"/>
              <w:left w:val="single" w:sz="4" w:space="0" w:color="auto"/>
              <w:bottom w:val="nil"/>
              <w:right w:val="single" w:sz="4" w:space="0" w:color="auto"/>
            </w:tcBorders>
          </w:tcPr>
          <w:p w14:paraId="4A373A20"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CA_n5A-n25A</w:t>
            </w:r>
          </w:p>
          <w:p w14:paraId="43BDBB6F"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CA_n5A-n66A</w:t>
            </w:r>
          </w:p>
          <w:p w14:paraId="60CC7B0C"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CA_n5A-n78A</w:t>
            </w:r>
          </w:p>
          <w:p w14:paraId="1F996084"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CA_n25A-n66A</w:t>
            </w:r>
          </w:p>
          <w:p w14:paraId="5A1863AB"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CA_n25A-n78A</w:t>
            </w:r>
          </w:p>
          <w:p w14:paraId="74B48E67"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DC80C37"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0E896B2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8DF9FF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41FB89A" w14:textId="77777777" w:rsidTr="00495C67">
        <w:trPr>
          <w:trHeight w:val="29"/>
        </w:trPr>
        <w:tc>
          <w:tcPr>
            <w:tcW w:w="2756" w:type="dxa"/>
            <w:tcBorders>
              <w:top w:val="nil"/>
              <w:left w:val="single" w:sz="4" w:space="0" w:color="auto"/>
              <w:bottom w:val="nil"/>
              <w:right w:val="single" w:sz="4" w:space="0" w:color="auto"/>
            </w:tcBorders>
          </w:tcPr>
          <w:p w14:paraId="50DA372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5E83C45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101547"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040CE5D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DDA208D" w14:textId="77777777" w:rsidR="00EA511F" w:rsidRPr="009B04FC" w:rsidRDefault="00EA511F" w:rsidP="00EA511F">
            <w:pPr>
              <w:pStyle w:val="TAC"/>
              <w:rPr>
                <w:rFonts w:eastAsia="SimSun"/>
                <w:lang w:val="en-US" w:eastAsia="zh-CN" w:bidi="ar"/>
              </w:rPr>
            </w:pPr>
          </w:p>
        </w:tc>
      </w:tr>
      <w:tr w:rsidR="00EA511F" w:rsidRPr="009B04FC" w14:paraId="79E478AD" w14:textId="77777777" w:rsidTr="00495C67">
        <w:trPr>
          <w:trHeight w:val="29"/>
        </w:trPr>
        <w:tc>
          <w:tcPr>
            <w:tcW w:w="2756" w:type="dxa"/>
            <w:tcBorders>
              <w:top w:val="nil"/>
              <w:left w:val="single" w:sz="4" w:space="0" w:color="auto"/>
              <w:bottom w:val="nil"/>
              <w:right w:val="single" w:sz="4" w:space="0" w:color="auto"/>
            </w:tcBorders>
          </w:tcPr>
          <w:p w14:paraId="3FF9CBA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6D05B79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61802A"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A7E906B"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54772572" w14:textId="77777777" w:rsidR="00EA511F" w:rsidRPr="009B04FC" w:rsidRDefault="00EA511F" w:rsidP="00EA511F">
            <w:pPr>
              <w:pStyle w:val="TAC"/>
              <w:rPr>
                <w:rFonts w:eastAsia="SimSun"/>
                <w:lang w:val="en-US" w:eastAsia="zh-CN" w:bidi="ar"/>
              </w:rPr>
            </w:pPr>
          </w:p>
        </w:tc>
      </w:tr>
      <w:tr w:rsidR="00EA511F" w:rsidRPr="009B04FC" w14:paraId="2B86F0F3" w14:textId="77777777" w:rsidTr="00495C67">
        <w:trPr>
          <w:trHeight w:val="29"/>
        </w:trPr>
        <w:tc>
          <w:tcPr>
            <w:tcW w:w="2756" w:type="dxa"/>
            <w:tcBorders>
              <w:top w:val="nil"/>
              <w:left w:val="single" w:sz="4" w:space="0" w:color="auto"/>
              <w:bottom w:val="nil"/>
              <w:right w:val="single" w:sz="4" w:space="0" w:color="auto"/>
            </w:tcBorders>
          </w:tcPr>
          <w:p w14:paraId="4CF6852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285DF54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9706F9"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37F34D0F"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BE000AF" w14:textId="77777777" w:rsidR="00EA511F" w:rsidRPr="009B04FC" w:rsidRDefault="00EA511F" w:rsidP="00EA511F">
            <w:pPr>
              <w:pStyle w:val="TAC"/>
              <w:rPr>
                <w:rFonts w:eastAsia="SimSun"/>
                <w:lang w:val="en-US" w:eastAsia="zh-CN" w:bidi="ar"/>
              </w:rPr>
            </w:pPr>
          </w:p>
        </w:tc>
      </w:tr>
      <w:tr w:rsidR="00EA511F" w:rsidRPr="009B04FC" w14:paraId="552AA786" w14:textId="77777777" w:rsidTr="00495C67">
        <w:trPr>
          <w:trHeight w:val="29"/>
        </w:trPr>
        <w:tc>
          <w:tcPr>
            <w:tcW w:w="2756" w:type="dxa"/>
            <w:tcBorders>
              <w:top w:val="single" w:sz="4" w:space="0" w:color="auto"/>
              <w:left w:val="single" w:sz="4" w:space="0" w:color="auto"/>
              <w:bottom w:val="nil"/>
              <w:right w:val="single" w:sz="4" w:space="0" w:color="auto"/>
            </w:tcBorders>
          </w:tcPr>
          <w:p w14:paraId="72D656AB" w14:textId="77777777" w:rsidR="00EA511F" w:rsidRPr="009B04FC" w:rsidRDefault="00EA511F" w:rsidP="00EA511F">
            <w:pPr>
              <w:pStyle w:val="TAC"/>
              <w:rPr>
                <w:rFonts w:eastAsia="SimSun"/>
                <w:lang w:val="en-US" w:eastAsia="zh-CN" w:bidi="ar"/>
              </w:rPr>
            </w:pPr>
            <w:r w:rsidRPr="009B04FC">
              <w:t>CA_n5A-n25A-n66A-n78(2A)</w:t>
            </w:r>
          </w:p>
        </w:tc>
        <w:tc>
          <w:tcPr>
            <w:tcW w:w="2822" w:type="dxa"/>
            <w:tcBorders>
              <w:top w:val="single" w:sz="4" w:space="0" w:color="auto"/>
              <w:left w:val="single" w:sz="4" w:space="0" w:color="auto"/>
              <w:bottom w:val="nil"/>
              <w:right w:val="single" w:sz="4" w:space="0" w:color="auto"/>
            </w:tcBorders>
          </w:tcPr>
          <w:p w14:paraId="23C7C766"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CA_n5A-n25A</w:t>
            </w:r>
          </w:p>
          <w:p w14:paraId="42394F79"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CA_n5A-n66A</w:t>
            </w:r>
          </w:p>
          <w:p w14:paraId="2BAAB05F"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CA_n5A-n78A</w:t>
            </w:r>
          </w:p>
          <w:p w14:paraId="4E3CF711"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CA_n25A-n66A</w:t>
            </w:r>
          </w:p>
          <w:p w14:paraId="13DF16C1"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CA_n25A-n78A</w:t>
            </w:r>
          </w:p>
          <w:p w14:paraId="707899D7"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DB2C1FE"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2DC914E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6339D6A"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652E076" w14:textId="77777777" w:rsidTr="00495C67">
        <w:trPr>
          <w:trHeight w:val="29"/>
        </w:trPr>
        <w:tc>
          <w:tcPr>
            <w:tcW w:w="2756" w:type="dxa"/>
            <w:tcBorders>
              <w:top w:val="nil"/>
              <w:left w:val="single" w:sz="4" w:space="0" w:color="auto"/>
              <w:bottom w:val="nil"/>
              <w:right w:val="single" w:sz="4" w:space="0" w:color="auto"/>
            </w:tcBorders>
          </w:tcPr>
          <w:p w14:paraId="6069AC7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510A944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E6EDA4"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3F37668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B63FFA3" w14:textId="77777777" w:rsidR="00EA511F" w:rsidRPr="009B04FC" w:rsidRDefault="00EA511F" w:rsidP="00EA511F">
            <w:pPr>
              <w:pStyle w:val="TAC"/>
              <w:rPr>
                <w:rFonts w:eastAsia="SimSun"/>
                <w:lang w:val="en-US" w:eastAsia="zh-CN" w:bidi="ar"/>
              </w:rPr>
            </w:pPr>
          </w:p>
        </w:tc>
      </w:tr>
      <w:tr w:rsidR="00EA511F" w:rsidRPr="009B04FC" w14:paraId="2EFD2FD8" w14:textId="77777777" w:rsidTr="00495C67">
        <w:trPr>
          <w:trHeight w:val="29"/>
        </w:trPr>
        <w:tc>
          <w:tcPr>
            <w:tcW w:w="2756" w:type="dxa"/>
            <w:tcBorders>
              <w:top w:val="nil"/>
              <w:left w:val="single" w:sz="4" w:space="0" w:color="auto"/>
              <w:bottom w:val="nil"/>
              <w:right w:val="single" w:sz="4" w:space="0" w:color="auto"/>
            </w:tcBorders>
          </w:tcPr>
          <w:p w14:paraId="4479FD5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16F7B5D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08A3EC"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3E8556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C6377F2" w14:textId="77777777" w:rsidR="00EA511F" w:rsidRPr="009B04FC" w:rsidRDefault="00EA511F" w:rsidP="00EA511F">
            <w:pPr>
              <w:pStyle w:val="TAC"/>
              <w:rPr>
                <w:rFonts w:eastAsia="SimSun"/>
                <w:lang w:val="en-US" w:eastAsia="zh-CN" w:bidi="ar"/>
              </w:rPr>
            </w:pPr>
          </w:p>
        </w:tc>
      </w:tr>
      <w:tr w:rsidR="00EA511F" w:rsidRPr="009B04FC" w14:paraId="00B0AEC4" w14:textId="77777777" w:rsidTr="00495C67">
        <w:trPr>
          <w:trHeight w:val="29"/>
        </w:trPr>
        <w:tc>
          <w:tcPr>
            <w:tcW w:w="2756" w:type="dxa"/>
            <w:tcBorders>
              <w:top w:val="nil"/>
              <w:left w:val="single" w:sz="4" w:space="0" w:color="auto"/>
              <w:bottom w:val="nil"/>
              <w:right w:val="single" w:sz="4" w:space="0" w:color="auto"/>
            </w:tcBorders>
          </w:tcPr>
          <w:p w14:paraId="42213C6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1016E11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8C6B0A8"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597413CB"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552828C3" w14:textId="77777777" w:rsidR="00EA511F" w:rsidRPr="009B04FC" w:rsidRDefault="00EA511F" w:rsidP="00EA511F">
            <w:pPr>
              <w:pStyle w:val="TAC"/>
              <w:rPr>
                <w:rFonts w:eastAsia="SimSun"/>
                <w:lang w:val="en-US" w:eastAsia="zh-CN" w:bidi="ar"/>
              </w:rPr>
            </w:pPr>
          </w:p>
        </w:tc>
      </w:tr>
      <w:tr w:rsidR="00EA511F" w:rsidRPr="009B04FC" w14:paraId="26003D88" w14:textId="77777777" w:rsidTr="00495C67">
        <w:trPr>
          <w:trHeight w:val="29"/>
        </w:trPr>
        <w:tc>
          <w:tcPr>
            <w:tcW w:w="2756" w:type="dxa"/>
            <w:tcBorders>
              <w:top w:val="single" w:sz="4" w:space="0" w:color="auto"/>
              <w:left w:val="single" w:sz="4" w:space="0" w:color="auto"/>
              <w:bottom w:val="nil"/>
              <w:right w:val="single" w:sz="4" w:space="0" w:color="auto"/>
            </w:tcBorders>
          </w:tcPr>
          <w:p w14:paraId="152D343A" w14:textId="77777777" w:rsidR="00EA511F" w:rsidRPr="009B04FC" w:rsidRDefault="00EA511F" w:rsidP="00EA511F">
            <w:pPr>
              <w:pStyle w:val="TAC"/>
            </w:pPr>
            <w:r w:rsidRPr="009B04FC">
              <w:t>CA_n5A-n25(2A)-n66(2A)-n78A</w:t>
            </w:r>
          </w:p>
          <w:p w14:paraId="02395032"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BC632D7"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CA_n5A-n25A</w:t>
            </w:r>
          </w:p>
          <w:p w14:paraId="2D994BCC"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CA_n5A-n66A</w:t>
            </w:r>
          </w:p>
          <w:p w14:paraId="6CFD9046"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CA_n5A-n78A</w:t>
            </w:r>
          </w:p>
          <w:p w14:paraId="5694ABFD"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CA_n25A-n66A</w:t>
            </w:r>
          </w:p>
          <w:p w14:paraId="2096EBBE"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CA_n25A-n78A</w:t>
            </w:r>
          </w:p>
          <w:p w14:paraId="58DEA1E7"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FF5F880"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4A4B41A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4423A1BA"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B4DF72D" w14:textId="77777777" w:rsidTr="00495C67">
        <w:trPr>
          <w:trHeight w:val="29"/>
        </w:trPr>
        <w:tc>
          <w:tcPr>
            <w:tcW w:w="2756" w:type="dxa"/>
            <w:tcBorders>
              <w:top w:val="nil"/>
              <w:left w:val="single" w:sz="4" w:space="0" w:color="auto"/>
              <w:bottom w:val="nil"/>
              <w:right w:val="single" w:sz="4" w:space="0" w:color="auto"/>
            </w:tcBorders>
          </w:tcPr>
          <w:p w14:paraId="72453F8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A315E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8D16EA"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0BB4E57B"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35D44453" w14:textId="77777777" w:rsidR="00EA511F" w:rsidRPr="009B04FC" w:rsidRDefault="00EA511F" w:rsidP="00EA511F">
            <w:pPr>
              <w:pStyle w:val="TAC"/>
              <w:rPr>
                <w:rFonts w:eastAsia="SimSun"/>
                <w:lang w:val="en-US" w:eastAsia="zh-CN" w:bidi="ar"/>
              </w:rPr>
            </w:pPr>
          </w:p>
        </w:tc>
      </w:tr>
      <w:tr w:rsidR="00EA511F" w:rsidRPr="009B04FC" w14:paraId="6164E7FE" w14:textId="77777777" w:rsidTr="00495C67">
        <w:trPr>
          <w:trHeight w:val="29"/>
        </w:trPr>
        <w:tc>
          <w:tcPr>
            <w:tcW w:w="2756" w:type="dxa"/>
            <w:tcBorders>
              <w:top w:val="nil"/>
              <w:left w:val="single" w:sz="4" w:space="0" w:color="auto"/>
              <w:bottom w:val="nil"/>
              <w:right w:val="single" w:sz="4" w:space="0" w:color="auto"/>
            </w:tcBorders>
          </w:tcPr>
          <w:p w14:paraId="691036B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E0FDB4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5B1F1C"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0FC54E7D"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1F60D8AB" w14:textId="77777777" w:rsidR="00EA511F" w:rsidRPr="009B04FC" w:rsidRDefault="00EA511F" w:rsidP="00EA511F">
            <w:pPr>
              <w:pStyle w:val="TAC"/>
              <w:rPr>
                <w:rFonts w:eastAsia="SimSun"/>
                <w:lang w:val="en-US" w:eastAsia="zh-CN" w:bidi="ar"/>
              </w:rPr>
            </w:pPr>
          </w:p>
        </w:tc>
      </w:tr>
      <w:tr w:rsidR="00EA511F" w:rsidRPr="009B04FC" w14:paraId="7E4CB4B9" w14:textId="77777777" w:rsidTr="00495C67">
        <w:trPr>
          <w:trHeight w:val="29"/>
        </w:trPr>
        <w:tc>
          <w:tcPr>
            <w:tcW w:w="2756" w:type="dxa"/>
            <w:tcBorders>
              <w:top w:val="nil"/>
              <w:left w:val="single" w:sz="4" w:space="0" w:color="auto"/>
              <w:bottom w:val="nil"/>
              <w:right w:val="single" w:sz="4" w:space="0" w:color="auto"/>
            </w:tcBorders>
          </w:tcPr>
          <w:p w14:paraId="7724ED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EAE219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4A7A70"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1947EE7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793DB30" w14:textId="77777777" w:rsidR="00EA511F" w:rsidRPr="009B04FC" w:rsidRDefault="00EA511F" w:rsidP="00EA511F">
            <w:pPr>
              <w:pStyle w:val="TAC"/>
              <w:rPr>
                <w:rFonts w:eastAsia="SimSun"/>
                <w:lang w:val="en-US" w:eastAsia="zh-CN" w:bidi="ar"/>
              </w:rPr>
            </w:pPr>
          </w:p>
        </w:tc>
      </w:tr>
      <w:tr w:rsidR="00EA511F" w:rsidRPr="009B04FC" w14:paraId="671B2215" w14:textId="77777777" w:rsidTr="00495C67">
        <w:trPr>
          <w:trHeight w:val="29"/>
        </w:trPr>
        <w:tc>
          <w:tcPr>
            <w:tcW w:w="2756" w:type="dxa"/>
            <w:tcBorders>
              <w:top w:val="single" w:sz="4" w:space="0" w:color="auto"/>
              <w:left w:val="single" w:sz="4" w:space="0" w:color="auto"/>
              <w:bottom w:val="nil"/>
              <w:right w:val="single" w:sz="4" w:space="0" w:color="auto"/>
            </w:tcBorders>
          </w:tcPr>
          <w:p w14:paraId="5FBE19D0" w14:textId="77777777" w:rsidR="00EA511F" w:rsidRPr="009B04FC" w:rsidRDefault="00EA511F" w:rsidP="00EA511F">
            <w:pPr>
              <w:pStyle w:val="TAC"/>
              <w:rPr>
                <w:rFonts w:eastAsia="SimSun"/>
                <w:lang w:val="en-US" w:eastAsia="zh-CN" w:bidi="ar"/>
              </w:rPr>
            </w:pPr>
            <w:r w:rsidRPr="009B04FC">
              <w:t>CA_n5A-n25(2A)-n66A-n78(2A)</w:t>
            </w:r>
          </w:p>
        </w:tc>
        <w:tc>
          <w:tcPr>
            <w:tcW w:w="2822" w:type="dxa"/>
            <w:tcBorders>
              <w:top w:val="single" w:sz="4" w:space="0" w:color="auto"/>
              <w:left w:val="single" w:sz="4" w:space="0" w:color="auto"/>
              <w:bottom w:val="nil"/>
              <w:right w:val="single" w:sz="4" w:space="0" w:color="auto"/>
            </w:tcBorders>
          </w:tcPr>
          <w:p w14:paraId="1AF11D1A"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CA_n5A-n25A</w:t>
            </w:r>
          </w:p>
          <w:p w14:paraId="2EF62E6F"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CA_n5A-n66A</w:t>
            </w:r>
          </w:p>
          <w:p w14:paraId="356036CF"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CA_n5A-n78A</w:t>
            </w:r>
          </w:p>
          <w:p w14:paraId="47237EE9"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CA_n25A-n66A</w:t>
            </w:r>
          </w:p>
          <w:p w14:paraId="37C89713"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CA_n25A-n78A</w:t>
            </w:r>
          </w:p>
          <w:p w14:paraId="255872FE"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D4051DD"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3791721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1D297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CB5A8A7" w14:textId="77777777" w:rsidTr="00495C67">
        <w:trPr>
          <w:trHeight w:val="29"/>
        </w:trPr>
        <w:tc>
          <w:tcPr>
            <w:tcW w:w="2756" w:type="dxa"/>
            <w:tcBorders>
              <w:top w:val="nil"/>
              <w:left w:val="single" w:sz="4" w:space="0" w:color="auto"/>
              <w:bottom w:val="nil"/>
              <w:right w:val="single" w:sz="4" w:space="0" w:color="auto"/>
            </w:tcBorders>
          </w:tcPr>
          <w:p w14:paraId="16F7684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C6948A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154A71"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71D5C317"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30AA34BB" w14:textId="77777777" w:rsidR="00EA511F" w:rsidRPr="009B04FC" w:rsidRDefault="00EA511F" w:rsidP="00EA511F">
            <w:pPr>
              <w:pStyle w:val="TAC"/>
              <w:rPr>
                <w:rFonts w:eastAsia="SimSun"/>
                <w:lang w:val="en-US" w:eastAsia="zh-CN" w:bidi="ar"/>
              </w:rPr>
            </w:pPr>
          </w:p>
        </w:tc>
      </w:tr>
      <w:tr w:rsidR="00EA511F" w:rsidRPr="009B04FC" w14:paraId="0CE38AD2" w14:textId="77777777" w:rsidTr="00495C67">
        <w:trPr>
          <w:trHeight w:val="29"/>
        </w:trPr>
        <w:tc>
          <w:tcPr>
            <w:tcW w:w="2756" w:type="dxa"/>
            <w:tcBorders>
              <w:top w:val="nil"/>
              <w:left w:val="single" w:sz="4" w:space="0" w:color="auto"/>
              <w:bottom w:val="nil"/>
              <w:right w:val="single" w:sz="4" w:space="0" w:color="auto"/>
            </w:tcBorders>
          </w:tcPr>
          <w:p w14:paraId="3013C36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13CB4E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F55512"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ECD41C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3610AAF" w14:textId="77777777" w:rsidR="00EA511F" w:rsidRPr="009B04FC" w:rsidRDefault="00EA511F" w:rsidP="00EA511F">
            <w:pPr>
              <w:pStyle w:val="TAC"/>
              <w:rPr>
                <w:rFonts w:eastAsia="SimSun"/>
                <w:lang w:val="en-US" w:eastAsia="zh-CN" w:bidi="ar"/>
              </w:rPr>
            </w:pPr>
          </w:p>
        </w:tc>
      </w:tr>
      <w:tr w:rsidR="00EA511F" w:rsidRPr="009B04FC" w14:paraId="55F497B9" w14:textId="77777777" w:rsidTr="00495C67">
        <w:trPr>
          <w:trHeight w:val="29"/>
        </w:trPr>
        <w:tc>
          <w:tcPr>
            <w:tcW w:w="2756" w:type="dxa"/>
            <w:tcBorders>
              <w:top w:val="nil"/>
              <w:left w:val="single" w:sz="4" w:space="0" w:color="auto"/>
              <w:bottom w:val="nil"/>
              <w:right w:val="single" w:sz="4" w:space="0" w:color="auto"/>
            </w:tcBorders>
          </w:tcPr>
          <w:p w14:paraId="10514EB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A45184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C07B65"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5E4ACAF6"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76592BDC" w14:textId="77777777" w:rsidR="00EA511F" w:rsidRPr="009B04FC" w:rsidRDefault="00EA511F" w:rsidP="00EA511F">
            <w:pPr>
              <w:pStyle w:val="TAC"/>
              <w:rPr>
                <w:rFonts w:eastAsia="SimSun"/>
                <w:lang w:val="en-US" w:eastAsia="zh-CN" w:bidi="ar"/>
              </w:rPr>
            </w:pPr>
          </w:p>
        </w:tc>
      </w:tr>
      <w:tr w:rsidR="00EA511F" w:rsidRPr="009B04FC" w14:paraId="2F463EB9" w14:textId="77777777" w:rsidTr="00495C67">
        <w:trPr>
          <w:trHeight w:val="29"/>
        </w:trPr>
        <w:tc>
          <w:tcPr>
            <w:tcW w:w="2756" w:type="dxa"/>
            <w:tcBorders>
              <w:top w:val="single" w:sz="4" w:space="0" w:color="auto"/>
              <w:left w:val="single" w:sz="4" w:space="0" w:color="auto"/>
              <w:bottom w:val="nil"/>
              <w:right w:val="single" w:sz="4" w:space="0" w:color="auto"/>
            </w:tcBorders>
          </w:tcPr>
          <w:p w14:paraId="236D7757" w14:textId="77777777" w:rsidR="00EA511F" w:rsidRPr="009B04FC" w:rsidRDefault="00EA511F" w:rsidP="00EA511F">
            <w:pPr>
              <w:pStyle w:val="TAC"/>
              <w:rPr>
                <w:rFonts w:eastAsia="SimSun"/>
                <w:lang w:val="en-US" w:eastAsia="zh-CN" w:bidi="ar"/>
              </w:rPr>
            </w:pPr>
            <w:r w:rsidRPr="009B04FC">
              <w:lastRenderedPageBreak/>
              <w:t>CA_n5A-n25A-n66(2A)-n78(2A)</w:t>
            </w:r>
          </w:p>
        </w:tc>
        <w:tc>
          <w:tcPr>
            <w:tcW w:w="2822" w:type="dxa"/>
            <w:tcBorders>
              <w:top w:val="single" w:sz="4" w:space="0" w:color="auto"/>
              <w:left w:val="single" w:sz="4" w:space="0" w:color="auto"/>
              <w:bottom w:val="nil"/>
              <w:right w:val="single" w:sz="4" w:space="0" w:color="auto"/>
            </w:tcBorders>
          </w:tcPr>
          <w:p w14:paraId="398803FF"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CA_n5A-n25A</w:t>
            </w:r>
          </w:p>
          <w:p w14:paraId="320E1ABD"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CA_n5A-n66A</w:t>
            </w:r>
          </w:p>
          <w:p w14:paraId="62249AFA"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CA_n5A-n78A</w:t>
            </w:r>
          </w:p>
          <w:p w14:paraId="315A4C40"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CA_n25A-n66A</w:t>
            </w:r>
          </w:p>
          <w:p w14:paraId="702C0E83"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CA_n25A-n78A</w:t>
            </w:r>
          </w:p>
          <w:p w14:paraId="65359A91"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477AAEE"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0DE548C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3025A561"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64B922F" w14:textId="77777777" w:rsidTr="00495C67">
        <w:trPr>
          <w:trHeight w:val="29"/>
        </w:trPr>
        <w:tc>
          <w:tcPr>
            <w:tcW w:w="2756" w:type="dxa"/>
            <w:tcBorders>
              <w:top w:val="nil"/>
              <w:left w:val="single" w:sz="4" w:space="0" w:color="auto"/>
              <w:bottom w:val="nil"/>
              <w:right w:val="single" w:sz="4" w:space="0" w:color="auto"/>
            </w:tcBorders>
          </w:tcPr>
          <w:p w14:paraId="34E119C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A771B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4C33634"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10033AD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6F5FF2F" w14:textId="77777777" w:rsidR="00EA511F" w:rsidRPr="009B04FC" w:rsidRDefault="00EA511F" w:rsidP="00EA511F">
            <w:pPr>
              <w:pStyle w:val="TAC"/>
              <w:rPr>
                <w:rFonts w:eastAsia="SimSun"/>
                <w:lang w:val="en-US" w:eastAsia="zh-CN" w:bidi="ar"/>
              </w:rPr>
            </w:pPr>
          </w:p>
        </w:tc>
      </w:tr>
      <w:tr w:rsidR="00EA511F" w:rsidRPr="009B04FC" w14:paraId="1A4E4343" w14:textId="77777777" w:rsidTr="00495C67">
        <w:trPr>
          <w:trHeight w:val="29"/>
        </w:trPr>
        <w:tc>
          <w:tcPr>
            <w:tcW w:w="2756" w:type="dxa"/>
            <w:tcBorders>
              <w:top w:val="nil"/>
              <w:left w:val="single" w:sz="4" w:space="0" w:color="auto"/>
              <w:bottom w:val="nil"/>
              <w:right w:val="single" w:sz="4" w:space="0" w:color="auto"/>
            </w:tcBorders>
          </w:tcPr>
          <w:p w14:paraId="1C33BBF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7BEB0A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8A9EF3"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1600AC4B"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32DE6ED2" w14:textId="77777777" w:rsidR="00EA511F" w:rsidRPr="009B04FC" w:rsidRDefault="00EA511F" w:rsidP="00EA511F">
            <w:pPr>
              <w:pStyle w:val="TAC"/>
              <w:rPr>
                <w:rFonts w:eastAsia="SimSun"/>
                <w:lang w:val="en-US" w:eastAsia="zh-CN" w:bidi="ar"/>
              </w:rPr>
            </w:pPr>
          </w:p>
        </w:tc>
      </w:tr>
      <w:tr w:rsidR="00EA511F" w:rsidRPr="009B04FC" w14:paraId="5CF3196D" w14:textId="77777777" w:rsidTr="00495C67">
        <w:trPr>
          <w:trHeight w:val="29"/>
        </w:trPr>
        <w:tc>
          <w:tcPr>
            <w:tcW w:w="2756" w:type="dxa"/>
            <w:tcBorders>
              <w:top w:val="nil"/>
              <w:left w:val="single" w:sz="4" w:space="0" w:color="auto"/>
              <w:bottom w:val="nil"/>
              <w:right w:val="single" w:sz="4" w:space="0" w:color="auto"/>
            </w:tcBorders>
          </w:tcPr>
          <w:p w14:paraId="4777141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E49A8E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E10F11"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170BC9A8"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3A43FAA3" w14:textId="77777777" w:rsidR="00EA511F" w:rsidRPr="009B04FC" w:rsidRDefault="00EA511F" w:rsidP="00EA511F">
            <w:pPr>
              <w:pStyle w:val="TAC"/>
              <w:rPr>
                <w:rFonts w:eastAsia="SimSun"/>
                <w:lang w:val="en-US" w:eastAsia="zh-CN" w:bidi="ar"/>
              </w:rPr>
            </w:pPr>
          </w:p>
        </w:tc>
      </w:tr>
      <w:tr w:rsidR="00EA511F" w:rsidRPr="009B04FC" w14:paraId="074201C6" w14:textId="77777777" w:rsidTr="00495C67">
        <w:trPr>
          <w:trHeight w:val="29"/>
        </w:trPr>
        <w:tc>
          <w:tcPr>
            <w:tcW w:w="2756" w:type="dxa"/>
            <w:tcBorders>
              <w:top w:val="single" w:sz="4" w:space="0" w:color="auto"/>
              <w:left w:val="single" w:sz="4" w:space="0" w:color="auto"/>
              <w:bottom w:val="nil"/>
              <w:right w:val="single" w:sz="4" w:space="0" w:color="auto"/>
            </w:tcBorders>
          </w:tcPr>
          <w:p w14:paraId="75235F1C" w14:textId="77777777" w:rsidR="00EA511F" w:rsidRPr="009B04FC" w:rsidRDefault="00EA511F" w:rsidP="00EA511F">
            <w:pPr>
              <w:pStyle w:val="TAC"/>
              <w:rPr>
                <w:rFonts w:eastAsia="SimSun"/>
                <w:lang w:val="en-US" w:eastAsia="zh-CN" w:bidi="ar"/>
              </w:rPr>
            </w:pPr>
            <w:r w:rsidRPr="009B04FC">
              <w:t>CA_n5A-n25(2A)-n66(2A)-n78(2A)</w:t>
            </w:r>
          </w:p>
        </w:tc>
        <w:tc>
          <w:tcPr>
            <w:tcW w:w="2822" w:type="dxa"/>
            <w:tcBorders>
              <w:top w:val="single" w:sz="4" w:space="0" w:color="auto"/>
              <w:left w:val="single" w:sz="4" w:space="0" w:color="auto"/>
              <w:bottom w:val="nil"/>
              <w:right w:val="single" w:sz="4" w:space="0" w:color="auto"/>
            </w:tcBorders>
          </w:tcPr>
          <w:p w14:paraId="6904A051"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CA_n5A-n25A</w:t>
            </w:r>
          </w:p>
          <w:p w14:paraId="71873A09"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CA_n5A-n66A</w:t>
            </w:r>
          </w:p>
          <w:p w14:paraId="6BCA59B6"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CA_n5A-n78A</w:t>
            </w:r>
          </w:p>
          <w:p w14:paraId="4CE0916E"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CA_n25A-n66A</w:t>
            </w:r>
          </w:p>
          <w:p w14:paraId="5E37FB9B"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CA_n25A-n78A</w:t>
            </w:r>
          </w:p>
          <w:p w14:paraId="24BC5090"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76B6353" w14:textId="77777777" w:rsidR="00EA511F" w:rsidRPr="009B04FC" w:rsidRDefault="00EA511F" w:rsidP="00EA511F">
            <w:pPr>
              <w:pStyle w:val="TAC"/>
              <w:rPr>
                <w:rFonts w:eastAsia="SimSun"/>
                <w:lang w:val="en-US" w:eastAsia="zh-CN" w:bidi="ar"/>
              </w:rPr>
            </w:pPr>
            <w:r w:rsidRPr="009B04FC">
              <w:t>n5</w:t>
            </w:r>
          </w:p>
        </w:tc>
        <w:tc>
          <w:tcPr>
            <w:tcW w:w="4795" w:type="dxa"/>
            <w:tcBorders>
              <w:top w:val="single" w:sz="4" w:space="0" w:color="auto"/>
              <w:left w:val="single" w:sz="4" w:space="0" w:color="auto"/>
              <w:bottom w:val="single" w:sz="4" w:space="0" w:color="auto"/>
              <w:right w:val="single" w:sz="4" w:space="0" w:color="auto"/>
            </w:tcBorders>
          </w:tcPr>
          <w:p w14:paraId="1DCE5E2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10FE4F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1558D6B" w14:textId="77777777" w:rsidTr="00495C67">
        <w:trPr>
          <w:trHeight w:val="29"/>
        </w:trPr>
        <w:tc>
          <w:tcPr>
            <w:tcW w:w="2756" w:type="dxa"/>
            <w:tcBorders>
              <w:top w:val="nil"/>
              <w:left w:val="single" w:sz="4" w:space="0" w:color="auto"/>
              <w:bottom w:val="nil"/>
              <w:right w:val="single" w:sz="4" w:space="0" w:color="auto"/>
            </w:tcBorders>
          </w:tcPr>
          <w:p w14:paraId="0A4ACF7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304D29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1052C3"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5C43BD35"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2DBE8733" w14:textId="77777777" w:rsidR="00EA511F" w:rsidRPr="009B04FC" w:rsidRDefault="00EA511F" w:rsidP="00EA511F">
            <w:pPr>
              <w:pStyle w:val="TAC"/>
              <w:rPr>
                <w:rFonts w:eastAsia="SimSun"/>
                <w:lang w:val="en-US" w:eastAsia="zh-CN" w:bidi="ar"/>
              </w:rPr>
            </w:pPr>
          </w:p>
        </w:tc>
      </w:tr>
      <w:tr w:rsidR="00EA511F" w:rsidRPr="009B04FC" w14:paraId="019C60CC" w14:textId="77777777" w:rsidTr="00495C67">
        <w:trPr>
          <w:trHeight w:val="29"/>
        </w:trPr>
        <w:tc>
          <w:tcPr>
            <w:tcW w:w="2756" w:type="dxa"/>
            <w:tcBorders>
              <w:top w:val="nil"/>
              <w:left w:val="single" w:sz="4" w:space="0" w:color="auto"/>
              <w:bottom w:val="nil"/>
              <w:right w:val="single" w:sz="4" w:space="0" w:color="auto"/>
            </w:tcBorders>
          </w:tcPr>
          <w:p w14:paraId="4A1EE5D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E6423C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2BD50DB"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33D38094"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53F88F40" w14:textId="77777777" w:rsidR="00EA511F" w:rsidRPr="009B04FC" w:rsidRDefault="00EA511F" w:rsidP="00EA511F">
            <w:pPr>
              <w:pStyle w:val="TAC"/>
              <w:rPr>
                <w:rFonts w:eastAsia="SimSun"/>
                <w:lang w:val="en-US" w:eastAsia="zh-CN" w:bidi="ar"/>
              </w:rPr>
            </w:pPr>
          </w:p>
        </w:tc>
      </w:tr>
      <w:tr w:rsidR="00EA511F" w:rsidRPr="009B04FC" w14:paraId="0A6966CC" w14:textId="77777777" w:rsidTr="00495C67">
        <w:trPr>
          <w:trHeight w:val="29"/>
        </w:trPr>
        <w:tc>
          <w:tcPr>
            <w:tcW w:w="2756" w:type="dxa"/>
            <w:tcBorders>
              <w:top w:val="nil"/>
              <w:left w:val="single" w:sz="4" w:space="0" w:color="auto"/>
              <w:bottom w:val="nil"/>
              <w:right w:val="single" w:sz="4" w:space="0" w:color="auto"/>
            </w:tcBorders>
          </w:tcPr>
          <w:p w14:paraId="673A1DB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B92EAB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446A98"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71BA0E73"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09C94BB0" w14:textId="77777777" w:rsidR="00EA511F" w:rsidRPr="009B04FC" w:rsidRDefault="00EA511F" w:rsidP="00EA511F">
            <w:pPr>
              <w:pStyle w:val="TAC"/>
              <w:rPr>
                <w:rFonts w:eastAsia="SimSun"/>
                <w:lang w:val="en-US" w:eastAsia="zh-CN" w:bidi="ar"/>
              </w:rPr>
            </w:pPr>
          </w:p>
        </w:tc>
      </w:tr>
      <w:tr w:rsidR="00EA511F" w:rsidRPr="009B04FC" w14:paraId="4BC35CC0" w14:textId="77777777" w:rsidTr="00495C67">
        <w:trPr>
          <w:trHeight w:val="29"/>
        </w:trPr>
        <w:tc>
          <w:tcPr>
            <w:tcW w:w="2756" w:type="dxa"/>
            <w:tcBorders>
              <w:top w:val="single" w:sz="4" w:space="0" w:color="auto"/>
              <w:left w:val="single" w:sz="4" w:space="0" w:color="auto"/>
              <w:bottom w:val="nil"/>
              <w:right w:val="single" w:sz="4" w:space="0" w:color="auto"/>
            </w:tcBorders>
          </w:tcPr>
          <w:p w14:paraId="08995B02" w14:textId="77777777" w:rsidR="00EA511F" w:rsidRPr="009B04FC" w:rsidRDefault="00EA511F" w:rsidP="00EA511F">
            <w:pPr>
              <w:pStyle w:val="TAC"/>
              <w:rPr>
                <w:rFonts w:eastAsia="SimSun"/>
                <w:lang w:val="en-US" w:eastAsia="zh-CN" w:bidi="ar"/>
              </w:rPr>
            </w:pPr>
            <w:r w:rsidRPr="009B04FC">
              <w:rPr>
                <w:lang w:eastAsia="zh-CN"/>
              </w:rPr>
              <w:t>CA_n5A-n30A-</w:t>
            </w:r>
            <w:r w:rsidRPr="009B04FC">
              <w:rPr>
                <w:lang w:val="en-US" w:eastAsia="zh-CN"/>
              </w:rPr>
              <w:t>n</w:t>
            </w:r>
            <w:r w:rsidRPr="009B04FC">
              <w:rPr>
                <w:lang w:eastAsia="zh-CN"/>
              </w:rPr>
              <w:t>66A-n77A</w:t>
            </w:r>
          </w:p>
        </w:tc>
        <w:tc>
          <w:tcPr>
            <w:tcW w:w="2822" w:type="dxa"/>
            <w:tcBorders>
              <w:top w:val="single" w:sz="4" w:space="0" w:color="auto"/>
              <w:left w:val="single" w:sz="4" w:space="0" w:color="auto"/>
              <w:bottom w:val="nil"/>
              <w:right w:val="single" w:sz="4" w:space="0" w:color="auto"/>
            </w:tcBorders>
          </w:tcPr>
          <w:p w14:paraId="7E45065B"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3911DED3" w14:textId="77777777" w:rsidR="00EA511F" w:rsidRPr="009B04FC" w:rsidRDefault="00EA511F" w:rsidP="00EA511F">
            <w:pPr>
              <w:pStyle w:val="TAC"/>
            </w:pPr>
            <w:r w:rsidRPr="009B04FC">
              <w:t>CA_n5A-n30A</w:t>
            </w:r>
          </w:p>
          <w:p w14:paraId="7D9E119A" w14:textId="77777777" w:rsidR="00EA511F" w:rsidRPr="009B04FC" w:rsidRDefault="00EA511F" w:rsidP="00EA511F">
            <w:pPr>
              <w:pStyle w:val="TAC"/>
            </w:pPr>
            <w:r w:rsidRPr="009B04FC">
              <w:t>CA_n5A-n66A</w:t>
            </w:r>
          </w:p>
          <w:p w14:paraId="34162FB1" w14:textId="77777777" w:rsidR="00EA511F" w:rsidRPr="009B04FC" w:rsidRDefault="00EA511F" w:rsidP="00EA511F">
            <w:pPr>
              <w:pStyle w:val="TAC"/>
            </w:pPr>
            <w:r w:rsidRPr="009B04FC">
              <w:t>CA_n5A-n77A</w:t>
            </w:r>
            <w:r w:rsidRPr="009B04FC">
              <w:rPr>
                <w:vertAlign w:val="superscript"/>
                <w:lang w:eastAsia="zh-CN"/>
              </w:rPr>
              <w:t>5</w:t>
            </w:r>
          </w:p>
          <w:p w14:paraId="52305EC2" w14:textId="77777777" w:rsidR="00EA511F" w:rsidRPr="009B04FC" w:rsidRDefault="00EA511F" w:rsidP="00EA511F">
            <w:pPr>
              <w:pStyle w:val="TAC"/>
            </w:pPr>
            <w:r w:rsidRPr="009B04FC">
              <w:t>CA_n30A-n66A</w:t>
            </w:r>
          </w:p>
          <w:p w14:paraId="24B020EE" w14:textId="77777777" w:rsidR="00EA511F" w:rsidRPr="009B04FC" w:rsidRDefault="00EA511F" w:rsidP="00EA511F">
            <w:pPr>
              <w:pStyle w:val="TAC"/>
            </w:pPr>
            <w:r w:rsidRPr="009B04FC">
              <w:t>CA_n30A-n77A</w:t>
            </w:r>
            <w:r w:rsidRPr="009B04FC">
              <w:rPr>
                <w:vertAlign w:val="superscript"/>
                <w:lang w:eastAsia="zh-CN"/>
              </w:rPr>
              <w:t>5</w:t>
            </w:r>
          </w:p>
          <w:p w14:paraId="13EC05E2" w14:textId="77777777" w:rsidR="00EA511F" w:rsidRPr="009B04FC" w:rsidRDefault="00EA511F" w:rsidP="00EA511F">
            <w:pPr>
              <w:pStyle w:val="TAC"/>
              <w:rPr>
                <w:rFonts w:eastAsia="SimSun"/>
                <w:lang w:val="en-US" w:eastAsia="zh-CN" w:bidi="ar"/>
              </w:rPr>
            </w:pPr>
            <w:r w:rsidRPr="009B04FC">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0AA6426"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3D0F6B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295E6C9"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10D62F6C" w14:textId="77777777" w:rsidTr="00495C67">
        <w:trPr>
          <w:trHeight w:val="29"/>
        </w:trPr>
        <w:tc>
          <w:tcPr>
            <w:tcW w:w="2756" w:type="dxa"/>
            <w:tcBorders>
              <w:top w:val="nil"/>
              <w:left w:val="single" w:sz="4" w:space="0" w:color="auto"/>
              <w:bottom w:val="nil"/>
              <w:right w:val="single" w:sz="4" w:space="0" w:color="auto"/>
            </w:tcBorders>
          </w:tcPr>
          <w:p w14:paraId="20CA004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0797C1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F99243D"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41101B5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21F6B6F9" w14:textId="77777777" w:rsidR="00EA511F" w:rsidRPr="009B04FC" w:rsidRDefault="00EA511F" w:rsidP="00EA511F">
            <w:pPr>
              <w:pStyle w:val="TAC"/>
              <w:rPr>
                <w:rFonts w:eastAsia="SimSun"/>
                <w:kern w:val="2"/>
                <w:szCs w:val="22"/>
                <w:lang w:val="en-US" w:eastAsia="zh-CN"/>
              </w:rPr>
            </w:pPr>
          </w:p>
        </w:tc>
      </w:tr>
      <w:tr w:rsidR="00EA511F" w:rsidRPr="009B04FC" w14:paraId="6C138442" w14:textId="77777777" w:rsidTr="00495C67">
        <w:trPr>
          <w:trHeight w:val="29"/>
        </w:trPr>
        <w:tc>
          <w:tcPr>
            <w:tcW w:w="2756" w:type="dxa"/>
            <w:tcBorders>
              <w:top w:val="nil"/>
              <w:left w:val="single" w:sz="4" w:space="0" w:color="auto"/>
              <w:bottom w:val="nil"/>
              <w:right w:val="single" w:sz="4" w:space="0" w:color="auto"/>
            </w:tcBorders>
          </w:tcPr>
          <w:p w14:paraId="03E6083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AD618D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28401C3"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D449A3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BDDEE80" w14:textId="77777777" w:rsidR="00EA511F" w:rsidRPr="009B04FC" w:rsidRDefault="00EA511F" w:rsidP="00EA511F">
            <w:pPr>
              <w:pStyle w:val="TAC"/>
              <w:rPr>
                <w:rFonts w:eastAsia="SimSun"/>
                <w:kern w:val="2"/>
                <w:szCs w:val="22"/>
                <w:lang w:val="en-US" w:eastAsia="zh-CN"/>
              </w:rPr>
            </w:pPr>
          </w:p>
        </w:tc>
      </w:tr>
      <w:tr w:rsidR="00EA511F" w:rsidRPr="009B04FC" w14:paraId="099C3251" w14:textId="77777777" w:rsidTr="00495C67">
        <w:trPr>
          <w:trHeight w:val="29"/>
        </w:trPr>
        <w:tc>
          <w:tcPr>
            <w:tcW w:w="2756" w:type="dxa"/>
            <w:tcBorders>
              <w:top w:val="nil"/>
              <w:left w:val="single" w:sz="4" w:space="0" w:color="auto"/>
              <w:bottom w:val="single" w:sz="4" w:space="0" w:color="auto"/>
              <w:right w:val="single" w:sz="4" w:space="0" w:color="auto"/>
            </w:tcBorders>
          </w:tcPr>
          <w:p w14:paraId="43C5B71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30CA79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7874B30"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C5C54C4"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D2CC55D" w14:textId="77777777" w:rsidR="00EA511F" w:rsidRPr="009B04FC" w:rsidRDefault="00EA511F" w:rsidP="00EA511F">
            <w:pPr>
              <w:pStyle w:val="TAC"/>
              <w:rPr>
                <w:rFonts w:eastAsia="SimSun"/>
                <w:kern w:val="2"/>
                <w:szCs w:val="22"/>
                <w:lang w:val="en-US" w:eastAsia="zh-CN"/>
              </w:rPr>
            </w:pPr>
          </w:p>
        </w:tc>
      </w:tr>
      <w:tr w:rsidR="00EA511F" w:rsidRPr="009B04FC" w14:paraId="66DB0E90" w14:textId="77777777" w:rsidTr="00495C67">
        <w:trPr>
          <w:trHeight w:val="29"/>
        </w:trPr>
        <w:tc>
          <w:tcPr>
            <w:tcW w:w="2756" w:type="dxa"/>
            <w:tcBorders>
              <w:top w:val="single" w:sz="4" w:space="0" w:color="auto"/>
              <w:left w:val="single" w:sz="4" w:space="0" w:color="auto"/>
              <w:bottom w:val="nil"/>
              <w:right w:val="single" w:sz="4" w:space="0" w:color="auto"/>
            </w:tcBorders>
          </w:tcPr>
          <w:p w14:paraId="48430360" w14:textId="77777777" w:rsidR="00EA511F" w:rsidRPr="009B04FC" w:rsidRDefault="00EA511F" w:rsidP="00EA511F">
            <w:pPr>
              <w:pStyle w:val="TAC"/>
              <w:rPr>
                <w:rFonts w:eastAsia="SimSun"/>
                <w:szCs w:val="22"/>
                <w:lang w:val="en-US"/>
              </w:rPr>
            </w:pPr>
            <w:r w:rsidRPr="009B04FC">
              <w:rPr>
                <w:rFonts w:eastAsia="SimSun"/>
                <w:lang w:val="en-US" w:eastAsia="en-GB"/>
              </w:rPr>
              <w:t>CA_n5A-n30A-n66(2A)-n77A</w:t>
            </w:r>
          </w:p>
        </w:tc>
        <w:tc>
          <w:tcPr>
            <w:tcW w:w="2822" w:type="dxa"/>
            <w:tcBorders>
              <w:top w:val="single" w:sz="4" w:space="0" w:color="auto"/>
              <w:left w:val="single" w:sz="4" w:space="0" w:color="auto"/>
              <w:bottom w:val="nil"/>
              <w:right w:val="single" w:sz="4" w:space="0" w:color="auto"/>
            </w:tcBorders>
          </w:tcPr>
          <w:p w14:paraId="4DE54B52"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708773A2" w14:textId="77777777" w:rsidR="00EA511F" w:rsidRPr="009B04FC" w:rsidRDefault="00EA511F" w:rsidP="00EA511F">
            <w:pPr>
              <w:pStyle w:val="TAC"/>
              <w:rPr>
                <w:rFonts w:eastAsia="SimSun"/>
                <w:szCs w:val="22"/>
                <w:lang w:val="en-US" w:eastAsia="en-GB"/>
              </w:rPr>
            </w:pPr>
            <w:r w:rsidRPr="009B04FC">
              <w:rPr>
                <w:rFonts w:eastAsia="SimSun"/>
                <w:szCs w:val="22"/>
                <w:lang w:val="en-US" w:eastAsia="en-GB"/>
              </w:rPr>
              <w:t>CA_n5A-n30A</w:t>
            </w:r>
          </w:p>
          <w:p w14:paraId="176C0ECE" w14:textId="77777777" w:rsidR="00EA511F" w:rsidRPr="009B04FC" w:rsidRDefault="00EA511F" w:rsidP="00EA511F">
            <w:pPr>
              <w:pStyle w:val="TAC"/>
              <w:rPr>
                <w:rFonts w:eastAsia="SimSun"/>
                <w:szCs w:val="22"/>
                <w:lang w:val="en-US" w:eastAsia="en-GB"/>
              </w:rPr>
            </w:pPr>
            <w:r w:rsidRPr="009B04FC">
              <w:rPr>
                <w:rFonts w:eastAsia="SimSun"/>
                <w:szCs w:val="22"/>
                <w:lang w:val="en-US" w:eastAsia="en-GB"/>
              </w:rPr>
              <w:t>CA_n5A-n66A</w:t>
            </w:r>
          </w:p>
          <w:p w14:paraId="2780BF8B" w14:textId="77777777" w:rsidR="00EA511F" w:rsidRPr="009B04FC" w:rsidRDefault="00EA511F" w:rsidP="00EA511F">
            <w:pPr>
              <w:pStyle w:val="TAC"/>
              <w:rPr>
                <w:rFonts w:eastAsia="SimSun"/>
                <w:szCs w:val="22"/>
                <w:lang w:val="en-US" w:eastAsia="en-GB"/>
              </w:rPr>
            </w:pPr>
            <w:r w:rsidRPr="009B04FC">
              <w:rPr>
                <w:rFonts w:eastAsia="SimSun"/>
                <w:szCs w:val="22"/>
                <w:lang w:val="en-US" w:eastAsia="en-GB"/>
              </w:rPr>
              <w:t>CA_n5A-n77A</w:t>
            </w:r>
            <w:r w:rsidRPr="009B04FC">
              <w:rPr>
                <w:rFonts w:eastAsiaTheme="minorEastAsia"/>
                <w:vertAlign w:val="superscript"/>
                <w:lang w:eastAsia="zh-CN"/>
              </w:rPr>
              <w:t>5</w:t>
            </w:r>
          </w:p>
          <w:p w14:paraId="1140EEA6" w14:textId="77777777" w:rsidR="00EA511F" w:rsidRPr="009B04FC" w:rsidRDefault="00EA511F" w:rsidP="00EA511F">
            <w:pPr>
              <w:pStyle w:val="TAC"/>
              <w:rPr>
                <w:rFonts w:eastAsia="SimSun"/>
                <w:szCs w:val="22"/>
                <w:lang w:val="en-US" w:eastAsia="en-GB"/>
              </w:rPr>
            </w:pPr>
            <w:r w:rsidRPr="009B04FC">
              <w:rPr>
                <w:rFonts w:eastAsia="SimSun"/>
                <w:szCs w:val="22"/>
                <w:lang w:val="en-US" w:eastAsia="en-GB"/>
              </w:rPr>
              <w:t>CA_n30A-n66A</w:t>
            </w:r>
          </w:p>
          <w:p w14:paraId="030FFDCC" w14:textId="77777777" w:rsidR="00EA511F" w:rsidRPr="009B04FC" w:rsidRDefault="00EA511F" w:rsidP="00EA511F">
            <w:pPr>
              <w:pStyle w:val="TAC"/>
              <w:rPr>
                <w:rFonts w:eastAsia="SimSun"/>
                <w:szCs w:val="22"/>
                <w:lang w:val="en-US" w:eastAsia="en-GB"/>
              </w:rPr>
            </w:pPr>
            <w:r w:rsidRPr="009B04FC">
              <w:rPr>
                <w:rFonts w:eastAsia="SimSun"/>
                <w:szCs w:val="22"/>
                <w:lang w:val="en-US" w:eastAsia="en-GB"/>
              </w:rPr>
              <w:t>CA_n30A-n77A</w:t>
            </w:r>
            <w:r w:rsidRPr="009B04FC">
              <w:rPr>
                <w:rFonts w:eastAsiaTheme="minorEastAsia"/>
                <w:vertAlign w:val="superscript"/>
                <w:lang w:eastAsia="zh-CN"/>
              </w:rPr>
              <w:t>5</w:t>
            </w:r>
          </w:p>
          <w:p w14:paraId="17882406" w14:textId="77777777" w:rsidR="00EA511F" w:rsidRPr="009B04FC" w:rsidRDefault="00EA511F" w:rsidP="00EA511F">
            <w:pPr>
              <w:pStyle w:val="TAC"/>
              <w:rPr>
                <w:rFonts w:eastAsia="SimSun"/>
                <w:szCs w:val="22"/>
                <w:lang w:val="en-US"/>
              </w:rPr>
            </w:pPr>
            <w:r w:rsidRPr="009B04FC">
              <w:rPr>
                <w:rFonts w:eastAsia="SimSun"/>
                <w:szCs w:val="22"/>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CDAB466" w14:textId="77777777" w:rsidR="00EA511F" w:rsidRPr="009B04FC" w:rsidRDefault="00EA511F" w:rsidP="00EA511F">
            <w:pPr>
              <w:pStyle w:val="TAC"/>
              <w:rPr>
                <w:color w:val="000000"/>
                <w:lang w:eastAsia="zh-CN"/>
              </w:rPr>
            </w:pPr>
            <w:r w:rsidRPr="009B04FC">
              <w:rPr>
                <w:color w:val="000000"/>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D47A31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047A03C" w14:textId="77777777" w:rsidR="00EA511F" w:rsidRPr="009B04FC" w:rsidRDefault="00EA511F" w:rsidP="00EA511F">
            <w:pPr>
              <w:pStyle w:val="TAC"/>
              <w:rPr>
                <w:rFonts w:eastAsia="SimSun"/>
                <w:szCs w:val="22"/>
                <w:lang w:val="en-US" w:eastAsia="zh-CN"/>
              </w:rPr>
            </w:pPr>
            <w:r w:rsidRPr="009B04FC">
              <w:rPr>
                <w:rFonts w:eastAsia="SimSun"/>
                <w:szCs w:val="22"/>
                <w:lang w:val="en-US" w:eastAsia="zh-CN"/>
              </w:rPr>
              <w:t>0</w:t>
            </w:r>
          </w:p>
        </w:tc>
      </w:tr>
      <w:tr w:rsidR="00EA511F" w:rsidRPr="009B04FC" w14:paraId="51A51EED" w14:textId="77777777" w:rsidTr="00495C67">
        <w:trPr>
          <w:trHeight w:val="29"/>
        </w:trPr>
        <w:tc>
          <w:tcPr>
            <w:tcW w:w="2756" w:type="dxa"/>
            <w:tcBorders>
              <w:top w:val="nil"/>
              <w:left w:val="single" w:sz="4" w:space="0" w:color="auto"/>
              <w:bottom w:val="nil"/>
              <w:right w:val="single" w:sz="4" w:space="0" w:color="auto"/>
            </w:tcBorders>
          </w:tcPr>
          <w:p w14:paraId="7CCA924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25BE567"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A7C47E8" w14:textId="77777777" w:rsidR="00EA511F" w:rsidRPr="009B04FC" w:rsidRDefault="00EA511F" w:rsidP="00EA511F">
            <w:pPr>
              <w:pStyle w:val="TAC"/>
              <w:rPr>
                <w:color w:val="000000"/>
                <w:lang w:eastAsia="zh-CN"/>
              </w:rPr>
            </w:pPr>
            <w:r w:rsidRPr="009B04FC">
              <w:rPr>
                <w:color w:val="000000"/>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2CDF5E8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103B652D" w14:textId="77777777" w:rsidR="00EA511F" w:rsidRPr="009B04FC" w:rsidRDefault="00EA511F" w:rsidP="00EA511F">
            <w:pPr>
              <w:pStyle w:val="TAC"/>
              <w:rPr>
                <w:rFonts w:eastAsia="SimSun"/>
                <w:kern w:val="2"/>
                <w:szCs w:val="22"/>
                <w:lang w:val="en-US" w:eastAsia="zh-CN"/>
              </w:rPr>
            </w:pPr>
          </w:p>
        </w:tc>
      </w:tr>
      <w:tr w:rsidR="00EA511F" w:rsidRPr="009B04FC" w14:paraId="0CA6D6F9" w14:textId="77777777" w:rsidTr="00495C67">
        <w:trPr>
          <w:trHeight w:val="29"/>
        </w:trPr>
        <w:tc>
          <w:tcPr>
            <w:tcW w:w="2756" w:type="dxa"/>
            <w:tcBorders>
              <w:top w:val="nil"/>
              <w:left w:val="single" w:sz="4" w:space="0" w:color="auto"/>
              <w:bottom w:val="nil"/>
              <w:right w:val="single" w:sz="4" w:space="0" w:color="auto"/>
            </w:tcBorders>
          </w:tcPr>
          <w:p w14:paraId="46A0510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F52293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04772D" w14:textId="77777777" w:rsidR="00EA511F" w:rsidRPr="009B04FC" w:rsidRDefault="00EA511F" w:rsidP="00EA511F">
            <w:pPr>
              <w:pStyle w:val="TAC"/>
              <w:rPr>
                <w:color w:val="000000"/>
                <w:lang w:eastAsia="zh-CN"/>
              </w:rPr>
            </w:pPr>
            <w:r w:rsidRPr="009B04FC">
              <w:rPr>
                <w:color w:val="000000"/>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C5CE2C5" w14:textId="48BB5EFB" w:rsidR="00EA511F" w:rsidRPr="009B04FC" w:rsidRDefault="00EA511F" w:rsidP="00EA511F">
            <w:pPr>
              <w:pStyle w:val="TAC"/>
              <w:rPr>
                <w:rFonts w:eastAsia="SimSun"/>
                <w:lang w:val="en-US" w:eastAsia="zh-CN" w:bidi="ar"/>
              </w:rPr>
            </w:pPr>
            <w:r w:rsidRPr="009B04FC">
              <w:rPr>
                <w:rFonts w:eastAsia="SimSun"/>
                <w:lang w:val="en-US" w:eastAsia="zh-CN" w:bidi="ar"/>
              </w:rPr>
              <w:t>CA_n66(2</w:t>
            </w:r>
            <w:proofErr w:type="gramStart"/>
            <w:r w:rsidRPr="009B04FC">
              <w:rPr>
                <w:rFonts w:eastAsia="SimSun"/>
                <w:lang w:val="en-US" w:eastAsia="zh-CN" w:bidi="ar"/>
              </w:rPr>
              <w:t>A)</w:t>
            </w:r>
            <w:ins w:id="2948" w:author="Reihaneh Malekafzaliardakani" w:date="2023-03-06T22:28:00Z">
              <w:r>
                <w:rPr>
                  <w:rFonts w:eastAsia="SimSun"/>
                  <w:lang w:val="en-US" w:eastAsia="zh-CN" w:bidi="ar"/>
                </w:rPr>
                <w:t>_</w:t>
              </w:r>
              <w:proofErr w:type="gramEnd"/>
              <w:r>
                <w:rPr>
                  <w:rFonts w:eastAsia="SimSun"/>
                  <w:lang w:val="en-US" w:eastAsia="zh-CN" w:bidi="ar"/>
                </w:rPr>
                <w:t>BCS</w:t>
              </w:r>
            </w:ins>
            <w:del w:id="2949" w:author="Reihaneh Malekafzaliardakani" w:date="2023-03-06T22:28:00Z">
              <w:r w:rsidRPr="009B04FC" w:rsidDel="00151D55">
                <w:rPr>
                  <w:rFonts w:eastAsia="SimSun"/>
                  <w:lang w:val="en-US" w:eastAsia="zh-CN" w:bidi="ar"/>
                </w:rPr>
                <w:delText xml:space="preserve"> BCS</w:delText>
              </w:r>
            </w:del>
            <w:r w:rsidRPr="009B04FC">
              <w:rPr>
                <w:rFonts w:eastAsia="SimSun"/>
                <w:lang w:val="en-US" w:eastAsia="zh-CN" w:bidi="ar"/>
              </w:rPr>
              <w:t>1</w:t>
            </w:r>
          </w:p>
        </w:tc>
        <w:tc>
          <w:tcPr>
            <w:tcW w:w="2561" w:type="dxa"/>
            <w:tcBorders>
              <w:top w:val="nil"/>
              <w:left w:val="single" w:sz="4" w:space="0" w:color="auto"/>
              <w:bottom w:val="nil"/>
              <w:right w:val="single" w:sz="4" w:space="0" w:color="auto"/>
            </w:tcBorders>
          </w:tcPr>
          <w:p w14:paraId="42748F36" w14:textId="77777777" w:rsidR="00EA511F" w:rsidRPr="009B04FC" w:rsidRDefault="00EA511F" w:rsidP="00EA511F">
            <w:pPr>
              <w:pStyle w:val="TAC"/>
              <w:rPr>
                <w:rFonts w:eastAsia="SimSun"/>
                <w:kern w:val="2"/>
                <w:szCs w:val="22"/>
                <w:lang w:val="en-US" w:eastAsia="zh-CN"/>
              </w:rPr>
            </w:pPr>
          </w:p>
        </w:tc>
      </w:tr>
      <w:tr w:rsidR="00EA511F" w:rsidRPr="009B04FC" w14:paraId="673C9C12" w14:textId="77777777" w:rsidTr="000828D0">
        <w:trPr>
          <w:trHeight w:val="29"/>
        </w:trPr>
        <w:tc>
          <w:tcPr>
            <w:tcW w:w="2756" w:type="dxa"/>
            <w:tcBorders>
              <w:top w:val="nil"/>
              <w:left w:val="single" w:sz="4" w:space="0" w:color="auto"/>
              <w:bottom w:val="single" w:sz="4" w:space="0" w:color="auto"/>
              <w:right w:val="single" w:sz="4" w:space="0" w:color="auto"/>
            </w:tcBorders>
          </w:tcPr>
          <w:p w14:paraId="7791C57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2E50D96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B1B576" w14:textId="77777777" w:rsidR="00EA511F" w:rsidRPr="009B04FC" w:rsidRDefault="00EA511F" w:rsidP="00EA511F">
            <w:pPr>
              <w:pStyle w:val="TAC"/>
              <w:rPr>
                <w:color w:val="000000"/>
                <w:lang w:eastAsia="zh-CN"/>
              </w:rPr>
            </w:pPr>
            <w:r w:rsidRPr="009B04FC">
              <w:rPr>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28B56A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688C00E" w14:textId="77777777" w:rsidR="00EA511F" w:rsidRPr="009B04FC" w:rsidRDefault="00EA511F" w:rsidP="00EA511F">
            <w:pPr>
              <w:pStyle w:val="TAC"/>
              <w:rPr>
                <w:rFonts w:eastAsia="SimSun"/>
                <w:kern w:val="2"/>
                <w:szCs w:val="22"/>
                <w:lang w:val="en-US" w:eastAsia="zh-CN"/>
              </w:rPr>
            </w:pPr>
          </w:p>
        </w:tc>
      </w:tr>
      <w:tr w:rsidR="00EA511F" w:rsidRPr="009B04FC" w14:paraId="3CD2B5F1" w14:textId="77777777" w:rsidTr="000828D0">
        <w:trPr>
          <w:trHeight w:val="29"/>
          <w:ins w:id="2950" w:author="Reihaneh Malekafzaliardakani" w:date="2023-02-03T11:31:00Z"/>
        </w:trPr>
        <w:tc>
          <w:tcPr>
            <w:tcW w:w="2756" w:type="dxa"/>
            <w:tcBorders>
              <w:top w:val="single" w:sz="4" w:space="0" w:color="auto"/>
              <w:left w:val="single" w:sz="4" w:space="0" w:color="auto"/>
              <w:bottom w:val="nil"/>
              <w:right w:val="single" w:sz="4" w:space="0" w:color="auto"/>
            </w:tcBorders>
          </w:tcPr>
          <w:p w14:paraId="0A813AC3" w14:textId="453E00C1" w:rsidR="00EA511F" w:rsidRPr="009B04FC" w:rsidRDefault="00EA511F" w:rsidP="00EA511F">
            <w:pPr>
              <w:pStyle w:val="TAC"/>
              <w:rPr>
                <w:ins w:id="2951" w:author="Reihaneh Malekafzaliardakani" w:date="2023-02-03T11:31:00Z"/>
                <w:rFonts w:eastAsia="SimSun"/>
                <w:kern w:val="2"/>
                <w:szCs w:val="22"/>
                <w:lang w:val="en-US"/>
              </w:rPr>
            </w:pPr>
            <w:ins w:id="2952" w:author="Reihaneh Malekafzaliardakani" w:date="2023-02-03T11:31:00Z">
              <w:r w:rsidRPr="006E5584">
                <w:rPr>
                  <w:rFonts w:eastAsia="SimSun"/>
                  <w:kern w:val="2"/>
                  <w:szCs w:val="22"/>
                  <w:lang w:val="en-US"/>
                </w:rPr>
                <w:t>CA_n5A-n30A-n66(2A)-n77(2A)</w:t>
              </w:r>
            </w:ins>
          </w:p>
        </w:tc>
        <w:tc>
          <w:tcPr>
            <w:tcW w:w="2822" w:type="dxa"/>
            <w:tcBorders>
              <w:top w:val="single" w:sz="4" w:space="0" w:color="auto"/>
              <w:left w:val="single" w:sz="4" w:space="0" w:color="auto"/>
              <w:bottom w:val="nil"/>
              <w:right w:val="single" w:sz="4" w:space="0" w:color="auto"/>
            </w:tcBorders>
          </w:tcPr>
          <w:p w14:paraId="279956FF" w14:textId="77777777" w:rsidR="00EA511F" w:rsidRPr="006E5584" w:rsidRDefault="00EA511F" w:rsidP="00EA511F">
            <w:pPr>
              <w:pStyle w:val="TAC"/>
              <w:rPr>
                <w:ins w:id="2953" w:author="Reihaneh Malekafzaliardakani" w:date="2023-02-03T11:31:00Z"/>
                <w:rFonts w:eastAsia="SimSun"/>
                <w:kern w:val="2"/>
                <w:szCs w:val="22"/>
                <w:lang w:val="en-US"/>
              </w:rPr>
            </w:pPr>
            <w:ins w:id="2954" w:author="Reihaneh Malekafzaliardakani" w:date="2023-02-03T11:31:00Z">
              <w:r w:rsidRPr="006E5584">
                <w:rPr>
                  <w:rFonts w:eastAsia="SimSun"/>
                  <w:kern w:val="2"/>
                  <w:szCs w:val="22"/>
                  <w:lang w:val="en-US"/>
                </w:rPr>
                <w:t>CA_n5A-n30A</w:t>
              </w:r>
            </w:ins>
          </w:p>
          <w:p w14:paraId="40AB41F7" w14:textId="77777777" w:rsidR="00EA511F" w:rsidRPr="006E5584" w:rsidRDefault="00EA511F" w:rsidP="00EA511F">
            <w:pPr>
              <w:pStyle w:val="TAC"/>
              <w:rPr>
                <w:ins w:id="2955" w:author="Reihaneh Malekafzaliardakani" w:date="2023-02-03T11:31:00Z"/>
                <w:rFonts w:eastAsia="SimSun"/>
                <w:kern w:val="2"/>
                <w:szCs w:val="22"/>
                <w:lang w:val="en-US"/>
              </w:rPr>
            </w:pPr>
            <w:ins w:id="2956" w:author="Reihaneh Malekafzaliardakani" w:date="2023-02-03T11:31:00Z">
              <w:r w:rsidRPr="006E5584">
                <w:rPr>
                  <w:rFonts w:eastAsia="SimSun"/>
                  <w:kern w:val="2"/>
                  <w:szCs w:val="22"/>
                  <w:lang w:val="en-US"/>
                </w:rPr>
                <w:t>CA_n5A-n66A</w:t>
              </w:r>
            </w:ins>
          </w:p>
          <w:p w14:paraId="050E6598" w14:textId="77777777" w:rsidR="00EA511F" w:rsidRPr="006E5584" w:rsidRDefault="00EA511F" w:rsidP="00EA511F">
            <w:pPr>
              <w:pStyle w:val="TAC"/>
              <w:rPr>
                <w:ins w:id="2957" w:author="Reihaneh Malekafzaliardakani" w:date="2023-02-03T11:31:00Z"/>
                <w:rFonts w:eastAsia="SimSun"/>
                <w:kern w:val="2"/>
                <w:szCs w:val="22"/>
                <w:lang w:val="en-US"/>
              </w:rPr>
            </w:pPr>
            <w:ins w:id="2958" w:author="Reihaneh Malekafzaliardakani" w:date="2023-02-03T11:31:00Z">
              <w:r w:rsidRPr="006E5584">
                <w:rPr>
                  <w:rFonts w:eastAsia="SimSun"/>
                  <w:kern w:val="2"/>
                  <w:szCs w:val="22"/>
                  <w:lang w:val="en-US"/>
                </w:rPr>
                <w:t>CA_n5A-n77A</w:t>
              </w:r>
            </w:ins>
          </w:p>
          <w:p w14:paraId="145C28ED" w14:textId="77777777" w:rsidR="00EA511F" w:rsidRPr="006E5584" w:rsidRDefault="00EA511F" w:rsidP="00EA511F">
            <w:pPr>
              <w:pStyle w:val="TAC"/>
              <w:rPr>
                <w:ins w:id="2959" w:author="Reihaneh Malekafzaliardakani" w:date="2023-02-03T11:31:00Z"/>
                <w:rFonts w:eastAsia="SimSun"/>
                <w:kern w:val="2"/>
                <w:szCs w:val="22"/>
                <w:lang w:val="en-US"/>
              </w:rPr>
            </w:pPr>
            <w:ins w:id="2960" w:author="Reihaneh Malekafzaliardakani" w:date="2023-02-03T11:31:00Z">
              <w:r w:rsidRPr="006E5584">
                <w:rPr>
                  <w:rFonts w:eastAsia="SimSun"/>
                  <w:kern w:val="2"/>
                  <w:szCs w:val="22"/>
                  <w:lang w:val="en-US"/>
                </w:rPr>
                <w:t>CA_n30A-n66A</w:t>
              </w:r>
            </w:ins>
          </w:p>
          <w:p w14:paraId="2E9AC21F" w14:textId="77777777" w:rsidR="00EA511F" w:rsidRPr="006E5584" w:rsidRDefault="00EA511F" w:rsidP="00EA511F">
            <w:pPr>
              <w:pStyle w:val="TAC"/>
              <w:rPr>
                <w:ins w:id="2961" w:author="Reihaneh Malekafzaliardakani" w:date="2023-02-03T11:31:00Z"/>
                <w:rFonts w:eastAsia="SimSun"/>
                <w:kern w:val="2"/>
                <w:szCs w:val="22"/>
                <w:lang w:val="en-US"/>
              </w:rPr>
            </w:pPr>
            <w:ins w:id="2962" w:author="Reihaneh Malekafzaliardakani" w:date="2023-02-03T11:31:00Z">
              <w:r w:rsidRPr="006E5584">
                <w:rPr>
                  <w:rFonts w:eastAsia="SimSun"/>
                  <w:kern w:val="2"/>
                  <w:szCs w:val="22"/>
                  <w:lang w:val="en-US"/>
                </w:rPr>
                <w:t>CA_n30A-n77A</w:t>
              </w:r>
            </w:ins>
          </w:p>
          <w:p w14:paraId="1AB7F1F4" w14:textId="0215F7AE" w:rsidR="00EA511F" w:rsidRPr="009B04FC" w:rsidRDefault="00EA511F" w:rsidP="00EA511F">
            <w:pPr>
              <w:pStyle w:val="TAC"/>
              <w:rPr>
                <w:ins w:id="2963" w:author="Reihaneh Malekafzaliardakani" w:date="2023-02-03T11:31:00Z"/>
                <w:rFonts w:eastAsia="SimSun"/>
                <w:kern w:val="2"/>
                <w:szCs w:val="22"/>
                <w:lang w:val="en-US"/>
              </w:rPr>
            </w:pPr>
            <w:ins w:id="2964" w:author="Reihaneh Malekafzaliardakani" w:date="2023-02-03T11:31:00Z">
              <w:r w:rsidRPr="006E5584">
                <w:rPr>
                  <w:rFonts w:eastAsia="SimSun"/>
                  <w:kern w:val="2"/>
                  <w:szCs w:val="22"/>
                  <w:lang w:val="en-US"/>
                </w:rPr>
                <w:t>CA_n66A-n77A</w:t>
              </w:r>
            </w:ins>
          </w:p>
        </w:tc>
        <w:tc>
          <w:tcPr>
            <w:tcW w:w="1321" w:type="dxa"/>
            <w:tcBorders>
              <w:top w:val="single" w:sz="4" w:space="0" w:color="auto"/>
              <w:left w:val="single" w:sz="4" w:space="0" w:color="auto"/>
              <w:bottom w:val="single" w:sz="4" w:space="0" w:color="auto"/>
              <w:right w:val="single" w:sz="4" w:space="0" w:color="auto"/>
            </w:tcBorders>
          </w:tcPr>
          <w:p w14:paraId="1DC9F070" w14:textId="7CE02291" w:rsidR="00EA511F" w:rsidRPr="009B04FC" w:rsidRDefault="00EA511F" w:rsidP="00EA511F">
            <w:pPr>
              <w:pStyle w:val="TAC"/>
              <w:rPr>
                <w:ins w:id="2965" w:author="Reihaneh Malekafzaliardakani" w:date="2023-02-03T11:31:00Z"/>
                <w:color w:val="000000"/>
                <w:lang w:eastAsia="zh-CN"/>
              </w:rPr>
            </w:pPr>
            <w:ins w:id="2966" w:author="Reihaneh Malekafzaliardakani" w:date="2023-02-03T11:32:00Z">
              <w:r w:rsidRPr="009B04FC">
                <w:rPr>
                  <w:color w:val="000000"/>
                  <w:lang w:eastAsia="zh-CN"/>
                </w:rPr>
                <w:t>n5</w:t>
              </w:r>
            </w:ins>
          </w:p>
        </w:tc>
        <w:tc>
          <w:tcPr>
            <w:tcW w:w="4795" w:type="dxa"/>
            <w:tcBorders>
              <w:top w:val="single" w:sz="4" w:space="0" w:color="auto"/>
              <w:left w:val="single" w:sz="4" w:space="0" w:color="auto"/>
              <w:bottom w:val="single" w:sz="4" w:space="0" w:color="auto"/>
              <w:right w:val="single" w:sz="4" w:space="0" w:color="auto"/>
            </w:tcBorders>
          </w:tcPr>
          <w:p w14:paraId="6719C783" w14:textId="67BE2A6E" w:rsidR="00EA511F" w:rsidRPr="009B04FC" w:rsidRDefault="00EA511F" w:rsidP="00EA511F">
            <w:pPr>
              <w:pStyle w:val="TAC"/>
              <w:rPr>
                <w:ins w:id="2967" w:author="Reihaneh Malekafzaliardakani" w:date="2023-02-03T11:31:00Z"/>
                <w:rFonts w:eastAsia="SimSun"/>
                <w:lang w:val="en-US" w:eastAsia="zh-CN" w:bidi="ar"/>
              </w:rPr>
            </w:pPr>
            <w:ins w:id="2968" w:author="Reihaneh Malekafzaliardakani" w:date="2023-02-03T11:32:00Z">
              <w:r w:rsidRPr="009B04FC">
                <w:rPr>
                  <w:rFonts w:eastAsia="SimSun"/>
                  <w:lang w:val="en-US" w:eastAsia="zh-CN" w:bidi="ar"/>
                </w:rPr>
                <w:t>5, 10, 15, 20</w:t>
              </w:r>
            </w:ins>
          </w:p>
        </w:tc>
        <w:tc>
          <w:tcPr>
            <w:tcW w:w="2561" w:type="dxa"/>
            <w:tcBorders>
              <w:top w:val="single" w:sz="4" w:space="0" w:color="auto"/>
              <w:left w:val="single" w:sz="4" w:space="0" w:color="auto"/>
              <w:bottom w:val="nil"/>
              <w:right w:val="single" w:sz="4" w:space="0" w:color="auto"/>
            </w:tcBorders>
          </w:tcPr>
          <w:p w14:paraId="6307C9B9" w14:textId="5A1405A4" w:rsidR="00EA511F" w:rsidRPr="009B04FC" w:rsidRDefault="00EA511F" w:rsidP="00EA511F">
            <w:pPr>
              <w:pStyle w:val="TAC"/>
              <w:rPr>
                <w:ins w:id="2969" w:author="Reihaneh Malekafzaliardakani" w:date="2023-02-03T11:31:00Z"/>
                <w:rFonts w:eastAsia="SimSun"/>
                <w:kern w:val="2"/>
                <w:szCs w:val="22"/>
                <w:lang w:val="en-US" w:eastAsia="zh-CN"/>
              </w:rPr>
            </w:pPr>
            <w:ins w:id="2970" w:author="Reihaneh Malekafzaliardakani" w:date="2023-02-03T11:32:00Z">
              <w:r>
                <w:rPr>
                  <w:rFonts w:eastAsia="SimSun"/>
                  <w:kern w:val="2"/>
                  <w:szCs w:val="22"/>
                  <w:lang w:val="en-US" w:eastAsia="zh-CN"/>
                </w:rPr>
                <w:t>0</w:t>
              </w:r>
            </w:ins>
          </w:p>
        </w:tc>
      </w:tr>
      <w:tr w:rsidR="00EA511F" w:rsidRPr="009B04FC" w14:paraId="1B811F20" w14:textId="77777777" w:rsidTr="000828D0">
        <w:trPr>
          <w:trHeight w:val="29"/>
          <w:ins w:id="2971" w:author="Reihaneh Malekafzaliardakani" w:date="2023-02-03T11:31:00Z"/>
        </w:trPr>
        <w:tc>
          <w:tcPr>
            <w:tcW w:w="2756" w:type="dxa"/>
            <w:tcBorders>
              <w:top w:val="nil"/>
              <w:left w:val="single" w:sz="4" w:space="0" w:color="auto"/>
              <w:bottom w:val="nil"/>
              <w:right w:val="single" w:sz="4" w:space="0" w:color="auto"/>
            </w:tcBorders>
          </w:tcPr>
          <w:p w14:paraId="7A9AC26D" w14:textId="77777777" w:rsidR="00EA511F" w:rsidRPr="009B04FC" w:rsidRDefault="00EA511F" w:rsidP="00EA511F">
            <w:pPr>
              <w:pStyle w:val="TAC"/>
              <w:rPr>
                <w:ins w:id="2972" w:author="Reihaneh Malekafzaliardakani" w:date="2023-02-03T11:31:00Z"/>
                <w:rFonts w:eastAsia="SimSun"/>
                <w:kern w:val="2"/>
                <w:szCs w:val="22"/>
                <w:lang w:val="en-US"/>
              </w:rPr>
            </w:pPr>
          </w:p>
        </w:tc>
        <w:tc>
          <w:tcPr>
            <w:tcW w:w="2822" w:type="dxa"/>
            <w:tcBorders>
              <w:top w:val="nil"/>
              <w:left w:val="single" w:sz="4" w:space="0" w:color="auto"/>
              <w:bottom w:val="nil"/>
              <w:right w:val="single" w:sz="4" w:space="0" w:color="auto"/>
            </w:tcBorders>
          </w:tcPr>
          <w:p w14:paraId="1E21D4AC" w14:textId="77777777" w:rsidR="00EA511F" w:rsidRPr="009B04FC" w:rsidRDefault="00EA511F" w:rsidP="00EA511F">
            <w:pPr>
              <w:pStyle w:val="TAC"/>
              <w:rPr>
                <w:ins w:id="2973" w:author="Reihaneh Malekafzaliardakani" w:date="2023-02-03T11:31: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2E894BE" w14:textId="3D9B0717" w:rsidR="00EA511F" w:rsidRPr="009B04FC" w:rsidRDefault="00EA511F" w:rsidP="00EA511F">
            <w:pPr>
              <w:pStyle w:val="TAC"/>
              <w:rPr>
                <w:ins w:id="2974" w:author="Reihaneh Malekafzaliardakani" w:date="2023-02-03T11:31:00Z"/>
                <w:color w:val="000000"/>
                <w:lang w:eastAsia="zh-CN"/>
              </w:rPr>
            </w:pPr>
            <w:ins w:id="2975" w:author="Reihaneh Malekafzaliardakani" w:date="2023-02-03T11:32:00Z">
              <w:r w:rsidRPr="009B04FC">
                <w:rPr>
                  <w:color w:val="000000"/>
                  <w:lang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7F9EF0B8" w14:textId="056E9E2C" w:rsidR="00EA511F" w:rsidRPr="009B04FC" w:rsidRDefault="00EA511F" w:rsidP="00EA511F">
            <w:pPr>
              <w:pStyle w:val="TAC"/>
              <w:rPr>
                <w:ins w:id="2976" w:author="Reihaneh Malekafzaliardakani" w:date="2023-02-03T11:31:00Z"/>
                <w:rFonts w:eastAsia="SimSun"/>
                <w:lang w:val="en-US" w:eastAsia="zh-CN" w:bidi="ar"/>
              </w:rPr>
            </w:pPr>
            <w:ins w:id="2977" w:author="Reihaneh Malekafzaliardakani" w:date="2023-02-03T11:32:00Z">
              <w:r w:rsidRPr="009B04FC">
                <w:rPr>
                  <w:rFonts w:eastAsia="SimSun"/>
                  <w:lang w:val="en-US" w:eastAsia="zh-CN" w:bidi="ar"/>
                </w:rPr>
                <w:t>5, 10</w:t>
              </w:r>
            </w:ins>
          </w:p>
        </w:tc>
        <w:tc>
          <w:tcPr>
            <w:tcW w:w="2561" w:type="dxa"/>
            <w:tcBorders>
              <w:top w:val="nil"/>
              <w:left w:val="single" w:sz="4" w:space="0" w:color="auto"/>
              <w:bottom w:val="nil"/>
              <w:right w:val="single" w:sz="4" w:space="0" w:color="auto"/>
            </w:tcBorders>
          </w:tcPr>
          <w:p w14:paraId="0F85CFCA" w14:textId="77777777" w:rsidR="00EA511F" w:rsidRPr="009B04FC" w:rsidRDefault="00EA511F" w:rsidP="00EA511F">
            <w:pPr>
              <w:pStyle w:val="TAC"/>
              <w:rPr>
                <w:ins w:id="2978" w:author="Reihaneh Malekafzaliardakani" w:date="2023-02-03T11:31:00Z"/>
                <w:rFonts w:eastAsia="SimSun"/>
                <w:kern w:val="2"/>
                <w:szCs w:val="22"/>
                <w:lang w:val="en-US" w:eastAsia="zh-CN"/>
              </w:rPr>
            </w:pPr>
          </w:p>
        </w:tc>
      </w:tr>
      <w:tr w:rsidR="00EA511F" w:rsidRPr="009B04FC" w14:paraId="2C977679" w14:textId="77777777" w:rsidTr="000828D0">
        <w:trPr>
          <w:trHeight w:val="29"/>
          <w:ins w:id="2979" w:author="Reihaneh Malekafzaliardakani" w:date="2023-02-03T11:31:00Z"/>
        </w:trPr>
        <w:tc>
          <w:tcPr>
            <w:tcW w:w="2756" w:type="dxa"/>
            <w:tcBorders>
              <w:top w:val="nil"/>
              <w:left w:val="single" w:sz="4" w:space="0" w:color="auto"/>
              <w:bottom w:val="nil"/>
              <w:right w:val="single" w:sz="4" w:space="0" w:color="auto"/>
            </w:tcBorders>
          </w:tcPr>
          <w:p w14:paraId="4393BE94" w14:textId="77777777" w:rsidR="00EA511F" w:rsidRPr="009B04FC" w:rsidRDefault="00EA511F" w:rsidP="00EA511F">
            <w:pPr>
              <w:pStyle w:val="TAC"/>
              <w:rPr>
                <w:ins w:id="2980" w:author="Reihaneh Malekafzaliardakani" w:date="2023-02-03T11:31:00Z"/>
                <w:rFonts w:eastAsia="SimSun"/>
                <w:kern w:val="2"/>
                <w:szCs w:val="22"/>
                <w:lang w:val="en-US"/>
              </w:rPr>
            </w:pPr>
          </w:p>
        </w:tc>
        <w:tc>
          <w:tcPr>
            <w:tcW w:w="2822" w:type="dxa"/>
            <w:tcBorders>
              <w:top w:val="nil"/>
              <w:left w:val="single" w:sz="4" w:space="0" w:color="auto"/>
              <w:bottom w:val="nil"/>
              <w:right w:val="single" w:sz="4" w:space="0" w:color="auto"/>
            </w:tcBorders>
          </w:tcPr>
          <w:p w14:paraId="16031733" w14:textId="77777777" w:rsidR="00EA511F" w:rsidRPr="009B04FC" w:rsidRDefault="00EA511F" w:rsidP="00EA511F">
            <w:pPr>
              <w:pStyle w:val="TAC"/>
              <w:rPr>
                <w:ins w:id="2981" w:author="Reihaneh Malekafzaliardakani" w:date="2023-02-03T11:31: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F9DB46E" w14:textId="7F6BE547" w:rsidR="00EA511F" w:rsidRPr="009B04FC" w:rsidRDefault="00EA511F" w:rsidP="00EA511F">
            <w:pPr>
              <w:pStyle w:val="TAC"/>
              <w:rPr>
                <w:ins w:id="2982" w:author="Reihaneh Malekafzaliardakani" w:date="2023-02-03T11:31:00Z"/>
                <w:color w:val="000000"/>
                <w:lang w:eastAsia="zh-CN"/>
              </w:rPr>
            </w:pPr>
            <w:ins w:id="2983" w:author="Reihaneh Malekafzaliardakani" w:date="2023-02-03T11:32:00Z">
              <w:r w:rsidRPr="009B04FC">
                <w:rPr>
                  <w:color w:val="000000"/>
                  <w:lang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301F9C94" w14:textId="7FB6BA26" w:rsidR="00EA511F" w:rsidRPr="009B04FC" w:rsidRDefault="00EA511F" w:rsidP="00EA511F">
            <w:pPr>
              <w:pStyle w:val="TAC"/>
              <w:rPr>
                <w:ins w:id="2984" w:author="Reihaneh Malekafzaliardakani" w:date="2023-02-03T11:31:00Z"/>
                <w:rFonts w:eastAsia="SimSun"/>
                <w:lang w:val="en-US" w:eastAsia="zh-CN" w:bidi="ar"/>
              </w:rPr>
            </w:pPr>
            <w:ins w:id="2985" w:author="Reihaneh Malekafzaliardakani" w:date="2023-02-03T11:32:00Z">
              <w:r w:rsidRPr="009B04FC">
                <w:rPr>
                  <w:rFonts w:eastAsia="SimSun"/>
                  <w:lang w:val="en-US" w:eastAsia="zh-CN" w:bidi="ar"/>
                </w:rPr>
                <w:t>CA_n66(2A) BCS1</w:t>
              </w:r>
            </w:ins>
          </w:p>
        </w:tc>
        <w:tc>
          <w:tcPr>
            <w:tcW w:w="2561" w:type="dxa"/>
            <w:tcBorders>
              <w:top w:val="nil"/>
              <w:left w:val="single" w:sz="4" w:space="0" w:color="auto"/>
              <w:bottom w:val="nil"/>
              <w:right w:val="single" w:sz="4" w:space="0" w:color="auto"/>
            </w:tcBorders>
          </w:tcPr>
          <w:p w14:paraId="47C6B195" w14:textId="77777777" w:rsidR="00EA511F" w:rsidRPr="009B04FC" w:rsidRDefault="00EA511F" w:rsidP="00EA511F">
            <w:pPr>
              <w:pStyle w:val="TAC"/>
              <w:rPr>
                <w:ins w:id="2986" w:author="Reihaneh Malekafzaliardakani" w:date="2023-02-03T11:31:00Z"/>
                <w:rFonts w:eastAsia="SimSun"/>
                <w:kern w:val="2"/>
                <w:szCs w:val="22"/>
                <w:lang w:val="en-US" w:eastAsia="zh-CN"/>
              </w:rPr>
            </w:pPr>
          </w:p>
        </w:tc>
      </w:tr>
      <w:tr w:rsidR="00EA511F" w:rsidRPr="009B04FC" w14:paraId="44828132" w14:textId="77777777" w:rsidTr="00495C67">
        <w:trPr>
          <w:trHeight w:val="29"/>
          <w:ins w:id="2987" w:author="Reihaneh Malekafzaliardakani" w:date="2023-02-03T11:31:00Z"/>
        </w:trPr>
        <w:tc>
          <w:tcPr>
            <w:tcW w:w="2756" w:type="dxa"/>
            <w:tcBorders>
              <w:top w:val="nil"/>
              <w:left w:val="single" w:sz="4" w:space="0" w:color="auto"/>
              <w:bottom w:val="single" w:sz="4" w:space="0" w:color="auto"/>
              <w:right w:val="single" w:sz="4" w:space="0" w:color="auto"/>
            </w:tcBorders>
          </w:tcPr>
          <w:p w14:paraId="49A8D586" w14:textId="77777777" w:rsidR="00EA511F" w:rsidRPr="009B04FC" w:rsidRDefault="00EA511F" w:rsidP="00EA511F">
            <w:pPr>
              <w:pStyle w:val="TAC"/>
              <w:rPr>
                <w:ins w:id="2988" w:author="Reihaneh Malekafzaliardakani" w:date="2023-02-03T11:31:00Z"/>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D146026" w14:textId="77777777" w:rsidR="00EA511F" w:rsidRPr="009B04FC" w:rsidRDefault="00EA511F" w:rsidP="00EA511F">
            <w:pPr>
              <w:pStyle w:val="TAC"/>
              <w:rPr>
                <w:ins w:id="2989" w:author="Reihaneh Malekafzaliardakani" w:date="2023-02-03T11:31:00Z"/>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1B99647" w14:textId="6947D285" w:rsidR="00EA511F" w:rsidRPr="009B04FC" w:rsidRDefault="00EA511F" w:rsidP="00EA511F">
            <w:pPr>
              <w:pStyle w:val="TAC"/>
              <w:rPr>
                <w:ins w:id="2990" w:author="Reihaneh Malekafzaliardakani" w:date="2023-02-03T11:31:00Z"/>
                <w:color w:val="000000"/>
                <w:lang w:eastAsia="zh-CN"/>
              </w:rPr>
            </w:pPr>
            <w:ins w:id="2991" w:author="Reihaneh Malekafzaliardakani" w:date="2023-02-03T11:32:00Z">
              <w:r w:rsidRPr="009B04FC">
                <w:rPr>
                  <w:color w:val="000000"/>
                  <w:lang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07C70108" w14:textId="09AA01CF" w:rsidR="00EA511F" w:rsidRPr="009B04FC" w:rsidRDefault="00EA511F" w:rsidP="00EA511F">
            <w:pPr>
              <w:pStyle w:val="TAC"/>
              <w:rPr>
                <w:ins w:id="2992" w:author="Reihaneh Malekafzaliardakani" w:date="2023-02-03T11:31:00Z"/>
                <w:rFonts w:eastAsia="SimSun"/>
                <w:lang w:val="en-US" w:eastAsia="zh-CN" w:bidi="ar"/>
              </w:rPr>
            </w:pPr>
            <w:ins w:id="2993" w:author="Reihaneh Malekafzaliardakani" w:date="2023-02-03T11:32:00Z">
              <w:r w:rsidRPr="009B04FC">
                <w:rPr>
                  <w:rFonts w:eastAsia="SimSun"/>
                  <w:lang w:val="en-US" w:eastAsia="zh-CN" w:bidi="ar"/>
                </w:rPr>
                <w:t>CA_n</w:t>
              </w:r>
              <w:r>
                <w:rPr>
                  <w:rFonts w:eastAsia="SimSun"/>
                  <w:lang w:val="en-US" w:eastAsia="zh-CN" w:bidi="ar"/>
                </w:rPr>
                <w:t>77</w:t>
              </w:r>
              <w:r w:rsidRPr="009B04FC">
                <w:rPr>
                  <w:rFonts w:eastAsia="SimSun"/>
                  <w:lang w:val="en-US" w:eastAsia="zh-CN" w:bidi="ar"/>
                </w:rPr>
                <w:t>(2A) BCS1</w:t>
              </w:r>
            </w:ins>
          </w:p>
        </w:tc>
        <w:tc>
          <w:tcPr>
            <w:tcW w:w="2561" w:type="dxa"/>
            <w:tcBorders>
              <w:top w:val="nil"/>
              <w:left w:val="single" w:sz="4" w:space="0" w:color="auto"/>
              <w:bottom w:val="single" w:sz="4" w:space="0" w:color="auto"/>
              <w:right w:val="single" w:sz="4" w:space="0" w:color="auto"/>
            </w:tcBorders>
          </w:tcPr>
          <w:p w14:paraId="787F3E35" w14:textId="77777777" w:rsidR="00EA511F" w:rsidRPr="009B04FC" w:rsidRDefault="00EA511F" w:rsidP="00EA511F">
            <w:pPr>
              <w:pStyle w:val="TAC"/>
              <w:rPr>
                <w:ins w:id="2994" w:author="Reihaneh Malekafzaliardakani" w:date="2023-02-03T11:31:00Z"/>
                <w:rFonts w:eastAsia="SimSun"/>
                <w:kern w:val="2"/>
                <w:szCs w:val="22"/>
                <w:lang w:val="en-US" w:eastAsia="zh-CN"/>
              </w:rPr>
            </w:pPr>
          </w:p>
        </w:tc>
      </w:tr>
      <w:tr w:rsidR="00EA511F" w:rsidRPr="009B04FC" w14:paraId="20BC8E29" w14:textId="77777777" w:rsidTr="00495C67">
        <w:trPr>
          <w:trHeight w:val="29"/>
        </w:trPr>
        <w:tc>
          <w:tcPr>
            <w:tcW w:w="2756" w:type="dxa"/>
            <w:tcBorders>
              <w:top w:val="single" w:sz="4" w:space="0" w:color="auto"/>
              <w:left w:val="single" w:sz="4" w:space="0" w:color="auto"/>
              <w:bottom w:val="nil"/>
              <w:right w:val="single" w:sz="4" w:space="0" w:color="auto"/>
            </w:tcBorders>
          </w:tcPr>
          <w:p w14:paraId="1B3C4737" w14:textId="77777777" w:rsidR="00EA511F" w:rsidRPr="009B04FC" w:rsidRDefault="00EA511F" w:rsidP="00EA511F">
            <w:pPr>
              <w:pStyle w:val="TAC"/>
              <w:rPr>
                <w:rFonts w:eastAsia="SimSun"/>
                <w:lang w:val="en-US" w:eastAsia="zh-CN" w:bidi="ar"/>
              </w:rPr>
            </w:pPr>
            <w:r w:rsidRPr="009B04FC">
              <w:rPr>
                <w:lang w:eastAsia="zh-CN"/>
              </w:rPr>
              <w:t>CA_n5A-n30A-</w:t>
            </w:r>
            <w:r w:rsidRPr="009B04FC">
              <w:rPr>
                <w:lang w:val="en-US" w:eastAsia="zh-CN"/>
              </w:rPr>
              <w:t>n</w:t>
            </w:r>
            <w:r w:rsidRPr="009B04FC">
              <w:rPr>
                <w:lang w:eastAsia="zh-CN"/>
              </w:rPr>
              <w:t>66A-n77(2A)</w:t>
            </w:r>
          </w:p>
        </w:tc>
        <w:tc>
          <w:tcPr>
            <w:tcW w:w="2822" w:type="dxa"/>
            <w:tcBorders>
              <w:top w:val="single" w:sz="4" w:space="0" w:color="auto"/>
              <w:left w:val="single" w:sz="4" w:space="0" w:color="auto"/>
              <w:bottom w:val="nil"/>
              <w:right w:val="single" w:sz="4" w:space="0" w:color="auto"/>
            </w:tcBorders>
          </w:tcPr>
          <w:p w14:paraId="7284D94D"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6D915462" w14:textId="77777777" w:rsidR="00EA511F" w:rsidRPr="009B04FC" w:rsidRDefault="00EA511F" w:rsidP="00EA511F">
            <w:pPr>
              <w:pStyle w:val="TAC"/>
            </w:pPr>
            <w:r w:rsidRPr="009B04FC">
              <w:t>CA_n5A-n30A</w:t>
            </w:r>
          </w:p>
          <w:p w14:paraId="7B5F25B7" w14:textId="77777777" w:rsidR="00EA511F" w:rsidRPr="009B04FC" w:rsidRDefault="00EA511F" w:rsidP="00EA511F">
            <w:pPr>
              <w:pStyle w:val="TAC"/>
            </w:pPr>
            <w:r w:rsidRPr="009B04FC">
              <w:t>CA_n5A-n66A</w:t>
            </w:r>
          </w:p>
          <w:p w14:paraId="0C36CFE6" w14:textId="77777777" w:rsidR="00EA511F" w:rsidRPr="009B04FC" w:rsidRDefault="00EA511F" w:rsidP="00EA511F">
            <w:pPr>
              <w:pStyle w:val="TAC"/>
            </w:pPr>
            <w:r w:rsidRPr="009B04FC">
              <w:t>CA_n5A-n77A</w:t>
            </w:r>
            <w:r w:rsidRPr="009B04FC">
              <w:rPr>
                <w:vertAlign w:val="superscript"/>
                <w:lang w:eastAsia="zh-CN"/>
              </w:rPr>
              <w:t>5</w:t>
            </w:r>
          </w:p>
          <w:p w14:paraId="2DD26C1E" w14:textId="77777777" w:rsidR="00EA511F" w:rsidRPr="009B04FC" w:rsidRDefault="00EA511F" w:rsidP="00EA511F">
            <w:pPr>
              <w:pStyle w:val="TAC"/>
            </w:pPr>
            <w:r w:rsidRPr="009B04FC">
              <w:t>CA_n30A-n66A</w:t>
            </w:r>
          </w:p>
          <w:p w14:paraId="7C8A9243" w14:textId="77777777" w:rsidR="00EA511F" w:rsidRPr="009B04FC" w:rsidRDefault="00EA511F" w:rsidP="00EA511F">
            <w:pPr>
              <w:pStyle w:val="TAC"/>
            </w:pPr>
            <w:r w:rsidRPr="009B04FC">
              <w:t>CA_n30A-n77A</w:t>
            </w:r>
            <w:r w:rsidRPr="009B04FC">
              <w:rPr>
                <w:vertAlign w:val="superscript"/>
                <w:lang w:eastAsia="zh-CN"/>
              </w:rPr>
              <w:t>5</w:t>
            </w:r>
          </w:p>
          <w:p w14:paraId="6B1A0C99" w14:textId="77777777" w:rsidR="00EA511F" w:rsidRPr="009B04FC" w:rsidRDefault="00EA511F" w:rsidP="00EA511F">
            <w:pPr>
              <w:pStyle w:val="TAC"/>
              <w:rPr>
                <w:rFonts w:eastAsia="SimSun"/>
                <w:lang w:val="en-US" w:eastAsia="zh-CN" w:bidi="ar"/>
              </w:rPr>
            </w:pPr>
            <w:r w:rsidRPr="009B04FC">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616237F3"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1009548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0FD4E95"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1F9FD0C0" w14:textId="77777777" w:rsidTr="00495C67">
        <w:trPr>
          <w:trHeight w:val="29"/>
        </w:trPr>
        <w:tc>
          <w:tcPr>
            <w:tcW w:w="2756" w:type="dxa"/>
            <w:tcBorders>
              <w:top w:val="nil"/>
              <w:left w:val="single" w:sz="4" w:space="0" w:color="auto"/>
              <w:bottom w:val="nil"/>
              <w:right w:val="single" w:sz="4" w:space="0" w:color="auto"/>
            </w:tcBorders>
          </w:tcPr>
          <w:p w14:paraId="7CA6812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AB683B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E82B18"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73CA1E3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2BF636C4" w14:textId="77777777" w:rsidR="00EA511F" w:rsidRPr="009B04FC" w:rsidRDefault="00EA511F" w:rsidP="00EA511F">
            <w:pPr>
              <w:pStyle w:val="TAC"/>
              <w:rPr>
                <w:rFonts w:eastAsia="SimSun"/>
                <w:kern w:val="2"/>
                <w:szCs w:val="22"/>
                <w:lang w:val="en-US" w:eastAsia="zh-CN"/>
              </w:rPr>
            </w:pPr>
          </w:p>
        </w:tc>
      </w:tr>
      <w:tr w:rsidR="00EA511F" w:rsidRPr="009B04FC" w14:paraId="3B0FF6D8" w14:textId="77777777" w:rsidTr="00495C67">
        <w:trPr>
          <w:trHeight w:val="29"/>
        </w:trPr>
        <w:tc>
          <w:tcPr>
            <w:tcW w:w="2756" w:type="dxa"/>
            <w:tcBorders>
              <w:top w:val="nil"/>
              <w:left w:val="single" w:sz="4" w:space="0" w:color="auto"/>
              <w:bottom w:val="nil"/>
              <w:right w:val="single" w:sz="4" w:space="0" w:color="auto"/>
            </w:tcBorders>
          </w:tcPr>
          <w:p w14:paraId="51181D8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531C4B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153B5C9"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371A0B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92E2A0D" w14:textId="77777777" w:rsidR="00EA511F" w:rsidRPr="009B04FC" w:rsidRDefault="00EA511F" w:rsidP="00EA511F">
            <w:pPr>
              <w:pStyle w:val="TAC"/>
              <w:rPr>
                <w:rFonts w:eastAsia="SimSun"/>
                <w:kern w:val="2"/>
                <w:szCs w:val="22"/>
                <w:lang w:val="en-US" w:eastAsia="zh-CN"/>
              </w:rPr>
            </w:pPr>
          </w:p>
        </w:tc>
      </w:tr>
      <w:tr w:rsidR="00EA511F" w:rsidRPr="009B04FC" w14:paraId="241CDC87" w14:textId="77777777" w:rsidTr="00495C67">
        <w:trPr>
          <w:trHeight w:val="29"/>
        </w:trPr>
        <w:tc>
          <w:tcPr>
            <w:tcW w:w="2756" w:type="dxa"/>
            <w:tcBorders>
              <w:top w:val="nil"/>
              <w:left w:val="single" w:sz="4" w:space="0" w:color="auto"/>
              <w:bottom w:val="single" w:sz="4" w:space="0" w:color="auto"/>
              <w:right w:val="single" w:sz="4" w:space="0" w:color="auto"/>
            </w:tcBorders>
          </w:tcPr>
          <w:p w14:paraId="6E7D86F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0AEE0E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FF61864" w14:textId="77777777" w:rsidR="00EA511F" w:rsidRPr="009B04FC" w:rsidRDefault="00EA511F" w:rsidP="00EA511F">
            <w:pPr>
              <w:pStyle w:val="TAC"/>
              <w:rPr>
                <w:rFonts w:ascii="Calibri" w:eastAsia="SimSun" w:hAnsi="Calibri"/>
                <w:kern w:val="2"/>
                <w:sz w:val="21"/>
                <w:lang w:val="en-US" w:eastAsia="zh-CN"/>
              </w:rPr>
            </w:pPr>
            <w:r w:rsidRPr="009B04FC">
              <w:rPr>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F128973"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CA_n77(2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single" w:sz="4" w:space="0" w:color="auto"/>
              <w:right w:val="single" w:sz="4" w:space="0" w:color="auto"/>
            </w:tcBorders>
          </w:tcPr>
          <w:p w14:paraId="552FC171" w14:textId="77777777" w:rsidR="00EA511F" w:rsidRPr="009B04FC" w:rsidRDefault="00EA511F" w:rsidP="00EA511F">
            <w:pPr>
              <w:pStyle w:val="TAC"/>
              <w:rPr>
                <w:rFonts w:eastAsia="SimSun"/>
                <w:kern w:val="2"/>
                <w:szCs w:val="22"/>
                <w:lang w:val="en-US" w:eastAsia="zh-CN"/>
              </w:rPr>
            </w:pPr>
          </w:p>
        </w:tc>
      </w:tr>
      <w:tr w:rsidR="00EA511F" w:rsidRPr="009B04FC" w14:paraId="7231E4A3" w14:textId="77777777" w:rsidTr="00495C67">
        <w:trPr>
          <w:trHeight w:val="29"/>
        </w:trPr>
        <w:tc>
          <w:tcPr>
            <w:tcW w:w="2756" w:type="dxa"/>
            <w:tcBorders>
              <w:top w:val="single" w:sz="4" w:space="0" w:color="auto"/>
              <w:left w:val="single" w:sz="4" w:space="0" w:color="auto"/>
              <w:bottom w:val="nil"/>
              <w:right w:val="single" w:sz="4" w:space="0" w:color="auto"/>
            </w:tcBorders>
          </w:tcPr>
          <w:p w14:paraId="0244DDAB" w14:textId="77777777" w:rsidR="00EA511F" w:rsidRPr="009B04FC" w:rsidRDefault="00EA511F" w:rsidP="00EA511F">
            <w:pPr>
              <w:pStyle w:val="TAC"/>
              <w:rPr>
                <w:rFonts w:eastAsia="SimSun"/>
                <w:lang w:val="en-US" w:eastAsia="zh-CN" w:bidi="ar"/>
              </w:rPr>
            </w:pPr>
            <w:r w:rsidRPr="009B04FC">
              <w:rPr>
                <w:lang w:eastAsia="en-GB"/>
              </w:rPr>
              <w:t>CA_n5A-n48A-n66A-n77A</w:t>
            </w:r>
          </w:p>
        </w:tc>
        <w:tc>
          <w:tcPr>
            <w:tcW w:w="2822" w:type="dxa"/>
            <w:tcBorders>
              <w:top w:val="single" w:sz="4" w:space="0" w:color="auto"/>
              <w:left w:val="single" w:sz="4" w:space="0" w:color="auto"/>
              <w:bottom w:val="nil"/>
              <w:right w:val="single" w:sz="4" w:space="0" w:color="auto"/>
            </w:tcBorders>
          </w:tcPr>
          <w:p w14:paraId="26F8AC8F"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2D00AFB6" w14:textId="77777777" w:rsidR="00EA511F" w:rsidRPr="009B04FC" w:rsidRDefault="00EA511F" w:rsidP="00EA511F">
            <w:pPr>
              <w:pStyle w:val="TAC"/>
              <w:rPr>
                <w:rFonts w:eastAsia="SimSun"/>
                <w:lang w:val="en-US" w:eastAsia="zh-CN" w:bidi="ar"/>
              </w:rPr>
            </w:pPr>
            <w:r w:rsidRPr="009B04FC">
              <w:rPr>
                <w:rFonts w:cs="Arial"/>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E61A7B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36C061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4C761C7" w14:textId="77777777" w:rsidTr="00495C67">
        <w:trPr>
          <w:trHeight w:val="29"/>
        </w:trPr>
        <w:tc>
          <w:tcPr>
            <w:tcW w:w="2756" w:type="dxa"/>
            <w:tcBorders>
              <w:top w:val="nil"/>
              <w:left w:val="single" w:sz="4" w:space="0" w:color="auto"/>
              <w:bottom w:val="nil"/>
              <w:right w:val="single" w:sz="4" w:space="0" w:color="auto"/>
            </w:tcBorders>
          </w:tcPr>
          <w:p w14:paraId="7F1D23F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BF9CA8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8DB19AC"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6874AEA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5F5D2E55" w14:textId="77777777" w:rsidR="00EA511F" w:rsidRPr="009B04FC" w:rsidRDefault="00EA511F" w:rsidP="00EA511F">
            <w:pPr>
              <w:pStyle w:val="TAC"/>
              <w:rPr>
                <w:rFonts w:eastAsia="SimSun"/>
                <w:lang w:val="en-US" w:eastAsia="zh-CN" w:bidi="ar"/>
              </w:rPr>
            </w:pPr>
          </w:p>
        </w:tc>
      </w:tr>
      <w:tr w:rsidR="00EA511F" w:rsidRPr="009B04FC" w14:paraId="36FDF19E" w14:textId="77777777" w:rsidTr="00495C67">
        <w:trPr>
          <w:trHeight w:val="29"/>
        </w:trPr>
        <w:tc>
          <w:tcPr>
            <w:tcW w:w="2756" w:type="dxa"/>
            <w:tcBorders>
              <w:top w:val="nil"/>
              <w:left w:val="single" w:sz="4" w:space="0" w:color="auto"/>
              <w:bottom w:val="nil"/>
              <w:right w:val="single" w:sz="4" w:space="0" w:color="auto"/>
            </w:tcBorders>
          </w:tcPr>
          <w:p w14:paraId="3FFEBC2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A85DC9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6D842B"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40745F9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B848C0F" w14:textId="77777777" w:rsidR="00EA511F" w:rsidRPr="009B04FC" w:rsidRDefault="00EA511F" w:rsidP="00EA511F">
            <w:pPr>
              <w:pStyle w:val="TAC"/>
              <w:rPr>
                <w:rFonts w:eastAsia="SimSun"/>
                <w:lang w:val="en-US" w:eastAsia="zh-CN" w:bidi="ar"/>
              </w:rPr>
            </w:pPr>
          </w:p>
        </w:tc>
      </w:tr>
      <w:tr w:rsidR="00EA511F" w:rsidRPr="009B04FC" w14:paraId="3A6554E8" w14:textId="77777777" w:rsidTr="00495C67">
        <w:trPr>
          <w:trHeight w:val="29"/>
        </w:trPr>
        <w:tc>
          <w:tcPr>
            <w:tcW w:w="2756" w:type="dxa"/>
            <w:tcBorders>
              <w:top w:val="nil"/>
              <w:left w:val="single" w:sz="4" w:space="0" w:color="auto"/>
              <w:bottom w:val="nil"/>
              <w:right w:val="single" w:sz="4" w:space="0" w:color="auto"/>
            </w:tcBorders>
          </w:tcPr>
          <w:p w14:paraId="472B0FE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A0D815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277C1C"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2CD11D0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D539418" w14:textId="77777777" w:rsidR="00EA511F" w:rsidRPr="009B04FC" w:rsidRDefault="00EA511F" w:rsidP="00EA511F">
            <w:pPr>
              <w:pStyle w:val="TAC"/>
              <w:rPr>
                <w:rFonts w:eastAsia="SimSun"/>
                <w:lang w:val="en-US" w:eastAsia="zh-CN" w:bidi="ar"/>
              </w:rPr>
            </w:pPr>
          </w:p>
        </w:tc>
      </w:tr>
      <w:tr w:rsidR="00EA511F" w:rsidRPr="009B04FC" w14:paraId="051437FB" w14:textId="77777777" w:rsidTr="00495C67">
        <w:trPr>
          <w:trHeight w:val="29"/>
        </w:trPr>
        <w:tc>
          <w:tcPr>
            <w:tcW w:w="2756" w:type="dxa"/>
            <w:tcBorders>
              <w:top w:val="nil"/>
              <w:left w:val="single" w:sz="4" w:space="0" w:color="auto"/>
              <w:bottom w:val="nil"/>
              <w:right w:val="single" w:sz="4" w:space="0" w:color="auto"/>
            </w:tcBorders>
          </w:tcPr>
          <w:p w14:paraId="5C77093E"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5DAA7BDE" w14:textId="77777777" w:rsidR="00EA511F" w:rsidRPr="009B04FC" w:rsidRDefault="00EA511F" w:rsidP="00EA511F">
            <w:pPr>
              <w:pStyle w:val="TAC"/>
              <w:rPr>
                <w:b/>
                <w:lang w:eastAsia="en-GB"/>
              </w:rPr>
            </w:pPr>
            <w:r w:rsidRPr="009B04FC">
              <w:rPr>
                <w:lang w:eastAsia="en-GB"/>
              </w:rPr>
              <w:t>CA_n5A-n48A</w:t>
            </w:r>
          </w:p>
          <w:p w14:paraId="705EE683" w14:textId="77777777" w:rsidR="00EA511F" w:rsidRPr="009B04FC" w:rsidRDefault="00EA511F" w:rsidP="00EA511F">
            <w:pPr>
              <w:pStyle w:val="TAC"/>
              <w:rPr>
                <w:b/>
                <w:lang w:eastAsia="en-GB"/>
              </w:rPr>
            </w:pPr>
            <w:r w:rsidRPr="009B04FC">
              <w:rPr>
                <w:lang w:eastAsia="en-GB"/>
              </w:rPr>
              <w:t>CA_n5A-n66A</w:t>
            </w:r>
          </w:p>
          <w:p w14:paraId="03BE1AE4" w14:textId="77777777" w:rsidR="00EA511F" w:rsidRPr="009B04FC" w:rsidRDefault="00EA511F" w:rsidP="00EA511F">
            <w:pPr>
              <w:pStyle w:val="TAC"/>
              <w:rPr>
                <w:b/>
                <w:lang w:eastAsia="en-GB"/>
              </w:rPr>
            </w:pPr>
            <w:r w:rsidRPr="009B04FC">
              <w:rPr>
                <w:lang w:eastAsia="en-GB"/>
              </w:rPr>
              <w:t>CA_n5A-n77A</w:t>
            </w:r>
          </w:p>
          <w:p w14:paraId="2F1A5480" w14:textId="77777777" w:rsidR="00EA511F" w:rsidRPr="009B04FC" w:rsidRDefault="00EA511F" w:rsidP="00EA511F">
            <w:pPr>
              <w:pStyle w:val="TAC"/>
              <w:rPr>
                <w:b/>
                <w:lang w:eastAsia="en-GB"/>
              </w:rPr>
            </w:pPr>
            <w:r w:rsidRPr="009B04FC">
              <w:rPr>
                <w:lang w:eastAsia="en-GB"/>
              </w:rPr>
              <w:t>CA_n48A-n66A</w:t>
            </w:r>
          </w:p>
          <w:p w14:paraId="20288AC5" w14:textId="77777777" w:rsidR="00EA511F" w:rsidRPr="009B04FC" w:rsidRDefault="00EA511F" w:rsidP="00EA511F">
            <w:pPr>
              <w:pStyle w:val="TAC"/>
              <w:rPr>
                <w:rFonts w:eastAsia="SimSun"/>
                <w:lang w:val="en-US" w:eastAsia="zh-CN" w:bidi="ar"/>
              </w:rPr>
            </w:pPr>
            <w:r w:rsidRPr="009B04FC">
              <w:rPr>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4E6059FE" w14:textId="77777777" w:rsidR="00EA511F" w:rsidRPr="009B04FC" w:rsidRDefault="00EA511F" w:rsidP="00EA511F">
            <w:pPr>
              <w:pStyle w:val="TAC"/>
              <w:rPr>
                <w:rFonts w:eastAsia="SimSun"/>
                <w:lang w:val="en-US" w:eastAsia="zh-CN" w:bidi="ar"/>
              </w:rPr>
            </w:pPr>
            <w:r w:rsidRPr="009B04FC">
              <w:rPr>
                <w:rFonts w:eastAsia="DengXian"/>
                <w:lang w:eastAsia="en-GB"/>
              </w:rPr>
              <w:t>n5</w:t>
            </w:r>
          </w:p>
        </w:tc>
        <w:tc>
          <w:tcPr>
            <w:tcW w:w="4795" w:type="dxa"/>
            <w:tcBorders>
              <w:top w:val="single" w:sz="4" w:space="0" w:color="auto"/>
              <w:left w:val="single" w:sz="4" w:space="0" w:color="auto"/>
              <w:bottom w:val="single" w:sz="4" w:space="0" w:color="auto"/>
              <w:right w:val="single" w:sz="4" w:space="0" w:color="auto"/>
            </w:tcBorders>
          </w:tcPr>
          <w:p w14:paraId="6169487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1F0E5D0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57F2E222" w14:textId="77777777" w:rsidTr="00495C67">
        <w:trPr>
          <w:trHeight w:val="29"/>
        </w:trPr>
        <w:tc>
          <w:tcPr>
            <w:tcW w:w="2756" w:type="dxa"/>
            <w:tcBorders>
              <w:top w:val="nil"/>
              <w:left w:val="single" w:sz="4" w:space="0" w:color="auto"/>
              <w:bottom w:val="nil"/>
              <w:right w:val="single" w:sz="4" w:space="0" w:color="auto"/>
            </w:tcBorders>
          </w:tcPr>
          <w:p w14:paraId="73B4488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64EA97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2C95A28" w14:textId="77777777" w:rsidR="00EA511F" w:rsidRPr="009B04FC" w:rsidRDefault="00EA511F" w:rsidP="00EA511F">
            <w:pPr>
              <w:pStyle w:val="TAC"/>
              <w:rPr>
                <w:rFonts w:eastAsia="SimSun"/>
                <w:lang w:val="en-US" w:eastAsia="zh-CN" w:bidi="ar"/>
              </w:rPr>
            </w:pPr>
            <w:r w:rsidRPr="009B04FC">
              <w:rPr>
                <w:rFonts w:eastAsia="DengXian"/>
                <w:lang w:eastAsia="en-GB"/>
              </w:rPr>
              <w:t>n48</w:t>
            </w:r>
          </w:p>
        </w:tc>
        <w:tc>
          <w:tcPr>
            <w:tcW w:w="4795" w:type="dxa"/>
            <w:tcBorders>
              <w:top w:val="single" w:sz="4" w:space="0" w:color="auto"/>
              <w:left w:val="single" w:sz="4" w:space="0" w:color="auto"/>
              <w:bottom w:val="single" w:sz="4" w:space="0" w:color="auto"/>
              <w:right w:val="single" w:sz="4" w:space="0" w:color="auto"/>
            </w:tcBorders>
          </w:tcPr>
          <w:p w14:paraId="3194956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2C33BD53" w14:textId="77777777" w:rsidR="00EA511F" w:rsidRPr="009B04FC" w:rsidRDefault="00EA511F" w:rsidP="00EA511F">
            <w:pPr>
              <w:pStyle w:val="TAC"/>
              <w:rPr>
                <w:rFonts w:eastAsia="SimSun"/>
                <w:lang w:val="en-US" w:eastAsia="zh-CN" w:bidi="ar"/>
              </w:rPr>
            </w:pPr>
          </w:p>
        </w:tc>
      </w:tr>
      <w:tr w:rsidR="00EA511F" w:rsidRPr="009B04FC" w14:paraId="20B4404D" w14:textId="77777777" w:rsidTr="00495C67">
        <w:trPr>
          <w:trHeight w:val="29"/>
        </w:trPr>
        <w:tc>
          <w:tcPr>
            <w:tcW w:w="2756" w:type="dxa"/>
            <w:tcBorders>
              <w:top w:val="nil"/>
              <w:left w:val="single" w:sz="4" w:space="0" w:color="auto"/>
              <w:bottom w:val="nil"/>
              <w:right w:val="single" w:sz="4" w:space="0" w:color="auto"/>
            </w:tcBorders>
          </w:tcPr>
          <w:p w14:paraId="1BDA090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699CAE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509ECF1" w14:textId="77777777" w:rsidR="00EA511F" w:rsidRPr="009B04FC" w:rsidRDefault="00EA511F" w:rsidP="00EA511F">
            <w:pPr>
              <w:pStyle w:val="TAC"/>
              <w:rPr>
                <w:rFonts w:eastAsia="SimSun"/>
                <w:lang w:val="en-US" w:eastAsia="zh-CN" w:bidi="ar"/>
              </w:rPr>
            </w:pPr>
            <w:r w:rsidRPr="009B04FC">
              <w:rPr>
                <w:rFonts w:eastAsia="DengXian"/>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08D3980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87CA434" w14:textId="77777777" w:rsidR="00EA511F" w:rsidRPr="009B04FC" w:rsidRDefault="00EA511F" w:rsidP="00EA511F">
            <w:pPr>
              <w:pStyle w:val="TAC"/>
              <w:rPr>
                <w:rFonts w:eastAsia="SimSun"/>
                <w:lang w:val="en-US" w:eastAsia="zh-CN" w:bidi="ar"/>
              </w:rPr>
            </w:pPr>
          </w:p>
        </w:tc>
      </w:tr>
      <w:tr w:rsidR="00EA511F" w:rsidRPr="009B04FC" w14:paraId="57DB522E" w14:textId="77777777" w:rsidTr="00495C67">
        <w:trPr>
          <w:trHeight w:val="29"/>
        </w:trPr>
        <w:tc>
          <w:tcPr>
            <w:tcW w:w="2756" w:type="dxa"/>
            <w:tcBorders>
              <w:top w:val="nil"/>
              <w:left w:val="single" w:sz="4" w:space="0" w:color="auto"/>
              <w:bottom w:val="nil"/>
              <w:right w:val="single" w:sz="4" w:space="0" w:color="auto"/>
            </w:tcBorders>
          </w:tcPr>
          <w:p w14:paraId="3E13828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D83EDA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194113BC" w14:textId="77777777" w:rsidR="00EA511F" w:rsidRPr="009B04FC" w:rsidRDefault="00EA511F" w:rsidP="00EA511F">
            <w:pPr>
              <w:pStyle w:val="TAC"/>
              <w:rPr>
                <w:rFonts w:eastAsia="SimSun"/>
                <w:lang w:val="en-US" w:eastAsia="zh-CN" w:bidi="ar"/>
              </w:rPr>
            </w:pPr>
            <w:r w:rsidRPr="009B04FC">
              <w:rPr>
                <w:rFonts w:eastAsia="DengXian"/>
                <w:lang w:eastAsia="en-GB"/>
              </w:rPr>
              <w:t>n77</w:t>
            </w:r>
          </w:p>
        </w:tc>
        <w:tc>
          <w:tcPr>
            <w:tcW w:w="4795" w:type="dxa"/>
            <w:tcBorders>
              <w:top w:val="single" w:sz="4" w:space="0" w:color="auto"/>
              <w:left w:val="single" w:sz="4" w:space="0" w:color="auto"/>
              <w:bottom w:val="single" w:sz="4" w:space="0" w:color="auto"/>
              <w:right w:val="single" w:sz="4" w:space="0" w:color="auto"/>
            </w:tcBorders>
          </w:tcPr>
          <w:p w14:paraId="709ED4A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85033AE" w14:textId="77777777" w:rsidR="00EA511F" w:rsidRPr="009B04FC" w:rsidRDefault="00EA511F" w:rsidP="00EA511F">
            <w:pPr>
              <w:pStyle w:val="TAC"/>
              <w:rPr>
                <w:rFonts w:eastAsia="SimSun"/>
                <w:lang w:val="en-US" w:eastAsia="zh-CN" w:bidi="ar"/>
              </w:rPr>
            </w:pPr>
          </w:p>
        </w:tc>
      </w:tr>
      <w:tr w:rsidR="00EA511F" w:rsidRPr="009B04FC" w14:paraId="7943574C" w14:textId="77777777" w:rsidTr="00495C67">
        <w:trPr>
          <w:trHeight w:val="29"/>
        </w:trPr>
        <w:tc>
          <w:tcPr>
            <w:tcW w:w="2756" w:type="dxa"/>
            <w:tcBorders>
              <w:top w:val="single" w:sz="4" w:space="0" w:color="auto"/>
              <w:left w:val="single" w:sz="4" w:space="0" w:color="auto"/>
              <w:bottom w:val="nil"/>
              <w:right w:val="single" w:sz="4" w:space="0" w:color="auto"/>
            </w:tcBorders>
          </w:tcPr>
          <w:p w14:paraId="13ECA2DA" w14:textId="77777777" w:rsidR="00EA511F" w:rsidRPr="009B04FC" w:rsidRDefault="00EA511F" w:rsidP="00EA511F">
            <w:pPr>
              <w:pStyle w:val="TAC"/>
              <w:rPr>
                <w:rFonts w:eastAsia="SimSun"/>
                <w:lang w:val="en-US" w:eastAsia="zh-CN" w:bidi="ar"/>
              </w:rPr>
            </w:pPr>
            <w:r w:rsidRPr="009B04FC">
              <w:rPr>
                <w:lang w:eastAsia="en-GB"/>
              </w:rPr>
              <w:t>CA_n5A-n48A-n66A-n77C</w:t>
            </w:r>
          </w:p>
        </w:tc>
        <w:tc>
          <w:tcPr>
            <w:tcW w:w="2822" w:type="dxa"/>
            <w:tcBorders>
              <w:top w:val="single" w:sz="4" w:space="0" w:color="auto"/>
              <w:left w:val="single" w:sz="4" w:space="0" w:color="auto"/>
              <w:bottom w:val="nil"/>
              <w:right w:val="single" w:sz="4" w:space="0" w:color="auto"/>
            </w:tcBorders>
          </w:tcPr>
          <w:p w14:paraId="78304D7F" w14:textId="77777777" w:rsidR="00EA511F" w:rsidRPr="009B04FC" w:rsidRDefault="00EA511F" w:rsidP="00EA511F">
            <w:pPr>
              <w:pStyle w:val="TAC"/>
              <w:rPr>
                <w:b/>
                <w:lang w:eastAsia="en-GB"/>
              </w:rPr>
            </w:pPr>
            <w:r w:rsidRPr="009B04FC">
              <w:rPr>
                <w:lang w:eastAsia="en-GB"/>
              </w:rPr>
              <w:t>CA_n5A-n48A</w:t>
            </w:r>
          </w:p>
          <w:p w14:paraId="701A0C33" w14:textId="77777777" w:rsidR="00EA511F" w:rsidRPr="009B04FC" w:rsidRDefault="00EA511F" w:rsidP="00EA511F">
            <w:pPr>
              <w:pStyle w:val="TAC"/>
              <w:rPr>
                <w:b/>
                <w:lang w:eastAsia="en-GB"/>
              </w:rPr>
            </w:pPr>
            <w:r w:rsidRPr="009B04FC">
              <w:rPr>
                <w:lang w:eastAsia="en-GB"/>
              </w:rPr>
              <w:t>CA_n5A-n66A</w:t>
            </w:r>
          </w:p>
          <w:p w14:paraId="32530587" w14:textId="77777777" w:rsidR="00EA511F" w:rsidRPr="009B04FC" w:rsidRDefault="00EA511F" w:rsidP="00EA511F">
            <w:pPr>
              <w:pStyle w:val="TAC"/>
              <w:rPr>
                <w:b/>
                <w:lang w:eastAsia="en-GB"/>
              </w:rPr>
            </w:pPr>
            <w:r w:rsidRPr="009B04FC">
              <w:rPr>
                <w:lang w:eastAsia="en-GB"/>
              </w:rPr>
              <w:t>CA_n5A-n77A</w:t>
            </w:r>
          </w:p>
          <w:p w14:paraId="3607CF68" w14:textId="77777777" w:rsidR="00EA511F" w:rsidRPr="009B04FC" w:rsidRDefault="00EA511F" w:rsidP="00EA511F">
            <w:pPr>
              <w:pStyle w:val="TAC"/>
              <w:rPr>
                <w:b/>
                <w:lang w:eastAsia="en-GB"/>
              </w:rPr>
            </w:pPr>
            <w:r w:rsidRPr="009B04FC">
              <w:rPr>
                <w:lang w:eastAsia="en-GB"/>
              </w:rPr>
              <w:t>CA_n48A-n66A</w:t>
            </w:r>
          </w:p>
          <w:p w14:paraId="64AC8792" w14:textId="77777777" w:rsidR="00EA511F" w:rsidRPr="009B04FC" w:rsidRDefault="00EA511F" w:rsidP="00EA511F">
            <w:pPr>
              <w:pStyle w:val="TAC"/>
              <w:rPr>
                <w:rFonts w:eastAsia="SimSun"/>
                <w:lang w:val="en-US" w:eastAsia="zh-CN" w:bidi="ar"/>
              </w:rPr>
            </w:pPr>
            <w:r w:rsidRPr="009B04FC">
              <w:rPr>
                <w:lang w:eastAsia="en-GB"/>
              </w:rPr>
              <w:t>CA_n66A-n77A</w:t>
            </w:r>
          </w:p>
        </w:tc>
        <w:tc>
          <w:tcPr>
            <w:tcW w:w="1321" w:type="dxa"/>
            <w:tcBorders>
              <w:top w:val="single" w:sz="4" w:space="0" w:color="auto"/>
              <w:left w:val="single" w:sz="4" w:space="0" w:color="auto"/>
              <w:bottom w:val="single" w:sz="4" w:space="0" w:color="auto"/>
              <w:right w:val="single" w:sz="4" w:space="0" w:color="auto"/>
            </w:tcBorders>
          </w:tcPr>
          <w:p w14:paraId="49D9CE1F" w14:textId="77777777" w:rsidR="00EA511F" w:rsidRPr="009B04FC" w:rsidRDefault="00EA511F" w:rsidP="00EA511F">
            <w:pPr>
              <w:pStyle w:val="TAC"/>
              <w:rPr>
                <w:rFonts w:eastAsia="SimSun"/>
                <w:lang w:val="en-US" w:eastAsia="zh-CN" w:bidi="ar"/>
              </w:rPr>
            </w:pPr>
            <w:r w:rsidRPr="009B04FC">
              <w:rPr>
                <w:rFonts w:cs="Arial"/>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43C54C2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0308878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8B0AE1D" w14:textId="77777777" w:rsidTr="00495C67">
        <w:trPr>
          <w:trHeight w:val="29"/>
        </w:trPr>
        <w:tc>
          <w:tcPr>
            <w:tcW w:w="2756" w:type="dxa"/>
            <w:tcBorders>
              <w:top w:val="nil"/>
              <w:left w:val="single" w:sz="4" w:space="0" w:color="auto"/>
              <w:bottom w:val="nil"/>
              <w:right w:val="single" w:sz="4" w:space="0" w:color="auto"/>
            </w:tcBorders>
          </w:tcPr>
          <w:p w14:paraId="2778ECF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28390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203481"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158B21D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5, 10, 15, 20, 30, 40, 50, 60, 70, 80, 90, 100</w:t>
            </w:r>
          </w:p>
        </w:tc>
        <w:tc>
          <w:tcPr>
            <w:tcW w:w="2561" w:type="dxa"/>
            <w:tcBorders>
              <w:top w:val="nil"/>
              <w:left w:val="single" w:sz="4" w:space="0" w:color="auto"/>
              <w:bottom w:val="nil"/>
              <w:right w:val="single" w:sz="4" w:space="0" w:color="auto"/>
            </w:tcBorders>
          </w:tcPr>
          <w:p w14:paraId="159DFAF1" w14:textId="77777777" w:rsidR="00EA511F" w:rsidRPr="009B04FC" w:rsidRDefault="00EA511F" w:rsidP="00EA511F">
            <w:pPr>
              <w:pStyle w:val="TAC"/>
              <w:rPr>
                <w:rFonts w:eastAsia="SimSun"/>
                <w:lang w:val="en-US" w:eastAsia="zh-CN" w:bidi="ar"/>
              </w:rPr>
            </w:pPr>
          </w:p>
        </w:tc>
      </w:tr>
      <w:tr w:rsidR="00EA511F" w:rsidRPr="009B04FC" w14:paraId="582D9AA9" w14:textId="77777777" w:rsidTr="00495C67">
        <w:trPr>
          <w:trHeight w:val="29"/>
        </w:trPr>
        <w:tc>
          <w:tcPr>
            <w:tcW w:w="2756" w:type="dxa"/>
            <w:tcBorders>
              <w:top w:val="nil"/>
              <w:left w:val="single" w:sz="4" w:space="0" w:color="auto"/>
              <w:bottom w:val="nil"/>
              <w:right w:val="single" w:sz="4" w:space="0" w:color="auto"/>
            </w:tcBorders>
          </w:tcPr>
          <w:p w14:paraId="5D14821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6CEF02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E140BE"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B7DBB0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17CB4B6" w14:textId="77777777" w:rsidR="00EA511F" w:rsidRPr="009B04FC" w:rsidRDefault="00EA511F" w:rsidP="00EA511F">
            <w:pPr>
              <w:pStyle w:val="TAC"/>
              <w:rPr>
                <w:rFonts w:eastAsia="SimSun"/>
                <w:lang w:val="en-US" w:eastAsia="zh-CN" w:bidi="ar"/>
              </w:rPr>
            </w:pPr>
          </w:p>
        </w:tc>
      </w:tr>
      <w:tr w:rsidR="00EA511F" w:rsidRPr="009B04FC" w14:paraId="3A6759AD" w14:textId="77777777" w:rsidTr="00495C67">
        <w:trPr>
          <w:trHeight w:val="29"/>
        </w:trPr>
        <w:tc>
          <w:tcPr>
            <w:tcW w:w="2756" w:type="dxa"/>
            <w:tcBorders>
              <w:top w:val="nil"/>
              <w:left w:val="single" w:sz="4" w:space="0" w:color="auto"/>
              <w:bottom w:val="nil"/>
              <w:right w:val="single" w:sz="4" w:space="0" w:color="auto"/>
            </w:tcBorders>
          </w:tcPr>
          <w:p w14:paraId="689318A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E251DD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0F6F89B"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DAC2601"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n77C_BCS1</w:t>
            </w:r>
          </w:p>
        </w:tc>
        <w:tc>
          <w:tcPr>
            <w:tcW w:w="2561" w:type="dxa"/>
            <w:tcBorders>
              <w:top w:val="nil"/>
              <w:left w:val="single" w:sz="4" w:space="0" w:color="auto"/>
              <w:bottom w:val="single" w:sz="4" w:space="0" w:color="auto"/>
              <w:right w:val="single" w:sz="4" w:space="0" w:color="auto"/>
            </w:tcBorders>
          </w:tcPr>
          <w:p w14:paraId="103ACA16" w14:textId="77777777" w:rsidR="00EA511F" w:rsidRPr="009B04FC" w:rsidRDefault="00EA511F" w:rsidP="00EA511F">
            <w:pPr>
              <w:pStyle w:val="TAC"/>
              <w:rPr>
                <w:rFonts w:eastAsia="SimSun"/>
                <w:lang w:val="en-US" w:eastAsia="zh-CN" w:bidi="ar"/>
              </w:rPr>
            </w:pPr>
          </w:p>
        </w:tc>
      </w:tr>
      <w:tr w:rsidR="00EA511F" w:rsidRPr="009B04FC" w14:paraId="2206FCE7" w14:textId="77777777" w:rsidTr="00495C67">
        <w:trPr>
          <w:trHeight w:val="29"/>
        </w:trPr>
        <w:tc>
          <w:tcPr>
            <w:tcW w:w="2756" w:type="dxa"/>
            <w:tcBorders>
              <w:top w:val="single" w:sz="4" w:space="0" w:color="auto"/>
              <w:left w:val="single" w:sz="4" w:space="0" w:color="auto"/>
              <w:bottom w:val="nil"/>
              <w:right w:val="single" w:sz="4" w:space="0" w:color="auto"/>
            </w:tcBorders>
          </w:tcPr>
          <w:p w14:paraId="29E817B8" w14:textId="77777777" w:rsidR="00EA511F" w:rsidRPr="009B04FC" w:rsidRDefault="00EA511F" w:rsidP="00EA511F">
            <w:pPr>
              <w:pStyle w:val="TAC"/>
              <w:rPr>
                <w:rFonts w:eastAsia="SimSun"/>
                <w:lang w:val="en-US" w:eastAsia="zh-CN" w:bidi="ar"/>
              </w:rPr>
            </w:pPr>
            <w:r w:rsidRPr="009B04FC">
              <w:rPr>
                <w:lang w:eastAsia="zh-CN"/>
              </w:rPr>
              <w:t>CA_n5A-n48B-n66A-n77A</w:t>
            </w:r>
          </w:p>
        </w:tc>
        <w:tc>
          <w:tcPr>
            <w:tcW w:w="2822" w:type="dxa"/>
            <w:tcBorders>
              <w:top w:val="single" w:sz="4" w:space="0" w:color="auto"/>
              <w:left w:val="single" w:sz="4" w:space="0" w:color="auto"/>
              <w:bottom w:val="nil"/>
              <w:right w:val="single" w:sz="4" w:space="0" w:color="auto"/>
            </w:tcBorders>
          </w:tcPr>
          <w:p w14:paraId="47E2A777"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5D3F4DDB" w14:textId="77777777" w:rsidR="00EA511F" w:rsidRPr="009B04FC" w:rsidRDefault="00EA511F" w:rsidP="00EA511F">
            <w:pPr>
              <w:pStyle w:val="TAC"/>
              <w:rPr>
                <w:rFonts w:eastAsia="SimSun"/>
                <w:lang w:val="en-US" w:eastAsia="zh-CN" w:bidi="ar"/>
              </w:rPr>
            </w:pPr>
            <w:r w:rsidRPr="009B04FC">
              <w:rPr>
                <w:rFonts w:cs="Arial"/>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609AAB4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28AA22D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4F0173E" w14:textId="77777777" w:rsidTr="00495C67">
        <w:trPr>
          <w:trHeight w:val="29"/>
        </w:trPr>
        <w:tc>
          <w:tcPr>
            <w:tcW w:w="2756" w:type="dxa"/>
            <w:tcBorders>
              <w:top w:val="nil"/>
              <w:left w:val="single" w:sz="4" w:space="0" w:color="auto"/>
              <w:bottom w:val="nil"/>
              <w:right w:val="single" w:sz="4" w:space="0" w:color="auto"/>
            </w:tcBorders>
          </w:tcPr>
          <w:p w14:paraId="0120F44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846F5E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551AD5"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2CF30FE2"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n48B_BCS1</w:t>
            </w:r>
          </w:p>
        </w:tc>
        <w:tc>
          <w:tcPr>
            <w:tcW w:w="2561" w:type="dxa"/>
            <w:tcBorders>
              <w:top w:val="nil"/>
              <w:left w:val="single" w:sz="4" w:space="0" w:color="auto"/>
              <w:bottom w:val="nil"/>
              <w:right w:val="single" w:sz="4" w:space="0" w:color="auto"/>
            </w:tcBorders>
          </w:tcPr>
          <w:p w14:paraId="03B514EA" w14:textId="77777777" w:rsidR="00EA511F" w:rsidRPr="009B04FC" w:rsidRDefault="00EA511F" w:rsidP="00EA511F">
            <w:pPr>
              <w:pStyle w:val="TAC"/>
              <w:rPr>
                <w:rFonts w:eastAsia="SimSun"/>
                <w:lang w:val="en-US" w:eastAsia="zh-CN" w:bidi="ar"/>
              </w:rPr>
            </w:pPr>
          </w:p>
        </w:tc>
      </w:tr>
      <w:tr w:rsidR="00EA511F" w:rsidRPr="009B04FC" w14:paraId="6D8C7AC8" w14:textId="77777777" w:rsidTr="00495C67">
        <w:trPr>
          <w:trHeight w:val="29"/>
        </w:trPr>
        <w:tc>
          <w:tcPr>
            <w:tcW w:w="2756" w:type="dxa"/>
            <w:tcBorders>
              <w:top w:val="nil"/>
              <w:left w:val="single" w:sz="4" w:space="0" w:color="auto"/>
              <w:bottom w:val="nil"/>
              <w:right w:val="single" w:sz="4" w:space="0" w:color="auto"/>
            </w:tcBorders>
          </w:tcPr>
          <w:p w14:paraId="19B8953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9423EB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6BFDF7"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2FADBA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CC85C5F" w14:textId="77777777" w:rsidR="00EA511F" w:rsidRPr="009B04FC" w:rsidRDefault="00EA511F" w:rsidP="00EA511F">
            <w:pPr>
              <w:pStyle w:val="TAC"/>
              <w:rPr>
                <w:rFonts w:eastAsia="SimSun"/>
                <w:lang w:val="en-US" w:eastAsia="zh-CN" w:bidi="ar"/>
              </w:rPr>
            </w:pPr>
          </w:p>
        </w:tc>
      </w:tr>
      <w:tr w:rsidR="00EA511F" w:rsidRPr="009B04FC" w14:paraId="70A7EACD" w14:textId="77777777" w:rsidTr="00495C67">
        <w:trPr>
          <w:trHeight w:val="29"/>
        </w:trPr>
        <w:tc>
          <w:tcPr>
            <w:tcW w:w="2756" w:type="dxa"/>
            <w:tcBorders>
              <w:top w:val="nil"/>
              <w:left w:val="single" w:sz="4" w:space="0" w:color="auto"/>
              <w:bottom w:val="nil"/>
              <w:right w:val="single" w:sz="4" w:space="0" w:color="auto"/>
            </w:tcBorders>
          </w:tcPr>
          <w:p w14:paraId="414F356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6C190A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D752C0"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18E61C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E4AA4FA" w14:textId="77777777" w:rsidR="00EA511F" w:rsidRPr="009B04FC" w:rsidRDefault="00EA511F" w:rsidP="00EA511F">
            <w:pPr>
              <w:pStyle w:val="TAC"/>
              <w:rPr>
                <w:rFonts w:eastAsia="SimSun"/>
                <w:lang w:val="en-US" w:eastAsia="zh-CN" w:bidi="ar"/>
              </w:rPr>
            </w:pPr>
          </w:p>
        </w:tc>
      </w:tr>
      <w:tr w:rsidR="00EA511F" w:rsidRPr="009B04FC" w14:paraId="577B6EBC" w14:textId="77777777" w:rsidTr="00495C67">
        <w:trPr>
          <w:trHeight w:val="29"/>
        </w:trPr>
        <w:tc>
          <w:tcPr>
            <w:tcW w:w="2756" w:type="dxa"/>
            <w:tcBorders>
              <w:top w:val="nil"/>
              <w:left w:val="single" w:sz="4" w:space="0" w:color="auto"/>
              <w:bottom w:val="nil"/>
              <w:right w:val="single" w:sz="4" w:space="0" w:color="auto"/>
            </w:tcBorders>
          </w:tcPr>
          <w:p w14:paraId="74E7AE75"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771CC599" w14:textId="77777777" w:rsidR="00EA511F" w:rsidRPr="009B04FC" w:rsidRDefault="00EA511F" w:rsidP="00EA511F">
            <w:pPr>
              <w:pStyle w:val="TAC"/>
              <w:rPr>
                <w:b/>
                <w:lang w:eastAsia="zh-CN"/>
              </w:rPr>
            </w:pPr>
            <w:r w:rsidRPr="009B04FC">
              <w:rPr>
                <w:lang w:eastAsia="zh-CN"/>
              </w:rPr>
              <w:t>CA_n5A-n48A</w:t>
            </w:r>
          </w:p>
          <w:p w14:paraId="25D56B9B" w14:textId="77777777" w:rsidR="00EA511F" w:rsidRPr="009B04FC" w:rsidRDefault="00EA511F" w:rsidP="00EA511F">
            <w:pPr>
              <w:pStyle w:val="TAC"/>
              <w:rPr>
                <w:b/>
                <w:lang w:eastAsia="zh-CN"/>
              </w:rPr>
            </w:pPr>
            <w:r w:rsidRPr="009B04FC">
              <w:rPr>
                <w:lang w:eastAsia="zh-CN"/>
              </w:rPr>
              <w:t>CA_n5A-n66A</w:t>
            </w:r>
          </w:p>
          <w:p w14:paraId="078DD7E1" w14:textId="77777777" w:rsidR="00EA511F" w:rsidRPr="009B04FC" w:rsidRDefault="00EA511F" w:rsidP="00EA511F">
            <w:pPr>
              <w:pStyle w:val="TAC"/>
              <w:rPr>
                <w:b/>
                <w:lang w:eastAsia="zh-CN"/>
              </w:rPr>
            </w:pPr>
            <w:r w:rsidRPr="009B04FC">
              <w:rPr>
                <w:lang w:eastAsia="zh-CN"/>
              </w:rPr>
              <w:t>CA_n5A-n77A</w:t>
            </w:r>
          </w:p>
          <w:p w14:paraId="679F798D" w14:textId="77777777" w:rsidR="00EA511F" w:rsidRPr="009B04FC" w:rsidRDefault="00EA511F" w:rsidP="00EA511F">
            <w:pPr>
              <w:pStyle w:val="TAC"/>
              <w:rPr>
                <w:b/>
                <w:lang w:eastAsia="zh-CN"/>
              </w:rPr>
            </w:pPr>
            <w:r w:rsidRPr="009B04FC">
              <w:rPr>
                <w:lang w:eastAsia="zh-CN"/>
              </w:rPr>
              <w:t>CA_n48A-n66A</w:t>
            </w:r>
          </w:p>
          <w:p w14:paraId="6C06F382" w14:textId="77777777" w:rsidR="00EA511F" w:rsidRPr="009B04FC" w:rsidRDefault="00EA511F" w:rsidP="00EA511F">
            <w:pPr>
              <w:pStyle w:val="TAC"/>
              <w:rPr>
                <w:rFonts w:eastAsia="SimSun"/>
                <w:lang w:val="en-US" w:eastAsia="zh-CN" w:bidi="ar"/>
              </w:rPr>
            </w:pPr>
            <w:r w:rsidRPr="009B04FC">
              <w:rPr>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1B8A189"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319E06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12C2D53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06FD95DA" w14:textId="77777777" w:rsidTr="00495C67">
        <w:trPr>
          <w:trHeight w:val="29"/>
        </w:trPr>
        <w:tc>
          <w:tcPr>
            <w:tcW w:w="2756" w:type="dxa"/>
            <w:tcBorders>
              <w:top w:val="nil"/>
              <w:left w:val="single" w:sz="4" w:space="0" w:color="auto"/>
              <w:bottom w:val="nil"/>
              <w:right w:val="single" w:sz="4" w:space="0" w:color="auto"/>
            </w:tcBorders>
          </w:tcPr>
          <w:p w14:paraId="3554108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50A793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DD8DD9E"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3BAB782"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n48B_BCS0</w:t>
            </w:r>
          </w:p>
        </w:tc>
        <w:tc>
          <w:tcPr>
            <w:tcW w:w="2561" w:type="dxa"/>
            <w:tcBorders>
              <w:top w:val="nil"/>
              <w:left w:val="single" w:sz="4" w:space="0" w:color="auto"/>
              <w:bottom w:val="nil"/>
              <w:right w:val="single" w:sz="4" w:space="0" w:color="auto"/>
            </w:tcBorders>
          </w:tcPr>
          <w:p w14:paraId="5D1EF082" w14:textId="77777777" w:rsidR="00EA511F" w:rsidRPr="009B04FC" w:rsidRDefault="00EA511F" w:rsidP="00EA511F">
            <w:pPr>
              <w:pStyle w:val="TAC"/>
              <w:rPr>
                <w:rFonts w:eastAsia="SimSun"/>
                <w:lang w:val="en-US" w:eastAsia="zh-CN" w:bidi="ar"/>
              </w:rPr>
            </w:pPr>
          </w:p>
        </w:tc>
      </w:tr>
      <w:tr w:rsidR="00EA511F" w:rsidRPr="009B04FC" w14:paraId="36AFF981" w14:textId="77777777" w:rsidTr="00495C67">
        <w:trPr>
          <w:trHeight w:val="29"/>
        </w:trPr>
        <w:tc>
          <w:tcPr>
            <w:tcW w:w="2756" w:type="dxa"/>
            <w:tcBorders>
              <w:top w:val="nil"/>
              <w:left w:val="single" w:sz="4" w:space="0" w:color="auto"/>
              <w:bottom w:val="nil"/>
              <w:right w:val="single" w:sz="4" w:space="0" w:color="auto"/>
            </w:tcBorders>
          </w:tcPr>
          <w:p w14:paraId="496A91E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86B3BB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4DF4A5A"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5343B3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FD12CCA" w14:textId="77777777" w:rsidR="00EA511F" w:rsidRPr="009B04FC" w:rsidRDefault="00EA511F" w:rsidP="00EA511F">
            <w:pPr>
              <w:pStyle w:val="TAC"/>
              <w:rPr>
                <w:rFonts w:eastAsia="SimSun"/>
                <w:lang w:val="en-US" w:eastAsia="zh-CN" w:bidi="ar"/>
              </w:rPr>
            </w:pPr>
          </w:p>
        </w:tc>
      </w:tr>
      <w:tr w:rsidR="00EA511F" w:rsidRPr="009B04FC" w14:paraId="4F473B4E" w14:textId="77777777" w:rsidTr="00495C67">
        <w:trPr>
          <w:trHeight w:val="29"/>
        </w:trPr>
        <w:tc>
          <w:tcPr>
            <w:tcW w:w="2756" w:type="dxa"/>
            <w:tcBorders>
              <w:top w:val="nil"/>
              <w:left w:val="single" w:sz="4" w:space="0" w:color="auto"/>
              <w:bottom w:val="nil"/>
              <w:right w:val="single" w:sz="4" w:space="0" w:color="auto"/>
            </w:tcBorders>
          </w:tcPr>
          <w:p w14:paraId="1803A59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EF3DED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CB85078"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5F3E32F"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85F68E1" w14:textId="77777777" w:rsidR="00EA511F" w:rsidRPr="009B04FC" w:rsidRDefault="00EA511F" w:rsidP="00EA511F">
            <w:pPr>
              <w:pStyle w:val="TAC"/>
              <w:rPr>
                <w:rFonts w:eastAsia="SimSun"/>
                <w:lang w:val="en-US" w:eastAsia="zh-CN" w:bidi="ar"/>
              </w:rPr>
            </w:pPr>
          </w:p>
        </w:tc>
      </w:tr>
      <w:tr w:rsidR="00EA511F" w:rsidRPr="009B04FC" w14:paraId="114A8365" w14:textId="77777777" w:rsidTr="00495C67">
        <w:trPr>
          <w:trHeight w:val="29"/>
        </w:trPr>
        <w:tc>
          <w:tcPr>
            <w:tcW w:w="2756" w:type="dxa"/>
            <w:tcBorders>
              <w:top w:val="nil"/>
              <w:left w:val="single" w:sz="4" w:space="0" w:color="auto"/>
              <w:bottom w:val="nil"/>
              <w:right w:val="single" w:sz="4" w:space="0" w:color="auto"/>
            </w:tcBorders>
          </w:tcPr>
          <w:p w14:paraId="7ABB08A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4490A3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11B09A6"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54DFB6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single" w:sz="4" w:space="0" w:color="auto"/>
              <w:left w:val="single" w:sz="4" w:space="0" w:color="auto"/>
              <w:bottom w:val="nil"/>
              <w:right w:val="single" w:sz="4" w:space="0" w:color="auto"/>
            </w:tcBorders>
          </w:tcPr>
          <w:p w14:paraId="4BB246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7363E114" w14:textId="77777777" w:rsidTr="00495C67">
        <w:trPr>
          <w:trHeight w:val="29"/>
        </w:trPr>
        <w:tc>
          <w:tcPr>
            <w:tcW w:w="2756" w:type="dxa"/>
            <w:tcBorders>
              <w:top w:val="nil"/>
              <w:left w:val="single" w:sz="4" w:space="0" w:color="auto"/>
              <w:bottom w:val="nil"/>
              <w:right w:val="single" w:sz="4" w:space="0" w:color="auto"/>
            </w:tcBorders>
          </w:tcPr>
          <w:p w14:paraId="729F752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A5F6E7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A1D4502"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FED5B01"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n48B_BCS1</w:t>
            </w:r>
          </w:p>
        </w:tc>
        <w:tc>
          <w:tcPr>
            <w:tcW w:w="2561" w:type="dxa"/>
            <w:tcBorders>
              <w:top w:val="nil"/>
              <w:left w:val="single" w:sz="4" w:space="0" w:color="auto"/>
              <w:bottom w:val="nil"/>
              <w:right w:val="single" w:sz="4" w:space="0" w:color="auto"/>
            </w:tcBorders>
          </w:tcPr>
          <w:p w14:paraId="4FC92A2D" w14:textId="77777777" w:rsidR="00EA511F" w:rsidRPr="009B04FC" w:rsidRDefault="00EA511F" w:rsidP="00EA511F">
            <w:pPr>
              <w:pStyle w:val="TAC"/>
              <w:rPr>
                <w:rFonts w:eastAsia="SimSun"/>
                <w:lang w:val="en-US" w:eastAsia="zh-CN" w:bidi="ar"/>
              </w:rPr>
            </w:pPr>
          </w:p>
        </w:tc>
      </w:tr>
      <w:tr w:rsidR="00EA511F" w:rsidRPr="009B04FC" w14:paraId="78F38C2D" w14:textId="77777777" w:rsidTr="00495C67">
        <w:trPr>
          <w:trHeight w:val="29"/>
        </w:trPr>
        <w:tc>
          <w:tcPr>
            <w:tcW w:w="2756" w:type="dxa"/>
            <w:tcBorders>
              <w:top w:val="nil"/>
              <w:left w:val="single" w:sz="4" w:space="0" w:color="auto"/>
              <w:bottom w:val="nil"/>
              <w:right w:val="single" w:sz="4" w:space="0" w:color="auto"/>
            </w:tcBorders>
          </w:tcPr>
          <w:p w14:paraId="59BEA93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26E5AA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E9890EF"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DFCF99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D00F63F" w14:textId="77777777" w:rsidR="00EA511F" w:rsidRPr="009B04FC" w:rsidRDefault="00EA511F" w:rsidP="00EA511F">
            <w:pPr>
              <w:pStyle w:val="TAC"/>
              <w:rPr>
                <w:rFonts w:eastAsia="SimSun"/>
                <w:lang w:val="en-US" w:eastAsia="zh-CN" w:bidi="ar"/>
              </w:rPr>
            </w:pPr>
          </w:p>
        </w:tc>
      </w:tr>
      <w:tr w:rsidR="00EA511F" w:rsidRPr="009B04FC" w14:paraId="2E195ECD" w14:textId="77777777" w:rsidTr="00495C67">
        <w:trPr>
          <w:trHeight w:val="29"/>
        </w:trPr>
        <w:tc>
          <w:tcPr>
            <w:tcW w:w="2756" w:type="dxa"/>
            <w:tcBorders>
              <w:top w:val="nil"/>
              <w:left w:val="single" w:sz="4" w:space="0" w:color="auto"/>
              <w:bottom w:val="nil"/>
              <w:right w:val="single" w:sz="4" w:space="0" w:color="auto"/>
            </w:tcBorders>
          </w:tcPr>
          <w:p w14:paraId="32558A8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6AFC0A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F7E59D9"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5D49C6D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25E7E1F" w14:textId="77777777" w:rsidR="00EA511F" w:rsidRPr="009B04FC" w:rsidRDefault="00EA511F" w:rsidP="00EA511F">
            <w:pPr>
              <w:pStyle w:val="TAC"/>
              <w:rPr>
                <w:rFonts w:eastAsia="SimSun"/>
                <w:lang w:val="en-US" w:eastAsia="zh-CN" w:bidi="ar"/>
              </w:rPr>
            </w:pPr>
          </w:p>
        </w:tc>
      </w:tr>
      <w:tr w:rsidR="00EA511F" w:rsidRPr="009B04FC" w14:paraId="4E468EBC" w14:textId="77777777" w:rsidTr="00495C67">
        <w:trPr>
          <w:trHeight w:val="29"/>
        </w:trPr>
        <w:tc>
          <w:tcPr>
            <w:tcW w:w="2756" w:type="dxa"/>
            <w:tcBorders>
              <w:top w:val="nil"/>
              <w:left w:val="single" w:sz="4" w:space="0" w:color="auto"/>
              <w:bottom w:val="nil"/>
              <w:right w:val="single" w:sz="4" w:space="0" w:color="auto"/>
            </w:tcBorders>
          </w:tcPr>
          <w:p w14:paraId="1E56BBE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073A08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EE22E70"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61C5E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single" w:sz="4" w:space="0" w:color="auto"/>
              <w:left w:val="single" w:sz="4" w:space="0" w:color="auto"/>
              <w:bottom w:val="nil"/>
              <w:right w:val="single" w:sz="4" w:space="0" w:color="auto"/>
            </w:tcBorders>
          </w:tcPr>
          <w:p w14:paraId="39716543" w14:textId="77777777" w:rsidR="00EA511F" w:rsidRPr="009B04FC" w:rsidRDefault="00EA511F" w:rsidP="00EA511F">
            <w:pPr>
              <w:pStyle w:val="TAC"/>
              <w:rPr>
                <w:rFonts w:eastAsia="SimSun"/>
                <w:lang w:val="en-US" w:eastAsia="zh-CN" w:bidi="ar"/>
              </w:rPr>
            </w:pPr>
            <w:r w:rsidRPr="009B04FC">
              <w:rPr>
                <w:rFonts w:eastAsia="SimSun"/>
                <w:lang w:val="en-US" w:eastAsia="zh-CN" w:bidi="ar"/>
              </w:rPr>
              <w:t>3</w:t>
            </w:r>
          </w:p>
        </w:tc>
      </w:tr>
      <w:tr w:rsidR="00EA511F" w:rsidRPr="009B04FC" w14:paraId="79DA6C74" w14:textId="77777777" w:rsidTr="00495C67">
        <w:trPr>
          <w:trHeight w:val="29"/>
        </w:trPr>
        <w:tc>
          <w:tcPr>
            <w:tcW w:w="2756" w:type="dxa"/>
            <w:tcBorders>
              <w:top w:val="nil"/>
              <w:left w:val="single" w:sz="4" w:space="0" w:color="auto"/>
              <w:bottom w:val="nil"/>
              <w:right w:val="single" w:sz="4" w:space="0" w:color="auto"/>
            </w:tcBorders>
          </w:tcPr>
          <w:p w14:paraId="03DEA28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F0D116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3612411"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40B14185"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n48B_BCS2</w:t>
            </w:r>
          </w:p>
        </w:tc>
        <w:tc>
          <w:tcPr>
            <w:tcW w:w="2561" w:type="dxa"/>
            <w:tcBorders>
              <w:top w:val="nil"/>
              <w:left w:val="single" w:sz="4" w:space="0" w:color="auto"/>
              <w:bottom w:val="nil"/>
              <w:right w:val="single" w:sz="4" w:space="0" w:color="auto"/>
            </w:tcBorders>
          </w:tcPr>
          <w:p w14:paraId="6B2B5EA2" w14:textId="77777777" w:rsidR="00EA511F" w:rsidRPr="009B04FC" w:rsidRDefault="00EA511F" w:rsidP="00EA511F">
            <w:pPr>
              <w:pStyle w:val="TAC"/>
              <w:rPr>
                <w:rFonts w:eastAsia="SimSun"/>
                <w:lang w:val="en-US" w:eastAsia="zh-CN" w:bidi="ar"/>
              </w:rPr>
            </w:pPr>
          </w:p>
        </w:tc>
      </w:tr>
      <w:tr w:rsidR="00EA511F" w:rsidRPr="009B04FC" w14:paraId="2DF6FB6F" w14:textId="77777777" w:rsidTr="00495C67">
        <w:trPr>
          <w:trHeight w:val="29"/>
        </w:trPr>
        <w:tc>
          <w:tcPr>
            <w:tcW w:w="2756" w:type="dxa"/>
            <w:tcBorders>
              <w:top w:val="nil"/>
              <w:left w:val="single" w:sz="4" w:space="0" w:color="auto"/>
              <w:bottom w:val="nil"/>
              <w:right w:val="single" w:sz="4" w:space="0" w:color="auto"/>
            </w:tcBorders>
          </w:tcPr>
          <w:p w14:paraId="4B7F84D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61913A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B151503"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2D3F86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8EE0308" w14:textId="77777777" w:rsidR="00EA511F" w:rsidRPr="009B04FC" w:rsidRDefault="00EA511F" w:rsidP="00EA511F">
            <w:pPr>
              <w:pStyle w:val="TAC"/>
              <w:rPr>
                <w:rFonts w:eastAsia="SimSun"/>
                <w:lang w:val="en-US" w:eastAsia="zh-CN" w:bidi="ar"/>
              </w:rPr>
            </w:pPr>
          </w:p>
        </w:tc>
      </w:tr>
      <w:tr w:rsidR="00EA511F" w:rsidRPr="009B04FC" w14:paraId="15EC3301" w14:textId="77777777" w:rsidTr="00495C67">
        <w:trPr>
          <w:trHeight w:val="29"/>
        </w:trPr>
        <w:tc>
          <w:tcPr>
            <w:tcW w:w="2756" w:type="dxa"/>
            <w:tcBorders>
              <w:top w:val="nil"/>
              <w:left w:val="single" w:sz="4" w:space="0" w:color="auto"/>
              <w:bottom w:val="single" w:sz="4" w:space="0" w:color="auto"/>
              <w:right w:val="single" w:sz="4" w:space="0" w:color="auto"/>
            </w:tcBorders>
          </w:tcPr>
          <w:p w14:paraId="7718ADA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8CA17A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4BFA9951"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7D899F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B981F0D" w14:textId="77777777" w:rsidR="00EA511F" w:rsidRPr="009B04FC" w:rsidRDefault="00EA511F" w:rsidP="00EA511F">
            <w:pPr>
              <w:pStyle w:val="TAC"/>
              <w:rPr>
                <w:rFonts w:eastAsia="SimSun"/>
                <w:lang w:val="en-US" w:eastAsia="zh-CN" w:bidi="ar"/>
              </w:rPr>
            </w:pPr>
          </w:p>
        </w:tc>
      </w:tr>
      <w:tr w:rsidR="00EA511F" w:rsidRPr="009B04FC" w14:paraId="5DD47D9C" w14:textId="77777777" w:rsidTr="00495C67">
        <w:trPr>
          <w:trHeight w:val="29"/>
        </w:trPr>
        <w:tc>
          <w:tcPr>
            <w:tcW w:w="2756" w:type="dxa"/>
            <w:tcBorders>
              <w:top w:val="single" w:sz="4" w:space="0" w:color="auto"/>
              <w:left w:val="single" w:sz="4" w:space="0" w:color="auto"/>
              <w:bottom w:val="nil"/>
              <w:right w:val="single" w:sz="4" w:space="0" w:color="auto"/>
            </w:tcBorders>
          </w:tcPr>
          <w:p w14:paraId="216D7BD1" w14:textId="77777777" w:rsidR="00EA511F" w:rsidRPr="009B04FC" w:rsidRDefault="00EA511F" w:rsidP="00EA511F">
            <w:pPr>
              <w:pStyle w:val="TAC"/>
              <w:rPr>
                <w:rFonts w:eastAsia="SimSun"/>
                <w:lang w:val="en-US" w:eastAsia="zh-CN" w:bidi="ar"/>
              </w:rPr>
            </w:pPr>
            <w:r w:rsidRPr="009B04FC">
              <w:rPr>
                <w:lang w:eastAsia="zh-CN"/>
              </w:rPr>
              <w:t>CA_n5A-n48(2A)-n66A-n77A</w:t>
            </w:r>
          </w:p>
        </w:tc>
        <w:tc>
          <w:tcPr>
            <w:tcW w:w="2822" w:type="dxa"/>
            <w:tcBorders>
              <w:top w:val="single" w:sz="4" w:space="0" w:color="auto"/>
              <w:left w:val="single" w:sz="4" w:space="0" w:color="auto"/>
              <w:bottom w:val="nil"/>
              <w:right w:val="single" w:sz="4" w:space="0" w:color="auto"/>
            </w:tcBorders>
          </w:tcPr>
          <w:p w14:paraId="0033BB39" w14:textId="77777777" w:rsidR="00EA511F" w:rsidRPr="009B04FC" w:rsidRDefault="00EA511F" w:rsidP="00EA511F">
            <w:pPr>
              <w:pStyle w:val="TAC"/>
              <w:rPr>
                <w:rFonts w:eastAsia="SimSun"/>
                <w:lang w:val="en-US" w:eastAsia="zh-CN" w:bidi="ar"/>
              </w:rPr>
            </w:pPr>
            <w:r w:rsidRPr="009B04FC">
              <w:rPr>
                <w:lang w:eastAsia="zh-CN"/>
              </w:rPr>
              <w:t>-</w:t>
            </w:r>
          </w:p>
        </w:tc>
        <w:tc>
          <w:tcPr>
            <w:tcW w:w="1321" w:type="dxa"/>
            <w:tcBorders>
              <w:top w:val="single" w:sz="4" w:space="0" w:color="auto"/>
              <w:left w:val="single" w:sz="4" w:space="0" w:color="auto"/>
              <w:bottom w:val="single" w:sz="4" w:space="0" w:color="auto"/>
              <w:right w:val="single" w:sz="4" w:space="0" w:color="auto"/>
            </w:tcBorders>
          </w:tcPr>
          <w:p w14:paraId="5BA23952" w14:textId="77777777" w:rsidR="00EA511F" w:rsidRPr="009B04FC" w:rsidRDefault="00EA511F" w:rsidP="00EA511F">
            <w:pPr>
              <w:pStyle w:val="TAC"/>
              <w:rPr>
                <w:rFonts w:eastAsia="SimSun"/>
                <w:lang w:val="en-US" w:eastAsia="zh-CN" w:bidi="ar"/>
              </w:rPr>
            </w:pPr>
            <w:r w:rsidRPr="009B04FC">
              <w:rPr>
                <w:rFonts w:cs="Arial"/>
                <w:szCs w:val="18"/>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797DE0C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D25CA7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2BB65F0" w14:textId="77777777" w:rsidTr="00495C67">
        <w:trPr>
          <w:trHeight w:val="29"/>
        </w:trPr>
        <w:tc>
          <w:tcPr>
            <w:tcW w:w="2756" w:type="dxa"/>
            <w:tcBorders>
              <w:top w:val="nil"/>
              <w:left w:val="single" w:sz="4" w:space="0" w:color="auto"/>
              <w:bottom w:val="nil"/>
              <w:right w:val="single" w:sz="4" w:space="0" w:color="auto"/>
            </w:tcBorders>
          </w:tcPr>
          <w:p w14:paraId="3BE3AFC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8DC150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E207BCD" w14:textId="77777777" w:rsidR="00EA511F" w:rsidRPr="009B04FC" w:rsidRDefault="00EA511F" w:rsidP="00EA511F">
            <w:pPr>
              <w:pStyle w:val="TAC"/>
              <w:rPr>
                <w:rFonts w:eastAsia="SimSun"/>
                <w:lang w:val="en-US" w:eastAsia="zh-CN" w:bidi="ar"/>
              </w:rPr>
            </w:pPr>
            <w:r w:rsidRPr="009B04FC">
              <w:rPr>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F3A2669"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nil"/>
              <w:right w:val="single" w:sz="4" w:space="0" w:color="auto"/>
            </w:tcBorders>
          </w:tcPr>
          <w:p w14:paraId="54E07A29" w14:textId="77777777" w:rsidR="00EA511F" w:rsidRPr="009B04FC" w:rsidRDefault="00EA511F" w:rsidP="00EA511F">
            <w:pPr>
              <w:pStyle w:val="TAC"/>
              <w:rPr>
                <w:rFonts w:eastAsia="SimSun"/>
                <w:lang w:val="en-US" w:eastAsia="zh-CN" w:bidi="ar"/>
              </w:rPr>
            </w:pPr>
          </w:p>
        </w:tc>
      </w:tr>
      <w:tr w:rsidR="00EA511F" w:rsidRPr="009B04FC" w14:paraId="3358D60F" w14:textId="77777777" w:rsidTr="00495C67">
        <w:trPr>
          <w:trHeight w:val="29"/>
        </w:trPr>
        <w:tc>
          <w:tcPr>
            <w:tcW w:w="2756" w:type="dxa"/>
            <w:tcBorders>
              <w:top w:val="nil"/>
              <w:left w:val="single" w:sz="4" w:space="0" w:color="auto"/>
              <w:bottom w:val="nil"/>
              <w:right w:val="single" w:sz="4" w:space="0" w:color="auto"/>
            </w:tcBorders>
          </w:tcPr>
          <w:p w14:paraId="2A42895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59CCB8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3958A7"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20AF19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8E3B9B9" w14:textId="77777777" w:rsidR="00EA511F" w:rsidRPr="009B04FC" w:rsidRDefault="00EA511F" w:rsidP="00EA511F">
            <w:pPr>
              <w:pStyle w:val="TAC"/>
              <w:rPr>
                <w:rFonts w:eastAsia="SimSun"/>
                <w:lang w:val="en-US" w:eastAsia="zh-CN" w:bidi="ar"/>
              </w:rPr>
            </w:pPr>
          </w:p>
        </w:tc>
      </w:tr>
      <w:tr w:rsidR="00EA511F" w:rsidRPr="009B04FC" w14:paraId="386CAE4D" w14:textId="77777777" w:rsidTr="00495C67">
        <w:trPr>
          <w:trHeight w:val="29"/>
        </w:trPr>
        <w:tc>
          <w:tcPr>
            <w:tcW w:w="2756" w:type="dxa"/>
            <w:tcBorders>
              <w:top w:val="nil"/>
              <w:left w:val="single" w:sz="4" w:space="0" w:color="auto"/>
              <w:bottom w:val="nil"/>
              <w:right w:val="single" w:sz="4" w:space="0" w:color="auto"/>
            </w:tcBorders>
          </w:tcPr>
          <w:p w14:paraId="7218CDD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C9DD3D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DD519C1" w14:textId="77777777" w:rsidR="00EA511F" w:rsidRPr="009B04FC" w:rsidRDefault="00EA511F" w:rsidP="00EA511F">
            <w:pPr>
              <w:pStyle w:val="TAC"/>
              <w:rPr>
                <w:rFonts w:eastAsia="SimSun"/>
                <w:lang w:val="en-US" w:eastAsia="zh-CN" w:bidi="ar"/>
              </w:rPr>
            </w:pPr>
            <w:r w:rsidRPr="009B04FC">
              <w:rPr>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349C67F"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050D79F" w14:textId="77777777" w:rsidR="00EA511F" w:rsidRPr="009B04FC" w:rsidRDefault="00EA511F" w:rsidP="00EA511F">
            <w:pPr>
              <w:pStyle w:val="TAC"/>
              <w:rPr>
                <w:rFonts w:eastAsia="SimSun"/>
                <w:lang w:val="en-US" w:eastAsia="zh-CN" w:bidi="ar"/>
              </w:rPr>
            </w:pPr>
          </w:p>
        </w:tc>
      </w:tr>
      <w:tr w:rsidR="00EA511F" w:rsidRPr="009B04FC" w14:paraId="3EDC1317" w14:textId="77777777" w:rsidTr="00495C67">
        <w:trPr>
          <w:trHeight w:val="29"/>
        </w:trPr>
        <w:tc>
          <w:tcPr>
            <w:tcW w:w="2756" w:type="dxa"/>
            <w:tcBorders>
              <w:top w:val="nil"/>
              <w:left w:val="single" w:sz="4" w:space="0" w:color="auto"/>
              <w:bottom w:val="nil"/>
              <w:right w:val="single" w:sz="4" w:space="0" w:color="auto"/>
            </w:tcBorders>
          </w:tcPr>
          <w:p w14:paraId="3C679B03"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DB29E8D" w14:textId="77777777" w:rsidR="00EA511F" w:rsidRPr="009B04FC" w:rsidRDefault="00EA511F" w:rsidP="00EA511F">
            <w:pPr>
              <w:pStyle w:val="TAC"/>
              <w:rPr>
                <w:rFonts w:eastAsia="DengXian"/>
                <w:lang w:eastAsia="zh-CN"/>
              </w:rPr>
            </w:pPr>
            <w:r w:rsidRPr="009B04FC">
              <w:rPr>
                <w:rFonts w:eastAsia="DengXian"/>
                <w:lang w:eastAsia="zh-CN"/>
              </w:rPr>
              <w:t>CA_n5A-n48A</w:t>
            </w:r>
          </w:p>
          <w:p w14:paraId="7879669A" w14:textId="77777777" w:rsidR="00EA511F" w:rsidRPr="009B04FC" w:rsidRDefault="00EA511F" w:rsidP="00EA511F">
            <w:pPr>
              <w:pStyle w:val="TAC"/>
              <w:rPr>
                <w:rFonts w:eastAsia="DengXian"/>
                <w:lang w:eastAsia="zh-CN"/>
              </w:rPr>
            </w:pPr>
            <w:r w:rsidRPr="009B04FC">
              <w:rPr>
                <w:rFonts w:eastAsia="DengXian"/>
                <w:lang w:eastAsia="zh-CN"/>
              </w:rPr>
              <w:t>CA_n5A-n66A</w:t>
            </w:r>
          </w:p>
          <w:p w14:paraId="64622AFD" w14:textId="77777777" w:rsidR="00EA511F" w:rsidRPr="009B04FC" w:rsidRDefault="00EA511F" w:rsidP="00EA511F">
            <w:pPr>
              <w:pStyle w:val="TAC"/>
              <w:rPr>
                <w:rFonts w:eastAsia="DengXian"/>
                <w:lang w:eastAsia="zh-CN"/>
              </w:rPr>
            </w:pPr>
            <w:r w:rsidRPr="009B04FC">
              <w:rPr>
                <w:rFonts w:eastAsia="DengXian"/>
                <w:lang w:eastAsia="zh-CN"/>
              </w:rPr>
              <w:t>CA_n5A-n77A</w:t>
            </w:r>
          </w:p>
          <w:p w14:paraId="25180E4B" w14:textId="77777777" w:rsidR="00EA511F" w:rsidRPr="009B04FC" w:rsidRDefault="00EA511F" w:rsidP="00EA511F">
            <w:pPr>
              <w:pStyle w:val="TAC"/>
              <w:rPr>
                <w:rFonts w:eastAsia="DengXian"/>
                <w:lang w:eastAsia="zh-CN"/>
              </w:rPr>
            </w:pPr>
            <w:r w:rsidRPr="009B04FC">
              <w:rPr>
                <w:rFonts w:eastAsia="DengXian"/>
                <w:lang w:eastAsia="zh-CN"/>
              </w:rPr>
              <w:t>CA_n48A-n66A</w:t>
            </w:r>
          </w:p>
          <w:p w14:paraId="26E919AE" w14:textId="77777777" w:rsidR="00EA511F" w:rsidRPr="009B04FC" w:rsidRDefault="00EA511F" w:rsidP="00EA511F">
            <w:pPr>
              <w:pStyle w:val="TAC"/>
              <w:rPr>
                <w:rFonts w:eastAsia="SimSun"/>
                <w:lang w:val="en-US" w:eastAsia="zh-CN" w:bidi="ar"/>
              </w:rPr>
            </w:pPr>
            <w:r w:rsidRPr="009B04FC">
              <w:rPr>
                <w:rFonts w:eastAsia="DengXian"/>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578AF829"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095F0F7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1EE1288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7E2F9E44" w14:textId="77777777" w:rsidTr="00495C67">
        <w:trPr>
          <w:trHeight w:val="29"/>
        </w:trPr>
        <w:tc>
          <w:tcPr>
            <w:tcW w:w="2756" w:type="dxa"/>
            <w:tcBorders>
              <w:top w:val="nil"/>
              <w:left w:val="single" w:sz="4" w:space="0" w:color="auto"/>
              <w:bottom w:val="nil"/>
              <w:right w:val="single" w:sz="4" w:space="0" w:color="auto"/>
            </w:tcBorders>
          </w:tcPr>
          <w:p w14:paraId="1BD5299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BA9E76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201EB721"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5564319F"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n48(2</w:t>
            </w:r>
            <w:proofErr w:type="gramStart"/>
            <w:r w:rsidRPr="009B04FC">
              <w:rPr>
                <w:lang w:eastAsia="zh-CN"/>
              </w:rPr>
              <w:t>A)_</w:t>
            </w:r>
            <w:proofErr w:type="gramEnd"/>
            <w:r w:rsidRPr="009B04FC">
              <w:rPr>
                <w:lang w:eastAsia="zh-CN"/>
              </w:rPr>
              <w:t>BCS0</w:t>
            </w:r>
          </w:p>
        </w:tc>
        <w:tc>
          <w:tcPr>
            <w:tcW w:w="2561" w:type="dxa"/>
            <w:tcBorders>
              <w:top w:val="nil"/>
              <w:left w:val="single" w:sz="4" w:space="0" w:color="auto"/>
              <w:bottom w:val="nil"/>
              <w:right w:val="single" w:sz="4" w:space="0" w:color="auto"/>
            </w:tcBorders>
          </w:tcPr>
          <w:p w14:paraId="7FD08948" w14:textId="77777777" w:rsidR="00EA511F" w:rsidRPr="009B04FC" w:rsidRDefault="00EA511F" w:rsidP="00EA511F">
            <w:pPr>
              <w:pStyle w:val="TAC"/>
              <w:rPr>
                <w:rFonts w:eastAsia="SimSun"/>
                <w:lang w:val="en-US" w:eastAsia="zh-CN" w:bidi="ar"/>
              </w:rPr>
            </w:pPr>
          </w:p>
        </w:tc>
      </w:tr>
      <w:tr w:rsidR="00EA511F" w:rsidRPr="009B04FC" w14:paraId="34756B52" w14:textId="77777777" w:rsidTr="00495C67">
        <w:trPr>
          <w:trHeight w:val="29"/>
        </w:trPr>
        <w:tc>
          <w:tcPr>
            <w:tcW w:w="2756" w:type="dxa"/>
            <w:tcBorders>
              <w:top w:val="nil"/>
              <w:left w:val="single" w:sz="4" w:space="0" w:color="auto"/>
              <w:bottom w:val="nil"/>
              <w:right w:val="single" w:sz="4" w:space="0" w:color="auto"/>
            </w:tcBorders>
          </w:tcPr>
          <w:p w14:paraId="03D7948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069182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5AD0F466"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D3CD18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13F4CE3" w14:textId="77777777" w:rsidR="00EA511F" w:rsidRPr="009B04FC" w:rsidRDefault="00EA511F" w:rsidP="00EA511F">
            <w:pPr>
              <w:pStyle w:val="TAC"/>
              <w:rPr>
                <w:rFonts w:eastAsia="SimSun"/>
                <w:lang w:val="en-US" w:eastAsia="zh-CN" w:bidi="ar"/>
              </w:rPr>
            </w:pPr>
          </w:p>
        </w:tc>
      </w:tr>
      <w:tr w:rsidR="00EA511F" w:rsidRPr="009B04FC" w14:paraId="48FB3AF9" w14:textId="77777777" w:rsidTr="00495C67">
        <w:trPr>
          <w:trHeight w:val="29"/>
        </w:trPr>
        <w:tc>
          <w:tcPr>
            <w:tcW w:w="2756" w:type="dxa"/>
            <w:tcBorders>
              <w:top w:val="nil"/>
              <w:left w:val="single" w:sz="4" w:space="0" w:color="auto"/>
              <w:bottom w:val="nil"/>
              <w:right w:val="single" w:sz="4" w:space="0" w:color="auto"/>
            </w:tcBorders>
          </w:tcPr>
          <w:p w14:paraId="17A2EDE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08C6FF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06B0E693"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4B8A48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30F31EE" w14:textId="77777777" w:rsidR="00EA511F" w:rsidRPr="009B04FC" w:rsidRDefault="00EA511F" w:rsidP="00EA511F">
            <w:pPr>
              <w:pStyle w:val="TAC"/>
              <w:rPr>
                <w:rFonts w:eastAsia="SimSun"/>
                <w:lang w:val="en-US" w:eastAsia="zh-CN" w:bidi="ar"/>
              </w:rPr>
            </w:pPr>
          </w:p>
        </w:tc>
      </w:tr>
      <w:tr w:rsidR="00EA511F" w:rsidRPr="009B04FC" w14:paraId="2DD2AE85" w14:textId="77777777" w:rsidTr="00495C67">
        <w:trPr>
          <w:trHeight w:val="29"/>
        </w:trPr>
        <w:tc>
          <w:tcPr>
            <w:tcW w:w="2756" w:type="dxa"/>
            <w:tcBorders>
              <w:top w:val="nil"/>
              <w:left w:val="single" w:sz="4" w:space="0" w:color="auto"/>
              <w:bottom w:val="nil"/>
              <w:right w:val="single" w:sz="4" w:space="0" w:color="auto"/>
            </w:tcBorders>
          </w:tcPr>
          <w:p w14:paraId="69122F2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9A8F7E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23B9DAE" w14:textId="77777777" w:rsidR="00EA511F" w:rsidRPr="009B04FC" w:rsidRDefault="00EA511F" w:rsidP="00EA511F">
            <w:pPr>
              <w:pStyle w:val="TAC"/>
              <w:rPr>
                <w:rFonts w:eastAsia="SimSun"/>
                <w:lang w:val="en-US" w:eastAsia="zh-CN" w:bidi="ar"/>
              </w:rPr>
            </w:pPr>
            <w:r w:rsidRPr="009B04FC">
              <w:rPr>
                <w:rFonts w:eastAsia="DengXian"/>
                <w:lang w:eastAsia="zh-CN"/>
              </w:rPr>
              <w:t>n5</w:t>
            </w:r>
          </w:p>
        </w:tc>
        <w:tc>
          <w:tcPr>
            <w:tcW w:w="4795" w:type="dxa"/>
            <w:tcBorders>
              <w:top w:val="single" w:sz="4" w:space="0" w:color="auto"/>
              <w:left w:val="single" w:sz="4" w:space="0" w:color="auto"/>
              <w:bottom w:val="single" w:sz="4" w:space="0" w:color="auto"/>
              <w:right w:val="single" w:sz="4" w:space="0" w:color="auto"/>
            </w:tcBorders>
          </w:tcPr>
          <w:p w14:paraId="241CF5C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single" w:sz="4" w:space="0" w:color="auto"/>
              <w:left w:val="single" w:sz="4" w:space="0" w:color="auto"/>
              <w:bottom w:val="nil"/>
              <w:right w:val="single" w:sz="4" w:space="0" w:color="auto"/>
            </w:tcBorders>
          </w:tcPr>
          <w:p w14:paraId="060CA2EA" w14:textId="77777777" w:rsidR="00EA511F" w:rsidRPr="009B04FC" w:rsidRDefault="00EA511F" w:rsidP="00EA511F">
            <w:pPr>
              <w:pStyle w:val="TAC"/>
              <w:rPr>
                <w:rFonts w:eastAsia="SimSun"/>
                <w:lang w:val="en-US" w:eastAsia="zh-CN" w:bidi="ar"/>
              </w:rPr>
            </w:pPr>
            <w:r w:rsidRPr="009B04FC">
              <w:rPr>
                <w:rFonts w:eastAsia="SimSun"/>
                <w:lang w:val="en-US" w:eastAsia="zh-CN" w:bidi="ar"/>
              </w:rPr>
              <w:t>2</w:t>
            </w:r>
          </w:p>
        </w:tc>
      </w:tr>
      <w:tr w:rsidR="00EA511F" w:rsidRPr="009B04FC" w14:paraId="4FF0C35B" w14:textId="77777777" w:rsidTr="00495C67">
        <w:trPr>
          <w:trHeight w:val="29"/>
        </w:trPr>
        <w:tc>
          <w:tcPr>
            <w:tcW w:w="2756" w:type="dxa"/>
            <w:tcBorders>
              <w:top w:val="nil"/>
              <w:left w:val="single" w:sz="4" w:space="0" w:color="auto"/>
              <w:bottom w:val="nil"/>
              <w:right w:val="single" w:sz="4" w:space="0" w:color="auto"/>
            </w:tcBorders>
          </w:tcPr>
          <w:p w14:paraId="067DF10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8950CD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791A3F69" w14:textId="77777777" w:rsidR="00EA511F" w:rsidRPr="009B04FC" w:rsidRDefault="00EA511F" w:rsidP="00EA511F">
            <w:pPr>
              <w:pStyle w:val="TAC"/>
              <w:rPr>
                <w:rFonts w:eastAsia="SimSun"/>
                <w:lang w:val="en-US" w:eastAsia="zh-CN" w:bidi="ar"/>
              </w:rPr>
            </w:pPr>
            <w:r w:rsidRPr="009B04FC">
              <w:rPr>
                <w:rFonts w:eastAsia="DengXian"/>
                <w:lang w:eastAsia="zh-CN"/>
              </w:rPr>
              <w:t>n48</w:t>
            </w:r>
          </w:p>
        </w:tc>
        <w:tc>
          <w:tcPr>
            <w:tcW w:w="4795" w:type="dxa"/>
            <w:tcBorders>
              <w:top w:val="single" w:sz="4" w:space="0" w:color="auto"/>
              <w:left w:val="single" w:sz="4" w:space="0" w:color="auto"/>
              <w:bottom w:val="single" w:sz="4" w:space="0" w:color="auto"/>
              <w:right w:val="single" w:sz="4" w:space="0" w:color="auto"/>
            </w:tcBorders>
          </w:tcPr>
          <w:p w14:paraId="7EFF9EE5" w14:textId="77777777" w:rsidR="00EA511F" w:rsidRPr="009B04FC" w:rsidRDefault="00EA511F" w:rsidP="00EA511F">
            <w:pPr>
              <w:pStyle w:val="TAC"/>
              <w:rPr>
                <w:rFonts w:eastAsia="SimSun"/>
                <w:lang w:val="en-US" w:eastAsia="zh-CN" w:bidi="ar"/>
              </w:rPr>
            </w:pPr>
            <w:r w:rsidRPr="009B04FC">
              <w:rPr>
                <w:rFonts w:eastAsia="SimSun"/>
                <w:lang w:eastAsia="zh-CN"/>
              </w:rPr>
              <w:t>CA_</w:t>
            </w:r>
            <w:r w:rsidRPr="009B04FC">
              <w:rPr>
                <w:lang w:eastAsia="zh-CN"/>
              </w:rPr>
              <w:t>n48(2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nil"/>
              <w:right w:val="single" w:sz="4" w:space="0" w:color="auto"/>
            </w:tcBorders>
          </w:tcPr>
          <w:p w14:paraId="2F7FABDB" w14:textId="77777777" w:rsidR="00EA511F" w:rsidRPr="009B04FC" w:rsidRDefault="00EA511F" w:rsidP="00EA511F">
            <w:pPr>
              <w:pStyle w:val="TAC"/>
              <w:rPr>
                <w:rFonts w:eastAsia="SimSun"/>
                <w:lang w:val="en-US" w:eastAsia="zh-CN" w:bidi="ar"/>
              </w:rPr>
            </w:pPr>
          </w:p>
        </w:tc>
      </w:tr>
      <w:tr w:rsidR="00EA511F" w:rsidRPr="009B04FC" w14:paraId="5C291DB0" w14:textId="77777777" w:rsidTr="00495C67">
        <w:trPr>
          <w:trHeight w:val="29"/>
        </w:trPr>
        <w:tc>
          <w:tcPr>
            <w:tcW w:w="2756" w:type="dxa"/>
            <w:tcBorders>
              <w:top w:val="nil"/>
              <w:left w:val="single" w:sz="4" w:space="0" w:color="auto"/>
              <w:bottom w:val="nil"/>
              <w:right w:val="single" w:sz="4" w:space="0" w:color="auto"/>
            </w:tcBorders>
          </w:tcPr>
          <w:p w14:paraId="628348E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18FE33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680D6C88" w14:textId="77777777" w:rsidR="00EA511F" w:rsidRPr="009B04FC" w:rsidRDefault="00EA511F" w:rsidP="00EA511F">
            <w:pPr>
              <w:pStyle w:val="TAC"/>
              <w:rPr>
                <w:rFonts w:eastAsia="SimSun"/>
                <w:lang w:val="en-US" w:eastAsia="zh-CN" w:bidi="ar"/>
              </w:rPr>
            </w:pPr>
            <w:r w:rsidRPr="009B04FC">
              <w:rPr>
                <w:rFonts w:eastAsia="DengXian"/>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6609814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5B1AC3B" w14:textId="77777777" w:rsidR="00EA511F" w:rsidRPr="009B04FC" w:rsidRDefault="00EA511F" w:rsidP="00EA511F">
            <w:pPr>
              <w:pStyle w:val="TAC"/>
              <w:rPr>
                <w:rFonts w:eastAsia="SimSun"/>
                <w:lang w:val="en-US" w:eastAsia="zh-CN" w:bidi="ar"/>
              </w:rPr>
            </w:pPr>
          </w:p>
        </w:tc>
      </w:tr>
      <w:tr w:rsidR="00EA511F" w:rsidRPr="009B04FC" w14:paraId="6D2333F4" w14:textId="77777777" w:rsidTr="00495C67">
        <w:trPr>
          <w:trHeight w:val="29"/>
        </w:trPr>
        <w:tc>
          <w:tcPr>
            <w:tcW w:w="2756" w:type="dxa"/>
            <w:tcBorders>
              <w:top w:val="nil"/>
              <w:left w:val="single" w:sz="4" w:space="0" w:color="auto"/>
              <w:bottom w:val="nil"/>
              <w:right w:val="single" w:sz="4" w:space="0" w:color="auto"/>
            </w:tcBorders>
          </w:tcPr>
          <w:p w14:paraId="3064C30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499BD9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vAlign w:val="center"/>
          </w:tcPr>
          <w:p w14:paraId="390AA3CB" w14:textId="77777777" w:rsidR="00EA511F" w:rsidRPr="009B04FC" w:rsidRDefault="00EA511F" w:rsidP="00EA511F">
            <w:pPr>
              <w:pStyle w:val="TAC"/>
              <w:rPr>
                <w:rFonts w:eastAsia="SimSun"/>
                <w:lang w:val="en-US" w:eastAsia="zh-CN" w:bidi="ar"/>
              </w:rPr>
            </w:pPr>
            <w:r w:rsidRPr="009B04FC">
              <w:rPr>
                <w:rFonts w:eastAsia="DengXian"/>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683A72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537EA46" w14:textId="77777777" w:rsidR="00EA511F" w:rsidRPr="009B04FC" w:rsidRDefault="00EA511F" w:rsidP="00EA511F">
            <w:pPr>
              <w:pStyle w:val="TAC"/>
              <w:rPr>
                <w:rFonts w:eastAsia="SimSun"/>
                <w:lang w:val="en-US" w:eastAsia="zh-CN" w:bidi="ar"/>
              </w:rPr>
            </w:pPr>
          </w:p>
        </w:tc>
      </w:tr>
      <w:tr w:rsidR="00EA511F" w:rsidRPr="009B04FC" w14:paraId="2A6A8FA3" w14:textId="77777777" w:rsidTr="00495C67">
        <w:trPr>
          <w:trHeight w:val="29"/>
        </w:trPr>
        <w:tc>
          <w:tcPr>
            <w:tcW w:w="2756" w:type="dxa"/>
            <w:tcBorders>
              <w:top w:val="single" w:sz="4" w:space="0" w:color="auto"/>
              <w:left w:val="single" w:sz="4" w:space="0" w:color="auto"/>
              <w:bottom w:val="nil"/>
              <w:right w:val="single" w:sz="4" w:space="0" w:color="auto"/>
            </w:tcBorders>
          </w:tcPr>
          <w:p w14:paraId="7A8CFE24" w14:textId="77777777" w:rsidR="00EA511F" w:rsidRPr="009B04FC" w:rsidRDefault="00EA511F" w:rsidP="00EA511F">
            <w:pPr>
              <w:pStyle w:val="TAC"/>
              <w:rPr>
                <w:rFonts w:eastAsia="SimSun"/>
                <w:lang w:val="en-US" w:eastAsia="zh-CN" w:bidi="ar"/>
              </w:rPr>
            </w:pPr>
            <w:r w:rsidRPr="009B04FC">
              <w:rPr>
                <w:rFonts w:cs="Arial"/>
                <w:color w:val="000000"/>
                <w:szCs w:val="18"/>
              </w:rPr>
              <w:t>CA_n7A-n8A-n40A-n78A</w:t>
            </w:r>
          </w:p>
        </w:tc>
        <w:tc>
          <w:tcPr>
            <w:tcW w:w="2822" w:type="dxa"/>
            <w:tcBorders>
              <w:top w:val="single" w:sz="4" w:space="0" w:color="auto"/>
              <w:left w:val="single" w:sz="4" w:space="0" w:color="auto"/>
              <w:bottom w:val="nil"/>
              <w:right w:val="single" w:sz="4" w:space="0" w:color="auto"/>
            </w:tcBorders>
          </w:tcPr>
          <w:p w14:paraId="0DFE9781" w14:textId="77777777" w:rsidR="00EA511F" w:rsidRPr="009B04FC" w:rsidRDefault="00EA511F" w:rsidP="00EA511F">
            <w:pPr>
              <w:pStyle w:val="TAC"/>
              <w:rPr>
                <w:rFonts w:eastAsia="MS Mincho"/>
                <w:lang w:eastAsia="zh-CN"/>
              </w:rPr>
            </w:pPr>
            <w:r w:rsidRPr="009B04FC">
              <w:rPr>
                <w:rFonts w:eastAsia="MS Mincho"/>
                <w:lang w:eastAsia="zh-CN"/>
              </w:rPr>
              <w:t xml:space="preserve">CA_n7A-n8A </w:t>
            </w:r>
          </w:p>
          <w:p w14:paraId="7B06DD0B" w14:textId="77777777" w:rsidR="00EA511F" w:rsidRPr="009B04FC" w:rsidRDefault="00EA511F" w:rsidP="00EA511F">
            <w:pPr>
              <w:pStyle w:val="TAC"/>
              <w:rPr>
                <w:rFonts w:eastAsia="MS Mincho"/>
                <w:lang w:eastAsia="zh-CN"/>
              </w:rPr>
            </w:pPr>
            <w:r w:rsidRPr="009B04FC">
              <w:rPr>
                <w:rFonts w:eastAsia="MS Mincho"/>
                <w:lang w:eastAsia="zh-CN"/>
              </w:rPr>
              <w:t>CA_n7A-n40A</w:t>
            </w:r>
          </w:p>
          <w:p w14:paraId="515ADD24" w14:textId="77777777" w:rsidR="00EA511F" w:rsidRPr="009B04FC" w:rsidRDefault="00EA511F" w:rsidP="00EA511F">
            <w:pPr>
              <w:pStyle w:val="TAC"/>
              <w:rPr>
                <w:rFonts w:eastAsia="MS Mincho"/>
                <w:lang w:eastAsia="zh-CN"/>
              </w:rPr>
            </w:pPr>
            <w:r w:rsidRPr="009B04FC">
              <w:rPr>
                <w:rFonts w:eastAsia="MS Mincho"/>
                <w:lang w:eastAsia="zh-CN"/>
              </w:rPr>
              <w:t xml:space="preserve"> CA_n7A-n78A </w:t>
            </w:r>
          </w:p>
          <w:p w14:paraId="25E28885" w14:textId="77777777" w:rsidR="00EA511F" w:rsidRPr="009B04FC" w:rsidRDefault="00EA511F" w:rsidP="00EA511F">
            <w:pPr>
              <w:pStyle w:val="TAC"/>
              <w:rPr>
                <w:rFonts w:eastAsia="MS Mincho"/>
                <w:lang w:eastAsia="zh-CN"/>
              </w:rPr>
            </w:pPr>
            <w:r w:rsidRPr="009B04FC">
              <w:rPr>
                <w:rFonts w:eastAsia="MS Mincho"/>
                <w:lang w:eastAsia="zh-CN"/>
              </w:rPr>
              <w:t>CA_n8A-n40A</w:t>
            </w:r>
          </w:p>
          <w:p w14:paraId="7E9C1301" w14:textId="77777777" w:rsidR="00EA511F" w:rsidRPr="009B04FC" w:rsidRDefault="00EA511F" w:rsidP="00EA511F">
            <w:pPr>
              <w:pStyle w:val="TAC"/>
              <w:rPr>
                <w:rFonts w:eastAsia="MS Mincho"/>
                <w:lang w:eastAsia="zh-CN"/>
              </w:rPr>
            </w:pPr>
            <w:r w:rsidRPr="009B04FC">
              <w:rPr>
                <w:rFonts w:eastAsia="MS Mincho"/>
                <w:lang w:eastAsia="zh-CN"/>
              </w:rPr>
              <w:t xml:space="preserve"> CA_n8A-n78A</w:t>
            </w:r>
          </w:p>
          <w:p w14:paraId="44921283" w14:textId="77777777" w:rsidR="00EA511F" w:rsidRPr="009B04FC" w:rsidRDefault="00EA511F" w:rsidP="00EA511F">
            <w:pPr>
              <w:pStyle w:val="TAC"/>
              <w:rPr>
                <w:rFonts w:eastAsia="SimSun"/>
                <w:lang w:val="en-US" w:eastAsia="zh-CN" w:bidi="ar"/>
              </w:rPr>
            </w:pPr>
            <w:r w:rsidRPr="009B04FC">
              <w:rPr>
                <w:rFonts w:eastAsia="MS Mincho"/>
                <w:lang w:eastAsia="zh-CN"/>
              </w:rPr>
              <w:t xml:space="preserve"> CA_n40A-n78A</w:t>
            </w:r>
          </w:p>
        </w:tc>
        <w:tc>
          <w:tcPr>
            <w:tcW w:w="1321" w:type="dxa"/>
            <w:tcBorders>
              <w:top w:val="single" w:sz="4" w:space="0" w:color="auto"/>
              <w:left w:val="single" w:sz="4" w:space="0" w:color="auto"/>
              <w:bottom w:val="single" w:sz="4" w:space="0" w:color="auto"/>
              <w:right w:val="single" w:sz="4" w:space="0" w:color="auto"/>
            </w:tcBorders>
          </w:tcPr>
          <w:p w14:paraId="32DCFCE3"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62DE6D6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0A16DEB6"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139C3D31" w14:textId="77777777" w:rsidTr="00495C67">
        <w:trPr>
          <w:trHeight w:val="29"/>
        </w:trPr>
        <w:tc>
          <w:tcPr>
            <w:tcW w:w="2756" w:type="dxa"/>
            <w:tcBorders>
              <w:top w:val="nil"/>
              <w:left w:val="single" w:sz="4" w:space="0" w:color="auto"/>
              <w:bottom w:val="nil"/>
              <w:right w:val="single" w:sz="4" w:space="0" w:color="auto"/>
            </w:tcBorders>
          </w:tcPr>
          <w:p w14:paraId="5515177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530F882"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2BA5E61" w14:textId="77777777" w:rsidR="00EA511F" w:rsidRPr="009B04FC" w:rsidRDefault="00EA511F" w:rsidP="00EA511F">
            <w:pPr>
              <w:pStyle w:val="TAC"/>
              <w:rPr>
                <w:rFonts w:ascii="Calibri" w:eastAsia="SimSun" w:hAnsi="Calibri"/>
                <w:kern w:val="2"/>
                <w:sz w:val="21"/>
                <w:lang w:val="en-US" w:eastAsia="zh-CN"/>
              </w:rPr>
            </w:pPr>
            <w:r w:rsidRPr="009B04FC">
              <w:t>n8</w:t>
            </w:r>
          </w:p>
        </w:tc>
        <w:tc>
          <w:tcPr>
            <w:tcW w:w="4795" w:type="dxa"/>
            <w:tcBorders>
              <w:top w:val="single" w:sz="4" w:space="0" w:color="auto"/>
              <w:left w:val="single" w:sz="4" w:space="0" w:color="auto"/>
              <w:bottom w:val="single" w:sz="4" w:space="0" w:color="auto"/>
              <w:right w:val="single" w:sz="4" w:space="0" w:color="auto"/>
            </w:tcBorders>
          </w:tcPr>
          <w:p w14:paraId="22C3903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37FA9A7" w14:textId="77777777" w:rsidR="00EA511F" w:rsidRPr="009B04FC" w:rsidRDefault="00EA511F" w:rsidP="00EA511F">
            <w:pPr>
              <w:pStyle w:val="TAC"/>
              <w:rPr>
                <w:rFonts w:eastAsia="SimSun"/>
                <w:kern w:val="2"/>
                <w:szCs w:val="22"/>
                <w:lang w:val="en-US" w:eastAsia="zh-CN"/>
              </w:rPr>
            </w:pPr>
          </w:p>
        </w:tc>
      </w:tr>
      <w:tr w:rsidR="00EA511F" w:rsidRPr="009B04FC" w14:paraId="6BB2C133" w14:textId="77777777" w:rsidTr="00495C67">
        <w:trPr>
          <w:trHeight w:val="29"/>
        </w:trPr>
        <w:tc>
          <w:tcPr>
            <w:tcW w:w="2756" w:type="dxa"/>
            <w:tcBorders>
              <w:top w:val="nil"/>
              <w:left w:val="single" w:sz="4" w:space="0" w:color="auto"/>
              <w:bottom w:val="nil"/>
              <w:right w:val="single" w:sz="4" w:space="0" w:color="auto"/>
            </w:tcBorders>
          </w:tcPr>
          <w:p w14:paraId="6BE44C4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04E301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29760C8" w14:textId="77777777" w:rsidR="00EA511F" w:rsidRPr="009B04FC" w:rsidRDefault="00EA511F" w:rsidP="00EA511F">
            <w:pPr>
              <w:pStyle w:val="TAC"/>
              <w:rPr>
                <w:rFonts w:ascii="Calibri" w:eastAsia="SimSun" w:hAnsi="Calibri"/>
                <w:kern w:val="2"/>
                <w:sz w:val="21"/>
                <w:lang w:val="en-US" w:eastAsia="zh-CN"/>
              </w:rPr>
            </w:pPr>
            <w:r w:rsidRPr="009B04FC">
              <w:t>n40</w:t>
            </w:r>
          </w:p>
        </w:tc>
        <w:tc>
          <w:tcPr>
            <w:tcW w:w="4795" w:type="dxa"/>
            <w:tcBorders>
              <w:top w:val="single" w:sz="4" w:space="0" w:color="auto"/>
              <w:left w:val="single" w:sz="4" w:space="0" w:color="auto"/>
              <w:bottom w:val="single" w:sz="4" w:space="0" w:color="auto"/>
              <w:right w:val="single" w:sz="4" w:space="0" w:color="auto"/>
            </w:tcBorders>
          </w:tcPr>
          <w:p w14:paraId="4468B99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2561" w:type="dxa"/>
            <w:tcBorders>
              <w:top w:val="nil"/>
              <w:left w:val="single" w:sz="4" w:space="0" w:color="auto"/>
              <w:bottom w:val="nil"/>
              <w:right w:val="single" w:sz="4" w:space="0" w:color="auto"/>
            </w:tcBorders>
          </w:tcPr>
          <w:p w14:paraId="00A59787" w14:textId="77777777" w:rsidR="00EA511F" w:rsidRPr="009B04FC" w:rsidRDefault="00EA511F" w:rsidP="00EA511F">
            <w:pPr>
              <w:pStyle w:val="TAC"/>
              <w:rPr>
                <w:rFonts w:eastAsia="SimSun"/>
                <w:kern w:val="2"/>
                <w:szCs w:val="22"/>
                <w:lang w:val="en-US" w:eastAsia="zh-CN"/>
              </w:rPr>
            </w:pPr>
          </w:p>
        </w:tc>
      </w:tr>
      <w:tr w:rsidR="00EA511F" w:rsidRPr="009B04FC" w14:paraId="4780DB49" w14:textId="77777777" w:rsidTr="00495C67">
        <w:trPr>
          <w:trHeight w:val="29"/>
        </w:trPr>
        <w:tc>
          <w:tcPr>
            <w:tcW w:w="2756" w:type="dxa"/>
            <w:tcBorders>
              <w:top w:val="nil"/>
              <w:left w:val="single" w:sz="4" w:space="0" w:color="auto"/>
              <w:bottom w:val="single" w:sz="4" w:space="0" w:color="auto"/>
              <w:right w:val="single" w:sz="4" w:space="0" w:color="auto"/>
            </w:tcBorders>
          </w:tcPr>
          <w:p w14:paraId="43AAB35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6AF190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660D8A6"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w:t>
            </w:r>
            <w:r w:rsidRPr="009B04FC">
              <w:t>8</w:t>
            </w:r>
          </w:p>
        </w:tc>
        <w:tc>
          <w:tcPr>
            <w:tcW w:w="4795" w:type="dxa"/>
            <w:tcBorders>
              <w:top w:val="single" w:sz="4" w:space="0" w:color="auto"/>
              <w:left w:val="single" w:sz="4" w:space="0" w:color="auto"/>
              <w:bottom w:val="single" w:sz="4" w:space="0" w:color="auto"/>
              <w:right w:val="single" w:sz="4" w:space="0" w:color="auto"/>
            </w:tcBorders>
          </w:tcPr>
          <w:p w14:paraId="4C641260"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621BDF3" w14:textId="77777777" w:rsidR="00EA511F" w:rsidRPr="009B04FC" w:rsidRDefault="00EA511F" w:rsidP="00EA511F">
            <w:pPr>
              <w:pStyle w:val="TAC"/>
              <w:rPr>
                <w:rFonts w:eastAsia="SimSun"/>
                <w:kern w:val="2"/>
                <w:szCs w:val="22"/>
                <w:lang w:val="en-US" w:eastAsia="zh-CN"/>
              </w:rPr>
            </w:pPr>
          </w:p>
        </w:tc>
      </w:tr>
      <w:tr w:rsidR="00EA511F" w:rsidRPr="009B04FC" w14:paraId="54C3592E" w14:textId="77777777" w:rsidTr="00495C67">
        <w:trPr>
          <w:trHeight w:val="29"/>
        </w:trPr>
        <w:tc>
          <w:tcPr>
            <w:tcW w:w="2756" w:type="dxa"/>
            <w:tcBorders>
              <w:top w:val="single" w:sz="4" w:space="0" w:color="auto"/>
              <w:left w:val="single" w:sz="4" w:space="0" w:color="auto"/>
              <w:bottom w:val="nil"/>
              <w:right w:val="single" w:sz="4" w:space="0" w:color="auto"/>
            </w:tcBorders>
          </w:tcPr>
          <w:p w14:paraId="3569485A" w14:textId="77777777" w:rsidR="00EA511F" w:rsidRPr="009B04FC" w:rsidRDefault="00EA511F" w:rsidP="00EA511F">
            <w:pPr>
              <w:pStyle w:val="TAC"/>
              <w:rPr>
                <w:rFonts w:eastAsia="SimSun"/>
                <w:lang w:val="en-US" w:eastAsia="zh-CN" w:bidi="ar"/>
              </w:rPr>
            </w:pPr>
            <w:r w:rsidRPr="009B04FC">
              <w:t>CA_n7A-n25A-n66A-n77A</w:t>
            </w:r>
          </w:p>
        </w:tc>
        <w:tc>
          <w:tcPr>
            <w:tcW w:w="2822" w:type="dxa"/>
            <w:tcBorders>
              <w:top w:val="single" w:sz="4" w:space="0" w:color="auto"/>
              <w:left w:val="single" w:sz="4" w:space="0" w:color="auto"/>
              <w:bottom w:val="nil"/>
              <w:right w:val="single" w:sz="4" w:space="0" w:color="auto"/>
            </w:tcBorders>
          </w:tcPr>
          <w:p w14:paraId="23096D74" w14:textId="77777777" w:rsidR="00EA511F" w:rsidRPr="009B04FC" w:rsidRDefault="00EA511F" w:rsidP="00EA511F">
            <w:pPr>
              <w:pStyle w:val="TAC"/>
              <w:rPr>
                <w:b/>
              </w:rPr>
            </w:pPr>
            <w:r w:rsidRPr="009B04FC">
              <w:t>CA_n7A-n25A</w:t>
            </w:r>
          </w:p>
          <w:p w14:paraId="3BB8BCEE" w14:textId="77777777" w:rsidR="00EA511F" w:rsidRPr="009B04FC" w:rsidRDefault="00EA511F" w:rsidP="00EA511F">
            <w:pPr>
              <w:pStyle w:val="TAC"/>
              <w:rPr>
                <w:b/>
              </w:rPr>
            </w:pPr>
            <w:r w:rsidRPr="009B04FC">
              <w:t>CA_n7A-n66A</w:t>
            </w:r>
          </w:p>
          <w:p w14:paraId="3934BC5F" w14:textId="77777777" w:rsidR="00EA511F" w:rsidRPr="009B04FC" w:rsidRDefault="00EA511F" w:rsidP="00EA511F">
            <w:pPr>
              <w:pStyle w:val="TAC"/>
              <w:rPr>
                <w:b/>
              </w:rPr>
            </w:pPr>
            <w:r w:rsidRPr="009B04FC">
              <w:t>CA_n7A-n77A</w:t>
            </w:r>
          </w:p>
          <w:p w14:paraId="372B4E0C" w14:textId="77777777" w:rsidR="00EA511F" w:rsidRPr="009B04FC" w:rsidRDefault="00EA511F" w:rsidP="00EA511F">
            <w:pPr>
              <w:pStyle w:val="TAC"/>
              <w:rPr>
                <w:b/>
              </w:rPr>
            </w:pPr>
            <w:r w:rsidRPr="009B04FC">
              <w:t>CA_n25A-n66A</w:t>
            </w:r>
          </w:p>
          <w:p w14:paraId="135DEB6B" w14:textId="77777777" w:rsidR="00EA511F" w:rsidRPr="009B04FC" w:rsidRDefault="00EA511F" w:rsidP="00EA511F">
            <w:pPr>
              <w:pStyle w:val="TAC"/>
              <w:rPr>
                <w:b/>
              </w:rPr>
            </w:pPr>
            <w:r w:rsidRPr="009B04FC">
              <w:t>CA_n25A-n77A</w:t>
            </w:r>
          </w:p>
          <w:p w14:paraId="151D1F2C"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19419069"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034DD32E"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5BAB46AE"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243DF4EF" w14:textId="77777777" w:rsidTr="00495C67">
        <w:trPr>
          <w:trHeight w:val="29"/>
        </w:trPr>
        <w:tc>
          <w:tcPr>
            <w:tcW w:w="2756" w:type="dxa"/>
            <w:tcBorders>
              <w:top w:val="nil"/>
              <w:left w:val="single" w:sz="4" w:space="0" w:color="auto"/>
              <w:bottom w:val="nil"/>
              <w:right w:val="single" w:sz="4" w:space="0" w:color="auto"/>
            </w:tcBorders>
          </w:tcPr>
          <w:p w14:paraId="65410DA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BB4C41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30D45238"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5C63055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DD089A9" w14:textId="77777777" w:rsidR="00EA511F" w:rsidRPr="009B04FC" w:rsidRDefault="00EA511F" w:rsidP="00EA511F">
            <w:pPr>
              <w:pStyle w:val="TAC"/>
              <w:rPr>
                <w:rFonts w:eastAsia="SimSun"/>
                <w:kern w:val="2"/>
                <w:szCs w:val="22"/>
                <w:lang w:val="en-US" w:eastAsia="zh-CN"/>
              </w:rPr>
            </w:pPr>
          </w:p>
        </w:tc>
      </w:tr>
      <w:tr w:rsidR="00EA511F" w:rsidRPr="009B04FC" w14:paraId="745A2FC2" w14:textId="77777777" w:rsidTr="00495C67">
        <w:trPr>
          <w:trHeight w:val="29"/>
        </w:trPr>
        <w:tc>
          <w:tcPr>
            <w:tcW w:w="2756" w:type="dxa"/>
            <w:tcBorders>
              <w:top w:val="nil"/>
              <w:left w:val="single" w:sz="4" w:space="0" w:color="auto"/>
              <w:bottom w:val="nil"/>
              <w:right w:val="single" w:sz="4" w:space="0" w:color="auto"/>
            </w:tcBorders>
          </w:tcPr>
          <w:p w14:paraId="77EA34C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EF8EE0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D11E25"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177E5EE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60BF8F1" w14:textId="77777777" w:rsidR="00EA511F" w:rsidRPr="009B04FC" w:rsidRDefault="00EA511F" w:rsidP="00EA511F">
            <w:pPr>
              <w:pStyle w:val="TAC"/>
              <w:rPr>
                <w:rFonts w:eastAsia="SimSun"/>
                <w:kern w:val="2"/>
                <w:szCs w:val="22"/>
                <w:lang w:val="en-US" w:eastAsia="zh-CN"/>
              </w:rPr>
            </w:pPr>
          </w:p>
        </w:tc>
      </w:tr>
      <w:tr w:rsidR="00EA511F" w:rsidRPr="009B04FC" w14:paraId="2459BA7A" w14:textId="77777777" w:rsidTr="00495C67">
        <w:trPr>
          <w:trHeight w:val="29"/>
        </w:trPr>
        <w:tc>
          <w:tcPr>
            <w:tcW w:w="2756" w:type="dxa"/>
            <w:tcBorders>
              <w:top w:val="nil"/>
              <w:left w:val="single" w:sz="4" w:space="0" w:color="auto"/>
              <w:bottom w:val="single" w:sz="4" w:space="0" w:color="auto"/>
              <w:right w:val="single" w:sz="4" w:space="0" w:color="auto"/>
            </w:tcBorders>
          </w:tcPr>
          <w:p w14:paraId="42E7092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456274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82EBFE3"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4845E86"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52B2C92" w14:textId="77777777" w:rsidR="00EA511F" w:rsidRPr="009B04FC" w:rsidRDefault="00EA511F" w:rsidP="00EA511F">
            <w:pPr>
              <w:pStyle w:val="TAC"/>
              <w:rPr>
                <w:rFonts w:eastAsia="SimSun"/>
                <w:kern w:val="2"/>
                <w:szCs w:val="22"/>
                <w:lang w:val="en-US" w:eastAsia="zh-CN"/>
              </w:rPr>
            </w:pPr>
          </w:p>
        </w:tc>
      </w:tr>
      <w:tr w:rsidR="00EA511F" w:rsidRPr="009B04FC" w14:paraId="0594241A" w14:textId="77777777" w:rsidTr="00495C67">
        <w:trPr>
          <w:trHeight w:val="29"/>
        </w:trPr>
        <w:tc>
          <w:tcPr>
            <w:tcW w:w="2756" w:type="dxa"/>
            <w:tcBorders>
              <w:top w:val="single" w:sz="4" w:space="0" w:color="auto"/>
              <w:left w:val="single" w:sz="4" w:space="0" w:color="auto"/>
              <w:bottom w:val="nil"/>
              <w:right w:val="single" w:sz="4" w:space="0" w:color="auto"/>
            </w:tcBorders>
          </w:tcPr>
          <w:p w14:paraId="2153A134" w14:textId="77777777" w:rsidR="00EA511F" w:rsidRPr="009B04FC" w:rsidRDefault="00EA511F" w:rsidP="00EA511F">
            <w:pPr>
              <w:pStyle w:val="TAC"/>
              <w:rPr>
                <w:rFonts w:eastAsia="SimSun"/>
                <w:lang w:val="en-US" w:eastAsia="zh-CN" w:bidi="ar"/>
              </w:rPr>
            </w:pPr>
            <w:r w:rsidRPr="009B04FC">
              <w:lastRenderedPageBreak/>
              <w:t>CA_n7(2A)-n25A-n66A-n77A</w:t>
            </w:r>
          </w:p>
        </w:tc>
        <w:tc>
          <w:tcPr>
            <w:tcW w:w="2822" w:type="dxa"/>
            <w:tcBorders>
              <w:top w:val="single" w:sz="4" w:space="0" w:color="auto"/>
              <w:left w:val="single" w:sz="4" w:space="0" w:color="auto"/>
              <w:bottom w:val="nil"/>
              <w:right w:val="single" w:sz="4" w:space="0" w:color="auto"/>
            </w:tcBorders>
          </w:tcPr>
          <w:p w14:paraId="205C1B4A" w14:textId="77777777" w:rsidR="00EA511F" w:rsidRPr="009B04FC" w:rsidRDefault="00EA511F" w:rsidP="00EA511F">
            <w:pPr>
              <w:pStyle w:val="TAC"/>
              <w:rPr>
                <w:b/>
              </w:rPr>
            </w:pPr>
            <w:r w:rsidRPr="009B04FC">
              <w:t>CA_n7A-n25A</w:t>
            </w:r>
          </w:p>
          <w:p w14:paraId="088F9FBB" w14:textId="77777777" w:rsidR="00EA511F" w:rsidRPr="009B04FC" w:rsidRDefault="00EA511F" w:rsidP="00EA511F">
            <w:pPr>
              <w:pStyle w:val="TAC"/>
              <w:rPr>
                <w:b/>
              </w:rPr>
            </w:pPr>
            <w:r w:rsidRPr="009B04FC">
              <w:t>CA_n7A-n66A</w:t>
            </w:r>
          </w:p>
          <w:p w14:paraId="08EF851B" w14:textId="77777777" w:rsidR="00EA511F" w:rsidRPr="009B04FC" w:rsidRDefault="00EA511F" w:rsidP="00EA511F">
            <w:pPr>
              <w:pStyle w:val="TAC"/>
              <w:rPr>
                <w:b/>
              </w:rPr>
            </w:pPr>
            <w:r w:rsidRPr="009B04FC">
              <w:t>CA_n7A-n77A</w:t>
            </w:r>
          </w:p>
          <w:p w14:paraId="67D20AD0" w14:textId="77777777" w:rsidR="00EA511F" w:rsidRPr="009B04FC" w:rsidRDefault="00EA511F" w:rsidP="00EA511F">
            <w:pPr>
              <w:pStyle w:val="TAC"/>
              <w:rPr>
                <w:b/>
              </w:rPr>
            </w:pPr>
            <w:r w:rsidRPr="009B04FC">
              <w:t>CA_n25A-n66A</w:t>
            </w:r>
          </w:p>
          <w:p w14:paraId="7FF5BBA1" w14:textId="77777777" w:rsidR="00EA511F" w:rsidRPr="009B04FC" w:rsidRDefault="00EA511F" w:rsidP="00EA511F">
            <w:pPr>
              <w:pStyle w:val="TAC"/>
              <w:rPr>
                <w:b/>
              </w:rPr>
            </w:pPr>
            <w:r w:rsidRPr="009B04FC">
              <w:t>CA_n25A-n77A</w:t>
            </w:r>
          </w:p>
          <w:p w14:paraId="112C092D"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6168B639"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09238F5D" w14:textId="77777777" w:rsidR="00EA511F" w:rsidRPr="009B04FC" w:rsidRDefault="00EA511F" w:rsidP="00EA511F">
            <w:pPr>
              <w:pStyle w:val="TAC"/>
              <w:rPr>
                <w:rFonts w:ascii="Calibri" w:eastAsia="SimSun" w:hAnsi="Calibri"/>
                <w:kern w:val="2"/>
                <w:sz w:val="21"/>
                <w:lang w:val="en-US" w:eastAsia="zh-CN"/>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343F906B"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403F7DE6" w14:textId="77777777" w:rsidTr="00495C67">
        <w:trPr>
          <w:trHeight w:val="29"/>
        </w:trPr>
        <w:tc>
          <w:tcPr>
            <w:tcW w:w="2756" w:type="dxa"/>
            <w:tcBorders>
              <w:top w:val="nil"/>
              <w:left w:val="single" w:sz="4" w:space="0" w:color="auto"/>
              <w:bottom w:val="nil"/>
              <w:right w:val="single" w:sz="4" w:space="0" w:color="auto"/>
            </w:tcBorders>
          </w:tcPr>
          <w:p w14:paraId="1F39BB0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4C8131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A91519E"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03F4E25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49B98BD" w14:textId="77777777" w:rsidR="00EA511F" w:rsidRPr="009B04FC" w:rsidRDefault="00EA511F" w:rsidP="00EA511F">
            <w:pPr>
              <w:pStyle w:val="TAC"/>
              <w:rPr>
                <w:rFonts w:eastAsia="SimSun"/>
                <w:kern w:val="2"/>
                <w:szCs w:val="22"/>
                <w:lang w:val="en-US" w:eastAsia="zh-CN"/>
              </w:rPr>
            </w:pPr>
          </w:p>
        </w:tc>
      </w:tr>
      <w:tr w:rsidR="00EA511F" w:rsidRPr="009B04FC" w14:paraId="26A64D1C" w14:textId="77777777" w:rsidTr="00495C67">
        <w:trPr>
          <w:trHeight w:val="29"/>
        </w:trPr>
        <w:tc>
          <w:tcPr>
            <w:tcW w:w="2756" w:type="dxa"/>
            <w:tcBorders>
              <w:top w:val="nil"/>
              <w:left w:val="single" w:sz="4" w:space="0" w:color="auto"/>
              <w:bottom w:val="nil"/>
              <w:right w:val="single" w:sz="4" w:space="0" w:color="auto"/>
            </w:tcBorders>
          </w:tcPr>
          <w:p w14:paraId="5ECDC85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78B2E5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17C66D6"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2C820D4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44498CB" w14:textId="77777777" w:rsidR="00EA511F" w:rsidRPr="009B04FC" w:rsidRDefault="00EA511F" w:rsidP="00EA511F">
            <w:pPr>
              <w:pStyle w:val="TAC"/>
              <w:rPr>
                <w:rFonts w:eastAsia="SimSun"/>
                <w:kern w:val="2"/>
                <w:szCs w:val="22"/>
                <w:lang w:val="en-US" w:eastAsia="zh-CN"/>
              </w:rPr>
            </w:pPr>
          </w:p>
        </w:tc>
      </w:tr>
      <w:tr w:rsidR="00EA511F" w:rsidRPr="009B04FC" w14:paraId="6D9B8808" w14:textId="77777777" w:rsidTr="00495C67">
        <w:trPr>
          <w:trHeight w:val="29"/>
        </w:trPr>
        <w:tc>
          <w:tcPr>
            <w:tcW w:w="2756" w:type="dxa"/>
            <w:tcBorders>
              <w:top w:val="nil"/>
              <w:left w:val="single" w:sz="4" w:space="0" w:color="auto"/>
              <w:bottom w:val="single" w:sz="4" w:space="0" w:color="auto"/>
              <w:right w:val="single" w:sz="4" w:space="0" w:color="auto"/>
            </w:tcBorders>
          </w:tcPr>
          <w:p w14:paraId="54E8E8D6"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639466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E4E2C57"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7807E06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1394867" w14:textId="77777777" w:rsidR="00EA511F" w:rsidRPr="009B04FC" w:rsidRDefault="00EA511F" w:rsidP="00EA511F">
            <w:pPr>
              <w:pStyle w:val="TAC"/>
              <w:rPr>
                <w:rFonts w:eastAsia="SimSun"/>
                <w:kern w:val="2"/>
                <w:szCs w:val="22"/>
                <w:lang w:val="en-US" w:eastAsia="zh-CN"/>
              </w:rPr>
            </w:pPr>
          </w:p>
        </w:tc>
      </w:tr>
      <w:tr w:rsidR="00EA511F" w:rsidRPr="009B04FC" w14:paraId="47CA80D5" w14:textId="77777777" w:rsidTr="00495C67">
        <w:trPr>
          <w:trHeight w:val="29"/>
        </w:trPr>
        <w:tc>
          <w:tcPr>
            <w:tcW w:w="2756" w:type="dxa"/>
            <w:tcBorders>
              <w:top w:val="single" w:sz="4" w:space="0" w:color="auto"/>
              <w:left w:val="single" w:sz="4" w:space="0" w:color="auto"/>
              <w:bottom w:val="nil"/>
              <w:right w:val="single" w:sz="4" w:space="0" w:color="auto"/>
            </w:tcBorders>
          </w:tcPr>
          <w:p w14:paraId="02BE9B56" w14:textId="77777777" w:rsidR="00EA511F" w:rsidRPr="009B04FC" w:rsidRDefault="00EA511F" w:rsidP="00EA511F">
            <w:pPr>
              <w:pStyle w:val="TAC"/>
              <w:rPr>
                <w:rFonts w:eastAsia="SimSun"/>
                <w:lang w:val="en-US" w:eastAsia="zh-CN" w:bidi="ar"/>
              </w:rPr>
            </w:pPr>
            <w:r w:rsidRPr="009B04FC">
              <w:t>CA_n7A-n25(2A)-n66A-n77A</w:t>
            </w:r>
          </w:p>
        </w:tc>
        <w:tc>
          <w:tcPr>
            <w:tcW w:w="2822" w:type="dxa"/>
            <w:tcBorders>
              <w:top w:val="single" w:sz="4" w:space="0" w:color="auto"/>
              <w:left w:val="single" w:sz="4" w:space="0" w:color="auto"/>
              <w:bottom w:val="nil"/>
              <w:right w:val="single" w:sz="4" w:space="0" w:color="auto"/>
            </w:tcBorders>
          </w:tcPr>
          <w:p w14:paraId="6559F29B" w14:textId="77777777" w:rsidR="00EA511F" w:rsidRPr="009B04FC" w:rsidRDefault="00EA511F" w:rsidP="00EA511F">
            <w:pPr>
              <w:pStyle w:val="TAC"/>
              <w:rPr>
                <w:b/>
              </w:rPr>
            </w:pPr>
            <w:r w:rsidRPr="009B04FC">
              <w:t>CA_n7A-n25A</w:t>
            </w:r>
          </w:p>
          <w:p w14:paraId="46BCFF46" w14:textId="77777777" w:rsidR="00EA511F" w:rsidRPr="009B04FC" w:rsidRDefault="00EA511F" w:rsidP="00EA511F">
            <w:pPr>
              <w:pStyle w:val="TAC"/>
              <w:rPr>
                <w:b/>
              </w:rPr>
            </w:pPr>
            <w:r w:rsidRPr="009B04FC">
              <w:t>CA_n7A-n66A</w:t>
            </w:r>
          </w:p>
          <w:p w14:paraId="5B99FE8A" w14:textId="77777777" w:rsidR="00EA511F" w:rsidRPr="009B04FC" w:rsidRDefault="00EA511F" w:rsidP="00EA511F">
            <w:pPr>
              <w:pStyle w:val="TAC"/>
              <w:rPr>
                <w:b/>
              </w:rPr>
            </w:pPr>
            <w:r w:rsidRPr="009B04FC">
              <w:t>CA_n7A-n77A</w:t>
            </w:r>
          </w:p>
          <w:p w14:paraId="3DC6D35E" w14:textId="77777777" w:rsidR="00EA511F" w:rsidRPr="009B04FC" w:rsidRDefault="00EA511F" w:rsidP="00EA511F">
            <w:pPr>
              <w:pStyle w:val="TAC"/>
              <w:rPr>
                <w:b/>
              </w:rPr>
            </w:pPr>
            <w:r w:rsidRPr="009B04FC">
              <w:t>CA_n25A-n66A</w:t>
            </w:r>
          </w:p>
          <w:p w14:paraId="0FA791D2" w14:textId="77777777" w:rsidR="00EA511F" w:rsidRPr="009B04FC" w:rsidRDefault="00EA511F" w:rsidP="00EA511F">
            <w:pPr>
              <w:pStyle w:val="TAC"/>
              <w:rPr>
                <w:b/>
              </w:rPr>
            </w:pPr>
            <w:r w:rsidRPr="009B04FC">
              <w:t>CA_n25A-n77A</w:t>
            </w:r>
          </w:p>
          <w:p w14:paraId="2A91E282"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39AB5810"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7D5E388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2AC51CA"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71D3F255" w14:textId="77777777" w:rsidTr="00495C67">
        <w:trPr>
          <w:trHeight w:val="29"/>
        </w:trPr>
        <w:tc>
          <w:tcPr>
            <w:tcW w:w="2756" w:type="dxa"/>
            <w:tcBorders>
              <w:top w:val="nil"/>
              <w:left w:val="single" w:sz="4" w:space="0" w:color="auto"/>
              <w:bottom w:val="nil"/>
              <w:right w:val="single" w:sz="4" w:space="0" w:color="auto"/>
            </w:tcBorders>
          </w:tcPr>
          <w:p w14:paraId="3EBD4C09"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7F1ADB3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459E1E5"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473BD825"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5DDFE7FE" w14:textId="77777777" w:rsidR="00EA511F" w:rsidRPr="009B04FC" w:rsidRDefault="00EA511F" w:rsidP="00EA511F">
            <w:pPr>
              <w:pStyle w:val="TAC"/>
              <w:rPr>
                <w:rFonts w:eastAsia="SimSun"/>
                <w:kern w:val="2"/>
                <w:szCs w:val="22"/>
                <w:lang w:val="en-US" w:eastAsia="zh-CN"/>
              </w:rPr>
            </w:pPr>
          </w:p>
        </w:tc>
      </w:tr>
      <w:tr w:rsidR="00EA511F" w:rsidRPr="009B04FC" w14:paraId="3FA47485" w14:textId="77777777" w:rsidTr="00495C67">
        <w:trPr>
          <w:trHeight w:val="29"/>
        </w:trPr>
        <w:tc>
          <w:tcPr>
            <w:tcW w:w="2756" w:type="dxa"/>
            <w:tcBorders>
              <w:top w:val="nil"/>
              <w:left w:val="single" w:sz="4" w:space="0" w:color="auto"/>
              <w:bottom w:val="nil"/>
              <w:right w:val="single" w:sz="4" w:space="0" w:color="auto"/>
            </w:tcBorders>
          </w:tcPr>
          <w:p w14:paraId="6B0498C5"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A659B0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6F83C53"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4C2EF02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FBFE441" w14:textId="77777777" w:rsidR="00EA511F" w:rsidRPr="009B04FC" w:rsidRDefault="00EA511F" w:rsidP="00EA511F">
            <w:pPr>
              <w:pStyle w:val="TAC"/>
              <w:rPr>
                <w:rFonts w:eastAsia="SimSun"/>
                <w:kern w:val="2"/>
                <w:szCs w:val="22"/>
                <w:lang w:val="en-US" w:eastAsia="zh-CN"/>
              </w:rPr>
            </w:pPr>
          </w:p>
        </w:tc>
      </w:tr>
      <w:tr w:rsidR="00EA511F" w:rsidRPr="009B04FC" w14:paraId="6A429943" w14:textId="77777777" w:rsidTr="00495C67">
        <w:trPr>
          <w:trHeight w:val="29"/>
        </w:trPr>
        <w:tc>
          <w:tcPr>
            <w:tcW w:w="2756" w:type="dxa"/>
            <w:tcBorders>
              <w:top w:val="nil"/>
              <w:left w:val="single" w:sz="4" w:space="0" w:color="auto"/>
              <w:bottom w:val="single" w:sz="4" w:space="0" w:color="auto"/>
              <w:right w:val="single" w:sz="4" w:space="0" w:color="auto"/>
            </w:tcBorders>
          </w:tcPr>
          <w:p w14:paraId="2316E32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0159BB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03DD67"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751800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CAA3F13" w14:textId="77777777" w:rsidR="00EA511F" w:rsidRPr="009B04FC" w:rsidRDefault="00EA511F" w:rsidP="00EA511F">
            <w:pPr>
              <w:pStyle w:val="TAC"/>
              <w:rPr>
                <w:rFonts w:eastAsia="SimSun"/>
                <w:kern w:val="2"/>
                <w:szCs w:val="22"/>
                <w:lang w:val="en-US" w:eastAsia="zh-CN"/>
              </w:rPr>
            </w:pPr>
          </w:p>
        </w:tc>
      </w:tr>
      <w:tr w:rsidR="00EA511F" w:rsidRPr="009B04FC" w14:paraId="04F76FAC" w14:textId="77777777" w:rsidTr="00495C67">
        <w:trPr>
          <w:trHeight w:val="29"/>
        </w:trPr>
        <w:tc>
          <w:tcPr>
            <w:tcW w:w="2756" w:type="dxa"/>
            <w:tcBorders>
              <w:top w:val="single" w:sz="4" w:space="0" w:color="auto"/>
              <w:left w:val="single" w:sz="4" w:space="0" w:color="auto"/>
              <w:bottom w:val="nil"/>
              <w:right w:val="single" w:sz="4" w:space="0" w:color="auto"/>
            </w:tcBorders>
          </w:tcPr>
          <w:p w14:paraId="17FE859F" w14:textId="77777777" w:rsidR="00EA511F" w:rsidRPr="009B04FC" w:rsidRDefault="00EA511F" w:rsidP="00EA511F">
            <w:pPr>
              <w:pStyle w:val="TAC"/>
              <w:rPr>
                <w:rFonts w:eastAsia="SimSun"/>
                <w:lang w:val="en-US" w:eastAsia="zh-CN" w:bidi="ar"/>
              </w:rPr>
            </w:pPr>
            <w:r w:rsidRPr="009B04FC">
              <w:t>CA_n7A-n25A-n66(2A)-n77A</w:t>
            </w:r>
          </w:p>
        </w:tc>
        <w:tc>
          <w:tcPr>
            <w:tcW w:w="2822" w:type="dxa"/>
            <w:tcBorders>
              <w:top w:val="single" w:sz="4" w:space="0" w:color="auto"/>
              <w:left w:val="single" w:sz="4" w:space="0" w:color="auto"/>
              <w:bottom w:val="nil"/>
              <w:right w:val="single" w:sz="4" w:space="0" w:color="auto"/>
            </w:tcBorders>
          </w:tcPr>
          <w:p w14:paraId="1A58D5EB" w14:textId="77777777" w:rsidR="00EA511F" w:rsidRPr="009B04FC" w:rsidRDefault="00EA511F" w:rsidP="00EA511F">
            <w:pPr>
              <w:pStyle w:val="TAC"/>
              <w:rPr>
                <w:b/>
              </w:rPr>
            </w:pPr>
            <w:r w:rsidRPr="009B04FC">
              <w:t>CA_n7A-n25A</w:t>
            </w:r>
          </w:p>
          <w:p w14:paraId="5D1351D7" w14:textId="77777777" w:rsidR="00EA511F" w:rsidRPr="009B04FC" w:rsidRDefault="00EA511F" w:rsidP="00EA511F">
            <w:pPr>
              <w:pStyle w:val="TAC"/>
              <w:rPr>
                <w:b/>
              </w:rPr>
            </w:pPr>
            <w:r w:rsidRPr="009B04FC">
              <w:t>CA_n7A-n66A</w:t>
            </w:r>
          </w:p>
          <w:p w14:paraId="49378B28" w14:textId="77777777" w:rsidR="00EA511F" w:rsidRPr="009B04FC" w:rsidRDefault="00EA511F" w:rsidP="00EA511F">
            <w:pPr>
              <w:pStyle w:val="TAC"/>
              <w:rPr>
                <w:b/>
              </w:rPr>
            </w:pPr>
            <w:r w:rsidRPr="009B04FC">
              <w:t>CA_n7A-n77A</w:t>
            </w:r>
          </w:p>
          <w:p w14:paraId="72E26681" w14:textId="77777777" w:rsidR="00EA511F" w:rsidRPr="009B04FC" w:rsidRDefault="00EA511F" w:rsidP="00EA511F">
            <w:pPr>
              <w:pStyle w:val="TAC"/>
              <w:rPr>
                <w:b/>
              </w:rPr>
            </w:pPr>
            <w:r w:rsidRPr="009B04FC">
              <w:t>CA_n25A-n66A</w:t>
            </w:r>
          </w:p>
          <w:p w14:paraId="72834F0F" w14:textId="77777777" w:rsidR="00EA511F" w:rsidRPr="009B04FC" w:rsidRDefault="00EA511F" w:rsidP="00EA511F">
            <w:pPr>
              <w:pStyle w:val="TAC"/>
              <w:rPr>
                <w:b/>
              </w:rPr>
            </w:pPr>
            <w:r w:rsidRPr="009B04FC">
              <w:t>CA_n25A-n77A</w:t>
            </w:r>
          </w:p>
          <w:p w14:paraId="327CD761"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7A5F717C"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3A91ACA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0199D119"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2DC22500" w14:textId="77777777" w:rsidTr="00495C67">
        <w:trPr>
          <w:trHeight w:val="29"/>
        </w:trPr>
        <w:tc>
          <w:tcPr>
            <w:tcW w:w="2756" w:type="dxa"/>
            <w:tcBorders>
              <w:top w:val="nil"/>
              <w:left w:val="single" w:sz="4" w:space="0" w:color="auto"/>
              <w:bottom w:val="nil"/>
              <w:right w:val="single" w:sz="4" w:space="0" w:color="auto"/>
            </w:tcBorders>
          </w:tcPr>
          <w:p w14:paraId="2383C6D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116F212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F573B21"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0084496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E00BF92" w14:textId="77777777" w:rsidR="00EA511F" w:rsidRPr="009B04FC" w:rsidRDefault="00EA511F" w:rsidP="00EA511F">
            <w:pPr>
              <w:pStyle w:val="TAC"/>
              <w:rPr>
                <w:rFonts w:eastAsia="SimSun"/>
                <w:kern w:val="2"/>
                <w:szCs w:val="22"/>
                <w:lang w:val="en-US" w:eastAsia="zh-CN"/>
              </w:rPr>
            </w:pPr>
          </w:p>
        </w:tc>
      </w:tr>
      <w:tr w:rsidR="00EA511F" w:rsidRPr="009B04FC" w14:paraId="682B517B" w14:textId="77777777" w:rsidTr="00495C67">
        <w:trPr>
          <w:trHeight w:val="29"/>
        </w:trPr>
        <w:tc>
          <w:tcPr>
            <w:tcW w:w="2756" w:type="dxa"/>
            <w:tcBorders>
              <w:top w:val="nil"/>
              <w:left w:val="single" w:sz="4" w:space="0" w:color="auto"/>
              <w:bottom w:val="nil"/>
              <w:right w:val="single" w:sz="4" w:space="0" w:color="auto"/>
            </w:tcBorders>
          </w:tcPr>
          <w:p w14:paraId="0C1231AB"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108173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E700F6C"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4C0C65AB" w14:textId="77777777" w:rsidR="00EA511F" w:rsidRPr="009B04FC" w:rsidRDefault="00EA511F" w:rsidP="00EA511F">
            <w:pPr>
              <w:pStyle w:val="TAC"/>
              <w:rPr>
                <w:rFonts w:ascii="Calibri" w:eastAsia="SimSun" w:hAnsi="Calibri"/>
                <w:kern w:val="2"/>
                <w:sz w:val="21"/>
                <w:lang w:val="en-US" w:eastAsia="zh-CN"/>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12A53D3F" w14:textId="77777777" w:rsidR="00EA511F" w:rsidRPr="009B04FC" w:rsidRDefault="00EA511F" w:rsidP="00EA511F">
            <w:pPr>
              <w:pStyle w:val="TAC"/>
              <w:rPr>
                <w:rFonts w:eastAsia="SimSun"/>
                <w:kern w:val="2"/>
                <w:szCs w:val="22"/>
                <w:lang w:val="en-US" w:eastAsia="zh-CN"/>
              </w:rPr>
            </w:pPr>
          </w:p>
        </w:tc>
      </w:tr>
      <w:tr w:rsidR="00EA511F" w:rsidRPr="009B04FC" w14:paraId="45AF6ED3" w14:textId="77777777" w:rsidTr="00495C67">
        <w:trPr>
          <w:trHeight w:val="29"/>
        </w:trPr>
        <w:tc>
          <w:tcPr>
            <w:tcW w:w="2756" w:type="dxa"/>
            <w:tcBorders>
              <w:top w:val="nil"/>
              <w:left w:val="single" w:sz="4" w:space="0" w:color="auto"/>
              <w:bottom w:val="single" w:sz="4" w:space="0" w:color="auto"/>
              <w:right w:val="single" w:sz="4" w:space="0" w:color="auto"/>
            </w:tcBorders>
          </w:tcPr>
          <w:p w14:paraId="60E1D35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5275B3E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882A193"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167D27E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A713FF5" w14:textId="77777777" w:rsidR="00EA511F" w:rsidRPr="009B04FC" w:rsidRDefault="00EA511F" w:rsidP="00EA511F">
            <w:pPr>
              <w:pStyle w:val="TAC"/>
              <w:rPr>
                <w:rFonts w:eastAsia="SimSun"/>
                <w:kern w:val="2"/>
                <w:szCs w:val="22"/>
                <w:lang w:val="en-US" w:eastAsia="zh-CN"/>
              </w:rPr>
            </w:pPr>
          </w:p>
        </w:tc>
      </w:tr>
      <w:tr w:rsidR="00EA511F" w:rsidRPr="009B04FC" w14:paraId="26380010" w14:textId="77777777" w:rsidTr="00495C67">
        <w:trPr>
          <w:trHeight w:val="29"/>
        </w:trPr>
        <w:tc>
          <w:tcPr>
            <w:tcW w:w="2756" w:type="dxa"/>
            <w:tcBorders>
              <w:top w:val="single" w:sz="4" w:space="0" w:color="auto"/>
              <w:left w:val="single" w:sz="4" w:space="0" w:color="auto"/>
              <w:bottom w:val="nil"/>
              <w:right w:val="single" w:sz="4" w:space="0" w:color="auto"/>
            </w:tcBorders>
          </w:tcPr>
          <w:p w14:paraId="763B5FCD" w14:textId="77777777" w:rsidR="00EA511F" w:rsidRPr="009B04FC" w:rsidRDefault="00EA511F" w:rsidP="00EA511F">
            <w:pPr>
              <w:pStyle w:val="TAC"/>
              <w:rPr>
                <w:rFonts w:eastAsia="SimSun"/>
                <w:lang w:val="en-US" w:eastAsia="zh-CN" w:bidi="ar"/>
              </w:rPr>
            </w:pPr>
            <w:r w:rsidRPr="009B04FC">
              <w:t>CA_n7A-n25A-n66A-n77(2A)</w:t>
            </w:r>
          </w:p>
        </w:tc>
        <w:tc>
          <w:tcPr>
            <w:tcW w:w="2822" w:type="dxa"/>
            <w:tcBorders>
              <w:top w:val="single" w:sz="4" w:space="0" w:color="auto"/>
              <w:left w:val="single" w:sz="4" w:space="0" w:color="auto"/>
              <w:bottom w:val="nil"/>
              <w:right w:val="single" w:sz="4" w:space="0" w:color="auto"/>
            </w:tcBorders>
          </w:tcPr>
          <w:p w14:paraId="5ED742CB" w14:textId="77777777" w:rsidR="00EA511F" w:rsidRPr="009B04FC" w:rsidRDefault="00EA511F" w:rsidP="00EA511F">
            <w:pPr>
              <w:pStyle w:val="TAC"/>
              <w:rPr>
                <w:b/>
              </w:rPr>
            </w:pPr>
            <w:r w:rsidRPr="009B04FC">
              <w:t>CA_n7A-n25A</w:t>
            </w:r>
          </w:p>
          <w:p w14:paraId="032A4163" w14:textId="77777777" w:rsidR="00EA511F" w:rsidRPr="009B04FC" w:rsidRDefault="00EA511F" w:rsidP="00EA511F">
            <w:pPr>
              <w:pStyle w:val="TAC"/>
              <w:rPr>
                <w:b/>
              </w:rPr>
            </w:pPr>
            <w:r w:rsidRPr="009B04FC">
              <w:t>CA_n7A-n66A</w:t>
            </w:r>
          </w:p>
          <w:p w14:paraId="071B2C10" w14:textId="77777777" w:rsidR="00EA511F" w:rsidRPr="009B04FC" w:rsidRDefault="00EA511F" w:rsidP="00EA511F">
            <w:pPr>
              <w:pStyle w:val="TAC"/>
              <w:rPr>
                <w:b/>
              </w:rPr>
            </w:pPr>
            <w:r w:rsidRPr="009B04FC">
              <w:t>CA_n7A-n77A</w:t>
            </w:r>
          </w:p>
          <w:p w14:paraId="38762507" w14:textId="77777777" w:rsidR="00EA511F" w:rsidRPr="009B04FC" w:rsidRDefault="00EA511F" w:rsidP="00EA511F">
            <w:pPr>
              <w:pStyle w:val="TAC"/>
              <w:rPr>
                <w:b/>
              </w:rPr>
            </w:pPr>
            <w:r w:rsidRPr="009B04FC">
              <w:t>CA_n25A-n66A</w:t>
            </w:r>
          </w:p>
          <w:p w14:paraId="27774564" w14:textId="77777777" w:rsidR="00EA511F" w:rsidRPr="009B04FC" w:rsidRDefault="00EA511F" w:rsidP="00EA511F">
            <w:pPr>
              <w:pStyle w:val="TAC"/>
              <w:rPr>
                <w:b/>
              </w:rPr>
            </w:pPr>
            <w:r w:rsidRPr="009B04FC">
              <w:t>CA_n25A-n77A</w:t>
            </w:r>
          </w:p>
          <w:p w14:paraId="25ADDF4D"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1A5C5BE0" w14:textId="77777777" w:rsidR="00EA511F" w:rsidRPr="009B04FC" w:rsidRDefault="00EA511F" w:rsidP="00EA511F">
            <w:pPr>
              <w:pStyle w:val="TAC"/>
              <w:rPr>
                <w:rFonts w:ascii="Calibri" w:eastAsia="SimSun" w:hAnsi="Calibri"/>
                <w:kern w:val="2"/>
                <w:sz w:val="21"/>
                <w:lang w:val="en-US" w:eastAsia="zh-CN"/>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643D5E1D"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1507227"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4DDD6AE7" w14:textId="77777777" w:rsidTr="00495C67">
        <w:trPr>
          <w:trHeight w:val="29"/>
        </w:trPr>
        <w:tc>
          <w:tcPr>
            <w:tcW w:w="2756" w:type="dxa"/>
            <w:tcBorders>
              <w:top w:val="nil"/>
              <w:left w:val="single" w:sz="4" w:space="0" w:color="auto"/>
              <w:bottom w:val="nil"/>
              <w:right w:val="single" w:sz="4" w:space="0" w:color="auto"/>
            </w:tcBorders>
          </w:tcPr>
          <w:p w14:paraId="4D671AA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775BB3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A9C7C02"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704E2DB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23BDEC2" w14:textId="77777777" w:rsidR="00EA511F" w:rsidRPr="009B04FC" w:rsidRDefault="00EA511F" w:rsidP="00EA511F">
            <w:pPr>
              <w:pStyle w:val="TAC"/>
              <w:rPr>
                <w:rFonts w:eastAsia="SimSun"/>
                <w:kern w:val="2"/>
                <w:szCs w:val="22"/>
                <w:lang w:val="en-US" w:eastAsia="zh-CN"/>
              </w:rPr>
            </w:pPr>
          </w:p>
        </w:tc>
      </w:tr>
      <w:tr w:rsidR="00EA511F" w:rsidRPr="009B04FC" w14:paraId="6BAC9731" w14:textId="77777777" w:rsidTr="00495C67">
        <w:trPr>
          <w:trHeight w:val="29"/>
        </w:trPr>
        <w:tc>
          <w:tcPr>
            <w:tcW w:w="2756" w:type="dxa"/>
            <w:tcBorders>
              <w:top w:val="nil"/>
              <w:left w:val="single" w:sz="4" w:space="0" w:color="auto"/>
              <w:bottom w:val="nil"/>
              <w:right w:val="single" w:sz="4" w:space="0" w:color="auto"/>
            </w:tcBorders>
          </w:tcPr>
          <w:p w14:paraId="425B032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893BFF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7390CD4"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02ADD22C"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1649B74" w14:textId="77777777" w:rsidR="00EA511F" w:rsidRPr="009B04FC" w:rsidRDefault="00EA511F" w:rsidP="00EA511F">
            <w:pPr>
              <w:pStyle w:val="TAC"/>
              <w:rPr>
                <w:rFonts w:eastAsia="SimSun"/>
                <w:kern w:val="2"/>
                <w:szCs w:val="22"/>
                <w:lang w:val="en-US" w:eastAsia="zh-CN"/>
              </w:rPr>
            </w:pPr>
          </w:p>
        </w:tc>
      </w:tr>
      <w:tr w:rsidR="00EA511F" w:rsidRPr="009B04FC" w14:paraId="49D82036" w14:textId="77777777" w:rsidTr="00495C67">
        <w:trPr>
          <w:trHeight w:val="29"/>
        </w:trPr>
        <w:tc>
          <w:tcPr>
            <w:tcW w:w="2756" w:type="dxa"/>
            <w:tcBorders>
              <w:top w:val="nil"/>
              <w:left w:val="single" w:sz="4" w:space="0" w:color="auto"/>
              <w:bottom w:val="single" w:sz="4" w:space="0" w:color="auto"/>
              <w:right w:val="single" w:sz="4" w:space="0" w:color="auto"/>
            </w:tcBorders>
          </w:tcPr>
          <w:p w14:paraId="573132C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1575DF6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60917FC" w14:textId="77777777" w:rsidR="00EA511F" w:rsidRPr="009B04FC" w:rsidRDefault="00EA511F" w:rsidP="00EA511F">
            <w:pPr>
              <w:pStyle w:val="TAC"/>
              <w:rPr>
                <w:rFonts w:ascii="Calibri" w:eastAsia="SimSun" w:hAnsi="Calibri"/>
                <w:kern w:val="2"/>
                <w:sz w:val="21"/>
                <w:lang w:val="en-US" w:eastAsia="zh-CN"/>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05EA1204" w14:textId="77777777" w:rsidR="00EA511F" w:rsidRPr="009B04FC" w:rsidRDefault="00EA511F" w:rsidP="00EA511F">
            <w:pPr>
              <w:pStyle w:val="TAC"/>
              <w:rPr>
                <w:rFonts w:ascii="Calibri" w:eastAsia="SimSun" w:hAnsi="Calibri"/>
                <w:kern w:val="2"/>
                <w:sz w:val="21"/>
                <w:lang w:val="en-US" w:eastAsia="zh-CN"/>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7FC1D367" w14:textId="77777777" w:rsidR="00EA511F" w:rsidRPr="009B04FC" w:rsidRDefault="00EA511F" w:rsidP="00EA511F">
            <w:pPr>
              <w:pStyle w:val="TAC"/>
              <w:rPr>
                <w:rFonts w:eastAsia="SimSun"/>
                <w:kern w:val="2"/>
                <w:szCs w:val="22"/>
                <w:lang w:val="en-US" w:eastAsia="zh-CN"/>
              </w:rPr>
            </w:pPr>
          </w:p>
        </w:tc>
      </w:tr>
      <w:tr w:rsidR="00EA511F" w:rsidRPr="009B04FC" w14:paraId="20027868" w14:textId="77777777" w:rsidTr="00495C67">
        <w:trPr>
          <w:trHeight w:val="29"/>
        </w:trPr>
        <w:tc>
          <w:tcPr>
            <w:tcW w:w="2756" w:type="dxa"/>
            <w:tcBorders>
              <w:top w:val="single" w:sz="4" w:space="0" w:color="auto"/>
              <w:left w:val="single" w:sz="4" w:space="0" w:color="auto"/>
              <w:bottom w:val="nil"/>
              <w:right w:val="single" w:sz="4" w:space="0" w:color="auto"/>
            </w:tcBorders>
          </w:tcPr>
          <w:p w14:paraId="035892F5" w14:textId="77777777" w:rsidR="00EA511F" w:rsidRPr="009B04FC" w:rsidRDefault="00EA511F" w:rsidP="00EA511F">
            <w:pPr>
              <w:pStyle w:val="TAC"/>
            </w:pPr>
            <w:r w:rsidRPr="009B04FC">
              <w:t>CA_n7(2A)-n25(2A)-n66A-n77A</w:t>
            </w:r>
          </w:p>
          <w:p w14:paraId="780A8496"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468D688D" w14:textId="77777777" w:rsidR="00EA511F" w:rsidRPr="009B04FC" w:rsidRDefault="00EA511F" w:rsidP="00EA511F">
            <w:pPr>
              <w:pStyle w:val="TAC"/>
              <w:rPr>
                <w:b/>
              </w:rPr>
            </w:pPr>
            <w:r w:rsidRPr="009B04FC">
              <w:t>CA_n7A-n25A</w:t>
            </w:r>
          </w:p>
          <w:p w14:paraId="39F0BF04" w14:textId="77777777" w:rsidR="00EA511F" w:rsidRPr="009B04FC" w:rsidRDefault="00EA511F" w:rsidP="00EA511F">
            <w:pPr>
              <w:pStyle w:val="TAC"/>
              <w:rPr>
                <w:b/>
              </w:rPr>
            </w:pPr>
            <w:r w:rsidRPr="009B04FC">
              <w:t>CA_n7A-n66A</w:t>
            </w:r>
          </w:p>
          <w:p w14:paraId="63DCD577" w14:textId="77777777" w:rsidR="00EA511F" w:rsidRPr="009B04FC" w:rsidRDefault="00EA511F" w:rsidP="00EA511F">
            <w:pPr>
              <w:pStyle w:val="TAC"/>
              <w:rPr>
                <w:b/>
              </w:rPr>
            </w:pPr>
            <w:r w:rsidRPr="009B04FC">
              <w:t>CA_n7A-n77A</w:t>
            </w:r>
          </w:p>
          <w:p w14:paraId="29F62E58" w14:textId="77777777" w:rsidR="00EA511F" w:rsidRPr="009B04FC" w:rsidRDefault="00EA511F" w:rsidP="00EA511F">
            <w:pPr>
              <w:pStyle w:val="TAC"/>
              <w:rPr>
                <w:b/>
              </w:rPr>
            </w:pPr>
            <w:r w:rsidRPr="009B04FC">
              <w:t>CA_n25A-n66A</w:t>
            </w:r>
          </w:p>
          <w:p w14:paraId="645C9FF6" w14:textId="77777777" w:rsidR="00EA511F" w:rsidRPr="009B04FC" w:rsidRDefault="00EA511F" w:rsidP="00EA511F">
            <w:pPr>
              <w:pStyle w:val="TAC"/>
              <w:rPr>
                <w:b/>
              </w:rPr>
            </w:pPr>
            <w:r w:rsidRPr="009B04FC">
              <w:t>CA_n25A-n77A</w:t>
            </w:r>
          </w:p>
          <w:p w14:paraId="507190D5"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2FCE2DDF"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13C28C78"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2993A3DF"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339B96E" w14:textId="77777777" w:rsidTr="00495C67">
        <w:trPr>
          <w:trHeight w:val="29"/>
        </w:trPr>
        <w:tc>
          <w:tcPr>
            <w:tcW w:w="2756" w:type="dxa"/>
            <w:tcBorders>
              <w:top w:val="nil"/>
              <w:left w:val="single" w:sz="4" w:space="0" w:color="auto"/>
              <w:bottom w:val="nil"/>
              <w:right w:val="single" w:sz="4" w:space="0" w:color="auto"/>
            </w:tcBorders>
          </w:tcPr>
          <w:p w14:paraId="19D1F1D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636B61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F38D89"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69896EB3"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5868B021" w14:textId="77777777" w:rsidR="00EA511F" w:rsidRPr="009B04FC" w:rsidRDefault="00EA511F" w:rsidP="00EA511F">
            <w:pPr>
              <w:pStyle w:val="TAC"/>
              <w:rPr>
                <w:rFonts w:eastAsia="SimSun"/>
                <w:lang w:val="en-US" w:eastAsia="zh-CN" w:bidi="ar"/>
              </w:rPr>
            </w:pPr>
          </w:p>
        </w:tc>
      </w:tr>
      <w:tr w:rsidR="00EA511F" w:rsidRPr="009B04FC" w14:paraId="479E9B02" w14:textId="77777777" w:rsidTr="00495C67">
        <w:trPr>
          <w:trHeight w:val="29"/>
        </w:trPr>
        <w:tc>
          <w:tcPr>
            <w:tcW w:w="2756" w:type="dxa"/>
            <w:tcBorders>
              <w:top w:val="nil"/>
              <w:left w:val="single" w:sz="4" w:space="0" w:color="auto"/>
              <w:bottom w:val="nil"/>
              <w:right w:val="single" w:sz="4" w:space="0" w:color="auto"/>
            </w:tcBorders>
          </w:tcPr>
          <w:p w14:paraId="188B89D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C334DD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3D8041"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2D6E06F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10E2B43" w14:textId="77777777" w:rsidR="00EA511F" w:rsidRPr="009B04FC" w:rsidRDefault="00EA511F" w:rsidP="00EA511F">
            <w:pPr>
              <w:pStyle w:val="TAC"/>
              <w:rPr>
                <w:rFonts w:eastAsia="SimSun"/>
                <w:lang w:val="en-US" w:eastAsia="zh-CN" w:bidi="ar"/>
              </w:rPr>
            </w:pPr>
          </w:p>
        </w:tc>
      </w:tr>
      <w:tr w:rsidR="00EA511F" w:rsidRPr="009B04FC" w14:paraId="6FF62BD5" w14:textId="77777777" w:rsidTr="00495C67">
        <w:trPr>
          <w:trHeight w:val="29"/>
        </w:trPr>
        <w:tc>
          <w:tcPr>
            <w:tcW w:w="2756" w:type="dxa"/>
            <w:tcBorders>
              <w:top w:val="nil"/>
              <w:left w:val="single" w:sz="4" w:space="0" w:color="auto"/>
              <w:bottom w:val="nil"/>
              <w:right w:val="single" w:sz="4" w:space="0" w:color="auto"/>
            </w:tcBorders>
          </w:tcPr>
          <w:p w14:paraId="2AAD645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8EEEB1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0BDC5DE"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B5CC0C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05D2235" w14:textId="77777777" w:rsidR="00EA511F" w:rsidRPr="009B04FC" w:rsidRDefault="00EA511F" w:rsidP="00EA511F">
            <w:pPr>
              <w:pStyle w:val="TAC"/>
              <w:rPr>
                <w:rFonts w:eastAsia="SimSun"/>
                <w:lang w:val="en-US" w:eastAsia="zh-CN" w:bidi="ar"/>
              </w:rPr>
            </w:pPr>
          </w:p>
        </w:tc>
      </w:tr>
      <w:tr w:rsidR="00EA511F" w:rsidRPr="009B04FC" w14:paraId="11128E60" w14:textId="77777777" w:rsidTr="00495C67">
        <w:trPr>
          <w:trHeight w:val="29"/>
        </w:trPr>
        <w:tc>
          <w:tcPr>
            <w:tcW w:w="2756" w:type="dxa"/>
            <w:tcBorders>
              <w:top w:val="single" w:sz="4" w:space="0" w:color="auto"/>
              <w:left w:val="single" w:sz="4" w:space="0" w:color="auto"/>
              <w:bottom w:val="nil"/>
              <w:right w:val="single" w:sz="4" w:space="0" w:color="auto"/>
            </w:tcBorders>
          </w:tcPr>
          <w:p w14:paraId="51FC8FC0" w14:textId="77777777" w:rsidR="00EA511F" w:rsidRPr="009B04FC" w:rsidRDefault="00EA511F" w:rsidP="00EA511F">
            <w:pPr>
              <w:pStyle w:val="TAC"/>
              <w:rPr>
                <w:rFonts w:eastAsia="SimSun"/>
                <w:lang w:val="en-US" w:eastAsia="zh-CN" w:bidi="ar"/>
              </w:rPr>
            </w:pPr>
            <w:r w:rsidRPr="009B04FC">
              <w:lastRenderedPageBreak/>
              <w:t>CA_n7(2A)-n25A-n66(2A)-n77A</w:t>
            </w:r>
          </w:p>
        </w:tc>
        <w:tc>
          <w:tcPr>
            <w:tcW w:w="2822" w:type="dxa"/>
            <w:tcBorders>
              <w:top w:val="single" w:sz="4" w:space="0" w:color="auto"/>
              <w:left w:val="single" w:sz="4" w:space="0" w:color="auto"/>
              <w:bottom w:val="nil"/>
              <w:right w:val="single" w:sz="4" w:space="0" w:color="auto"/>
            </w:tcBorders>
          </w:tcPr>
          <w:p w14:paraId="61239EE0" w14:textId="77777777" w:rsidR="00EA511F" w:rsidRPr="009B04FC" w:rsidRDefault="00EA511F" w:rsidP="00EA511F">
            <w:pPr>
              <w:pStyle w:val="TAC"/>
              <w:rPr>
                <w:b/>
              </w:rPr>
            </w:pPr>
            <w:r w:rsidRPr="009B04FC">
              <w:t>CA_n7A-n25A</w:t>
            </w:r>
          </w:p>
          <w:p w14:paraId="2E92E752" w14:textId="77777777" w:rsidR="00EA511F" w:rsidRPr="009B04FC" w:rsidRDefault="00EA511F" w:rsidP="00EA511F">
            <w:pPr>
              <w:pStyle w:val="TAC"/>
              <w:rPr>
                <w:b/>
              </w:rPr>
            </w:pPr>
            <w:r w:rsidRPr="009B04FC">
              <w:t>CA_n7A-n66A</w:t>
            </w:r>
          </w:p>
          <w:p w14:paraId="54C0F680" w14:textId="77777777" w:rsidR="00EA511F" w:rsidRPr="009B04FC" w:rsidRDefault="00EA511F" w:rsidP="00EA511F">
            <w:pPr>
              <w:pStyle w:val="TAC"/>
              <w:rPr>
                <w:b/>
              </w:rPr>
            </w:pPr>
            <w:r w:rsidRPr="009B04FC">
              <w:t>CA_n7A-n77A</w:t>
            </w:r>
          </w:p>
          <w:p w14:paraId="09BD71CF" w14:textId="77777777" w:rsidR="00EA511F" w:rsidRPr="009B04FC" w:rsidRDefault="00EA511F" w:rsidP="00EA511F">
            <w:pPr>
              <w:pStyle w:val="TAC"/>
              <w:rPr>
                <w:b/>
              </w:rPr>
            </w:pPr>
            <w:r w:rsidRPr="009B04FC">
              <w:t>CA_n25A-n66A</w:t>
            </w:r>
          </w:p>
          <w:p w14:paraId="43C3B57E" w14:textId="77777777" w:rsidR="00EA511F" w:rsidRPr="009B04FC" w:rsidRDefault="00EA511F" w:rsidP="00EA511F">
            <w:pPr>
              <w:pStyle w:val="TAC"/>
              <w:rPr>
                <w:b/>
              </w:rPr>
            </w:pPr>
            <w:r w:rsidRPr="009B04FC">
              <w:t>CA_n25A-n77A</w:t>
            </w:r>
          </w:p>
          <w:p w14:paraId="46166B74"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65252252"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5CA2942E"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641B943B"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B6ECFD4" w14:textId="77777777" w:rsidTr="00495C67">
        <w:trPr>
          <w:trHeight w:val="29"/>
        </w:trPr>
        <w:tc>
          <w:tcPr>
            <w:tcW w:w="2756" w:type="dxa"/>
            <w:tcBorders>
              <w:top w:val="nil"/>
              <w:left w:val="single" w:sz="4" w:space="0" w:color="auto"/>
              <w:bottom w:val="nil"/>
              <w:right w:val="single" w:sz="4" w:space="0" w:color="auto"/>
            </w:tcBorders>
          </w:tcPr>
          <w:p w14:paraId="0FECC4C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945E03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8B729E5"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05CF0B7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2F77C77" w14:textId="77777777" w:rsidR="00EA511F" w:rsidRPr="009B04FC" w:rsidRDefault="00EA511F" w:rsidP="00EA511F">
            <w:pPr>
              <w:pStyle w:val="TAC"/>
              <w:rPr>
                <w:rFonts w:eastAsia="SimSun"/>
                <w:lang w:val="en-US" w:eastAsia="zh-CN" w:bidi="ar"/>
              </w:rPr>
            </w:pPr>
          </w:p>
        </w:tc>
      </w:tr>
      <w:tr w:rsidR="00EA511F" w:rsidRPr="009B04FC" w14:paraId="076FD7CB" w14:textId="77777777" w:rsidTr="00495C67">
        <w:trPr>
          <w:trHeight w:val="29"/>
        </w:trPr>
        <w:tc>
          <w:tcPr>
            <w:tcW w:w="2756" w:type="dxa"/>
            <w:tcBorders>
              <w:top w:val="nil"/>
              <w:left w:val="single" w:sz="4" w:space="0" w:color="auto"/>
              <w:bottom w:val="nil"/>
              <w:right w:val="single" w:sz="4" w:space="0" w:color="auto"/>
            </w:tcBorders>
          </w:tcPr>
          <w:p w14:paraId="0527AF6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E804BB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AE5BB1D"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5A484F9B"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2322C1C1" w14:textId="77777777" w:rsidR="00EA511F" w:rsidRPr="009B04FC" w:rsidRDefault="00EA511F" w:rsidP="00EA511F">
            <w:pPr>
              <w:pStyle w:val="TAC"/>
              <w:rPr>
                <w:rFonts w:eastAsia="SimSun"/>
                <w:lang w:val="en-US" w:eastAsia="zh-CN" w:bidi="ar"/>
              </w:rPr>
            </w:pPr>
          </w:p>
        </w:tc>
      </w:tr>
      <w:tr w:rsidR="00EA511F" w:rsidRPr="009B04FC" w14:paraId="03DC5ACE" w14:textId="77777777" w:rsidTr="00495C67">
        <w:trPr>
          <w:trHeight w:val="29"/>
        </w:trPr>
        <w:tc>
          <w:tcPr>
            <w:tcW w:w="2756" w:type="dxa"/>
            <w:tcBorders>
              <w:top w:val="nil"/>
              <w:left w:val="single" w:sz="4" w:space="0" w:color="auto"/>
              <w:bottom w:val="nil"/>
              <w:right w:val="single" w:sz="4" w:space="0" w:color="auto"/>
            </w:tcBorders>
          </w:tcPr>
          <w:p w14:paraId="68B62F9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04C40B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5C9C27"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13DF69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CEF4FFB" w14:textId="77777777" w:rsidR="00EA511F" w:rsidRPr="009B04FC" w:rsidRDefault="00EA511F" w:rsidP="00EA511F">
            <w:pPr>
              <w:pStyle w:val="TAC"/>
              <w:rPr>
                <w:rFonts w:eastAsia="SimSun"/>
                <w:lang w:val="en-US" w:eastAsia="zh-CN" w:bidi="ar"/>
              </w:rPr>
            </w:pPr>
          </w:p>
        </w:tc>
      </w:tr>
      <w:tr w:rsidR="00EA511F" w:rsidRPr="009B04FC" w14:paraId="34D113A5" w14:textId="77777777" w:rsidTr="00495C67">
        <w:trPr>
          <w:trHeight w:val="29"/>
        </w:trPr>
        <w:tc>
          <w:tcPr>
            <w:tcW w:w="2756" w:type="dxa"/>
            <w:tcBorders>
              <w:top w:val="single" w:sz="4" w:space="0" w:color="auto"/>
              <w:left w:val="single" w:sz="4" w:space="0" w:color="auto"/>
              <w:bottom w:val="nil"/>
              <w:right w:val="single" w:sz="4" w:space="0" w:color="auto"/>
            </w:tcBorders>
          </w:tcPr>
          <w:p w14:paraId="379445D0" w14:textId="77777777" w:rsidR="00EA511F" w:rsidRPr="009B04FC" w:rsidRDefault="00EA511F" w:rsidP="00EA511F">
            <w:pPr>
              <w:pStyle w:val="TAC"/>
              <w:rPr>
                <w:rFonts w:eastAsia="SimSun"/>
                <w:lang w:val="en-US" w:eastAsia="zh-CN" w:bidi="ar"/>
              </w:rPr>
            </w:pPr>
            <w:r w:rsidRPr="009B04FC">
              <w:t>CA_n7(2A)-n25A-n66A-n77(2A)</w:t>
            </w:r>
          </w:p>
        </w:tc>
        <w:tc>
          <w:tcPr>
            <w:tcW w:w="2822" w:type="dxa"/>
            <w:tcBorders>
              <w:top w:val="single" w:sz="4" w:space="0" w:color="auto"/>
              <w:left w:val="single" w:sz="4" w:space="0" w:color="auto"/>
              <w:bottom w:val="nil"/>
              <w:right w:val="single" w:sz="4" w:space="0" w:color="auto"/>
            </w:tcBorders>
          </w:tcPr>
          <w:p w14:paraId="4E470026" w14:textId="77777777" w:rsidR="00EA511F" w:rsidRPr="009B04FC" w:rsidRDefault="00EA511F" w:rsidP="00EA511F">
            <w:pPr>
              <w:pStyle w:val="TAC"/>
              <w:rPr>
                <w:b/>
              </w:rPr>
            </w:pPr>
            <w:r w:rsidRPr="009B04FC">
              <w:t>CA_n7A-n25A</w:t>
            </w:r>
          </w:p>
          <w:p w14:paraId="14DD8581" w14:textId="77777777" w:rsidR="00EA511F" w:rsidRPr="009B04FC" w:rsidRDefault="00EA511F" w:rsidP="00EA511F">
            <w:pPr>
              <w:pStyle w:val="TAC"/>
              <w:rPr>
                <w:b/>
              </w:rPr>
            </w:pPr>
            <w:r w:rsidRPr="009B04FC">
              <w:t>CA_n7A-n66A</w:t>
            </w:r>
          </w:p>
          <w:p w14:paraId="11575539" w14:textId="77777777" w:rsidR="00EA511F" w:rsidRPr="009B04FC" w:rsidRDefault="00EA511F" w:rsidP="00EA511F">
            <w:pPr>
              <w:pStyle w:val="TAC"/>
              <w:rPr>
                <w:b/>
              </w:rPr>
            </w:pPr>
            <w:r w:rsidRPr="009B04FC">
              <w:t>CA_n7A-n77A</w:t>
            </w:r>
          </w:p>
          <w:p w14:paraId="5E6D1764" w14:textId="77777777" w:rsidR="00EA511F" w:rsidRPr="009B04FC" w:rsidRDefault="00EA511F" w:rsidP="00EA511F">
            <w:pPr>
              <w:pStyle w:val="TAC"/>
              <w:rPr>
                <w:b/>
              </w:rPr>
            </w:pPr>
            <w:r w:rsidRPr="009B04FC">
              <w:t>CA_n25A-n66A</w:t>
            </w:r>
          </w:p>
          <w:p w14:paraId="1A272D33" w14:textId="77777777" w:rsidR="00EA511F" w:rsidRPr="009B04FC" w:rsidRDefault="00EA511F" w:rsidP="00EA511F">
            <w:pPr>
              <w:pStyle w:val="TAC"/>
              <w:rPr>
                <w:b/>
              </w:rPr>
            </w:pPr>
            <w:r w:rsidRPr="009B04FC">
              <w:t>CA_n25A-n77A</w:t>
            </w:r>
          </w:p>
          <w:p w14:paraId="6BFDB725"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7F67FA6D"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52FF2EB1"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22AF295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FCF06AD" w14:textId="77777777" w:rsidTr="00495C67">
        <w:trPr>
          <w:trHeight w:val="29"/>
        </w:trPr>
        <w:tc>
          <w:tcPr>
            <w:tcW w:w="2756" w:type="dxa"/>
            <w:tcBorders>
              <w:top w:val="nil"/>
              <w:left w:val="single" w:sz="4" w:space="0" w:color="auto"/>
              <w:bottom w:val="nil"/>
              <w:right w:val="single" w:sz="4" w:space="0" w:color="auto"/>
            </w:tcBorders>
          </w:tcPr>
          <w:p w14:paraId="53EB672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8E0FE3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A853C8D"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2470CC6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65D994E" w14:textId="77777777" w:rsidR="00EA511F" w:rsidRPr="009B04FC" w:rsidRDefault="00EA511F" w:rsidP="00EA511F">
            <w:pPr>
              <w:pStyle w:val="TAC"/>
              <w:rPr>
                <w:rFonts w:eastAsia="SimSun"/>
                <w:lang w:val="en-US" w:eastAsia="zh-CN" w:bidi="ar"/>
              </w:rPr>
            </w:pPr>
          </w:p>
        </w:tc>
      </w:tr>
      <w:tr w:rsidR="00EA511F" w:rsidRPr="009B04FC" w14:paraId="68F8FD58" w14:textId="77777777" w:rsidTr="00495C67">
        <w:trPr>
          <w:trHeight w:val="29"/>
        </w:trPr>
        <w:tc>
          <w:tcPr>
            <w:tcW w:w="2756" w:type="dxa"/>
            <w:tcBorders>
              <w:top w:val="nil"/>
              <w:left w:val="single" w:sz="4" w:space="0" w:color="auto"/>
              <w:bottom w:val="nil"/>
              <w:right w:val="single" w:sz="4" w:space="0" w:color="auto"/>
            </w:tcBorders>
          </w:tcPr>
          <w:p w14:paraId="643FDD4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119FDF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308D2C"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2AA4C3C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DF772BA" w14:textId="77777777" w:rsidR="00EA511F" w:rsidRPr="009B04FC" w:rsidRDefault="00EA511F" w:rsidP="00EA511F">
            <w:pPr>
              <w:pStyle w:val="TAC"/>
              <w:rPr>
                <w:rFonts w:eastAsia="SimSun"/>
                <w:lang w:val="en-US" w:eastAsia="zh-CN" w:bidi="ar"/>
              </w:rPr>
            </w:pPr>
          </w:p>
        </w:tc>
      </w:tr>
      <w:tr w:rsidR="00EA511F" w:rsidRPr="009B04FC" w14:paraId="2D4C7F09" w14:textId="77777777" w:rsidTr="00495C67">
        <w:trPr>
          <w:trHeight w:val="29"/>
        </w:trPr>
        <w:tc>
          <w:tcPr>
            <w:tcW w:w="2756" w:type="dxa"/>
            <w:tcBorders>
              <w:top w:val="nil"/>
              <w:left w:val="single" w:sz="4" w:space="0" w:color="auto"/>
              <w:bottom w:val="nil"/>
              <w:right w:val="single" w:sz="4" w:space="0" w:color="auto"/>
            </w:tcBorders>
          </w:tcPr>
          <w:p w14:paraId="331C068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532BED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D0CDA6"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36E16F8"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117414BE" w14:textId="77777777" w:rsidR="00EA511F" w:rsidRPr="009B04FC" w:rsidRDefault="00EA511F" w:rsidP="00EA511F">
            <w:pPr>
              <w:pStyle w:val="TAC"/>
              <w:rPr>
                <w:rFonts w:eastAsia="SimSun"/>
                <w:lang w:val="en-US" w:eastAsia="zh-CN" w:bidi="ar"/>
              </w:rPr>
            </w:pPr>
          </w:p>
        </w:tc>
      </w:tr>
      <w:tr w:rsidR="00EA511F" w:rsidRPr="009B04FC" w14:paraId="2ACA7D0B" w14:textId="77777777" w:rsidTr="00495C67">
        <w:trPr>
          <w:trHeight w:val="29"/>
        </w:trPr>
        <w:tc>
          <w:tcPr>
            <w:tcW w:w="2756" w:type="dxa"/>
            <w:tcBorders>
              <w:top w:val="single" w:sz="4" w:space="0" w:color="auto"/>
              <w:left w:val="single" w:sz="4" w:space="0" w:color="auto"/>
              <w:bottom w:val="nil"/>
              <w:right w:val="single" w:sz="4" w:space="0" w:color="auto"/>
            </w:tcBorders>
          </w:tcPr>
          <w:p w14:paraId="6AB25715" w14:textId="77777777" w:rsidR="00EA511F" w:rsidRPr="009B04FC" w:rsidRDefault="00EA511F" w:rsidP="00EA511F">
            <w:pPr>
              <w:pStyle w:val="TAC"/>
            </w:pPr>
            <w:r w:rsidRPr="009B04FC">
              <w:t>CA_n7A-n25(2A)-n66(2A)-n77A</w:t>
            </w:r>
          </w:p>
          <w:p w14:paraId="56C3A029"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29E43570" w14:textId="77777777" w:rsidR="00EA511F" w:rsidRPr="009B04FC" w:rsidRDefault="00EA511F" w:rsidP="00EA511F">
            <w:pPr>
              <w:pStyle w:val="TAC"/>
              <w:rPr>
                <w:b/>
              </w:rPr>
            </w:pPr>
            <w:r w:rsidRPr="009B04FC">
              <w:t>CA_n7A-n25A</w:t>
            </w:r>
          </w:p>
          <w:p w14:paraId="32E2DCC9" w14:textId="77777777" w:rsidR="00EA511F" w:rsidRPr="009B04FC" w:rsidRDefault="00EA511F" w:rsidP="00EA511F">
            <w:pPr>
              <w:pStyle w:val="TAC"/>
              <w:rPr>
                <w:b/>
              </w:rPr>
            </w:pPr>
            <w:r w:rsidRPr="009B04FC">
              <w:t>CA_n7A-n66A</w:t>
            </w:r>
          </w:p>
          <w:p w14:paraId="443CCF5B" w14:textId="77777777" w:rsidR="00EA511F" w:rsidRPr="009B04FC" w:rsidRDefault="00EA511F" w:rsidP="00EA511F">
            <w:pPr>
              <w:pStyle w:val="TAC"/>
              <w:rPr>
                <w:b/>
              </w:rPr>
            </w:pPr>
            <w:r w:rsidRPr="009B04FC">
              <w:t>CA_n7A-n77A</w:t>
            </w:r>
          </w:p>
          <w:p w14:paraId="6BEBA2B5" w14:textId="77777777" w:rsidR="00EA511F" w:rsidRPr="009B04FC" w:rsidRDefault="00EA511F" w:rsidP="00EA511F">
            <w:pPr>
              <w:pStyle w:val="TAC"/>
              <w:rPr>
                <w:b/>
              </w:rPr>
            </w:pPr>
            <w:r w:rsidRPr="009B04FC">
              <w:t>CA_n25A-n66A</w:t>
            </w:r>
          </w:p>
          <w:p w14:paraId="49CDF2FD" w14:textId="77777777" w:rsidR="00EA511F" w:rsidRPr="009B04FC" w:rsidRDefault="00EA511F" w:rsidP="00EA511F">
            <w:pPr>
              <w:pStyle w:val="TAC"/>
              <w:rPr>
                <w:b/>
              </w:rPr>
            </w:pPr>
            <w:r w:rsidRPr="009B04FC">
              <w:t>CA_n25A-n77A</w:t>
            </w:r>
          </w:p>
          <w:p w14:paraId="7CEFA9D9"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1153F726"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5D3D367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05F158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DB770A6" w14:textId="77777777" w:rsidTr="00495C67">
        <w:trPr>
          <w:trHeight w:val="29"/>
        </w:trPr>
        <w:tc>
          <w:tcPr>
            <w:tcW w:w="2756" w:type="dxa"/>
            <w:tcBorders>
              <w:top w:val="nil"/>
              <w:left w:val="single" w:sz="4" w:space="0" w:color="auto"/>
              <w:bottom w:val="nil"/>
              <w:right w:val="single" w:sz="4" w:space="0" w:color="auto"/>
            </w:tcBorders>
          </w:tcPr>
          <w:p w14:paraId="352BD90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E31A6B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D513F9"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666BDD25"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530FBC4B" w14:textId="77777777" w:rsidR="00EA511F" w:rsidRPr="009B04FC" w:rsidRDefault="00EA511F" w:rsidP="00EA511F">
            <w:pPr>
              <w:pStyle w:val="TAC"/>
              <w:rPr>
                <w:rFonts w:eastAsia="SimSun"/>
                <w:lang w:val="en-US" w:eastAsia="zh-CN" w:bidi="ar"/>
              </w:rPr>
            </w:pPr>
          </w:p>
        </w:tc>
      </w:tr>
      <w:tr w:rsidR="00EA511F" w:rsidRPr="009B04FC" w14:paraId="1B57715A" w14:textId="77777777" w:rsidTr="00495C67">
        <w:trPr>
          <w:trHeight w:val="29"/>
        </w:trPr>
        <w:tc>
          <w:tcPr>
            <w:tcW w:w="2756" w:type="dxa"/>
            <w:tcBorders>
              <w:top w:val="nil"/>
              <w:left w:val="single" w:sz="4" w:space="0" w:color="auto"/>
              <w:bottom w:val="nil"/>
              <w:right w:val="single" w:sz="4" w:space="0" w:color="auto"/>
            </w:tcBorders>
          </w:tcPr>
          <w:p w14:paraId="21695D4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22B755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420FBB"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59625372"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2C282670" w14:textId="77777777" w:rsidR="00EA511F" w:rsidRPr="009B04FC" w:rsidRDefault="00EA511F" w:rsidP="00EA511F">
            <w:pPr>
              <w:pStyle w:val="TAC"/>
              <w:rPr>
                <w:rFonts w:eastAsia="SimSun"/>
                <w:lang w:val="en-US" w:eastAsia="zh-CN" w:bidi="ar"/>
              </w:rPr>
            </w:pPr>
          </w:p>
        </w:tc>
      </w:tr>
      <w:tr w:rsidR="00EA511F" w:rsidRPr="009B04FC" w14:paraId="36D1F721" w14:textId="77777777" w:rsidTr="00495C67">
        <w:trPr>
          <w:trHeight w:val="29"/>
        </w:trPr>
        <w:tc>
          <w:tcPr>
            <w:tcW w:w="2756" w:type="dxa"/>
            <w:tcBorders>
              <w:top w:val="nil"/>
              <w:left w:val="single" w:sz="4" w:space="0" w:color="auto"/>
              <w:bottom w:val="nil"/>
              <w:right w:val="single" w:sz="4" w:space="0" w:color="auto"/>
            </w:tcBorders>
          </w:tcPr>
          <w:p w14:paraId="04A45B4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04F1EA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585877"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6646BEF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31925F5" w14:textId="77777777" w:rsidR="00EA511F" w:rsidRPr="009B04FC" w:rsidRDefault="00EA511F" w:rsidP="00EA511F">
            <w:pPr>
              <w:pStyle w:val="TAC"/>
              <w:rPr>
                <w:rFonts w:eastAsia="SimSun"/>
                <w:lang w:val="en-US" w:eastAsia="zh-CN" w:bidi="ar"/>
              </w:rPr>
            </w:pPr>
          </w:p>
        </w:tc>
      </w:tr>
      <w:tr w:rsidR="00EA511F" w:rsidRPr="009B04FC" w14:paraId="2BF6F77E" w14:textId="77777777" w:rsidTr="00495C67">
        <w:trPr>
          <w:trHeight w:val="29"/>
        </w:trPr>
        <w:tc>
          <w:tcPr>
            <w:tcW w:w="2756" w:type="dxa"/>
            <w:tcBorders>
              <w:top w:val="single" w:sz="4" w:space="0" w:color="auto"/>
              <w:left w:val="single" w:sz="4" w:space="0" w:color="auto"/>
              <w:bottom w:val="nil"/>
              <w:right w:val="single" w:sz="4" w:space="0" w:color="auto"/>
            </w:tcBorders>
          </w:tcPr>
          <w:p w14:paraId="30027FA3" w14:textId="77777777" w:rsidR="00EA511F" w:rsidRPr="009B04FC" w:rsidRDefault="00EA511F" w:rsidP="00EA511F">
            <w:pPr>
              <w:pStyle w:val="TAC"/>
              <w:rPr>
                <w:rFonts w:eastAsia="SimSun"/>
                <w:lang w:val="en-US" w:eastAsia="zh-CN" w:bidi="ar"/>
              </w:rPr>
            </w:pPr>
            <w:r w:rsidRPr="009B04FC">
              <w:t>CA_n7A-n25(2A)-n66A-n77(2A)</w:t>
            </w:r>
          </w:p>
        </w:tc>
        <w:tc>
          <w:tcPr>
            <w:tcW w:w="2822" w:type="dxa"/>
            <w:tcBorders>
              <w:top w:val="single" w:sz="4" w:space="0" w:color="auto"/>
              <w:left w:val="single" w:sz="4" w:space="0" w:color="auto"/>
              <w:bottom w:val="nil"/>
              <w:right w:val="single" w:sz="4" w:space="0" w:color="auto"/>
            </w:tcBorders>
          </w:tcPr>
          <w:p w14:paraId="6AE7511A" w14:textId="77777777" w:rsidR="00EA511F" w:rsidRPr="009B04FC" w:rsidRDefault="00EA511F" w:rsidP="00EA511F">
            <w:pPr>
              <w:pStyle w:val="TAC"/>
              <w:rPr>
                <w:b/>
                <w:color w:val="000000" w:themeColor="text1"/>
              </w:rPr>
            </w:pPr>
            <w:r w:rsidRPr="009B04FC">
              <w:rPr>
                <w:color w:val="000000" w:themeColor="text1"/>
              </w:rPr>
              <w:t>CA_n7A-n25A</w:t>
            </w:r>
          </w:p>
          <w:p w14:paraId="471F37D3" w14:textId="77777777" w:rsidR="00EA511F" w:rsidRPr="009B04FC" w:rsidRDefault="00EA511F" w:rsidP="00EA511F">
            <w:pPr>
              <w:pStyle w:val="TAC"/>
              <w:rPr>
                <w:b/>
                <w:color w:val="000000" w:themeColor="text1"/>
              </w:rPr>
            </w:pPr>
            <w:r w:rsidRPr="009B04FC">
              <w:rPr>
                <w:color w:val="000000" w:themeColor="text1"/>
              </w:rPr>
              <w:t>CA_n7A-n66A</w:t>
            </w:r>
          </w:p>
          <w:p w14:paraId="13AD6A5A" w14:textId="77777777" w:rsidR="00EA511F" w:rsidRPr="009B04FC" w:rsidRDefault="00EA511F" w:rsidP="00EA511F">
            <w:pPr>
              <w:pStyle w:val="TAC"/>
              <w:rPr>
                <w:b/>
                <w:color w:val="000000" w:themeColor="text1"/>
              </w:rPr>
            </w:pPr>
            <w:r w:rsidRPr="009B04FC">
              <w:rPr>
                <w:color w:val="000000" w:themeColor="text1"/>
              </w:rPr>
              <w:t>CA_n7A-n77A</w:t>
            </w:r>
          </w:p>
          <w:p w14:paraId="7ED5CA38" w14:textId="77777777" w:rsidR="00EA511F" w:rsidRPr="009B04FC" w:rsidRDefault="00EA511F" w:rsidP="00EA511F">
            <w:pPr>
              <w:pStyle w:val="TAC"/>
              <w:rPr>
                <w:b/>
                <w:color w:val="000000" w:themeColor="text1"/>
              </w:rPr>
            </w:pPr>
            <w:r w:rsidRPr="009B04FC">
              <w:rPr>
                <w:color w:val="000000" w:themeColor="text1"/>
              </w:rPr>
              <w:t>CA_n25A-n66A</w:t>
            </w:r>
          </w:p>
          <w:p w14:paraId="6ABBCA24" w14:textId="77777777" w:rsidR="00EA511F" w:rsidRPr="009B04FC" w:rsidRDefault="00EA511F" w:rsidP="00EA511F">
            <w:pPr>
              <w:pStyle w:val="TAC"/>
              <w:rPr>
                <w:b/>
                <w:color w:val="000000" w:themeColor="text1"/>
              </w:rPr>
            </w:pPr>
            <w:r w:rsidRPr="009B04FC">
              <w:rPr>
                <w:color w:val="000000" w:themeColor="text1"/>
              </w:rPr>
              <w:t>CA_n25A-n77A</w:t>
            </w:r>
          </w:p>
          <w:p w14:paraId="4146B466" w14:textId="77777777" w:rsidR="00EA511F" w:rsidRPr="009B04FC" w:rsidRDefault="00EA511F" w:rsidP="00EA511F">
            <w:pPr>
              <w:pStyle w:val="TAC"/>
              <w:rPr>
                <w:rFonts w:eastAsia="SimSun"/>
                <w:lang w:val="en-US" w:eastAsia="zh-CN" w:bidi="ar"/>
              </w:rPr>
            </w:pPr>
            <w:r w:rsidRPr="009B04FC">
              <w:rPr>
                <w:color w:val="000000" w:themeColor="text1"/>
              </w:rPr>
              <w:t>CA_n66A-n77A</w:t>
            </w:r>
          </w:p>
        </w:tc>
        <w:tc>
          <w:tcPr>
            <w:tcW w:w="1321" w:type="dxa"/>
            <w:tcBorders>
              <w:top w:val="single" w:sz="4" w:space="0" w:color="auto"/>
              <w:left w:val="single" w:sz="4" w:space="0" w:color="auto"/>
              <w:bottom w:val="single" w:sz="4" w:space="0" w:color="auto"/>
              <w:right w:val="single" w:sz="4" w:space="0" w:color="auto"/>
            </w:tcBorders>
          </w:tcPr>
          <w:p w14:paraId="5083876B"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60EEEFF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49786CE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608C1D3" w14:textId="77777777" w:rsidTr="00495C67">
        <w:trPr>
          <w:trHeight w:val="29"/>
        </w:trPr>
        <w:tc>
          <w:tcPr>
            <w:tcW w:w="2756" w:type="dxa"/>
            <w:tcBorders>
              <w:top w:val="nil"/>
              <w:left w:val="single" w:sz="4" w:space="0" w:color="auto"/>
              <w:bottom w:val="nil"/>
              <w:right w:val="single" w:sz="4" w:space="0" w:color="auto"/>
            </w:tcBorders>
          </w:tcPr>
          <w:p w14:paraId="3C81763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DA1D75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CF85B0"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3848A3A7"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55BB1B07" w14:textId="77777777" w:rsidR="00EA511F" w:rsidRPr="009B04FC" w:rsidRDefault="00EA511F" w:rsidP="00EA511F">
            <w:pPr>
              <w:pStyle w:val="TAC"/>
              <w:rPr>
                <w:rFonts w:eastAsia="SimSun"/>
                <w:lang w:val="en-US" w:eastAsia="zh-CN" w:bidi="ar"/>
              </w:rPr>
            </w:pPr>
          </w:p>
        </w:tc>
      </w:tr>
      <w:tr w:rsidR="00EA511F" w:rsidRPr="009B04FC" w14:paraId="796DD853" w14:textId="77777777" w:rsidTr="00495C67">
        <w:trPr>
          <w:trHeight w:val="29"/>
        </w:trPr>
        <w:tc>
          <w:tcPr>
            <w:tcW w:w="2756" w:type="dxa"/>
            <w:tcBorders>
              <w:top w:val="nil"/>
              <w:left w:val="single" w:sz="4" w:space="0" w:color="auto"/>
              <w:bottom w:val="nil"/>
              <w:right w:val="single" w:sz="4" w:space="0" w:color="auto"/>
            </w:tcBorders>
          </w:tcPr>
          <w:p w14:paraId="19006CC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05AFAA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D4F582C"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67F678F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58B3B46" w14:textId="77777777" w:rsidR="00EA511F" w:rsidRPr="009B04FC" w:rsidRDefault="00EA511F" w:rsidP="00EA511F">
            <w:pPr>
              <w:pStyle w:val="TAC"/>
              <w:rPr>
                <w:rFonts w:eastAsia="SimSun"/>
                <w:lang w:val="en-US" w:eastAsia="zh-CN" w:bidi="ar"/>
              </w:rPr>
            </w:pPr>
          </w:p>
        </w:tc>
      </w:tr>
      <w:tr w:rsidR="00EA511F" w:rsidRPr="009B04FC" w14:paraId="1BA63194" w14:textId="77777777" w:rsidTr="00495C67">
        <w:trPr>
          <w:trHeight w:val="29"/>
        </w:trPr>
        <w:tc>
          <w:tcPr>
            <w:tcW w:w="2756" w:type="dxa"/>
            <w:tcBorders>
              <w:top w:val="nil"/>
              <w:left w:val="single" w:sz="4" w:space="0" w:color="auto"/>
              <w:bottom w:val="nil"/>
              <w:right w:val="single" w:sz="4" w:space="0" w:color="auto"/>
            </w:tcBorders>
          </w:tcPr>
          <w:p w14:paraId="0610D79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F2AD9C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F163B0"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7C8A19D8"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BCS1</w:t>
            </w:r>
          </w:p>
        </w:tc>
        <w:tc>
          <w:tcPr>
            <w:tcW w:w="2561" w:type="dxa"/>
            <w:tcBorders>
              <w:top w:val="nil"/>
              <w:left w:val="single" w:sz="4" w:space="0" w:color="auto"/>
              <w:bottom w:val="single" w:sz="4" w:space="0" w:color="auto"/>
              <w:right w:val="single" w:sz="4" w:space="0" w:color="auto"/>
            </w:tcBorders>
          </w:tcPr>
          <w:p w14:paraId="590E7B8A" w14:textId="77777777" w:rsidR="00EA511F" w:rsidRPr="009B04FC" w:rsidRDefault="00EA511F" w:rsidP="00EA511F">
            <w:pPr>
              <w:pStyle w:val="TAC"/>
              <w:rPr>
                <w:rFonts w:eastAsia="SimSun"/>
                <w:lang w:val="en-US" w:eastAsia="zh-CN" w:bidi="ar"/>
              </w:rPr>
            </w:pPr>
          </w:p>
        </w:tc>
      </w:tr>
      <w:tr w:rsidR="00EA511F" w:rsidRPr="009B04FC" w14:paraId="41FC913D" w14:textId="77777777" w:rsidTr="00495C67">
        <w:trPr>
          <w:trHeight w:val="29"/>
        </w:trPr>
        <w:tc>
          <w:tcPr>
            <w:tcW w:w="2756" w:type="dxa"/>
            <w:tcBorders>
              <w:top w:val="single" w:sz="4" w:space="0" w:color="auto"/>
              <w:left w:val="single" w:sz="4" w:space="0" w:color="auto"/>
              <w:bottom w:val="nil"/>
              <w:right w:val="single" w:sz="4" w:space="0" w:color="auto"/>
            </w:tcBorders>
          </w:tcPr>
          <w:p w14:paraId="51C8C971" w14:textId="77777777" w:rsidR="00EA511F" w:rsidRPr="009B04FC" w:rsidRDefault="00EA511F" w:rsidP="00EA511F">
            <w:pPr>
              <w:pStyle w:val="TAC"/>
              <w:rPr>
                <w:rFonts w:eastAsia="SimSun"/>
                <w:lang w:val="en-US" w:eastAsia="zh-CN" w:bidi="ar"/>
              </w:rPr>
            </w:pPr>
            <w:r w:rsidRPr="009B04FC">
              <w:t>CA_n7A-n25A-n66(2A)-n77(2A)</w:t>
            </w:r>
          </w:p>
        </w:tc>
        <w:tc>
          <w:tcPr>
            <w:tcW w:w="2822" w:type="dxa"/>
            <w:tcBorders>
              <w:top w:val="single" w:sz="4" w:space="0" w:color="auto"/>
              <w:left w:val="single" w:sz="4" w:space="0" w:color="auto"/>
              <w:bottom w:val="nil"/>
              <w:right w:val="single" w:sz="4" w:space="0" w:color="auto"/>
            </w:tcBorders>
          </w:tcPr>
          <w:p w14:paraId="1EE4C341" w14:textId="77777777" w:rsidR="00EA511F" w:rsidRPr="009B04FC" w:rsidRDefault="00EA511F" w:rsidP="00EA511F">
            <w:pPr>
              <w:pStyle w:val="TAC"/>
              <w:rPr>
                <w:b/>
              </w:rPr>
            </w:pPr>
            <w:r w:rsidRPr="009B04FC">
              <w:t>CA_n7A-n25A</w:t>
            </w:r>
          </w:p>
          <w:p w14:paraId="492347DD" w14:textId="77777777" w:rsidR="00EA511F" w:rsidRPr="009B04FC" w:rsidRDefault="00EA511F" w:rsidP="00EA511F">
            <w:pPr>
              <w:pStyle w:val="TAC"/>
              <w:rPr>
                <w:b/>
              </w:rPr>
            </w:pPr>
            <w:r w:rsidRPr="009B04FC">
              <w:t>CA_n7A-n66A</w:t>
            </w:r>
          </w:p>
          <w:p w14:paraId="6988CC6A" w14:textId="77777777" w:rsidR="00EA511F" w:rsidRPr="009B04FC" w:rsidRDefault="00EA511F" w:rsidP="00EA511F">
            <w:pPr>
              <w:pStyle w:val="TAC"/>
              <w:rPr>
                <w:b/>
              </w:rPr>
            </w:pPr>
            <w:r w:rsidRPr="009B04FC">
              <w:t>CA_n7A-n77A</w:t>
            </w:r>
          </w:p>
          <w:p w14:paraId="4016E443" w14:textId="77777777" w:rsidR="00EA511F" w:rsidRPr="009B04FC" w:rsidRDefault="00EA511F" w:rsidP="00EA511F">
            <w:pPr>
              <w:pStyle w:val="TAC"/>
              <w:rPr>
                <w:b/>
              </w:rPr>
            </w:pPr>
            <w:r w:rsidRPr="009B04FC">
              <w:t>CA_n25A-n66A</w:t>
            </w:r>
          </w:p>
          <w:p w14:paraId="493FAB71" w14:textId="77777777" w:rsidR="00EA511F" w:rsidRPr="009B04FC" w:rsidRDefault="00EA511F" w:rsidP="00EA511F">
            <w:pPr>
              <w:pStyle w:val="TAC"/>
              <w:rPr>
                <w:b/>
              </w:rPr>
            </w:pPr>
            <w:r w:rsidRPr="009B04FC">
              <w:t>CA_n25A-n77A</w:t>
            </w:r>
          </w:p>
          <w:p w14:paraId="2AA0E45F"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7965CD93"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518C820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66529A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3D1D5E9" w14:textId="77777777" w:rsidTr="00495C67">
        <w:trPr>
          <w:trHeight w:val="29"/>
        </w:trPr>
        <w:tc>
          <w:tcPr>
            <w:tcW w:w="2756" w:type="dxa"/>
            <w:tcBorders>
              <w:top w:val="nil"/>
              <w:left w:val="single" w:sz="4" w:space="0" w:color="auto"/>
              <w:bottom w:val="nil"/>
              <w:right w:val="single" w:sz="4" w:space="0" w:color="auto"/>
            </w:tcBorders>
          </w:tcPr>
          <w:p w14:paraId="115C9E4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93046A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137E76"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52E7502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EF9E4F9" w14:textId="77777777" w:rsidR="00EA511F" w:rsidRPr="009B04FC" w:rsidRDefault="00EA511F" w:rsidP="00EA511F">
            <w:pPr>
              <w:pStyle w:val="TAC"/>
              <w:rPr>
                <w:rFonts w:eastAsia="SimSun"/>
                <w:lang w:val="en-US" w:eastAsia="zh-CN" w:bidi="ar"/>
              </w:rPr>
            </w:pPr>
          </w:p>
        </w:tc>
      </w:tr>
      <w:tr w:rsidR="00EA511F" w:rsidRPr="009B04FC" w14:paraId="52BE0A7D" w14:textId="77777777" w:rsidTr="00495C67">
        <w:trPr>
          <w:trHeight w:val="29"/>
        </w:trPr>
        <w:tc>
          <w:tcPr>
            <w:tcW w:w="2756" w:type="dxa"/>
            <w:tcBorders>
              <w:top w:val="nil"/>
              <w:left w:val="single" w:sz="4" w:space="0" w:color="auto"/>
              <w:bottom w:val="nil"/>
              <w:right w:val="single" w:sz="4" w:space="0" w:color="auto"/>
            </w:tcBorders>
          </w:tcPr>
          <w:p w14:paraId="440820F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6E65F7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EE9B5CB"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76F00ADA"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71DD52CA" w14:textId="77777777" w:rsidR="00EA511F" w:rsidRPr="009B04FC" w:rsidRDefault="00EA511F" w:rsidP="00EA511F">
            <w:pPr>
              <w:pStyle w:val="TAC"/>
              <w:rPr>
                <w:rFonts w:eastAsia="SimSun"/>
                <w:lang w:val="en-US" w:eastAsia="zh-CN" w:bidi="ar"/>
              </w:rPr>
            </w:pPr>
          </w:p>
        </w:tc>
      </w:tr>
      <w:tr w:rsidR="00EA511F" w:rsidRPr="009B04FC" w14:paraId="64DDA64C" w14:textId="77777777" w:rsidTr="00495C67">
        <w:trPr>
          <w:trHeight w:val="29"/>
        </w:trPr>
        <w:tc>
          <w:tcPr>
            <w:tcW w:w="2756" w:type="dxa"/>
            <w:tcBorders>
              <w:top w:val="nil"/>
              <w:left w:val="single" w:sz="4" w:space="0" w:color="auto"/>
              <w:bottom w:val="nil"/>
              <w:right w:val="single" w:sz="4" w:space="0" w:color="auto"/>
            </w:tcBorders>
          </w:tcPr>
          <w:p w14:paraId="5FA5480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2C946F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B3D5A1"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34177D45"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 xml:space="preserve">BCS1 </w:t>
            </w:r>
          </w:p>
        </w:tc>
        <w:tc>
          <w:tcPr>
            <w:tcW w:w="2561" w:type="dxa"/>
            <w:tcBorders>
              <w:top w:val="nil"/>
              <w:left w:val="single" w:sz="4" w:space="0" w:color="auto"/>
              <w:bottom w:val="single" w:sz="4" w:space="0" w:color="auto"/>
              <w:right w:val="single" w:sz="4" w:space="0" w:color="auto"/>
            </w:tcBorders>
          </w:tcPr>
          <w:p w14:paraId="042D9C9B" w14:textId="77777777" w:rsidR="00EA511F" w:rsidRPr="009B04FC" w:rsidRDefault="00EA511F" w:rsidP="00EA511F">
            <w:pPr>
              <w:pStyle w:val="TAC"/>
              <w:rPr>
                <w:rFonts w:eastAsia="SimSun"/>
                <w:lang w:val="en-US" w:eastAsia="zh-CN" w:bidi="ar"/>
              </w:rPr>
            </w:pPr>
          </w:p>
        </w:tc>
      </w:tr>
      <w:tr w:rsidR="00EA511F" w:rsidRPr="009B04FC" w14:paraId="47E78497" w14:textId="77777777" w:rsidTr="00495C67">
        <w:trPr>
          <w:trHeight w:val="29"/>
        </w:trPr>
        <w:tc>
          <w:tcPr>
            <w:tcW w:w="2756" w:type="dxa"/>
            <w:tcBorders>
              <w:top w:val="single" w:sz="4" w:space="0" w:color="auto"/>
              <w:left w:val="single" w:sz="4" w:space="0" w:color="auto"/>
              <w:bottom w:val="nil"/>
              <w:right w:val="single" w:sz="4" w:space="0" w:color="auto"/>
            </w:tcBorders>
          </w:tcPr>
          <w:p w14:paraId="26419019" w14:textId="77777777" w:rsidR="00EA511F" w:rsidRPr="009B04FC" w:rsidRDefault="00EA511F" w:rsidP="00EA511F">
            <w:pPr>
              <w:pStyle w:val="TAC"/>
              <w:rPr>
                <w:rFonts w:eastAsia="SimSun"/>
                <w:lang w:val="en-US" w:eastAsia="zh-CN" w:bidi="ar"/>
              </w:rPr>
            </w:pPr>
            <w:r w:rsidRPr="009B04FC">
              <w:lastRenderedPageBreak/>
              <w:t>CA_n7(2A)-n25(2A)-n66(2A)-n77A</w:t>
            </w:r>
          </w:p>
        </w:tc>
        <w:tc>
          <w:tcPr>
            <w:tcW w:w="2822" w:type="dxa"/>
            <w:tcBorders>
              <w:top w:val="single" w:sz="4" w:space="0" w:color="auto"/>
              <w:left w:val="single" w:sz="4" w:space="0" w:color="auto"/>
              <w:bottom w:val="nil"/>
              <w:right w:val="single" w:sz="4" w:space="0" w:color="auto"/>
            </w:tcBorders>
          </w:tcPr>
          <w:p w14:paraId="3C41C46E" w14:textId="77777777" w:rsidR="00EA511F" w:rsidRPr="009B04FC" w:rsidRDefault="00EA511F" w:rsidP="00EA511F">
            <w:pPr>
              <w:pStyle w:val="TAC"/>
              <w:rPr>
                <w:b/>
              </w:rPr>
            </w:pPr>
            <w:r w:rsidRPr="009B04FC">
              <w:t>CA_n7A-n25A</w:t>
            </w:r>
          </w:p>
          <w:p w14:paraId="42199663" w14:textId="77777777" w:rsidR="00EA511F" w:rsidRPr="009B04FC" w:rsidRDefault="00EA511F" w:rsidP="00EA511F">
            <w:pPr>
              <w:pStyle w:val="TAC"/>
              <w:rPr>
                <w:b/>
              </w:rPr>
            </w:pPr>
            <w:r w:rsidRPr="009B04FC">
              <w:t>CA_n7A-n66A</w:t>
            </w:r>
          </w:p>
          <w:p w14:paraId="6AAB396A" w14:textId="77777777" w:rsidR="00EA511F" w:rsidRPr="009B04FC" w:rsidRDefault="00EA511F" w:rsidP="00EA511F">
            <w:pPr>
              <w:pStyle w:val="TAC"/>
              <w:rPr>
                <w:b/>
              </w:rPr>
            </w:pPr>
            <w:r w:rsidRPr="009B04FC">
              <w:t>CA_n7A-n77A</w:t>
            </w:r>
          </w:p>
          <w:p w14:paraId="45C69576" w14:textId="77777777" w:rsidR="00EA511F" w:rsidRPr="009B04FC" w:rsidRDefault="00EA511F" w:rsidP="00EA511F">
            <w:pPr>
              <w:pStyle w:val="TAC"/>
              <w:rPr>
                <w:b/>
              </w:rPr>
            </w:pPr>
            <w:r w:rsidRPr="009B04FC">
              <w:t>CA_n25A-n66A</w:t>
            </w:r>
          </w:p>
          <w:p w14:paraId="6E60B6AB" w14:textId="77777777" w:rsidR="00EA511F" w:rsidRPr="009B04FC" w:rsidRDefault="00EA511F" w:rsidP="00EA511F">
            <w:pPr>
              <w:pStyle w:val="TAC"/>
              <w:rPr>
                <w:b/>
              </w:rPr>
            </w:pPr>
            <w:r w:rsidRPr="009B04FC">
              <w:t>CA_n25A-n77A</w:t>
            </w:r>
          </w:p>
          <w:p w14:paraId="0F4CA00E"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09A4FC27"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196A0716"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139EA33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8E179E0" w14:textId="77777777" w:rsidTr="00495C67">
        <w:trPr>
          <w:trHeight w:val="29"/>
        </w:trPr>
        <w:tc>
          <w:tcPr>
            <w:tcW w:w="2756" w:type="dxa"/>
            <w:tcBorders>
              <w:top w:val="nil"/>
              <w:left w:val="single" w:sz="4" w:space="0" w:color="auto"/>
              <w:bottom w:val="nil"/>
              <w:right w:val="single" w:sz="4" w:space="0" w:color="auto"/>
            </w:tcBorders>
          </w:tcPr>
          <w:p w14:paraId="17D65D0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5BB12D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4CF426F"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5E348539"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1FE7C0F0" w14:textId="77777777" w:rsidR="00EA511F" w:rsidRPr="009B04FC" w:rsidRDefault="00EA511F" w:rsidP="00EA511F">
            <w:pPr>
              <w:pStyle w:val="TAC"/>
              <w:rPr>
                <w:rFonts w:eastAsia="SimSun"/>
                <w:lang w:val="en-US" w:eastAsia="zh-CN" w:bidi="ar"/>
              </w:rPr>
            </w:pPr>
          </w:p>
        </w:tc>
      </w:tr>
      <w:tr w:rsidR="00EA511F" w:rsidRPr="009B04FC" w14:paraId="3C4CB205" w14:textId="77777777" w:rsidTr="00495C67">
        <w:trPr>
          <w:trHeight w:val="29"/>
        </w:trPr>
        <w:tc>
          <w:tcPr>
            <w:tcW w:w="2756" w:type="dxa"/>
            <w:tcBorders>
              <w:top w:val="nil"/>
              <w:left w:val="single" w:sz="4" w:space="0" w:color="auto"/>
              <w:bottom w:val="nil"/>
              <w:right w:val="single" w:sz="4" w:space="0" w:color="auto"/>
            </w:tcBorders>
          </w:tcPr>
          <w:p w14:paraId="1D0D532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33CC62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8ABA14"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7E119164"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03039A8C" w14:textId="77777777" w:rsidR="00EA511F" w:rsidRPr="009B04FC" w:rsidRDefault="00EA511F" w:rsidP="00EA511F">
            <w:pPr>
              <w:pStyle w:val="TAC"/>
              <w:rPr>
                <w:rFonts w:eastAsia="SimSun"/>
                <w:lang w:val="en-US" w:eastAsia="zh-CN" w:bidi="ar"/>
              </w:rPr>
            </w:pPr>
          </w:p>
        </w:tc>
      </w:tr>
      <w:tr w:rsidR="00EA511F" w:rsidRPr="009B04FC" w14:paraId="1045FB61" w14:textId="77777777" w:rsidTr="00495C67">
        <w:trPr>
          <w:trHeight w:val="29"/>
        </w:trPr>
        <w:tc>
          <w:tcPr>
            <w:tcW w:w="2756" w:type="dxa"/>
            <w:tcBorders>
              <w:top w:val="nil"/>
              <w:left w:val="single" w:sz="4" w:space="0" w:color="auto"/>
              <w:bottom w:val="nil"/>
              <w:right w:val="single" w:sz="4" w:space="0" w:color="auto"/>
            </w:tcBorders>
          </w:tcPr>
          <w:p w14:paraId="6556366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771A39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9DF56F"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4FDD566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94968CA" w14:textId="77777777" w:rsidR="00EA511F" w:rsidRPr="009B04FC" w:rsidRDefault="00EA511F" w:rsidP="00EA511F">
            <w:pPr>
              <w:pStyle w:val="TAC"/>
              <w:rPr>
                <w:rFonts w:eastAsia="SimSun"/>
                <w:lang w:val="en-US" w:eastAsia="zh-CN" w:bidi="ar"/>
              </w:rPr>
            </w:pPr>
          </w:p>
        </w:tc>
      </w:tr>
      <w:tr w:rsidR="00EA511F" w:rsidRPr="009B04FC" w14:paraId="4C4C9AE0" w14:textId="77777777" w:rsidTr="00495C67">
        <w:trPr>
          <w:trHeight w:val="29"/>
        </w:trPr>
        <w:tc>
          <w:tcPr>
            <w:tcW w:w="2756" w:type="dxa"/>
            <w:tcBorders>
              <w:top w:val="single" w:sz="4" w:space="0" w:color="auto"/>
              <w:left w:val="single" w:sz="4" w:space="0" w:color="auto"/>
              <w:bottom w:val="nil"/>
              <w:right w:val="single" w:sz="4" w:space="0" w:color="auto"/>
            </w:tcBorders>
          </w:tcPr>
          <w:p w14:paraId="67C98497" w14:textId="77777777" w:rsidR="00EA511F" w:rsidRPr="009B04FC" w:rsidRDefault="00EA511F" w:rsidP="00EA511F">
            <w:pPr>
              <w:pStyle w:val="TAC"/>
              <w:rPr>
                <w:rFonts w:eastAsia="SimSun"/>
                <w:lang w:val="en-US" w:eastAsia="zh-CN" w:bidi="ar"/>
              </w:rPr>
            </w:pPr>
            <w:r w:rsidRPr="009B04FC">
              <w:t>CA_n7(2A)-n25A-n66(2A)-n77(2A)</w:t>
            </w:r>
          </w:p>
        </w:tc>
        <w:tc>
          <w:tcPr>
            <w:tcW w:w="2822" w:type="dxa"/>
            <w:tcBorders>
              <w:top w:val="single" w:sz="4" w:space="0" w:color="auto"/>
              <w:left w:val="single" w:sz="4" w:space="0" w:color="auto"/>
              <w:bottom w:val="nil"/>
              <w:right w:val="single" w:sz="4" w:space="0" w:color="auto"/>
            </w:tcBorders>
          </w:tcPr>
          <w:p w14:paraId="38F07238" w14:textId="77777777" w:rsidR="00EA511F" w:rsidRPr="009B04FC" w:rsidRDefault="00EA511F" w:rsidP="00EA511F">
            <w:pPr>
              <w:pStyle w:val="TAC"/>
              <w:rPr>
                <w:b/>
              </w:rPr>
            </w:pPr>
            <w:r w:rsidRPr="009B04FC">
              <w:t>CA_n7A-n25A</w:t>
            </w:r>
          </w:p>
          <w:p w14:paraId="7B5A8E41" w14:textId="77777777" w:rsidR="00EA511F" w:rsidRPr="009B04FC" w:rsidRDefault="00EA511F" w:rsidP="00EA511F">
            <w:pPr>
              <w:pStyle w:val="TAC"/>
              <w:rPr>
                <w:b/>
              </w:rPr>
            </w:pPr>
            <w:r w:rsidRPr="009B04FC">
              <w:t>CA_n7A-n66A</w:t>
            </w:r>
          </w:p>
          <w:p w14:paraId="5C10517E" w14:textId="77777777" w:rsidR="00EA511F" w:rsidRPr="009B04FC" w:rsidRDefault="00EA511F" w:rsidP="00EA511F">
            <w:pPr>
              <w:pStyle w:val="TAC"/>
              <w:rPr>
                <w:b/>
              </w:rPr>
            </w:pPr>
            <w:r w:rsidRPr="009B04FC">
              <w:t>CA_n7A-n77A</w:t>
            </w:r>
          </w:p>
          <w:p w14:paraId="79132E9B" w14:textId="77777777" w:rsidR="00EA511F" w:rsidRPr="009B04FC" w:rsidRDefault="00EA511F" w:rsidP="00EA511F">
            <w:pPr>
              <w:pStyle w:val="TAC"/>
              <w:rPr>
                <w:b/>
              </w:rPr>
            </w:pPr>
            <w:r w:rsidRPr="009B04FC">
              <w:t>CA_n25A-n66A</w:t>
            </w:r>
          </w:p>
          <w:p w14:paraId="6FEFD65C" w14:textId="77777777" w:rsidR="00EA511F" w:rsidRPr="009B04FC" w:rsidRDefault="00EA511F" w:rsidP="00EA511F">
            <w:pPr>
              <w:pStyle w:val="TAC"/>
              <w:rPr>
                <w:b/>
              </w:rPr>
            </w:pPr>
            <w:r w:rsidRPr="009B04FC">
              <w:t>CA_n25A-n77A</w:t>
            </w:r>
          </w:p>
          <w:p w14:paraId="5EFF708B"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088D7EB5"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3742A30C"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1275CD2B"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243820C" w14:textId="77777777" w:rsidTr="00495C67">
        <w:trPr>
          <w:trHeight w:val="29"/>
        </w:trPr>
        <w:tc>
          <w:tcPr>
            <w:tcW w:w="2756" w:type="dxa"/>
            <w:tcBorders>
              <w:top w:val="nil"/>
              <w:left w:val="single" w:sz="4" w:space="0" w:color="auto"/>
              <w:bottom w:val="nil"/>
              <w:right w:val="single" w:sz="4" w:space="0" w:color="auto"/>
            </w:tcBorders>
          </w:tcPr>
          <w:p w14:paraId="31DE5C5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885A3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F9615F"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4919433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935712C" w14:textId="77777777" w:rsidR="00EA511F" w:rsidRPr="009B04FC" w:rsidRDefault="00EA511F" w:rsidP="00EA511F">
            <w:pPr>
              <w:pStyle w:val="TAC"/>
              <w:rPr>
                <w:rFonts w:eastAsia="SimSun"/>
                <w:lang w:val="en-US" w:eastAsia="zh-CN" w:bidi="ar"/>
              </w:rPr>
            </w:pPr>
          </w:p>
        </w:tc>
      </w:tr>
      <w:tr w:rsidR="00EA511F" w:rsidRPr="009B04FC" w14:paraId="1DD78B63" w14:textId="77777777" w:rsidTr="00495C67">
        <w:trPr>
          <w:trHeight w:val="29"/>
        </w:trPr>
        <w:tc>
          <w:tcPr>
            <w:tcW w:w="2756" w:type="dxa"/>
            <w:tcBorders>
              <w:top w:val="nil"/>
              <w:left w:val="single" w:sz="4" w:space="0" w:color="auto"/>
              <w:bottom w:val="nil"/>
              <w:right w:val="single" w:sz="4" w:space="0" w:color="auto"/>
            </w:tcBorders>
          </w:tcPr>
          <w:p w14:paraId="32E0D0C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5B5B0D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4E0670"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0A59EAE8"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36956F31" w14:textId="77777777" w:rsidR="00EA511F" w:rsidRPr="009B04FC" w:rsidRDefault="00EA511F" w:rsidP="00EA511F">
            <w:pPr>
              <w:pStyle w:val="TAC"/>
              <w:rPr>
                <w:rFonts w:eastAsia="SimSun"/>
                <w:lang w:val="en-US" w:eastAsia="zh-CN" w:bidi="ar"/>
              </w:rPr>
            </w:pPr>
          </w:p>
        </w:tc>
      </w:tr>
      <w:tr w:rsidR="00EA511F" w:rsidRPr="009B04FC" w14:paraId="1375DA1C" w14:textId="77777777" w:rsidTr="00495C67">
        <w:trPr>
          <w:trHeight w:val="29"/>
        </w:trPr>
        <w:tc>
          <w:tcPr>
            <w:tcW w:w="2756" w:type="dxa"/>
            <w:tcBorders>
              <w:top w:val="nil"/>
              <w:left w:val="single" w:sz="4" w:space="0" w:color="auto"/>
              <w:bottom w:val="nil"/>
              <w:right w:val="single" w:sz="4" w:space="0" w:color="auto"/>
            </w:tcBorders>
          </w:tcPr>
          <w:p w14:paraId="710B0D9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015FFC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032520"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4EB42BAB"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 xml:space="preserve">BCS1 </w:t>
            </w:r>
          </w:p>
        </w:tc>
        <w:tc>
          <w:tcPr>
            <w:tcW w:w="2561" w:type="dxa"/>
            <w:tcBorders>
              <w:top w:val="nil"/>
              <w:left w:val="single" w:sz="4" w:space="0" w:color="auto"/>
              <w:bottom w:val="single" w:sz="4" w:space="0" w:color="auto"/>
              <w:right w:val="single" w:sz="4" w:space="0" w:color="auto"/>
            </w:tcBorders>
          </w:tcPr>
          <w:p w14:paraId="70FC2073" w14:textId="77777777" w:rsidR="00EA511F" w:rsidRPr="009B04FC" w:rsidRDefault="00EA511F" w:rsidP="00EA511F">
            <w:pPr>
              <w:pStyle w:val="TAC"/>
              <w:rPr>
                <w:rFonts w:eastAsia="SimSun"/>
                <w:lang w:val="en-US" w:eastAsia="zh-CN" w:bidi="ar"/>
              </w:rPr>
            </w:pPr>
          </w:p>
        </w:tc>
      </w:tr>
      <w:tr w:rsidR="00EA511F" w:rsidRPr="009B04FC" w14:paraId="646110B5" w14:textId="77777777" w:rsidTr="00495C67">
        <w:trPr>
          <w:trHeight w:val="29"/>
        </w:trPr>
        <w:tc>
          <w:tcPr>
            <w:tcW w:w="2756" w:type="dxa"/>
            <w:tcBorders>
              <w:top w:val="single" w:sz="4" w:space="0" w:color="auto"/>
              <w:left w:val="single" w:sz="4" w:space="0" w:color="auto"/>
              <w:bottom w:val="nil"/>
              <w:right w:val="single" w:sz="4" w:space="0" w:color="auto"/>
            </w:tcBorders>
          </w:tcPr>
          <w:p w14:paraId="2B3D213D" w14:textId="77777777" w:rsidR="00EA511F" w:rsidRPr="009B04FC" w:rsidRDefault="00EA511F" w:rsidP="00EA511F">
            <w:pPr>
              <w:pStyle w:val="TAC"/>
              <w:rPr>
                <w:rFonts w:eastAsia="SimSun"/>
                <w:lang w:val="en-US" w:eastAsia="zh-CN" w:bidi="ar"/>
              </w:rPr>
            </w:pPr>
            <w:r w:rsidRPr="009B04FC">
              <w:t>CA_n7(2A)-n25(2A)-n66A-n77(2A)</w:t>
            </w:r>
          </w:p>
        </w:tc>
        <w:tc>
          <w:tcPr>
            <w:tcW w:w="2822" w:type="dxa"/>
            <w:tcBorders>
              <w:top w:val="single" w:sz="4" w:space="0" w:color="auto"/>
              <w:left w:val="single" w:sz="4" w:space="0" w:color="auto"/>
              <w:bottom w:val="nil"/>
              <w:right w:val="single" w:sz="4" w:space="0" w:color="auto"/>
            </w:tcBorders>
          </w:tcPr>
          <w:p w14:paraId="6330FC6C" w14:textId="77777777" w:rsidR="00EA511F" w:rsidRPr="009B04FC" w:rsidRDefault="00EA511F" w:rsidP="00EA511F">
            <w:pPr>
              <w:pStyle w:val="TAC"/>
              <w:rPr>
                <w:b/>
              </w:rPr>
            </w:pPr>
            <w:r w:rsidRPr="009B04FC">
              <w:t>CA_n7A-n25A</w:t>
            </w:r>
          </w:p>
          <w:p w14:paraId="69509E36" w14:textId="77777777" w:rsidR="00EA511F" w:rsidRPr="009B04FC" w:rsidRDefault="00EA511F" w:rsidP="00EA511F">
            <w:pPr>
              <w:pStyle w:val="TAC"/>
              <w:rPr>
                <w:b/>
              </w:rPr>
            </w:pPr>
            <w:r w:rsidRPr="009B04FC">
              <w:t>CA_n7A-n66A</w:t>
            </w:r>
          </w:p>
          <w:p w14:paraId="54D27BCC" w14:textId="77777777" w:rsidR="00EA511F" w:rsidRPr="009B04FC" w:rsidRDefault="00EA511F" w:rsidP="00EA511F">
            <w:pPr>
              <w:pStyle w:val="TAC"/>
              <w:rPr>
                <w:b/>
              </w:rPr>
            </w:pPr>
            <w:r w:rsidRPr="009B04FC">
              <w:t>CA_n7A-n77A</w:t>
            </w:r>
          </w:p>
          <w:p w14:paraId="29E41674" w14:textId="77777777" w:rsidR="00EA511F" w:rsidRPr="009B04FC" w:rsidRDefault="00EA511F" w:rsidP="00EA511F">
            <w:pPr>
              <w:pStyle w:val="TAC"/>
              <w:rPr>
                <w:b/>
              </w:rPr>
            </w:pPr>
            <w:r w:rsidRPr="009B04FC">
              <w:t>CA_n25A-n66A</w:t>
            </w:r>
          </w:p>
          <w:p w14:paraId="2E3E35B6" w14:textId="77777777" w:rsidR="00EA511F" w:rsidRPr="009B04FC" w:rsidRDefault="00EA511F" w:rsidP="00EA511F">
            <w:pPr>
              <w:pStyle w:val="TAC"/>
              <w:rPr>
                <w:b/>
              </w:rPr>
            </w:pPr>
            <w:r w:rsidRPr="009B04FC">
              <w:t>CA_n25A-n77A</w:t>
            </w:r>
          </w:p>
          <w:p w14:paraId="239F4B3B"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3115CE2E"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2C9399F2"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3585AD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1A41AC0" w14:textId="77777777" w:rsidTr="00495C67">
        <w:trPr>
          <w:trHeight w:val="29"/>
        </w:trPr>
        <w:tc>
          <w:tcPr>
            <w:tcW w:w="2756" w:type="dxa"/>
            <w:tcBorders>
              <w:top w:val="nil"/>
              <w:left w:val="single" w:sz="4" w:space="0" w:color="auto"/>
              <w:bottom w:val="nil"/>
              <w:right w:val="single" w:sz="4" w:space="0" w:color="auto"/>
            </w:tcBorders>
          </w:tcPr>
          <w:p w14:paraId="7ACAD8F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2F1E36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4ACD8E1"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16090502"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7311EC53" w14:textId="77777777" w:rsidR="00EA511F" w:rsidRPr="009B04FC" w:rsidRDefault="00EA511F" w:rsidP="00EA511F">
            <w:pPr>
              <w:pStyle w:val="TAC"/>
              <w:rPr>
                <w:rFonts w:eastAsia="SimSun"/>
                <w:lang w:val="en-US" w:eastAsia="zh-CN" w:bidi="ar"/>
              </w:rPr>
            </w:pPr>
          </w:p>
        </w:tc>
      </w:tr>
      <w:tr w:rsidR="00EA511F" w:rsidRPr="009B04FC" w14:paraId="5C1FE8D5" w14:textId="77777777" w:rsidTr="00495C67">
        <w:trPr>
          <w:trHeight w:val="29"/>
        </w:trPr>
        <w:tc>
          <w:tcPr>
            <w:tcW w:w="2756" w:type="dxa"/>
            <w:tcBorders>
              <w:top w:val="nil"/>
              <w:left w:val="single" w:sz="4" w:space="0" w:color="auto"/>
              <w:bottom w:val="nil"/>
              <w:right w:val="single" w:sz="4" w:space="0" w:color="auto"/>
            </w:tcBorders>
          </w:tcPr>
          <w:p w14:paraId="5FA2EF1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8BC5B0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FC91BA"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406F6E4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DE66E3E" w14:textId="77777777" w:rsidR="00EA511F" w:rsidRPr="009B04FC" w:rsidRDefault="00EA511F" w:rsidP="00EA511F">
            <w:pPr>
              <w:pStyle w:val="TAC"/>
              <w:rPr>
                <w:rFonts w:eastAsia="SimSun"/>
                <w:lang w:val="en-US" w:eastAsia="zh-CN" w:bidi="ar"/>
              </w:rPr>
            </w:pPr>
          </w:p>
        </w:tc>
      </w:tr>
      <w:tr w:rsidR="00EA511F" w:rsidRPr="009B04FC" w14:paraId="421E053B" w14:textId="77777777" w:rsidTr="00495C67">
        <w:trPr>
          <w:trHeight w:val="29"/>
        </w:trPr>
        <w:tc>
          <w:tcPr>
            <w:tcW w:w="2756" w:type="dxa"/>
            <w:tcBorders>
              <w:top w:val="nil"/>
              <w:left w:val="single" w:sz="4" w:space="0" w:color="auto"/>
              <w:bottom w:val="nil"/>
              <w:right w:val="single" w:sz="4" w:space="0" w:color="auto"/>
            </w:tcBorders>
          </w:tcPr>
          <w:p w14:paraId="4F3428F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F137F2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025163"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55F928B7"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 xml:space="preserve">BCS1 </w:t>
            </w:r>
          </w:p>
        </w:tc>
        <w:tc>
          <w:tcPr>
            <w:tcW w:w="2561" w:type="dxa"/>
            <w:tcBorders>
              <w:top w:val="nil"/>
              <w:left w:val="single" w:sz="4" w:space="0" w:color="auto"/>
              <w:bottom w:val="single" w:sz="4" w:space="0" w:color="auto"/>
              <w:right w:val="single" w:sz="4" w:space="0" w:color="auto"/>
            </w:tcBorders>
          </w:tcPr>
          <w:p w14:paraId="529BE7F2" w14:textId="77777777" w:rsidR="00EA511F" w:rsidRPr="009B04FC" w:rsidRDefault="00EA511F" w:rsidP="00EA511F">
            <w:pPr>
              <w:pStyle w:val="TAC"/>
              <w:rPr>
                <w:rFonts w:eastAsia="SimSun"/>
                <w:lang w:val="en-US" w:eastAsia="zh-CN" w:bidi="ar"/>
              </w:rPr>
            </w:pPr>
          </w:p>
        </w:tc>
      </w:tr>
      <w:tr w:rsidR="00EA511F" w:rsidRPr="009B04FC" w14:paraId="22805942" w14:textId="77777777" w:rsidTr="00495C67">
        <w:trPr>
          <w:trHeight w:val="29"/>
        </w:trPr>
        <w:tc>
          <w:tcPr>
            <w:tcW w:w="2756" w:type="dxa"/>
            <w:tcBorders>
              <w:top w:val="single" w:sz="4" w:space="0" w:color="auto"/>
              <w:left w:val="single" w:sz="4" w:space="0" w:color="auto"/>
              <w:bottom w:val="nil"/>
              <w:right w:val="single" w:sz="4" w:space="0" w:color="auto"/>
            </w:tcBorders>
          </w:tcPr>
          <w:p w14:paraId="14BB8BDE" w14:textId="77777777" w:rsidR="00EA511F" w:rsidRPr="009B04FC" w:rsidRDefault="00EA511F" w:rsidP="00EA511F">
            <w:pPr>
              <w:pStyle w:val="TAC"/>
              <w:rPr>
                <w:rFonts w:eastAsia="SimSun"/>
                <w:lang w:val="en-US" w:eastAsia="zh-CN" w:bidi="ar"/>
              </w:rPr>
            </w:pPr>
            <w:r w:rsidRPr="009B04FC">
              <w:t>CA_n7A-n25(2A)-n66(2A)-n77(2A)</w:t>
            </w:r>
          </w:p>
        </w:tc>
        <w:tc>
          <w:tcPr>
            <w:tcW w:w="2822" w:type="dxa"/>
            <w:tcBorders>
              <w:top w:val="single" w:sz="4" w:space="0" w:color="auto"/>
              <w:left w:val="single" w:sz="4" w:space="0" w:color="auto"/>
              <w:bottom w:val="nil"/>
              <w:right w:val="single" w:sz="4" w:space="0" w:color="auto"/>
            </w:tcBorders>
          </w:tcPr>
          <w:p w14:paraId="79F1788B" w14:textId="77777777" w:rsidR="00EA511F" w:rsidRPr="009B04FC" w:rsidRDefault="00EA511F" w:rsidP="00EA511F">
            <w:pPr>
              <w:pStyle w:val="TAC"/>
              <w:rPr>
                <w:b/>
                <w:color w:val="000000" w:themeColor="text1"/>
              </w:rPr>
            </w:pPr>
            <w:r w:rsidRPr="009B04FC">
              <w:rPr>
                <w:color w:val="000000" w:themeColor="text1"/>
              </w:rPr>
              <w:t>CA_n7A-n25A</w:t>
            </w:r>
          </w:p>
          <w:p w14:paraId="3FAA75D7" w14:textId="77777777" w:rsidR="00EA511F" w:rsidRPr="009B04FC" w:rsidRDefault="00EA511F" w:rsidP="00EA511F">
            <w:pPr>
              <w:pStyle w:val="TAC"/>
              <w:rPr>
                <w:b/>
                <w:color w:val="000000" w:themeColor="text1"/>
              </w:rPr>
            </w:pPr>
            <w:r w:rsidRPr="009B04FC">
              <w:rPr>
                <w:color w:val="000000" w:themeColor="text1"/>
              </w:rPr>
              <w:t>CA_n7A-n66A</w:t>
            </w:r>
          </w:p>
          <w:p w14:paraId="09779100" w14:textId="77777777" w:rsidR="00EA511F" w:rsidRPr="009B04FC" w:rsidRDefault="00EA511F" w:rsidP="00EA511F">
            <w:pPr>
              <w:pStyle w:val="TAC"/>
              <w:rPr>
                <w:b/>
                <w:color w:val="000000" w:themeColor="text1"/>
              </w:rPr>
            </w:pPr>
            <w:r w:rsidRPr="009B04FC">
              <w:rPr>
                <w:color w:val="000000" w:themeColor="text1"/>
              </w:rPr>
              <w:t>CA_n7A-n77A</w:t>
            </w:r>
          </w:p>
          <w:p w14:paraId="4B0262F3" w14:textId="77777777" w:rsidR="00EA511F" w:rsidRPr="009B04FC" w:rsidRDefault="00EA511F" w:rsidP="00EA511F">
            <w:pPr>
              <w:pStyle w:val="TAC"/>
              <w:rPr>
                <w:b/>
                <w:color w:val="000000" w:themeColor="text1"/>
              </w:rPr>
            </w:pPr>
            <w:r w:rsidRPr="009B04FC">
              <w:rPr>
                <w:color w:val="000000" w:themeColor="text1"/>
              </w:rPr>
              <w:t>CA_n25A-n66A</w:t>
            </w:r>
          </w:p>
          <w:p w14:paraId="359AD5BA" w14:textId="77777777" w:rsidR="00EA511F" w:rsidRPr="009B04FC" w:rsidRDefault="00EA511F" w:rsidP="00EA511F">
            <w:pPr>
              <w:pStyle w:val="TAC"/>
              <w:rPr>
                <w:b/>
                <w:color w:val="000000" w:themeColor="text1"/>
              </w:rPr>
            </w:pPr>
            <w:r w:rsidRPr="009B04FC">
              <w:rPr>
                <w:color w:val="000000" w:themeColor="text1"/>
              </w:rPr>
              <w:t>CA_n25A-n77A</w:t>
            </w:r>
          </w:p>
          <w:p w14:paraId="1006050F" w14:textId="77777777" w:rsidR="00EA511F" w:rsidRPr="009B04FC" w:rsidRDefault="00EA511F" w:rsidP="00EA511F">
            <w:pPr>
              <w:pStyle w:val="TAC"/>
              <w:rPr>
                <w:rFonts w:eastAsia="SimSun"/>
                <w:lang w:val="en-US" w:eastAsia="zh-CN" w:bidi="ar"/>
              </w:rPr>
            </w:pPr>
            <w:r w:rsidRPr="009B04FC">
              <w:rPr>
                <w:color w:val="000000" w:themeColor="text1"/>
              </w:rPr>
              <w:t>CA_n66A-n77A</w:t>
            </w:r>
          </w:p>
        </w:tc>
        <w:tc>
          <w:tcPr>
            <w:tcW w:w="1321" w:type="dxa"/>
            <w:tcBorders>
              <w:top w:val="single" w:sz="4" w:space="0" w:color="auto"/>
              <w:left w:val="single" w:sz="4" w:space="0" w:color="auto"/>
              <w:bottom w:val="single" w:sz="4" w:space="0" w:color="auto"/>
              <w:right w:val="single" w:sz="4" w:space="0" w:color="auto"/>
            </w:tcBorders>
          </w:tcPr>
          <w:p w14:paraId="51FCC4AC"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6911EB7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F837DD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4303A0A" w14:textId="77777777" w:rsidTr="00495C67">
        <w:trPr>
          <w:trHeight w:val="29"/>
        </w:trPr>
        <w:tc>
          <w:tcPr>
            <w:tcW w:w="2756" w:type="dxa"/>
            <w:tcBorders>
              <w:top w:val="nil"/>
              <w:left w:val="single" w:sz="4" w:space="0" w:color="auto"/>
              <w:bottom w:val="nil"/>
              <w:right w:val="single" w:sz="4" w:space="0" w:color="auto"/>
            </w:tcBorders>
          </w:tcPr>
          <w:p w14:paraId="30ED080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059C03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300FB7"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74D7C47B"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14999D32" w14:textId="77777777" w:rsidR="00EA511F" w:rsidRPr="009B04FC" w:rsidRDefault="00EA511F" w:rsidP="00EA511F">
            <w:pPr>
              <w:pStyle w:val="TAC"/>
              <w:rPr>
                <w:rFonts w:eastAsia="SimSun"/>
                <w:lang w:val="en-US" w:eastAsia="zh-CN" w:bidi="ar"/>
              </w:rPr>
            </w:pPr>
          </w:p>
        </w:tc>
      </w:tr>
      <w:tr w:rsidR="00EA511F" w:rsidRPr="009B04FC" w14:paraId="72BC0106" w14:textId="77777777" w:rsidTr="00495C67">
        <w:trPr>
          <w:trHeight w:val="29"/>
        </w:trPr>
        <w:tc>
          <w:tcPr>
            <w:tcW w:w="2756" w:type="dxa"/>
            <w:tcBorders>
              <w:top w:val="nil"/>
              <w:left w:val="single" w:sz="4" w:space="0" w:color="auto"/>
              <w:bottom w:val="nil"/>
              <w:right w:val="single" w:sz="4" w:space="0" w:color="auto"/>
            </w:tcBorders>
          </w:tcPr>
          <w:p w14:paraId="292F784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D265C8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B7FF2E"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24C56FA3"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45589795" w14:textId="77777777" w:rsidR="00EA511F" w:rsidRPr="009B04FC" w:rsidRDefault="00EA511F" w:rsidP="00EA511F">
            <w:pPr>
              <w:pStyle w:val="TAC"/>
              <w:rPr>
                <w:rFonts w:eastAsia="SimSun"/>
                <w:lang w:val="en-US" w:eastAsia="zh-CN" w:bidi="ar"/>
              </w:rPr>
            </w:pPr>
          </w:p>
        </w:tc>
      </w:tr>
      <w:tr w:rsidR="00EA511F" w:rsidRPr="009B04FC" w14:paraId="79B9D817" w14:textId="77777777" w:rsidTr="00495C67">
        <w:trPr>
          <w:trHeight w:val="29"/>
        </w:trPr>
        <w:tc>
          <w:tcPr>
            <w:tcW w:w="2756" w:type="dxa"/>
            <w:tcBorders>
              <w:top w:val="nil"/>
              <w:left w:val="single" w:sz="4" w:space="0" w:color="auto"/>
              <w:bottom w:val="nil"/>
              <w:right w:val="single" w:sz="4" w:space="0" w:color="auto"/>
            </w:tcBorders>
          </w:tcPr>
          <w:p w14:paraId="3180317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DF6D72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A9F2F4"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0FDA3C0E"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 xml:space="preserve">BCS1 </w:t>
            </w:r>
          </w:p>
        </w:tc>
        <w:tc>
          <w:tcPr>
            <w:tcW w:w="2561" w:type="dxa"/>
            <w:tcBorders>
              <w:top w:val="nil"/>
              <w:left w:val="single" w:sz="4" w:space="0" w:color="auto"/>
              <w:bottom w:val="single" w:sz="4" w:space="0" w:color="auto"/>
              <w:right w:val="single" w:sz="4" w:space="0" w:color="auto"/>
            </w:tcBorders>
          </w:tcPr>
          <w:p w14:paraId="423EAE84" w14:textId="77777777" w:rsidR="00EA511F" w:rsidRPr="009B04FC" w:rsidRDefault="00EA511F" w:rsidP="00EA511F">
            <w:pPr>
              <w:pStyle w:val="TAC"/>
              <w:rPr>
                <w:rFonts w:eastAsia="SimSun"/>
                <w:lang w:val="en-US" w:eastAsia="zh-CN" w:bidi="ar"/>
              </w:rPr>
            </w:pPr>
          </w:p>
        </w:tc>
      </w:tr>
      <w:tr w:rsidR="00EA511F" w:rsidRPr="009B04FC" w14:paraId="6D3242FC" w14:textId="77777777" w:rsidTr="00495C67">
        <w:trPr>
          <w:trHeight w:val="29"/>
        </w:trPr>
        <w:tc>
          <w:tcPr>
            <w:tcW w:w="2756" w:type="dxa"/>
            <w:tcBorders>
              <w:top w:val="single" w:sz="4" w:space="0" w:color="auto"/>
              <w:left w:val="single" w:sz="4" w:space="0" w:color="auto"/>
              <w:bottom w:val="nil"/>
              <w:right w:val="single" w:sz="4" w:space="0" w:color="auto"/>
            </w:tcBorders>
          </w:tcPr>
          <w:p w14:paraId="69A3D7E6" w14:textId="77777777" w:rsidR="00EA511F" w:rsidRPr="009B04FC" w:rsidRDefault="00EA511F" w:rsidP="00EA511F">
            <w:pPr>
              <w:pStyle w:val="TAC"/>
              <w:rPr>
                <w:rFonts w:eastAsia="SimSun"/>
                <w:lang w:val="en-US" w:eastAsia="zh-CN" w:bidi="ar"/>
              </w:rPr>
            </w:pPr>
            <w:r w:rsidRPr="009B04FC">
              <w:t>CA_n7(2A)-n25(2A)-n66(2A)-n77(2A)</w:t>
            </w:r>
          </w:p>
        </w:tc>
        <w:tc>
          <w:tcPr>
            <w:tcW w:w="2822" w:type="dxa"/>
            <w:tcBorders>
              <w:top w:val="single" w:sz="4" w:space="0" w:color="auto"/>
              <w:left w:val="single" w:sz="4" w:space="0" w:color="auto"/>
              <w:bottom w:val="nil"/>
              <w:right w:val="single" w:sz="4" w:space="0" w:color="auto"/>
            </w:tcBorders>
          </w:tcPr>
          <w:p w14:paraId="4D9E81F9" w14:textId="77777777" w:rsidR="00EA511F" w:rsidRPr="009B04FC" w:rsidRDefault="00EA511F" w:rsidP="00EA511F">
            <w:pPr>
              <w:pStyle w:val="TAC"/>
              <w:rPr>
                <w:b/>
              </w:rPr>
            </w:pPr>
            <w:r w:rsidRPr="009B04FC">
              <w:t>CA_n7A-n25A</w:t>
            </w:r>
          </w:p>
          <w:p w14:paraId="54ED0B1E" w14:textId="77777777" w:rsidR="00EA511F" w:rsidRPr="009B04FC" w:rsidRDefault="00EA511F" w:rsidP="00EA511F">
            <w:pPr>
              <w:pStyle w:val="TAC"/>
              <w:rPr>
                <w:b/>
              </w:rPr>
            </w:pPr>
            <w:r w:rsidRPr="009B04FC">
              <w:t>CA_n7A-n66A</w:t>
            </w:r>
          </w:p>
          <w:p w14:paraId="24D059B0" w14:textId="77777777" w:rsidR="00EA511F" w:rsidRPr="009B04FC" w:rsidRDefault="00EA511F" w:rsidP="00EA511F">
            <w:pPr>
              <w:pStyle w:val="TAC"/>
              <w:rPr>
                <w:b/>
              </w:rPr>
            </w:pPr>
            <w:r w:rsidRPr="009B04FC">
              <w:t>CA_n7A-n77A</w:t>
            </w:r>
          </w:p>
          <w:p w14:paraId="680D7BF8" w14:textId="77777777" w:rsidR="00EA511F" w:rsidRPr="009B04FC" w:rsidRDefault="00EA511F" w:rsidP="00EA511F">
            <w:pPr>
              <w:pStyle w:val="TAC"/>
              <w:rPr>
                <w:b/>
              </w:rPr>
            </w:pPr>
            <w:r w:rsidRPr="009B04FC">
              <w:t>CA_n25A-n66A</w:t>
            </w:r>
          </w:p>
          <w:p w14:paraId="6859BA6C" w14:textId="77777777" w:rsidR="00EA511F" w:rsidRPr="009B04FC" w:rsidRDefault="00EA511F" w:rsidP="00EA511F">
            <w:pPr>
              <w:pStyle w:val="TAC"/>
              <w:rPr>
                <w:b/>
              </w:rPr>
            </w:pPr>
            <w:r w:rsidRPr="009B04FC">
              <w:t>CA_n25A-n77A</w:t>
            </w:r>
          </w:p>
          <w:p w14:paraId="5551BF90" w14:textId="77777777" w:rsidR="00EA511F" w:rsidRPr="009B04FC" w:rsidRDefault="00EA511F" w:rsidP="00EA511F">
            <w:pPr>
              <w:pStyle w:val="TAC"/>
              <w:rPr>
                <w:rFonts w:eastAsia="SimSun"/>
                <w:lang w:val="en-US" w:eastAsia="zh-CN" w:bidi="ar"/>
              </w:rPr>
            </w:pPr>
            <w:r w:rsidRPr="009B04FC">
              <w:t>CA_n66A-n77A</w:t>
            </w:r>
          </w:p>
        </w:tc>
        <w:tc>
          <w:tcPr>
            <w:tcW w:w="1321" w:type="dxa"/>
            <w:tcBorders>
              <w:top w:val="single" w:sz="4" w:space="0" w:color="auto"/>
              <w:left w:val="single" w:sz="4" w:space="0" w:color="auto"/>
              <w:bottom w:val="single" w:sz="4" w:space="0" w:color="auto"/>
              <w:right w:val="single" w:sz="4" w:space="0" w:color="auto"/>
            </w:tcBorders>
          </w:tcPr>
          <w:p w14:paraId="3C2EDA98" w14:textId="77777777" w:rsidR="00EA511F" w:rsidRPr="009B04FC" w:rsidRDefault="00EA511F" w:rsidP="00EA511F">
            <w:pPr>
              <w:pStyle w:val="TAC"/>
              <w:rPr>
                <w:rFonts w:eastAsia="SimSun"/>
                <w:lang w:val="en-US" w:eastAsia="zh-CN" w:bidi="ar"/>
              </w:rPr>
            </w:pPr>
            <w:r w:rsidRPr="009B04FC">
              <w:rPr>
                <w:rFonts w:hint="eastAsia"/>
              </w:rPr>
              <w:t>n</w:t>
            </w:r>
            <w:r w:rsidRPr="009B04FC">
              <w:t>7</w:t>
            </w:r>
          </w:p>
        </w:tc>
        <w:tc>
          <w:tcPr>
            <w:tcW w:w="4795" w:type="dxa"/>
            <w:tcBorders>
              <w:top w:val="single" w:sz="4" w:space="0" w:color="auto"/>
              <w:left w:val="single" w:sz="4" w:space="0" w:color="auto"/>
              <w:bottom w:val="single" w:sz="4" w:space="0" w:color="auto"/>
              <w:right w:val="single" w:sz="4" w:space="0" w:color="auto"/>
            </w:tcBorders>
          </w:tcPr>
          <w:p w14:paraId="6C84C68B"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3CC1ADB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49E8F63" w14:textId="77777777" w:rsidTr="00495C67">
        <w:trPr>
          <w:trHeight w:val="29"/>
        </w:trPr>
        <w:tc>
          <w:tcPr>
            <w:tcW w:w="2756" w:type="dxa"/>
            <w:tcBorders>
              <w:top w:val="nil"/>
              <w:left w:val="single" w:sz="4" w:space="0" w:color="auto"/>
              <w:bottom w:val="nil"/>
              <w:right w:val="single" w:sz="4" w:space="0" w:color="auto"/>
            </w:tcBorders>
          </w:tcPr>
          <w:p w14:paraId="3C40A0E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669925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20C875" w14:textId="77777777" w:rsidR="00EA511F" w:rsidRPr="009B04FC" w:rsidRDefault="00EA511F" w:rsidP="00EA511F">
            <w:pPr>
              <w:pStyle w:val="TAC"/>
              <w:rPr>
                <w:rFonts w:eastAsia="SimSun"/>
                <w:lang w:val="en-US" w:eastAsia="zh-CN" w:bidi="ar"/>
              </w:rPr>
            </w:pPr>
            <w:r w:rsidRPr="009B04FC">
              <w:t>n</w:t>
            </w:r>
            <w:r w:rsidRPr="009B04FC">
              <w:rPr>
                <w:rFonts w:hint="eastAsia"/>
              </w:rPr>
              <w:t>25</w:t>
            </w:r>
          </w:p>
        </w:tc>
        <w:tc>
          <w:tcPr>
            <w:tcW w:w="4795" w:type="dxa"/>
            <w:tcBorders>
              <w:top w:val="single" w:sz="4" w:space="0" w:color="auto"/>
              <w:left w:val="single" w:sz="4" w:space="0" w:color="auto"/>
              <w:bottom w:val="single" w:sz="4" w:space="0" w:color="auto"/>
              <w:right w:val="single" w:sz="4" w:space="0" w:color="auto"/>
            </w:tcBorders>
          </w:tcPr>
          <w:p w14:paraId="63B72611"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043C33DE" w14:textId="77777777" w:rsidR="00EA511F" w:rsidRPr="009B04FC" w:rsidRDefault="00EA511F" w:rsidP="00EA511F">
            <w:pPr>
              <w:pStyle w:val="TAC"/>
              <w:rPr>
                <w:rFonts w:eastAsia="SimSun"/>
                <w:lang w:val="en-US" w:eastAsia="zh-CN" w:bidi="ar"/>
              </w:rPr>
            </w:pPr>
          </w:p>
        </w:tc>
      </w:tr>
      <w:tr w:rsidR="00EA511F" w:rsidRPr="009B04FC" w14:paraId="4514BDC7" w14:textId="77777777" w:rsidTr="00495C67">
        <w:trPr>
          <w:trHeight w:val="29"/>
        </w:trPr>
        <w:tc>
          <w:tcPr>
            <w:tcW w:w="2756" w:type="dxa"/>
            <w:tcBorders>
              <w:top w:val="nil"/>
              <w:left w:val="single" w:sz="4" w:space="0" w:color="auto"/>
              <w:bottom w:val="nil"/>
              <w:right w:val="single" w:sz="4" w:space="0" w:color="auto"/>
            </w:tcBorders>
          </w:tcPr>
          <w:p w14:paraId="21EF84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CB0BF4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3A6B33A" w14:textId="77777777" w:rsidR="00EA511F" w:rsidRPr="009B04FC" w:rsidRDefault="00EA511F" w:rsidP="00EA511F">
            <w:pPr>
              <w:pStyle w:val="TAC"/>
              <w:rPr>
                <w:rFonts w:eastAsia="SimSun"/>
                <w:lang w:val="en-US" w:eastAsia="zh-CN" w:bidi="ar"/>
              </w:rPr>
            </w:pPr>
            <w:r w:rsidRPr="009B04FC">
              <w:t>n</w:t>
            </w:r>
            <w:r w:rsidRPr="009B04FC">
              <w:rPr>
                <w:rFonts w:hint="eastAsia"/>
              </w:rPr>
              <w:t>66</w:t>
            </w:r>
          </w:p>
        </w:tc>
        <w:tc>
          <w:tcPr>
            <w:tcW w:w="4795" w:type="dxa"/>
            <w:tcBorders>
              <w:top w:val="single" w:sz="4" w:space="0" w:color="auto"/>
              <w:left w:val="single" w:sz="4" w:space="0" w:color="auto"/>
              <w:bottom w:val="single" w:sz="4" w:space="0" w:color="auto"/>
              <w:right w:val="single" w:sz="4" w:space="0" w:color="auto"/>
            </w:tcBorders>
          </w:tcPr>
          <w:p w14:paraId="4D3686F8"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3FE4BC33" w14:textId="77777777" w:rsidR="00EA511F" w:rsidRPr="009B04FC" w:rsidRDefault="00EA511F" w:rsidP="00EA511F">
            <w:pPr>
              <w:pStyle w:val="TAC"/>
              <w:rPr>
                <w:rFonts w:eastAsia="SimSun"/>
                <w:lang w:val="en-US" w:eastAsia="zh-CN" w:bidi="ar"/>
              </w:rPr>
            </w:pPr>
          </w:p>
        </w:tc>
      </w:tr>
      <w:tr w:rsidR="00EA511F" w:rsidRPr="009B04FC" w14:paraId="1481F15A" w14:textId="77777777" w:rsidTr="00495C67">
        <w:trPr>
          <w:trHeight w:val="29"/>
        </w:trPr>
        <w:tc>
          <w:tcPr>
            <w:tcW w:w="2756" w:type="dxa"/>
            <w:tcBorders>
              <w:top w:val="nil"/>
              <w:left w:val="single" w:sz="4" w:space="0" w:color="auto"/>
              <w:bottom w:val="nil"/>
              <w:right w:val="single" w:sz="4" w:space="0" w:color="auto"/>
            </w:tcBorders>
          </w:tcPr>
          <w:p w14:paraId="47C15F8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07B590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13FD5E" w14:textId="77777777" w:rsidR="00EA511F" w:rsidRPr="009B04FC" w:rsidRDefault="00EA511F" w:rsidP="00EA511F">
            <w:pPr>
              <w:pStyle w:val="TAC"/>
              <w:rPr>
                <w:rFonts w:eastAsia="SimSun"/>
                <w:lang w:val="en-US" w:eastAsia="zh-CN" w:bidi="ar"/>
              </w:rPr>
            </w:pPr>
            <w:r w:rsidRPr="009B04FC">
              <w:t>n</w:t>
            </w:r>
            <w:r w:rsidRPr="009B04FC">
              <w:rPr>
                <w:rFonts w:hint="eastAsia"/>
              </w:rPr>
              <w:t>77</w:t>
            </w:r>
          </w:p>
        </w:tc>
        <w:tc>
          <w:tcPr>
            <w:tcW w:w="4795" w:type="dxa"/>
            <w:tcBorders>
              <w:top w:val="single" w:sz="4" w:space="0" w:color="auto"/>
              <w:left w:val="single" w:sz="4" w:space="0" w:color="auto"/>
              <w:bottom w:val="single" w:sz="4" w:space="0" w:color="auto"/>
              <w:right w:val="single" w:sz="4" w:space="0" w:color="auto"/>
            </w:tcBorders>
          </w:tcPr>
          <w:p w14:paraId="54EC0173" w14:textId="77777777" w:rsidR="00EA511F" w:rsidRPr="009B04FC" w:rsidRDefault="00EA511F" w:rsidP="00EA511F">
            <w:pPr>
              <w:pStyle w:val="TAC"/>
              <w:rPr>
                <w:rFonts w:eastAsia="SimSun"/>
                <w:lang w:val="en-US" w:eastAsia="zh-CN" w:bidi="ar"/>
              </w:rPr>
            </w:pPr>
            <w:r w:rsidRPr="009B04FC">
              <w:t>CA_n77(2</w:t>
            </w:r>
            <w:proofErr w:type="gramStart"/>
            <w:r w:rsidRPr="009B04FC">
              <w:t>A)_</w:t>
            </w:r>
            <w:proofErr w:type="gramEnd"/>
            <w:r w:rsidRPr="009B04FC">
              <w:t xml:space="preserve">BCS1 </w:t>
            </w:r>
          </w:p>
        </w:tc>
        <w:tc>
          <w:tcPr>
            <w:tcW w:w="2561" w:type="dxa"/>
            <w:tcBorders>
              <w:top w:val="nil"/>
              <w:left w:val="single" w:sz="4" w:space="0" w:color="auto"/>
              <w:bottom w:val="single" w:sz="4" w:space="0" w:color="auto"/>
              <w:right w:val="single" w:sz="4" w:space="0" w:color="auto"/>
            </w:tcBorders>
          </w:tcPr>
          <w:p w14:paraId="7D006DD1" w14:textId="77777777" w:rsidR="00EA511F" w:rsidRPr="009B04FC" w:rsidRDefault="00EA511F" w:rsidP="00EA511F">
            <w:pPr>
              <w:pStyle w:val="TAC"/>
              <w:rPr>
                <w:rFonts w:eastAsia="SimSun"/>
                <w:lang w:val="en-US" w:eastAsia="zh-CN" w:bidi="ar"/>
              </w:rPr>
            </w:pPr>
          </w:p>
        </w:tc>
      </w:tr>
      <w:tr w:rsidR="00EA511F" w:rsidRPr="009B04FC" w14:paraId="6275151C" w14:textId="77777777" w:rsidTr="00495C67">
        <w:trPr>
          <w:trHeight w:val="29"/>
        </w:trPr>
        <w:tc>
          <w:tcPr>
            <w:tcW w:w="2756" w:type="dxa"/>
            <w:tcBorders>
              <w:top w:val="single" w:sz="4" w:space="0" w:color="auto"/>
              <w:left w:val="single" w:sz="4" w:space="0" w:color="auto"/>
              <w:bottom w:val="nil"/>
              <w:right w:val="single" w:sz="4" w:space="0" w:color="auto"/>
            </w:tcBorders>
          </w:tcPr>
          <w:p w14:paraId="5814B813" w14:textId="77777777" w:rsidR="00EA511F" w:rsidRPr="009B04FC" w:rsidRDefault="00EA511F" w:rsidP="00EA511F">
            <w:pPr>
              <w:pStyle w:val="TAC"/>
              <w:rPr>
                <w:rFonts w:eastAsia="SimSun"/>
                <w:lang w:val="en-US" w:eastAsia="zh-CN" w:bidi="ar"/>
              </w:rPr>
            </w:pPr>
            <w:r w:rsidRPr="009B04FC">
              <w:rPr>
                <w:rFonts w:cs="Arial" w:hint="eastAsia"/>
                <w:szCs w:val="18"/>
                <w:lang w:eastAsia="zh-CN"/>
              </w:rPr>
              <w:lastRenderedPageBreak/>
              <w:t>CA</w:t>
            </w:r>
            <w:r w:rsidRPr="009B04FC">
              <w:rPr>
                <w:rFonts w:cs="Arial"/>
                <w:szCs w:val="18"/>
              </w:rPr>
              <w:t>_n7A-</w:t>
            </w:r>
            <w:r w:rsidRPr="009B04FC">
              <w:rPr>
                <w:rFonts w:cs="Arial" w:hint="eastAsia"/>
                <w:szCs w:val="18"/>
                <w:lang w:val="en-US" w:eastAsia="zh-CN"/>
              </w:rPr>
              <w:t>n</w:t>
            </w:r>
            <w:r w:rsidRPr="009B04FC">
              <w:rPr>
                <w:rFonts w:cs="Arial"/>
                <w:szCs w:val="18"/>
                <w:lang w:val="en-US" w:eastAsia="zh-CN"/>
              </w:rPr>
              <w:t>25</w:t>
            </w:r>
            <w:r w:rsidRPr="009B04FC">
              <w:rPr>
                <w:rFonts w:cs="Arial"/>
                <w:szCs w:val="18"/>
                <w:lang w:eastAsia="ja-JP"/>
              </w:rPr>
              <w:t>A-</w:t>
            </w:r>
            <w:r w:rsidRPr="009B04FC">
              <w:rPr>
                <w:rFonts w:cs="Arial" w:hint="eastAsia"/>
                <w:szCs w:val="18"/>
                <w:lang w:val="en-US" w:eastAsia="zh-CN"/>
              </w:rPr>
              <w:t>n</w:t>
            </w:r>
            <w:r w:rsidRPr="009B04FC">
              <w:rPr>
                <w:rFonts w:cs="Arial"/>
                <w:szCs w:val="18"/>
                <w:lang w:val="en-US" w:eastAsia="zh-CN"/>
              </w:rPr>
              <w:t>66</w:t>
            </w:r>
            <w:r w:rsidRPr="009B04FC">
              <w:rPr>
                <w:rFonts w:cs="Arial"/>
                <w:szCs w:val="18"/>
                <w:lang w:eastAsia="ja-JP"/>
              </w:rPr>
              <w:t>A-n78A</w:t>
            </w:r>
          </w:p>
        </w:tc>
        <w:tc>
          <w:tcPr>
            <w:tcW w:w="2822" w:type="dxa"/>
            <w:tcBorders>
              <w:top w:val="single" w:sz="4" w:space="0" w:color="auto"/>
              <w:left w:val="single" w:sz="4" w:space="0" w:color="auto"/>
              <w:bottom w:val="nil"/>
              <w:right w:val="single" w:sz="4" w:space="0" w:color="auto"/>
            </w:tcBorders>
          </w:tcPr>
          <w:p w14:paraId="2DE69B74"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CA_n7A-n25A</w:t>
            </w:r>
          </w:p>
          <w:p w14:paraId="02E66FDC"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CA_n7A-n66A</w:t>
            </w:r>
          </w:p>
          <w:p w14:paraId="5D5DFFAC"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CA_n7A-n78A</w:t>
            </w:r>
          </w:p>
          <w:p w14:paraId="7A263E87"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CA_n25A-n66A</w:t>
            </w:r>
          </w:p>
          <w:p w14:paraId="2839B81B" w14:textId="77777777" w:rsidR="00EA511F" w:rsidRPr="009B04FC" w:rsidRDefault="00EA511F" w:rsidP="00EA511F">
            <w:pPr>
              <w:pStyle w:val="TAC"/>
              <w:rPr>
                <w:rFonts w:eastAsia="DengXian" w:cs="Arial"/>
                <w:b/>
                <w:szCs w:val="18"/>
                <w:lang w:val="en-US" w:eastAsia="zh-CN"/>
              </w:rPr>
            </w:pPr>
            <w:r w:rsidRPr="009B04FC">
              <w:rPr>
                <w:rFonts w:eastAsia="DengXian" w:cs="Arial"/>
                <w:szCs w:val="18"/>
                <w:lang w:val="en-US" w:eastAsia="zh-CN"/>
              </w:rPr>
              <w:t>CA_n25A-n78A</w:t>
            </w:r>
          </w:p>
          <w:p w14:paraId="4958AF69"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A4E338C"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51C6AF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3E411951"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A8476A0" w14:textId="77777777" w:rsidTr="00495C67">
        <w:trPr>
          <w:trHeight w:val="29"/>
        </w:trPr>
        <w:tc>
          <w:tcPr>
            <w:tcW w:w="2756" w:type="dxa"/>
            <w:tcBorders>
              <w:top w:val="nil"/>
              <w:left w:val="single" w:sz="4" w:space="0" w:color="auto"/>
              <w:bottom w:val="nil"/>
              <w:right w:val="single" w:sz="4" w:space="0" w:color="auto"/>
            </w:tcBorders>
          </w:tcPr>
          <w:p w14:paraId="40B7C77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6BD01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41B9EA1"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62A18C3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A8DBC7A" w14:textId="77777777" w:rsidR="00EA511F" w:rsidRPr="009B04FC" w:rsidRDefault="00EA511F" w:rsidP="00EA511F">
            <w:pPr>
              <w:pStyle w:val="TAC"/>
              <w:rPr>
                <w:rFonts w:eastAsia="SimSun"/>
                <w:lang w:val="en-US" w:eastAsia="zh-CN" w:bidi="ar"/>
              </w:rPr>
            </w:pPr>
          </w:p>
        </w:tc>
      </w:tr>
      <w:tr w:rsidR="00EA511F" w:rsidRPr="009B04FC" w14:paraId="57B8EBC7" w14:textId="77777777" w:rsidTr="00495C67">
        <w:trPr>
          <w:trHeight w:val="29"/>
        </w:trPr>
        <w:tc>
          <w:tcPr>
            <w:tcW w:w="2756" w:type="dxa"/>
            <w:tcBorders>
              <w:top w:val="nil"/>
              <w:left w:val="single" w:sz="4" w:space="0" w:color="auto"/>
              <w:bottom w:val="nil"/>
              <w:right w:val="single" w:sz="4" w:space="0" w:color="auto"/>
            </w:tcBorders>
          </w:tcPr>
          <w:p w14:paraId="26C7BDF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7CF0DB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D4DD150"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D63CDD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8DD9564" w14:textId="77777777" w:rsidR="00EA511F" w:rsidRPr="009B04FC" w:rsidRDefault="00EA511F" w:rsidP="00EA511F">
            <w:pPr>
              <w:pStyle w:val="TAC"/>
              <w:rPr>
                <w:rFonts w:eastAsia="SimSun"/>
                <w:lang w:val="en-US" w:eastAsia="zh-CN" w:bidi="ar"/>
              </w:rPr>
            </w:pPr>
          </w:p>
        </w:tc>
      </w:tr>
      <w:tr w:rsidR="00EA511F" w:rsidRPr="009B04FC" w14:paraId="2207542C" w14:textId="77777777" w:rsidTr="00495C67">
        <w:trPr>
          <w:trHeight w:val="29"/>
        </w:trPr>
        <w:tc>
          <w:tcPr>
            <w:tcW w:w="2756" w:type="dxa"/>
            <w:tcBorders>
              <w:top w:val="nil"/>
              <w:left w:val="single" w:sz="4" w:space="0" w:color="auto"/>
              <w:bottom w:val="nil"/>
              <w:right w:val="single" w:sz="4" w:space="0" w:color="auto"/>
            </w:tcBorders>
          </w:tcPr>
          <w:p w14:paraId="6C3A11F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ACF7D4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0508B2"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3D2B65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4E50BED" w14:textId="77777777" w:rsidR="00EA511F" w:rsidRPr="009B04FC" w:rsidRDefault="00EA511F" w:rsidP="00EA511F">
            <w:pPr>
              <w:pStyle w:val="TAC"/>
              <w:rPr>
                <w:rFonts w:eastAsia="SimSun"/>
                <w:lang w:val="en-US" w:eastAsia="zh-CN" w:bidi="ar"/>
              </w:rPr>
            </w:pPr>
          </w:p>
        </w:tc>
      </w:tr>
      <w:tr w:rsidR="00EA511F" w:rsidRPr="009B04FC" w14:paraId="16A4EAE7" w14:textId="77777777" w:rsidTr="00495C67">
        <w:trPr>
          <w:trHeight w:val="29"/>
        </w:trPr>
        <w:tc>
          <w:tcPr>
            <w:tcW w:w="2756" w:type="dxa"/>
            <w:tcBorders>
              <w:top w:val="single" w:sz="4" w:space="0" w:color="auto"/>
              <w:left w:val="single" w:sz="4" w:space="0" w:color="auto"/>
              <w:bottom w:val="nil"/>
              <w:right w:val="single" w:sz="4" w:space="0" w:color="auto"/>
            </w:tcBorders>
          </w:tcPr>
          <w:p w14:paraId="0E34E3FE"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CA_n7A-n25(2A)-n66A-n78A</w:t>
            </w:r>
          </w:p>
        </w:tc>
        <w:tc>
          <w:tcPr>
            <w:tcW w:w="2822" w:type="dxa"/>
            <w:tcBorders>
              <w:top w:val="single" w:sz="4" w:space="0" w:color="auto"/>
              <w:left w:val="single" w:sz="4" w:space="0" w:color="auto"/>
              <w:bottom w:val="nil"/>
              <w:right w:val="single" w:sz="4" w:space="0" w:color="auto"/>
            </w:tcBorders>
          </w:tcPr>
          <w:p w14:paraId="1E1B501B"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18DCE491"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6D395076"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4AD0AB23"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424249B0"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0411B4F7"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6581AE8"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D0D127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298962E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2F7A3CF" w14:textId="77777777" w:rsidTr="00495C67">
        <w:trPr>
          <w:trHeight w:val="29"/>
        </w:trPr>
        <w:tc>
          <w:tcPr>
            <w:tcW w:w="2756" w:type="dxa"/>
            <w:tcBorders>
              <w:top w:val="nil"/>
              <w:left w:val="single" w:sz="4" w:space="0" w:color="auto"/>
              <w:bottom w:val="nil"/>
              <w:right w:val="single" w:sz="4" w:space="0" w:color="auto"/>
            </w:tcBorders>
          </w:tcPr>
          <w:p w14:paraId="4FD45A5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09B6F5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0B1003"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7171E76D"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39C84479" w14:textId="77777777" w:rsidR="00EA511F" w:rsidRPr="009B04FC" w:rsidRDefault="00EA511F" w:rsidP="00EA511F">
            <w:pPr>
              <w:pStyle w:val="TAC"/>
              <w:rPr>
                <w:rFonts w:eastAsia="SimSun"/>
                <w:lang w:val="en-US" w:eastAsia="zh-CN" w:bidi="ar"/>
              </w:rPr>
            </w:pPr>
          </w:p>
        </w:tc>
      </w:tr>
      <w:tr w:rsidR="00EA511F" w:rsidRPr="009B04FC" w14:paraId="1C16C89C" w14:textId="77777777" w:rsidTr="00495C67">
        <w:trPr>
          <w:trHeight w:val="29"/>
        </w:trPr>
        <w:tc>
          <w:tcPr>
            <w:tcW w:w="2756" w:type="dxa"/>
            <w:tcBorders>
              <w:top w:val="nil"/>
              <w:left w:val="single" w:sz="4" w:space="0" w:color="auto"/>
              <w:bottom w:val="nil"/>
              <w:right w:val="single" w:sz="4" w:space="0" w:color="auto"/>
            </w:tcBorders>
          </w:tcPr>
          <w:p w14:paraId="01540B7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049018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CCEA24"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5F3F58B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C3AF006" w14:textId="77777777" w:rsidR="00EA511F" w:rsidRPr="009B04FC" w:rsidRDefault="00EA511F" w:rsidP="00EA511F">
            <w:pPr>
              <w:pStyle w:val="TAC"/>
              <w:rPr>
                <w:rFonts w:eastAsia="SimSun"/>
                <w:lang w:val="en-US" w:eastAsia="zh-CN" w:bidi="ar"/>
              </w:rPr>
            </w:pPr>
          </w:p>
        </w:tc>
      </w:tr>
      <w:tr w:rsidR="00EA511F" w:rsidRPr="009B04FC" w14:paraId="33978B46" w14:textId="77777777" w:rsidTr="00495C67">
        <w:trPr>
          <w:trHeight w:val="29"/>
        </w:trPr>
        <w:tc>
          <w:tcPr>
            <w:tcW w:w="2756" w:type="dxa"/>
            <w:tcBorders>
              <w:top w:val="nil"/>
              <w:left w:val="single" w:sz="4" w:space="0" w:color="auto"/>
              <w:bottom w:val="nil"/>
              <w:right w:val="single" w:sz="4" w:space="0" w:color="auto"/>
            </w:tcBorders>
          </w:tcPr>
          <w:p w14:paraId="311AC58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B181F4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76090C"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2645C1D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D2A1C96" w14:textId="77777777" w:rsidR="00EA511F" w:rsidRPr="009B04FC" w:rsidRDefault="00EA511F" w:rsidP="00EA511F">
            <w:pPr>
              <w:pStyle w:val="TAC"/>
              <w:rPr>
                <w:rFonts w:eastAsia="SimSun"/>
                <w:lang w:val="en-US" w:eastAsia="zh-CN" w:bidi="ar"/>
              </w:rPr>
            </w:pPr>
          </w:p>
        </w:tc>
      </w:tr>
      <w:tr w:rsidR="00EA511F" w:rsidRPr="009B04FC" w14:paraId="67187052" w14:textId="77777777" w:rsidTr="00495C67">
        <w:trPr>
          <w:trHeight w:val="29"/>
        </w:trPr>
        <w:tc>
          <w:tcPr>
            <w:tcW w:w="2756" w:type="dxa"/>
            <w:tcBorders>
              <w:top w:val="single" w:sz="4" w:space="0" w:color="auto"/>
              <w:left w:val="single" w:sz="4" w:space="0" w:color="auto"/>
              <w:bottom w:val="nil"/>
              <w:right w:val="single" w:sz="4" w:space="0" w:color="auto"/>
            </w:tcBorders>
          </w:tcPr>
          <w:p w14:paraId="57C6BBAB"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CA_n7A-n25A-n66(2A)-n78A</w:t>
            </w:r>
          </w:p>
        </w:tc>
        <w:tc>
          <w:tcPr>
            <w:tcW w:w="2822" w:type="dxa"/>
            <w:tcBorders>
              <w:top w:val="single" w:sz="4" w:space="0" w:color="auto"/>
              <w:left w:val="single" w:sz="4" w:space="0" w:color="auto"/>
              <w:bottom w:val="nil"/>
              <w:right w:val="single" w:sz="4" w:space="0" w:color="auto"/>
            </w:tcBorders>
          </w:tcPr>
          <w:p w14:paraId="7E1A74A5"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57F9E2DD"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28811B1E"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7BFA17C6"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446F0AE1"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73012EA1"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F66CEFA"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761F034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ECE301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2E37C71" w14:textId="77777777" w:rsidTr="00495C67">
        <w:trPr>
          <w:trHeight w:val="29"/>
        </w:trPr>
        <w:tc>
          <w:tcPr>
            <w:tcW w:w="2756" w:type="dxa"/>
            <w:tcBorders>
              <w:top w:val="nil"/>
              <w:left w:val="single" w:sz="4" w:space="0" w:color="auto"/>
              <w:bottom w:val="nil"/>
              <w:right w:val="single" w:sz="4" w:space="0" w:color="auto"/>
            </w:tcBorders>
          </w:tcPr>
          <w:p w14:paraId="2F99E4F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DF09B4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822007"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6513849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8D23261" w14:textId="77777777" w:rsidR="00EA511F" w:rsidRPr="009B04FC" w:rsidRDefault="00EA511F" w:rsidP="00EA511F">
            <w:pPr>
              <w:pStyle w:val="TAC"/>
              <w:rPr>
                <w:rFonts w:eastAsia="SimSun"/>
                <w:lang w:val="en-US" w:eastAsia="zh-CN" w:bidi="ar"/>
              </w:rPr>
            </w:pPr>
          </w:p>
        </w:tc>
      </w:tr>
      <w:tr w:rsidR="00EA511F" w:rsidRPr="009B04FC" w14:paraId="46116CE9" w14:textId="77777777" w:rsidTr="00495C67">
        <w:trPr>
          <w:trHeight w:val="29"/>
        </w:trPr>
        <w:tc>
          <w:tcPr>
            <w:tcW w:w="2756" w:type="dxa"/>
            <w:tcBorders>
              <w:top w:val="nil"/>
              <w:left w:val="single" w:sz="4" w:space="0" w:color="auto"/>
              <w:bottom w:val="nil"/>
              <w:right w:val="single" w:sz="4" w:space="0" w:color="auto"/>
            </w:tcBorders>
          </w:tcPr>
          <w:p w14:paraId="1C29E6A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8241D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250FFA"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46E2C41C"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048A3B4B" w14:textId="77777777" w:rsidR="00EA511F" w:rsidRPr="009B04FC" w:rsidRDefault="00EA511F" w:rsidP="00EA511F">
            <w:pPr>
              <w:pStyle w:val="TAC"/>
              <w:rPr>
                <w:rFonts w:eastAsia="SimSun"/>
                <w:lang w:val="en-US" w:eastAsia="zh-CN" w:bidi="ar"/>
              </w:rPr>
            </w:pPr>
          </w:p>
        </w:tc>
      </w:tr>
      <w:tr w:rsidR="00EA511F" w:rsidRPr="009B04FC" w14:paraId="66ACCC7F" w14:textId="77777777" w:rsidTr="00495C67">
        <w:trPr>
          <w:trHeight w:val="29"/>
        </w:trPr>
        <w:tc>
          <w:tcPr>
            <w:tcW w:w="2756" w:type="dxa"/>
            <w:tcBorders>
              <w:top w:val="nil"/>
              <w:left w:val="single" w:sz="4" w:space="0" w:color="auto"/>
              <w:bottom w:val="nil"/>
              <w:right w:val="single" w:sz="4" w:space="0" w:color="auto"/>
            </w:tcBorders>
          </w:tcPr>
          <w:p w14:paraId="258BF71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59416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3EC5E7"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0C3AF4A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CC96ECF" w14:textId="77777777" w:rsidR="00EA511F" w:rsidRPr="009B04FC" w:rsidRDefault="00EA511F" w:rsidP="00EA511F">
            <w:pPr>
              <w:pStyle w:val="TAC"/>
              <w:rPr>
                <w:rFonts w:eastAsia="SimSun"/>
                <w:lang w:val="en-US" w:eastAsia="zh-CN" w:bidi="ar"/>
              </w:rPr>
            </w:pPr>
          </w:p>
        </w:tc>
      </w:tr>
      <w:tr w:rsidR="00EA511F" w:rsidRPr="009B04FC" w14:paraId="1D9F15FD" w14:textId="77777777" w:rsidTr="00495C67">
        <w:trPr>
          <w:trHeight w:val="29"/>
        </w:trPr>
        <w:tc>
          <w:tcPr>
            <w:tcW w:w="2756" w:type="dxa"/>
            <w:tcBorders>
              <w:top w:val="single" w:sz="4" w:space="0" w:color="auto"/>
              <w:left w:val="single" w:sz="4" w:space="0" w:color="auto"/>
              <w:bottom w:val="nil"/>
              <w:right w:val="single" w:sz="4" w:space="0" w:color="auto"/>
            </w:tcBorders>
          </w:tcPr>
          <w:p w14:paraId="0E2E010D"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CA_n7A-n25A-n66A-n78(2A)</w:t>
            </w:r>
          </w:p>
        </w:tc>
        <w:tc>
          <w:tcPr>
            <w:tcW w:w="2822" w:type="dxa"/>
            <w:tcBorders>
              <w:top w:val="single" w:sz="4" w:space="0" w:color="auto"/>
              <w:left w:val="single" w:sz="4" w:space="0" w:color="auto"/>
              <w:bottom w:val="nil"/>
              <w:right w:val="single" w:sz="4" w:space="0" w:color="auto"/>
            </w:tcBorders>
          </w:tcPr>
          <w:p w14:paraId="15EB0C31"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753F7DAD"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1FC559CC"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7112BC00"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76C3447B"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3C2725E2"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4E52B0A"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26B0F39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D7E340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5106824" w14:textId="77777777" w:rsidTr="00495C67">
        <w:trPr>
          <w:trHeight w:val="29"/>
        </w:trPr>
        <w:tc>
          <w:tcPr>
            <w:tcW w:w="2756" w:type="dxa"/>
            <w:tcBorders>
              <w:top w:val="nil"/>
              <w:left w:val="single" w:sz="4" w:space="0" w:color="auto"/>
              <w:bottom w:val="nil"/>
              <w:right w:val="single" w:sz="4" w:space="0" w:color="auto"/>
            </w:tcBorders>
          </w:tcPr>
          <w:p w14:paraId="7B1B40C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F91297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F1DC41"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7F9B91C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E33D21D" w14:textId="77777777" w:rsidR="00EA511F" w:rsidRPr="009B04FC" w:rsidRDefault="00EA511F" w:rsidP="00EA511F">
            <w:pPr>
              <w:pStyle w:val="TAC"/>
              <w:rPr>
                <w:rFonts w:eastAsia="SimSun"/>
                <w:lang w:val="en-US" w:eastAsia="zh-CN" w:bidi="ar"/>
              </w:rPr>
            </w:pPr>
          </w:p>
        </w:tc>
      </w:tr>
      <w:tr w:rsidR="00EA511F" w:rsidRPr="009B04FC" w14:paraId="4D7A83EB" w14:textId="77777777" w:rsidTr="00495C67">
        <w:trPr>
          <w:trHeight w:val="29"/>
        </w:trPr>
        <w:tc>
          <w:tcPr>
            <w:tcW w:w="2756" w:type="dxa"/>
            <w:tcBorders>
              <w:top w:val="nil"/>
              <w:left w:val="single" w:sz="4" w:space="0" w:color="auto"/>
              <w:bottom w:val="nil"/>
              <w:right w:val="single" w:sz="4" w:space="0" w:color="auto"/>
            </w:tcBorders>
          </w:tcPr>
          <w:p w14:paraId="1178237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8F565C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4E12BB"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33153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65B0923" w14:textId="77777777" w:rsidR="00EA511F" w:rsidRPr="009B04FC" w:rsidRDefault="00EA511F" w:rsidP="00EA511F">
            <w:pPr>
              <w:pStyle w:val="TAC"/>
              <w:rPr>
                <w:rFonts w:eastAsia="SimSun"/>
                <w:lang w:val="en-US" w:eastAsia="zh-CN" w:bidi="ar"/>
              </w:rPr>
            </w:pPr>
          </w:p>
        </w:tc>
      </w:tr>
      <w:tr w:rsidR="00EA511F" w:rsidRPr="009B04FC" w14:paraId="185C2A66" w14:textId="77777777" w:rsidTr="00495C67">
        <w:trPr>
          <w:trHeight w:val="29"/>
        </w:trPr>
        <w:tc>
          <w:tcPr>
            <w:tcW w:w="2756" w:type="dxa"/>
            <w:tcBorders>
              <w:top w:val="nil"/>
              <w:left w:val="single" w:sz="4" w:space="0" w:color="auto"/>
              <w:bottom w:val="nil"/>
              <w:right w:val="single" w:sz="4" w:space="0" w:color="auto"/>
            </w:tcBorders>
          </w:tcPr>
          <w:p w14:paraId="7023A00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1BF9F6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526744"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27506E6D"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53A91374" w14:textId="77777777" w:rsidR="00EA511F" w:rsidRPr="009B04FC" w:rsidRDefault="00EA511F" w:rsidP="00EA511F">
            <w:pPr>
              <w:pStyle w:val="TAC"/>
              <w:rPr>
                <w:rFonts w:eastAsia="SimSun"/>
                <w:lang w:val="en-US" w:eastAsia="zh-CN" w:bidi="ar"/>
              </w:rPr>
            </w:pPr>
          </w:p>
        </w:tc>
      </w:tr>
      <w:tr w:rsidR="00EA511F" w:rsidRPr="009B04FC" w14:paraId="33F9B8B1" w14:textId="77777777" w:rsidTr="00495C67">
        <w:trPr>
          <w:trHeight w:val="29"/>
        </w:trPr>
        <w:tc>
          <w:tcPr>
            <w:tcW w:w="2756" w:type="dxa"/>
            <w:tcBorders>
              <w:top w:val="single" w:sz="4" w:space="0" w:color="auto"/>
              <w:left w:val="single" w:sz="4" w:space="0" w:color="auto"/>
              <w:bottom w:val="nil"/>
              <w:right w:val="single" w:sz="4" w:space="0" w:color="auto"/>
            </w:tcBorders>
          </w:tcPr>
          <w:p w14:paraId="22D35C0E"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CA_n7(2A)-n25A-n66A-n78A</w:t>
            </w:r>
          </w:p>
        </w:tc>
        <w:tc>
          <w:tcPr>
            <w:tcW w:w="2822" w:type="dxa"/>
            <w:tcBorders>
              <w:top w:val="single" w:sz="4" w:space="0" w:color="auto"/>
              <w:left w:val="single" w:sz="4" w:space="0" w:color="auto"/>
              <w:bottom w:val="nil"/>
              <w:right w:val="single" w:sz="4" w:space="0" w:color="auto"/>
            </w:tcBorders>
          </w:tcPr>
          <w:p w14:paraId="217F4620"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2AB20694"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0AB32426"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157E8B1E"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32ABB20D"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7FDA6061"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77B06A43"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45E98473"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2A8B103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9B32A9A" w14:textId="77777777" w:rsidTr="00495C67">
        <w:trPr>
          <w:trHeight w:val="29"/>
        </w:trPr>
        <w:tc>
          <w:tcPr>
            <w:tcW w:w="2756" w:type="dxa"/>
            <w:tcBorders>
              <w:top w:val="nil"/>
              <w:left w:val="single" w:sz="4" w:space="0" w:color="auto"/>
              <w:bottom w:val="nil"/>
              <w:right w:val="single" w:sz="4" w:space="0" w:color="auto"/>
            </w:tcBorders>
          </w:tcPr>
          <w:p w14:paraId="0E2F264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1DD6D8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BFC329"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65AEE40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16F6646" w14:textId="77777777" w:rsidR="00EA511F" w:rsidRPr="009B04FC" w:rsidRDefault="00EA511F" w:rsidP="00EA511F">
            <w:pPr>
              <w:pStyle w:val="TAC"/>
              <w:rPr>
                <w:rFonts w:eastAsia="SimSun"/>
                <w:lang w:val="en-US" w:eastAsia="zh-CN" w:bidi="ar"/>
              </w:rPr>
            </w:pPr>
          </w:p>
        </w:tc>
      </w:tr>
      <w:tr w:rsidR="00EA511F" w:rsidRPr="009B04FC" w14:paraId="5CCF1E07" w14:textId="77777777" w:rsidTr="00495C67">
        <w:trPr>
          <w:trHeight w:val="29"/>
        </w:trPr>
        <w:tc>
          <w:tcPr>
            <w:tcW w:w="2756" w:type="dxa"/>
            <w:tcBorders>
              <w:top w:val="nil"/>
              <w:left w:val="single" w:sz="4" w:space="0" w:color="auto"/>
              <w:bottom w:val="nil"/>
              <w:right w:val="single" w:sz="4" w:space="0" w:color="auto"/>
            </w:tcBorders>
          </w:tcPr>
          <w:p w14:paraId="59761F0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3902C2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FB0B4A"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75ED136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30DA066" w14:textId="77777777" w:rsidR="00EA511F" w:rsidRPr="009B04FC" w:rsidRDefault="00EA511F" w:rsidP="00EA511F">
            <w:pPr>
              <w:pStyle w:val="TAC"/>
              <w:rPr>
                <w:rFonts w:eastAsia="SimSun"/>
                <w:lang w:val="en-US" w:eastAsia="zh-CN" w:bidi="ar"/>
              </w:rPr>
            </w:pPr>
          </w:p>
        </w:tc>
      </w:tr>
      <w:tr w:rsidR="00EA511F" w:rsidRPr="009B04FC" w14:paraId="5382549D" w14:textId="77777777" w:rsidTr="00495C67">
        <w:trPr>
          <w:trHeight w:val="29"/>
        </w:trPr>
        <w:tc>
          <w:tcPr>
            <w:tcW w:w="2756" w:type="dxa"/>
            <w:tcBorders>
              <w:top w:val="nil"/>
              <w:left w:val="single" w:sz="4" w:space="0" w:color="auto"/>
              <w:bottom w:val="nil"/>
              <w:right w:val="single" w:sz="4" w:space="0" w:color="auto"/>
            </w:tcBorders>
          </w:tcPr>
          <w:p w14:paraId="10BFDC7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B7AA17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914E50"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5376251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67A7909" w14:textId="77777777" w:rsidR="00EA511F" w:rsidRPr="009B04FC" w:rsidRDefault="00EA511F" w:rsidP="00EA511F">
            <w:pPr>
              <w:pStyle w:val="TAC"/>
              <w:rPr>
                <w:rFonts w:eastAsia="SimSun"/>
                <w:lang w:val="en-US" w:eastAsia="zh-CN" w:bidi="ar"/>
              </w:rPr>
            </w:pPr>
          </w:p>
        </w:tc>
      </w:tr>
      <w:tr w:rsidR="00EA511F" w:rsidRPr="009B04FC" w14:paraId="448C5ABB" w14:textId="77777777" w:rsidTr="00495C67">
        <w:trPr>
          <w:trHeight w:val="29"/>
        </w:trPr>
        <w:tc>
          <w:tcPr>
            <w:tcW w:w="2756" w:type="dxa"/>
            <w:tcBorders>
              <w:top w:val="single" w:sz="4" w:space="0" w:color="auto"/>
              <w:left w:val="single" w:sz="4" w:space="0" w:color="auto"/>
              <w:bottom w:val="nil"/>
              <w:right w:val="single" w:sz="4" w:space="0" w:color="auto"/>
            </w:tcBorders>
          </w:tcPr>
          <w:p w14:paraId="49F4FF19" w14:textId="77777777" w:rsidR="00EA511F" w:rsidRPr="009B04FC" w:rsidRDefault="00EA511F" w:rsidP="00EA511F">
            <w:pPr>
              <w:pStyle w:val="TAC"/>
              <w:rPr>
                <w:rFonts w:eastAsia="SimSun"/>
                <w:lang w:val="en-US" w:eastAsia="zh-CN" w:bidi="ar"/>
              </w:rPr>
            </w:pPr>
            <w:r w:rsidRPr="009B04FC">
              <w:rPr>
                <w:rFonts w:cs="Arial"/>
                <w:szCs w:val="18"/>
                <w:lang w:val="en-US" w:eastAsia="zh-CN"/>
              </w:rPr>
              <w:lastRenderedPageBreak/>
              <w:t>CA_n7A-n25(2A)-n66A-n78(2A)</w:t>
            </w:r>
          </w:p>
        </w:tc>
        <w:tc>
          <w:tcPr>
            <w:tcW w:w="2822" w:type="dxa"/>
            <w:tcBorders>
              <w:top w:val="single" w:sz="4" w:space="0" w:color="auto"/>
              <w:left w:val="single" w:sz="4" w:space="0" w:color="auto"/>
              <w:bottom w:val="nil"/>
              <w:right w:val="single" w:sz="4" w:space="0" w:color="auto"/>
            </w:tcBorders>
          </w:tcPr>
          <w:p w14:paraId="56EB49C8"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1B7A667C"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41BA5AF2"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253FBCB9"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1937D1A3"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0D72182F" w14:textId="77777777" w:rsidR="00EA511F" w:rsidRPr="009B04FC" w:rsidRDefault="00EA511F" w:rsidP="00EA511F">
            <w:pPr>
              <w:pStyle w:val="TAC"/>
              <w:rPr>
                <w:rFonts w:eastAsia="SimSun"/>
                <w:lang w:val="en-US" w:eastAsia="zh-CN" w:bidi="ar"/>
              </w:rPr>
            </w:pPr>
            <w:r w:rsidRPr="009B04FC">
              <w:rPr>
                <w:rFonts w:cs="Arial"/>
                <w:szCs w:val="18"/>
                <w:lang w:eastAsia="zh-CN"/>
              </w:rPr>
              <w:t xml:space="preserve">CA_n66A-n78A </w:t>
            </w:r>
          </w:p>
        </w:tc>
        <w:tc>
          <w:tcPr>
            <w:tcW w:w="1321" w:type="dxa"/>
            <w:tcBorders>
              <w:top w:val="single" w:sz="4" w:space="0" w:color="auto"/>
              <w:left w:val="single" w:sz="4" w:space="0" w:color="auto"/>
              <w:bottom w:val="single" w:sz="4" w:space="0" w:color="auto"/>
              <w:right w:val="single" w:sz="4" w:space="0" w:color="auto"/>
            </w:tcBorders>
          </w:tcPr>
          <w:p w14:paraId="6D167EDD"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30DE28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16B8A48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6A6454C" w14:textId="77777777" w:rsidTr="00495C67">
        <w:trPr>
          <w:trHeight w:val="29"/>
        </w:trPr>
        <w:tc>
          <w:tcPr>
            <w:tcW w:w="2756" w:type="dxa"/>
            <w:tcBorders>
              <w:top w:val="nil"/>
              <w:left w:val="single" w:sz="4" w:space="0" w:color="auto"/>
              <w:bottom w:val="nil"/>
              <w:right w:val="single" w:sz="4" w:space="0" w:color="auto"/>
            </w:tcBorders>
          </w:tcPr>
          <w:p w14:paraId="57819EA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2B0945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385487"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6B0FA757"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5293AED0" w14:textId="77777777" w:rsidR="00EA511F" w:rsidRPr="009B04FC" w:rsidRDefault="00EA511F" w:rsidP="00EA511F">
            <w:pPr>
              <w:pStyle w:val="TAC"/>
              <w:rPr>
                <w:rFonts w:eastAsia="SimSun"/>
                <w:lang w:val="en-US" w:eastAsia="zh-CN" w:bidi="ar"/>
              </w:rPr>
            </w:pPr>
          </w:p>
        </w:tc>
      </w:tr>
      <w:tr w:rsidR="00EA511F" w:rsidRPr="009B04FC" w14:paraId="498899B1" w14:textId="77777777" w:rsidTr="00495C67">
        <w:trPr>
          <w:trHeight w:val="29"/>
        </w:trPr>
        <w:tc>
          <w:tcPr>
            <w:tcW w:w="2756" w:type="dxa"/>
            <w:tcBorders>
              <w:top w:val="nil"/>
              <w:left w:val="single" w:sz="4" w:space="0" w:color="auto"/>
              <w:bottom w:val="nil"/>
              <w:right w:val="single" w:sz="4" w:space="0" w:color="auto"/>
            </w:tcBorders>
          </w:tcPr>
          <w:p w14:paraId="33BD1F0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95BD54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133760"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3404B7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49D1702" w14:textId="77777777" w:rsidR="00EA511F" w:rsidRPr="009B04FC" w:rsidRDefault="00EA511F" w:rsidP="00EA511F">
            <w:pPr>
              <w:pStyle w:val="TAC"/>
              <w:rPr>
                <w:rFonts w:eastAsia="SimSun"/>
                <w:lang w:val="en-US" w:eastAsia="zh-CN" w:bidi="ar"/>
              </w:rPr>
            </w:pPr>
          </w:p>
        </w:tc>
      </w:tr>
      <w:tr w:rsidR="00EA511F" w:rsidRPr="009B04FC" w14:paraId="3842740D" w14:textId="77777777" w:rsidTr="00495C67">
        <w:trPr>
          <w:trHeight w:val="29"/>
        </w:trPr>
        <w:tc>
          <w:tcPr>
            <w:tcW w:w="2756" w:type="dxa"/>
            <w:tcBorders>
              <w:top w:val="nil"/>
              <w:left w:val="single" w:sz="4" w:space="0" w:color="auto"/>
              <w:bottom w:val="nil"/>
              <w:right w:val="single" w:sz="4" w:space="0" w:color="auto"/>
            </w:tcBorders>
          </w:tcPr>
          <w:p w14:paraId="187CFFC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E6D656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D7569E"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0122A21A"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28B1637D" w14:textId="77777777" w:rsidR="00EA511F" w:rsidRPr="009B04FC" w:rsidRDefault="00EA511F" w:rsidP="00EA511F">
            <w:pPr>
              <w:pStyle w:val="TAC"/>
              <w:rPr>
                <w:rFonts w:eastAsia="SimSun"/>
                <w:lang w:val="en-US" w:eastAsia="zh-CN" w:bidi="ar"/>
              </w:rPr>
            </w:pPr>
          </w:p>
        </w:tc>
      </w:tr>
      <w:tr w:rsidR="00EA511F" w:rsidRPr="009B04FC" w14:paraId="14E743CE" w14:textId="77777777" w:rsidTr="00495C67">
        <w:trPr>
          <w:trHeight w:val="29"/>
        </w:trPr>
        <w:tc>
          <w:tcPr>
            <w:tcW w:w="2756" w:type="dxa"/>
            <w:tcBorders>
              <w:top w:val="single" w:sz="4" w:space="0" w:color="auto"/>
              <w:left w:val="single" w:sz="4" w:space="0" w:color="auto"/>
              <w:bottom w:val="nil"/>
              <w:right w:val="single" w:sz="4" w:space="0" w:color="auto"/>
            </w:tcBorders>
          </w:tcPr>
          <w:p w14:paraId="686ADA32"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CA_n7A-n25(2A)-n66(2A)-n78A</w:t>
            </w:r>
          </w:p>
        </w:tc>
        <w:tc>
          <w:tcPr>
            <w:tcW w:w="2822" w:type="dxa"/>
            <w:tcBorders>
              <w:top w:val="single" w:sz="4" w:space="0" w:color="auto"/>
              <w:left w:val="single" w:sz="4" w:space="0" w:color="auto"/>
              <w:bottom w:val="nil"/>
              <w:right w:val="single" w:sz="4" w:space="0" w:color="auto"/>
            </w:tcBorders>
          </w:tcPr>
          <w:p w14:paraId="66418CA0"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7BBCB581"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118C1ED6"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4787ACB7"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3AF9D26E"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1D0A99A9"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AB597C0"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38B72C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77BFD1F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25A2D53" w14:textId="77777777" w:rsidTr="00495C67">
        <w:trPr>
          <w:trHeight w:val="29"/>
        </w:trPr>
        <w:tc>
          <w:tcPr>
            <w:tcW w:w="2756" w:type="dxa"/>
            <w:tcBorders>
              <w:top w:val="nil"/>
              <w:left w:val="single" w:sz="4" w:space="0" w:color="auto"/>
              <w:bottom w:val="nil"/>
              <w:right w:val="single" w:sz="4" w:space="0" w:color="auto"/>
            </w:tcBorders>
          </w:tcPr>
          <w:p w14:paraId="0721038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891867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E0926C"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3F5DF122"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11F86C29" w14:textId="77777777" w:rsidR="00EA511F" w:rsidRPr="009B04FC" w:rsidRDefault="00EA511F" w:rsidP="00EA511F">
            <w:pPr>
              <w:pStyle w:val="TAC"/>
              <w:rPr>
                <w:rFonts w:eastAsia="SimSun"/>
                <w:lang w:val="en-US" w:eastAsia="zh-CN" w:bidi="ar"/>
              </w:rPr>
            </w:pPr>
          </w:p>
        </w:tc>
      </w:tr>
      <w:tr w:rsidR="00EA511F" w:rsidRPr="009B04FC" w14:paraId="6F095734" w14:textId="77777777" w:rsidTr="00495C67">
        <w:trPr>
          <w:trHeight w:val="29"/>
        </w:trPr>
        <w:tc>
          <w:tcPr>
            <w:tcW w:w="2756" w:type="dxa"/>
            <w:tcBorders>
              <w:top w:val="nil"/>
              <w:left w:val="single" w:sz="4" w:space="0" w:color="auto"/>
              <w:bottom w:val="nil"/>
              <w:right w:val="single" w:sz="4" w:space="0" w:color="auto"/>
            </w:tcBorders>
          </w:tcPr>
          <w:p w14:paraId="5889871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F116C0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6B43FB"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01BC76F"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14BE993C" w14:textId="77777777" w:rsidR="00EA511F" w:rsidRPr="009B04FC" w:rsidRDefault="00EA511F" w:rsidP="00EA511F">
            <w:pPr>
              <w:pStyle w:val="TAC"/>
              <w:rPr>
                <w:rFonts w:eastAsia="SimSun"/>
                <w:lang w:val="en-US" w:eastAsia="zh-CN" w:bidi="ar"/>
              </w:rPr>
            </w:pPr>
          </w:p>
        </w:tc>
      </w:tr>
      <w:tr w:rsidR="00EA511F" w:rsidRPr="009B04FC" w14:paraId="7F8367FC" w14:textId="77777777" w:rsidTr="00495C67">
        <w:trPr>
          <w:trHeight w:val="29"/>
        </w:trPr>
        <w:tc>
          <w:tcPr>
            <w:tcW w:w="2756" w:type="dxa"/>
            <w:tcBorders>
              <w:top w:val="nil"/>
              <w:left w:val="single" w:sz="4" w:space="0" w:color="auto"/>
              <w:bottom w:val="nil"/>
              <w:right w:val="single" w:sz="4" w:space="0" w:color="auto"/>
            </w:tcBorders>
          </w:tcPr>
          <w:p w14:paraId="54635FD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361E32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5318CB"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57EAF93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C687CAA" w14:textId="77777777" w:rsidR="00EA511F" w:rsidRPr="009B04FC" w:rsidRDefault="00EA511F" w:rsidP="00EA511F">
            <w:pPr>
              <w:pStyle w:val="TAC"/>
              <w:rPr>
                <w:rFonts w:eastAsia="SimSun"/>
                <w:lang w:val="en-US" w:eastAsia="zh-CN" w:bidi="ar"/>
              </w:rPr>
            </w:pPr>
          </w:p>
        </w:tc>
      </w:tr>
      <w:tr w:rsidR="00EA511F" w:rsidRPr="009B04FC" w14:paraId="79C0A5A6" w14:textId="77777777" w:rsidTr="00495C67">
        <w:trPr>
          <w:trHeight w:val="29"/>
        </w:trPr>
        <w:tc>
          <w:tcPr>
            <w:tcW w:w="2756" w:type="dxa"/>
            <w:tcBorders>
              <w:top w:val="single" w:sz="4" w:space="0" w:color="auto"/>
              <w:left w:val="single" w:sz="4" w:space="0" w:color="auto"/>
              <w:bottom w:val="nil"/>
              <w:right w:val="single" w:sz="4" w:space="0" w:color="auto"/>
            </w:tcBorders>
          </w:tcPr>
          <w:p w14:paraId="6F3933D7"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CA_n7A-n25A-n66(2A)-n78(2A)</w:t>
            </w:r>
          </w:p>
        </w:tc>
        <w:tc>
          <w:tcPr>
            <w:tcW w:w="2822" w:type="dxa"/>
            <w:tcBorders>
              <w:top w:val="single" w:sz="4" w:space="0" w:color="auto"/>
              <w:left w:val="single" w:sz="4" w:space="0" w:color="auto"/>
              <w:bottom w:val="nil"/>
              <w:right w:val="single" w:sz="4" w:space="0" w:color="auto"/>
            </w:tcBorders>
          </w:tcPr>
          <w:p w14:paraId="0086C4B5"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4D350222"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059FBCE8"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5C1EB418"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20EFF62E"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30C4070C"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B4F2402"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62559F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71F9084F"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4A26E4F" w14:textId="77777777" w:rsidTr="00495C67">
        <w:trPr>
          <w:trHeight w:val="29"/>
        </w:trPr>
        <w:tc>
          <w:tcPr>
            <w:tcW w:w="2756" w:type="dxa"/>
            <w:tcBorders>
              <w:top w:val="nil"/>
              <w:left w:val="single" w:sz="4" w:space="0" w:color="auto"/>
              <w:bottom w:val="nil"/>
              <w:right w:val="single" w:sz="4" w:space="0" w:color="auto"/>
            </w:tcBorders>
          </w:tcPr>
          <w:p w14:paraId="6E9FC15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1C855E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D948D81"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4705811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936C14D" w14:textId="77777777" w:rsidR="00EA511F" w:rsidRPr="009B04FC" w:rsidRDefault="00EA511F" w:rsidP="00EA511F">
            <w:pPr>
              <w:pStyle w:val="TAC"/>
              <w:rPr>
                <w:rFonts w:eastAsia="SimSun"/>
                <w:lang w:val="en-US" w:eastAsia="zh-CN" w:bidi="ar"/>
              </w:rPr>
            </w:pPr>
          </w:p>
        </w:tc>
      </w:tr>
      <w:tr w:rsidR="00EA511F" w:rsidRPr="009B04FC" w14:paraId="13653669" w14:textId="77777777" w:rsidTr="00495C67">
        <w:trPr>
          <w:trHeight w:val="29"/>
        </w:trPr>
        <w:tc>
          <w:tcPr>
            <w:tcW w:w="2756" w:type="dxa"/>
            <w:tcBorders>
              <w:top w:val="nil"/>
              <w:left w:val="single" w:sz="4" w:space="0" w:color="auto"/>
              <w:bottom w:val="nil"/>
              <w:right w:val="single" w:sz="4" w:space="0" w:color="auto"/>
            </w:tcBorders>
          </w:tcPr>
          <w:p w14:paraId="666E7D2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7C5153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ECADD95"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7A35C5E"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011B67AE" w14:textId="77777777" w:rsidR="00EA511F" w:rsidRPr="009B04FC" w:rsidRDefault="00EA511F" w:rsidP="00EA511F">
            <w:pPr>
              <w:pStyle w:val="TAC"/>
              <w:rPr>
                <w:rFonts w:eastAsia="SimSun"/>
                <w:lang w:val="en-US" w:eastAsia="zh-CN" w:bidi="ar"/>
              </w:rPr>
            </w:pPr>
          </w:p>
        </w:tc>
      </w:tr>
      <w:tr w:rsidR="00EA511F" w:rsidRPr="009B04FC" w14:paraId="4279EE24" w14:textId="77777777" w:rsidTr="00495C67">
        <w:trPr>
          <w:trHeight w:val="29"/>
        </w:trPr>
        <w:tc>
          <w:tcPr>
            <w:tcW w:w="2756" w:type="dxa"/>
            <w:tcBorders>
              <w:top w:val="nil"/>
              <w:left w:val="single" w:sz="4" w:space="0" w:color="auto"/>
              <w:bottom w:val="nil"/>
              <w:right w:val="single" w:sz="4" w:space="0" w:color="auto"/>
            </w:tcBorders>
          </w:tcPr>
          <w:p w14:paraId="2CE5167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B9B9AA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89ACF6"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7BBD2DF5"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239912FB" w14:textId="77777777" w:rsidR="00EA511F" w:rsidRPr="009B04FC" w:rsidRDefault="00EA511F" w:rsidP="00EA511F">
            <w:pPr>
              <w:pStyle w:val="TAC"/>
              <w:rPr>
                <w:rFonts w:eastAsia="SimSun"/>
                <w:lang w:val="en-US" w:eastAsia="zh-CN" w:bidi="ar"/>
              </w:rPr>
            </w:pPr>
          </w:p>
        </w:tc>
      </w:tr>
      <w:tr w:rsidR="00EA511F" w:rsidRPr="009B04FC" w14:paraId="431E26D7" w14:textId="77777777" w:rsidTr="00495C67">
        <w:trPr>
          <w:trHeight w:val="29"/>
        </w:trPr>
        <w:tc>
          <w:tcPr>
            <w:tcW w:w="2756" w:type="dxa"/>
            <w:tcBorders>
              <w:top w:val="single" w:sz="4" w:space="0" w:color="auto"/>
              <w:left w:val="single" w:sz="4" w:space="0" w:color="auto"/>
              <w:bottom w:val="nil"/>
              <w:right w:val="single" w:sz="4" w:space="0" w:color="auto"/>
            </w:tcBorders>
          </w:tcPr>
          <w:p w14:paraId="5AB1B571"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CA_n7(2A)-n25(2A)-n66A-n78A</w:t>
            </w:r>
          </w:p>
        </w:tc>
        <w:tc>
          <w:tcPr>
            <w:tcW w:w="2822" w:type="dxa"/>
            <w:tcBorders>
              <w:top w:val="single" w:sz="4" w:space="0" w:color="auto"/>
              <w:left w:val="single" w:sz="4" w:space="0" w:color="auto"/>
              <w:bottom w:val="nil"/>
              <w:right w:val="single" w:sz="4" w:space="0" w:color="auto"/>
            </w:tcBorders>
          </w:tcPr>
          <w:p w14:paraId="6E8A8C23"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542EFD9F"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29C48D9C"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74797322"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7242DAE8"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09D4E45B"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7492417"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5BFA6690"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303D84D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C2C360B" w14:textId="77777777" w:rsidTr="00495C67">
        <w:trPr>
          <w:trHeight w:val="29"/>
        </w:trPr>
        <w:tc>
          <w:tcPr>
            <w:tcW w:w="2756" w:type="dxa"/>
            <w:tcBorders>
              <w:top w:val="nil"/>
              <w:left w:val="single" w:sz="4" w:space="0" w:color="auto"/>
              <w:bottom w:val="nil"/>
              <w:right w:val="single" w:sz="4" w:space="0" w:color="auto"/>
            </w:tcBorders>
          </w:tcPr>
          <w:p w14:paraId="76C4CDC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71877E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BBF258"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454CDA55"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3060C9D8" w14:textId="77777777" w:rsidR="00EA511F" w:rsidRPr="009B04FC" w:rsidRDefault="00EA511F" w:rsidP="00EA511F">
            <w:pPr>
              <w:pStyle w:val="TAC"/>
              <w:rPr>
                <w:rFonts w:eastAsia="SimSun"/>
                <w:lang w:val="en-US" w:eastAsia="zh-CN" w:bidi="ar"/>
              </w:rPr>
            </w:pPr>
          </w:p>
        </w:tc>
      </w:tr>
      <w:tr w:rsidR="00EA511F" w:rsidRPr="009B04FC" w14:paraId="792365FA" w14:textId="77777777" w:rsidTr="00495C67">
        <w:trPr>
          <w:trHeight w:val="29"/>
        </w:trPr>
        <w:tc>
          <w:tcPr>
            <w:tcW w:w="2756" w:type="dxa"/>
            <w:tcBorders>
              <w:top w:val="nil"/>
              <w:left w:val="single" w:sz="4" w:space="0" w:color="auto"/>
              <w:bottom w:val="nil"/>
              <w:right w:val="single" w:sz="4" w:space="0" w:color="auto"/>
            </w:tcBorders>
          </w:tcPr>
          <w:p w14:paraId="1721FDE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16E38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22C27A"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38B8A6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B496137" w14:textId="77777777" w:rsidR="00EA511F" w:rsidRPr="009B04FC" w:rsidRDefault="00EA511F" w:rsidP="00EA511F">
            <w:pPr>
              <w:pStyle w:val="TAC"/>
              <w:rPr>
                <w:rFonts w:eastAsia="SimSun"/>
                <w:lang w:val="en-US" w:eastAsia="zh-CN" w:bidi="ar"/>
              </w:rPr>
            </w:pPr>
          </w:p>
        </w:tc>
      </w:tr>
      <w:tr w:rsidR="00EA511F" w:rsidRPr="009B04FC" w14:paraId="3E7BC27F" w14:textId="77777777" w:rsidTr="00495C67">
        <w:trPr>
          <w:trHeight w:val="29"/>
        </w:trPr>
        <w:tc>
          <w:tcPr>
            <w:tcW w:w="2756" w:type="dxa"/>
            <w:tcBorders>
              <w:top w:val="nil"/>
              <w:left w:val="single" w:sz="4" w:space="0" w:color="auto"/>
              <w:bottom w:val="nil"/>
              <w:right w:val="single" w:sz="4" w:space="0" w:color="auto"/>
            </w:tcBorders>
          </w:tcPr>
          <w:p w14:paraId="5E0C105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FDBE8C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27E9203"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4CB41D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4DDDD33" w14:textId="77777777" w:rsidR="00EA511F" w:rsidRPr="009B04FC" w:rsidRDefault="00EA511F" w:rsidP="00EA511F">
            <w:pPr>
              <w:pStyle w:val="TAC"/>
              <w:rPr>
                <w:rFonts w:eastAsia="SimSun"/>
                <w:lang w:val="en-US" w:eastAsia="zh-CN" w:bidi="ar"/>
              </w:rPr>
            </w:pPr>
          </w:p>
        </w:tc>
      </w:tr>
      <w:tr w:rsidR="00EA511F" w:rsidRPr="009B04FC" w14:paraId="79CED850" w14:textId="77777777" w:rsidTr="00495C67">
        <w:trPr>
          <w:trHeight w:val="29"/>
        </w:trPr>
        <w:tc>
          <w:tcPr>
            <w:tcW w:w="2756" w:type="dxa"/>
            <w:tcBorders>
              <w:top w:val="single" w:sz="4" w:space="0" w:color="auto"/>
              <w:left w:val="single" w:sz="4" w:space="0" w:color="auto"/>
              <w:bottom w:val="nil"/>
              <w:right w:val="single" w:sz="4" w:space="0" w:color="auto"/>
            </w:tcBorders>
          </w:tcPr>
          <w:p w14:paraId="2CE15B3A"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CA_n7(2A)-n25A-n66(2A)-n78A</w:t>
            </w:r>
          </w:p>
        </w:tc>
        <w:tc>
          <w:tcPr>
            <w:tcW w:w="2822" w:type="dxa"/>
            <w:tcBorders>
              <w:top w:val="single" w:sz="4" w:space="0" w:color="auto"/>
              <w:left w:val="single" w:sz="4" w:space="0" w:color="auto"/>
              <w:bottom w:val="nil"/>
              <w:right w:val="single" w:sz="4" w:space="0" w:color="auto"/>
            </w:tcBorders>
          </w:tcPr>
          <w:p w14:paraId="5C7598C9" w14:textId="77777777" w:rsidR="00EA511F" w:rsidRPr="009B04FC" w:rsidRDefault="00EA511F" w:rsidP="00EA511F">
            <w:pPr>
              <w:pStyle w:val="TAC"/>
              <w:rPr>
                <w:rFonts w:cs="Arial"/>
                <w:szCs w:val="18"/>
                <w:lang w:eastAsia="zh-CN"/>
              </w:rPr>
            </w:pPr>
            <w:r w:rsidRPr="009B04FC">
              <w:rPr>
                <w:rFonts w:cs="Arial"/>
                <w:szCs w:val="18"/>
                <w:lang w:eastAsia="zh-CN"/>
              </w:rPr>
              <w:t>CA_n7A-n25A</w:t>
            </w:r>
          </w:p>
          <w:p w14:paraId="26733342" w14:textId="77777777" w:rsidR="00EA511F" w:rsidRPr="009B04FC" w:rsidRDefault="00EA511F" w:rsidP="00EA511F">
            <w:pPr>
              <w:pStyle w:val="TAC"/>
              <w:rPr>
                <w:rFonts w:cs="Arial"/>
                <w:szCs w:val="18"/>
                <w:lang w:eastAsia="zh-CN"/>
              </w:rPr>
            </w:pPr>
            <w:r w:rsidRPr="009B04FC">
              <w:rPr>
                <w:rFonts w:cs="Arial"/>
                <w:szCs w:val="18"/>
                <w:lang w:eastAsia="zh-CN"/>
              </w:rPr>
              <w:t>CA_n7A-n66A</w:t>
            </w:r>
          </w:p>
          <w:p w14:paraId="2C823575" w14:textId="77777777" w:rsidR="00EA511F" w:rsidRPr="009B04FC" w:rsidRDefault="00EA511F" w:rsidP="00EA511F">
            <w:pPr>
              <w:pStyle w:val="TAC"/>
              <w:rPr>
                <w:rFonts w:cs="Arial"/>
                <w:szCs w:val="18"/>
                <w:lang w:eastAsia="zh-CN"/>
              </w:rPr>
            </w:pPr>
            <w:r w:rsidRPr="009B04FC">
              <w:rPr>
                <w:rFonts w:cs="Arial"/>
                <w:szCs w:val="18"/>
                <w:lang w:eastAsia="zh-CN"/>
              </w:rPr>
              <w:t>CA_n7A-n78A</w:t>
            </w:r>
          </w:p>
          <w:p w14:paraId="1A49921D" w14:textId="77777777" w:rsidR="00EA511F" w:rsidRPr="009B04FC" w:rsidRDefault="00EA511F" w:rsidP="00EA511F">
            <w:pPr>
              <w:pStyle w:val="TAC"/>
              <w:rPr>
                <w:rFonts w:cs="Arial"/>
                <w:szCs w:val="18"/>
                <w:lang w:eastAsia="zh-CN"/>
              </w:rPr>
            </w:pPr>
            <w:r w:rsidRPr="009B04FC">
              <w:rPr>
                <w:rFonts w:cs="Arial"/>
                <w:szCs w:val="18"/>
                <w:lang w:eastAsia="zh-CN"/>
              </w:rPr>
              <w:t>CA_n25A-n66A</w:t>
            </w:r>
          </w:p>
          <w:p w14:paraId="13771663" w14:textId="77777777" w:rsidR="00EA511F" w:rsidRPr="009B04FC" w:rsidRDefault="00EA511F" w:rsidP="00EA511F">
            <w:pPr>
              <w:pStyle w:val="TAC"/>
              <w:rPr>
                <w:rFonts w:cs="Arial"/>
                <w:szCs w:val="18"/>
                <w:lang w:eastAsia="zh-CN"/>
              </w:rPr>
            </w:pPr>
            <w:r w:rsidRPr="009B04FC">
              <w:rPr>
                <w:rFonts w:cs="Arial"/>
                <w:szCs w:val="18"/>
                <w:lang w:eastAsia="zh-CN"/>
              </w:rPr>
              <w:t>CA_n25A-n78A</w:t>
            </w:r>
          </w:p>
          <w:p w14:paraId="5AA2A21D" w14:textId="77777777" w:rsidR="00EA511F" w:rsidRPr="009B04FC" w:rsidRDefault="00EA511F" w:rsidP="00EA511F">
            <w:pPr>
              <w:pStyle w:val="TAC"/>
              <w:rPr>
                <w:rFonts w:eastAsia="SimSun"/>
                <w:lang w:val="en-US" w:eastAsia="zh-CN" w:bidi="ar"/>
              </w:rPr>
            </w:pPr>
            <w:r w:rsidRPr="009B04FC">
              <w:rPr>
                <w:rFonts w:cs="Arial"/>
                <w:szCs w:val="18"/>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2C321DAF"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19A992AD"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196CB0FF"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29E901D" w14:textId="77777777" w:rsidTr="00495C67">
        <w:trPr>
          <w:trHeight w:val="29"/>
        </w:trPr>
        <w:tc>
          <w:tcPr>
            <w:tcW w:w="2756" w:type="dxa"/>
            <w:tcBorders>
              <w:top w:val="nil"/>
              <w:left w:val="single" w:sz="4" w:space="0" w:color="auto"/>
              <w:bottom w:val="nil"/>
              <w:right w:val="single" w:sz="4" w:space="0" w:color="auto"/>
            </w:tcBorders>
          </w:tcPr>
          <w:p w14:paraId="0F4D5F5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64E496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463610B"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138EAE4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3C18880" w14:textId="77777777" w:rsidR="00EA511F" w:rsidRPr="009B04FC" w:rsidRDefault="00EA511F" w:rsidP="00EA511F">
            <w:pPr>
              <w:pStyle w:val="TAC"/>
              <w:rPr>
                <w:rFonts w:eastAsia="SimSun"/>
                <w:lang w:val="en-US" w:eastAsia="zh-CN" w:bidi="ar"/>
              </w:rPr>
            </w:pPr>
          </w:p>
        </w:tc>
      </w:tr>
      <w:tr w:rsidR="00EA511F" w:rsidRPr="009B04FC" w14:paraId="4423F262" w14:textId="77777777" w:rsidTr="00495C67">
        <w:trPr>
          <w:trHeight w:val="29"/>
        </w:trPr>
        <w:tc>
          <w:tcPr>
            <w:tcW w:w="2756" w:type="dxa"/>
            <w:tcBorders>
              <w:top w:val="nil"/>
              <w:left w:val="single" w:sz="4" w:space="0" w:color="auto"/>
              <w:bottom w:val="nil"/>
              <w:right w:val="single" w:sz="4" w:space="0" w:color="auto"/>
            </w:tcBorders>
          </w:tcPr>
          <w:p w14:paraId="680B547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5B35DD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233B46"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BA5BB2D"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500AA9E1" w14:textId="77777777" w:rsidR="00EA511F" w:rsidRPr="009B04FC" w:rsidRDefault="00EA511F" w:rsidP="00EA511F">
            <w:pPr>
              <w:pStyle w:val="TAC"/>
              <w:rPr>
                <w:rFonts w:eastAsia="SimSun"/>
                <w:lang w:val="en-US" w:eastAsia="zh-CN" w:bidi="ar"/>
              </w:rPr>
            </w:pPr>
          </w:p>
        </w:tc>
      </w:tr>
      <w:tr w:rsidR="00EA511F" w:rsidRPr="009B04FC" w14:paraId="2A08540D" w14:textId="77777777" w:rsidTr="00495C67">
        <w:trPr>
          <w:trHeight w:val="29"/>
        </w:trPr>
        <w:tc>
          <w:tcPr>
            <w:tcW w:w="2756" w:type="dxa"/>
            <w:tcBorders>
              <w:top w:val="nil"/>
              <w:left w:val="single" w:sz="4" w:space="0" w:color="auto"/>
              <w:bottom w:val="nil"/>
              <w:right w:val="single" w:sz="4" w:space="0" w:color="auto"/>
            </w:tcBorders>
          </w:tcPr>
          <w:p w14:paraId="321664A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021413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CF2123"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43370CD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1F54943" w14:textId="77777777" w:rsidR="00EA511F" w:rsidRPr="009B04FC" w:rsidRDefault="00EA511F" w:rsidP="00EA511F">
            <w:pPr>
              <w:pStyle w:val="TAC"/>
              <w:rPr>
                <w:rFonts w:eastAsia="SimSun"/>
                <w:lang w:val="en-US" w:eastAsia="zh-CN" w:bidi="ar"/>
              </w:rPr>
            </w:pPr>
          </w:p>
        </w:tc>
      </w:tr>
      <w:tr w:rsidR="00EA511F" w:rsidRPr="009B04FC" w14:paraId="670B97AE" w14:textId="77777777" w:rsidTr="00495C67">
        <w:trPr>
          <w:trHeight w:val="29"/>
        </w:trPr>
        <w:tc>
          <w:tcPr>
            <w:tcW w:w="2756" w:type="dxa"/>
            <w:tcBorders>
              <w:top w:val="single" w:sz="4" w:space="0" w:color="auto"/>
              <w:left w:val="single" w:sz="4" w:space="0" w:color="auto"/>
              <w:bottom w:val="nil"/>
              <w:right w:val="single" w:sz="4" w:space="0" w:color="auto"/>
            </w:tcBorders>
          </w:tcPr>
          <w:p w14:paraId="1C8D3FDB" w14:textId="77777777" w:rsidR="00EA511F" w:rsidRPr="009B04FC" w:rsidRDefault="00EA511F" w:rsidP="00EA511F">
            <w:pPr>
              <w:pStyle w:val="TAC"/>
              <w:rPr>
                <w:rFonts w:eastAsia="SimSun"/>
                <w:lang w:val="en-US" w:eastAsia="zh-CN" w:bidi="ar"/>
              </w:rPr>
            </w:pPr>
            <w:r w:rsidRPr="009B04FC">
              <w:rPr>
                <w:rFonts w:cs="Arial"/>
                <w:szCs w:val="18"/>
                <w:lang w:val="en-US" w:eastAsia="zh-CN"/>
              </w:rPr>
              <w:lastRenderedPageBreak/>
              <w:t>CA_n7(2A)-n25A-n66A-n78(2A)</w:t>
            </w:r>
          </w:p>
        </w:tc>
        <w:tc>
          <w:tcPr>
            <w:tcW w:w="2822" w:type="dxa"/>
            <w:tcBorders>
              <w:top w:val="single" w:sz="4" w:space="0" w:color="auto"/>
              <w:left w:val="single" w:sz="4" w:space="0" w:color="auto"/>
              <w:bottom w:val="nil"/>
              <w:right w:val="single" w:sz="4" w:space="0" w:color="auto"/>
            </w:tcBorders>
          </w:tcPr>
          <w:p w14:paraId="71D772D2" w14:textId="77777777" w:rsidR="00EA511F" w:rsidRPr="009B04FC" w:rsidRDefault="00EA511F" w:rsidP="00EA511F">
            <w:pPr>
              <w:pStyle w:val="TAC"/>
              <w:rPr>
                <w:rFonts w:cs="Arial"/>
                <w:szCs w:val="18"/>
                <w:lang w:val="en-US" w:eastAsia="zh-CN"/>
              </w:rPr>
            </w:pPr>
            <w:r w:rsidRPr="009B04FC">
              <w:rPr>
                <w:rFonts w:cs="Arial"/>
                <w:szCs w:val="18"/>
                <w:lang w:val="en-US" w:eastAsia="zh-CN"/>
              </w:rPr>
              <w:t>CA_n7A-n25A</w:t>
            </w:r>
          </w:p>
          <w:p w14:paraId="715CE051" w14:textId="77777777" w:rsidR="00EA511F" w:rsidRPr="009B04FC" w:rsidRDefault="00EA511F" w:rsidP="00EA511F">
            <w:pPr>
              <w:pStyle w:val="TAC"/>
              <w:rPr>
                <w:rFonts w:cs="Arial"/>
                <w:szCs w:val="18"/>
                <w:lang w:val="en-US" w:eastAsia="zh-CN"/>
              </w:rPr>
            </w:pPr>
            <w:r w:rsidRPr="009B04FC">
              <w:rPr>
                <w:rFonts w:cs="Arial"/>
                <w:szCs w:val="18"/>
                <w:lang w:val="en-US" w:eastAsia="zh-CN"/>
              </w:rPr>
              <w:t>CA_n7A-n66A</w:t>
            </w:r>
          </w:p>
          <w:p w14:paraId="13167159" w14:textId="77777777" w:rsidR="00EA511F" w:rsidRPr="009B04FC" w:rsidRDefault="00EA511F" w:rsidP="00EA511F">
            <w:pPr>
              <w:pStyle w:val="TAC"/>
              <w:rPr>
                <w:rFonts w:cs="Arial"/>
                <w:szCs w:val="18"/>
                <w:lang w:val="en-US" w:eastAsia="zh-CN"/>
              </w:rPr>
            </w:pPr>
            <w:r w:rsidRPr="009B04FC">
              <w:rPr>
                <w:rFonts w:cs="Arial"/>
                <w:szCs w:val="18"/>
                <w:lang w:val="en-US" w:eastAsia="zh-CN"/>
              </w:rPr>
              <w:t>CA_n7A-n78A</w:t>
            </w:r>
          </w:p>
          <w:p w14:paraId="5F0728CA"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CA_n25A-n66A</w:t>
            </w:r>
          </w:p>
          <w:p w14:paraId="30B4B5D6"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CA_n25A-n78A</w:t>
            </w:r>
          </w:p>
          <w:p w14:paraId="1FB08E2A"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34A964E" w14:textId="77777777" w:rsidR="00EA511F" w:rsidRPr="009B04FC" w:rsidRDefault="00EA511F" w:rsidP="00EA511F">
            <w:pPr>
              <w:pStyle w:val="TAC"/>
              <w:rPr>
                <w:rFonts w:eastAsia="SimSun"/>
                <w:lang w:val="en-US" w:eastAsia="zh-CN" w:bidi="ar"/>
              </w:rPr>
            </w:pPr>
            <w:r w:rsidRPr="009B04FC">
              <w:rPr>
                <w:rFonts w:cs="Arial"/>
                <w:szCs w:val="18"/>
                <w:lang w:val="en-US" w:eastAsia="zh-CN"/>
              </w:rPr>
              <w:t>n7</w:t>
            </w:r>
          </w:p>
        </w:tc>
        <w:tc>
          <w:tcPr>
            <w:tcW w:w="4795" w:type="dxa"/>
            <w:tcBorders>
              <w:top w:val="single" w:sz="4" w:space="0" w:color="auto"/>
              <w:left w:val="single" w:sz="4" w:space="0" w:color="auto"/>
              <w:bottom w:val="single" w:sz="4" w:space="0" w:color="auto"/>
              <w:right w:val="single" w:sz="4" w:space="0" w:color="auto"/>
            </w:tcBorders>
          </w:tcPr>
          <w:p w14:paraId="6F751F40"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7B3CD02F"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E841DAD" w14:textId="77777777" w:rsidTr="00495C67">
        <w:trPr>
          <w:trHeight w:val="29"/>
        </w:trPr>
        <w:tc>
          <w:tcPr>
            <w:tcW w:w="2756" w:type="dxa"/>
            <w:tcBorders>
              <w:top w:val="nil"/>
              <w:left w:val="single" w:sz="4" w:space="0" w:color="auto"/>
              <w:bottom w:val="nil"/>
              <w:right w:val="single" w:sz="4" w:space="0" w:color="auto"/>
            </w:tcBorders>
          </w:tcPr>
          <w:p w14:paraId="42C6CAB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F5CE7B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A331C26" w14:textId="77777777" w:rsidR="00EA511F" w:rsidRPr="009B04FC" w:rsidRDefault="00EA511F" w:rsidP="00EA511F">
            <w:pPr>
              <w:pStyle w:val="TAC"/>
              <w:rPr>
                <w:rFonts w:eastAsia="SimSun"/>
                <w:lang w:val="en-US" w:eastAsia="zh-CN" w:bidi="ar"/>
              </w:rPr>
            </w:pPr>
            <w:r w:rsidRPr="009B04FC">
              <w:rPr>
                <w:rFonts w:cs="Arial"/>
                <w:szCs w:val="18"/>
                <w:lang w:val="en-US" w:eastAsia="zh-CN"/>
              </w:rPr>
              <w:t>n25</w:t>
            </w:r>
          </w:p>
        </w:tc>
        <w:tc>
          <w:tcPr>
            <w:tcW w:w="4795" w:type="dxa"/>
            <w:tcBorders>
              <w:top w:val="single" w:sz="4" w:space="0" w:color="auto"/>
              <w:left w:val="single" w:sz="4" w:space="0" w:color="auto"/>
              <w:bottom w:val="single" w:sz="4" w:space="0" w:color="auto"/>
              <w:right w:val="single" w:sz="4" w:space="0" w:color="auto"/>
            </w:tcBorders>
          </w:tcPr>
          <w:p w14:paraId="65CB932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DD92598" w14:textId="77777777" w:rsidR="00EA511F" w:rsidRPr="009B04FC" w:rsidRDefault="00EA511F" w:rsidP="00EA511F">
            <w:pPr>
              <w:pStyle w:val="TAC"/>
              <w:rPr>
                <w:rFonts w:eastAsia="SimSun"/>
                <w:lang w:val="en-US" w:eastAsia="zh-CN" w:bidi="ar"/>
              </w:rPr>
            </w:pPr>
          </w:p>
        </w:tc>
      </w:tr>
      <w:tr w:rsidR="00EA511F" w:rsidRPr="009B04FC" w14:paraId="50C053A7" w14:textId="77777777" w:rsidTr="00495C67">
        <w:trPr>
          <w:trHeight w:val="29"/>
        </w:trPr>
        <w:tc>
          <w:tcPr>
            <w:tcW w:w="2756" w:type="dxa"/>
            <w:tcBorders>
              <w:top w:val="nil"/>
              <w:left w:val="single" w:sz="4" w:space="0" w:color="auto"/>
              <w:bottom w:val="nil"/>
              <w:right w:val="single" w:sz="4" w:space="0" w:color="auto"/>
            </w:tcBorders>
          </w:tcPr>
          <w:p w14:paraId="4D73271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5AEEAB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6EDD53" w14:textId="77777777" w:rsidR="00EA511F" w:rsidRPr="009B04FC" w:rsidRDefault="00EA511F" w:rsidP="00EA511F">
            <w:pPr>
              <w:pStyle w:val="TAC"/>
              <w:rPr>
                <w:rFonts w:eastAsia="SimSun"/>
                <w:lang w:val="en-US" w:eastAsia="zh-CN" w:bidi="ar"/>
              </w:rPr>
            </w:pPr>
            <w:r w:rsidRPr="009B04FC">
              <w:rPr>
                <w:rFonts w:cs="Arial"/>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22D7C2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6003365" w14:textId="77777777" w:rsidR="00EA511F" w:rsidRPr="009B04FC" w:rsidRDefault="00EA511F" w:rsidP="00EA511F">
            <w:pPr>
              <w:pStyle w:val="TAC"/>
              <w:rPr>
                <w:rFonts w:eastAsia="SimSun"/>
                <w:lang w:val="en-US" w:eastAsia="zh-CN" w:bidi="ar"/>
              </w:rPr>
            </w:pPr>
          </w:p>
        </w:tc>
      </w:tr>
      <w:tr w:rsidR="00EA511F" w:rsidRPr="009B04FC" w14:paraId="7CF35E4E" w14:textId="77777777" w:rsidTr="00495C67">
        <w:trPr>
          <w:trHeight w:val="29"/>
        </w:trPr>
        <w:tc>
          <w:tcPr>
            <w:tcW w:w="2756" w:type="dxa"/>
            <w:tcBorders>
              <w:top w:val="nil"/>
              <w:left w:val="single" w:sz="4" w:space="0" w:color="auto"/>
              <w:bottom w:val="nil"/>
              <w:right w:val="single" w:sz="4" w:space="0" w:color="auto"/>
            </w:tcBorders>
          </w:tcPr>
          <w:p w14:paraId="7D55FCB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6CCEA8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4DDBD6" w14:textId="77777777" w:rsidR="00EA511F" w:rsidRPr="009B04FC" w:rsidRDefault="00EA511F" w:rsidP="00EA511F">
            <w:pPr>
              <w:pStyle w:val="TAC"/>
              <w:rPr>
                <w:rFonts w:eastAsia="SimSun"/>
                <w:lang w:val="en-US" w:eastAsia="zh-CN" w:bidi="ar"/>
              </w:rPr>
            </w:pPr>
            <w:r w:rsidRPr="009B04FC">
              <w:rPr>
                <w:rFonts w:cs="Arial"/>
                <w:szCs w:val="18"/>
                <w:lang w:eastAsia="ja-JP"/>
              </w:rPr>
              <w:t>n78</w:t>
            </w:r>
          </w:p>
        </w:tc>
        <w:tc>
          <w:tcPr>
            <w:tcW w:w="4795" w:type="dxa"/>
            <w:tcBorders>
              <w:top w:val="single" w:sz="4" w:space="0" w:color="auto"/>
              <w:left w:val="single" w:sz="4" w:space="0" w:color="auto"/>
              <w:bottom w:val="single" w:sz="4" w:space="0" w:color="auto"/>
              <w:right w:val="single" w:sz="4" w:space="0" w:color="auto"/>
            </w:tcBorders>
          </w:tcPr>
          <w:p w14:paraId="6BF793AE"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13E96C7B" w14:textId="77777777" w:rsidR="00EA511F" w:rsidRPr="009B04FC" w:rsidRDefault="00EA511F" w:rsidP="00EA511F">
            <w:pPr>
              <w:pStyle w:val="TAC"/>
              <w:rPr>
                <w:rFonts w:eastAsia="SimSun"/>
                <w:lang w:val="en-US" w:eastAsia="zh-CN" w:bidi="ar"/>
              </w:rPr>
            </w:pPr>
          </w:p>
        </w:tc>
      </w:tr>
      <w:tr w:rsidR="00EA511F" w:rsidRPr="009B04FC" w14:paraId="6C13CD10" w14:textId="77777777" w:rsidTr="00495C67">
        <w:trPr>
          <w:trHeight w:val="29"/>
        </w:trPr>
        <w:tc>
          <w:tcPr>
            <w:tcW w:w="2756" w:type="dxa"/>
            <w:tcBorders>
              <w:top w:val="single" w:sz="4" w:space="0" w:color="auto"/>
              <w:left w:val="single" w:sz="4" w:space="0" w:color="auto"/>
              <w:bottom w:val="nil"/>
              <w:right w:val="single" w:sz="4" w:space="0" w:color="auto"/>
            </w:tcBorders>
          </w:tcPr>
          <w:p w14:paraId="1F75DC4F" w14:textId="77777777" w:rsidR="00EA511F" w:rsidRPr="009B04FC" w:rsidRDefault="00EA511F" w:rsidP="00EA511F">
            <w:pPr>
              <w:pStyle w:val="TAC"/>
              <w:rPr>
                <w:rFonts w:eastAsia="SimSun"/>
                <w:lang w:val="en-US" w:eastAsia="zh-CN" w:bidi="ar"/>
              </w:rPr>
            </w:pPr>
            <w:r w:rsidRPr="009B04FC">
              <w:t>CA_n7A-n25(2A)-n66(2A)-n78(2A)</w:t>
            </w:r>
          </w:p>
        </w:tc>
        <w:tc>
          <w:tcPr>
            <w:tcW w:w="2822" w:type="dxa"/>
            <w:tcBorders>
              <w:top w:val="single" w:sz="4" w:space="0" w:color="auto"/>
              <w:left w:val="single" w:sz="4" w:space="0" w:color="auto"/>
              <w:bottom w:val="nil"/>
              <w:right w:val="single" w:sz="4" w:space="0" w:color="auto"/>
            </w:tcBorders>
          </w:tcPr>
          <w:p w14:paraId="079193DA" w14:textId="77777777" w:rsidR="00EA511F" w:rsidRPr="009B04FC" w:rsidRDefault="00EA511F" w:rsidP="00EA511F">
            <w:pPr>
              <w:pStyle w:val="TAC"/>
              <w:rPr>
                <w:lang w:val="en-US" w:eastAsia="zh-CN"/>
              </w:rPr>
            </w:pPr>
            <w:r w:rsidRPr="009B04FC">
              <w:rPr>
                <w:lang w:val="en-US" w:eastAsia="zh-CN"/>
              </w:rPr>
              <w:t>CA_n7A-n25A</w:t>
            </w:r>
          </w:p>
          <w:p w14:paraId="76E1BACE" w14:textId="77777777" w:rsidR="00EA511F" w:rsidRPr="009B04FC" w:rsidRDefault="00EA511F" w:rsidP="00EA511F">
            <w:pPr>
              <w:pStyle w:val="TAC"/>
              <w:rPr>
                <w:lang w:val="en-US" w:eastAsia="zh-CN"/>
              </w:rPr>
            </w:pPr>
            <w:r w:rsidRPr="009B04FC">
              <w:rPr>
                <w:lang w:val="en-US" w:eastAsia="zh-CN"/>
              </w:rPr>
              <w:t>CA_n7A-n66A</w:t>
            </w:r>
          </w:p>
          <w:p w14:paraId="4CC85BE8" w14:textId="77777777" w:rsidR="00EA511F" w:rsidRPr="009B04FC" w:rsidRDefault="00EA511F" w:rsidP="00EA511F">
            <w:pPr>
              <w:pStyle w:val="TAC"/>
              <w:rPr>
                <w:lang w:val="en-US" w:eastAsia="zh-CN"/>
              </w:rPr>
            </w:pPr>
            <w:r w:rsidRPr="009B04FC">
              <w:rPr>
                <w:lang w:val="en-US" w:eastAsia="zh-CN"/>
              </w:rPr>
              <w:t>CA_n7A-n78A</w:t>
            </w:r>
          </w:p>
          <w:p w14:paraId="3D7AC2DA" w14:textId="77777777" w:rsidR="00EA511F" w:rsidRPr="009B04FC" w:rsidRDefault="00EA511F" w:rsidP="00EA511F">
            <w:pPr>
              <w:pStyle w:val="TAC"/>
              <w:rPr>
                <w:lang w:val="en-US" w:eastAsia="zh-CN"/>
              </w:rPr>
            </w:pPr>
            <w:r w:rsidRPr="009B04FC">
              <w:rPr>
                <w:lang w:val="en-US" w:eastAsia="zh-CN"/>
              </w:rPr>
              <w:t>CA_n25A-n66A</w:t>
            </w:r>
          </w:p>
          <w:p w14:paraId="2991EA6E" w14:textId="77777777" w:rsidR="00EA511F" w:rsidRPr="009B04FC" w:rsidRDefault="00EA511F" w:rsidP="00EA511F">
            <w:pPr>
              <w:pStyle w:val="TAC"/>
              <w:rPr>
                <w:lang w:val="en-US" w:eastAsia="zh-CN"/>
              </w:rPr>
            </w:pPr>
            <w:r w:rsidRPr="009B04FC">
              <w:rPr>
                <w:lang w:val="en-US" w:eastAsia="zh-CN"/>
              </w:rPr>
              <w:t>CA_n25A-n78A</w:t>
            </w:r>
          </w:p>
          <w:p w14:paraId="5DDB5181" w14:textId="77777777" w:rsidR="00EA511F" w:rsidRPr="009B04FC" w:rsidRDefault="00EA511F" w:rsidP="00EA511F">
            <w:pPr>
              <w:pStyle w:val="TAC"/>
              <w:rPr>
                <w:rFonts w:eastAsia="SimSun"/>
                <w:lang w:val="en-US" w:eastAsia="zh-CN" w:bidi="ar"/>
              </w:rPr>
            </w:pPr>
            <w:r w:rsidRPr="009B04FC">
              <w:rPr>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1D2B002" w14:textId="77777777" w:rsidR="00EA511F" w:rsidRPr="009B04FC" w:rsidRDefault="00EA511F" w:rsidP="00EA511F">
            <w:pPr>
              <w:pStyle w:val="TAC"/>
              <w:rPr>
                <w:rFonts w:eastAsia="SimSun"/>
                <w:lang w:val="en-US" w:eastAsia="zh-CN" w:bidi="ar"/>
              </w:rPr>
            </w:pPr>
            <w:r w:rsidRPr="009B04FC">
              <w:t>n7</w:t>
            </w:r>
          </w:p>
        </w:tc>
        <w:tc>
          <w:tcPr>
            <w:tcW w:w="4795" w:type="dxa"/>
            <w:tcBorders>
              <w:top w:val="single" w:sz="4" w:space="0" w:color="auto"/>
              <w:left w:val="single" w:sz="4" w:space="0" w:color="auto"/>
              <w:bottom w:val="single" w:sz="4" w:space="0" w:color="auto"/>
              <w:right w:val="single" w:sz="4" w:space="0" w:color="auto"/>
            </w:tcBorders>
          </w:tcPr>
          <w:p w14:paraId="4AB7170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5, 10, 15, 20, 25, 30, 40, 50</w:t>
            </w:r>
          </w:p>
        </w:tc>
        <w:tc>
          <w:tcPr>
            <w:tcW w:w="2561" w:type="dxa"/>
            <w:tcBorders>
              <w:top w:val="single" w:sz="4" w:space="0" w:color="auto"/>
              <w:left w:val="single" w:sz="4" w:space="0" w:color="auto"/>
              <w:bottom w:val="nil"/>
              <w:right w:val="single" w:sz="4" w:space="0" w:color="auto"/>
            </w:tcBorders>
          </w:tcPr>
          <w:p w14:paraId="6CFAC992"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ED7CAAE" w14:textId="77777777" w:rsidTr="00495C67">
        <w:trPr>
          <w:trHeight w:val="29"/>
        </w:trPr>
        <w:tc>
          <w:tcPr>
            <w:tcW w:w="2756" w:type="dxa"/>
            <w:tcBorders>
              <w:top w:val="nil"/>
              <w:left w:val="single" w:sz="4" w:space="0" w:color="auto"/>
              <w:bottom w:val="nil"/>
              <w:right w:val="single" w:sz="4" w:space="0" w:color="auto"/>
            </w:tcBorders>
          </w:tcPr>
          <w:p w14:paraId="4EAED5B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449FE3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AB3071"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536E476D"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48B6FB69" w14:textId="77777777" w:rsidR="00EA511F" w:rsidRPr="009B04FC" w:rsidRDefault="00EA511F" w:rsidP="00EA511F">
            <w:pPr>
              <w:pStyle w:val="TAC"/>
              <w:rPr>
                <w:rFonts w:eastAsia="SimSun"/>
                <w:lang w:val="en-US" w:eastAsia="zh-CN" w:bidi="ar"/>
              </w:rPr>
            </w:pPr>
          </w:p>
        </w:tc>
      </w:tr>
      <w:tr w:rsidR="00EA511F" w:rsidRPr="009B04FC" w14:paraId="4009F077" w14:textId="77777777" w:rsidTr="00495C67">
        <w:trPr>
          <w:trHeight w:val="29"/>
        </w:trPr>
        <w:tc>
          <w:tcPr>
            <w:tcW w:w="2756" w:type="dxa"/>
            <w:tcBorders>
              <w:top w:val="nil"/>
              <w:left w:val="single" w:sz="4" w:space="0" w:color="auto"/>
              <w:bottom w:val="nil"/>
              <w:right w:val="single" w:sz="4" w:space="0" w:color="auto"/>
            </w:tcBorders>
          </w:tcPr>
          <w:p w14:paraId="27873F6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A97B26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A4C3EE"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3FD7479"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0D6A3F45" w14:textId="77777777" w:rsidR="00EA511F" w:rsidRPr="009B04FC" w:rsidRDefault="00EA511F" w:rsidP="00EA511F">
            <w:pPr>
              <w:pStyle w:val="TAC"/>
              <w:rPr>
                <w:rFonts w:eastAsia="SimSun"/>
                <w:lang w:val="en-US" w:eastAsia="zh-CN" w:bidi="ar"/>
              </w:rPr>
            </w:pPr>
          </w:p>
        </w:tc>
      </w:tr>
      <w:tr w:rsidR="00EA511F" w:rsidRPr="009B04FC" w14:paraId="6B2C70D7" w14:textId="77777777" w:rsidTr="00495C67">
        <w:trPr>
          <w:trHeight w:val="29"/>
        </w:trPr>
        <w:tc>
          <w:tcPr>
            <w:tcW w:w="2756" w:type="dxa"/>
            <w:tcBorders>
              <w:top w:val="nil"/>
              <w:left w:val="single" w:sz="4" w:space="0" w:color="auto"/>
              <w:bottom w:val="nil"/>
              <w:right w:val="single" w:sz="4" w:space="0" w:color="auto"/>
            </w:tcBorders>
          </w:tcPr>
          <w:p w14:paraId="585ADA2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06ECFB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24AF3A"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6862F991"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380D240A" w14:textId="77777777" w:rsidR="00EA511F" w:rsidRPr="009B04FC" w:rsidRDefault="00EA511F" w:rsidP="00EA511F">
            <w:pPr>
              <w:pStyle w:val="TAC"/>
              <w:rPr>
                <w:rFonts w:eastAsia="SimSun"/>
                <w:lang w:val="en-US" w:eastAsia="zh-CN" w:bidi="ar"/>
              </w:rPr>
            </w:pPr>
          </w:p>
        </w:tc>
      </w:tr>
      <w:tr w:rsidR="00EA511F" w:rsidRPr="009B04FC" w14:paraId="3B65D27C" w14:textId="77777777" w:rsidTr="00495C67">
        <w:trPr>
          <w:trHeight w:val="29"/>
        </w:trPr>
        <w:tc>
          <w:tcPr>
            <w:tcW w:w="2756" w:type="dxa"/>
            <w:tcBorders>
              <w:top w:val="single" w:sz="4" w:space="0" w:color="auto"/>
              <w:left w:val="single" w:sz="4" w:space="0" w:color="auto"/>
              <w:bottom w:val="nil"/>
              <w:right w:val="single" w:sz="4" w:space="0" w:color="auto"/>
            </w:tcBorders>
          </w:tcPr>
          <w:p w14:paraId="22F1E6D0" w14:textId="77777777" w:rsidR="00EA511F" w:rsidRPr="009B04FC" w:rsidRDefault="00EA511F" w:rsidP="00EA511F">
            <w:pPr>
              <w:pStyle w:val="TAC"/>
              <w:rPr>
                <w:rFonts w:eastAsia="SimSun"/>
                <w:lang w:val="en-US" w:eastAsia="zh-CN" w:bidi="ar"/>
              </w:rPr>
            </w:pPr>
            <w:r w:rsidRPr="009B04FC">
              <w:t>CA_n7(2A)-n25(2A)-n66A-n78(2A)</w:t>
            </w:r>
          </w:p>
        </w:tc>
        <w:tc>
          <w:tcPr>
            <w:tcW w:w="2822" w:type="dxa"/>
            <w:tcBorders>
              <w:top w:val="single" w:sz="4" w:space="0" w:color="auto"/>
              <w:left w:val="single" w:sz="4" w:space="0" w:color="auto"/>
              <w:bottom w:val="nil"/>
              <w:right w:val="single" w:sz="4" w:space="0" w:color="auto"/>
            </w:tcBorders>
          </w:tcPr>
          <w:p w14:paraId="35307309" w14:textId="77777777" w:rsidR="00EA511F" w:rsidRPr="009B04FC" w:rsidRDefault="00EA511F" w:rsidP="00EA511F">
            <w:pPr>
              <w:pStyle w:val="TAC"/>
              <w:rPr>
                <w:lang w:val="en-US" w:eastAsia="zh-CN"/>
              </w:rPr>
            </w:pPr>
            <w:r w:rsidRPr="009B04FC">
              <w:rPr>
                <w:lang w:val="en-US" w:eastAsia="zh-CN"/>
              </w:rPr>
              <w:t>CA_n7A-n25A</w:t>
            </w:r>
          </w:p>
          <w:p w14:paraId="1EB9DFF6" w14:textId="77777777" w:rsidR="00EA511F" w:rsidRPr="009B04FC" w:rsidRDefault="00EA511F" w:rsidP="00EA511F">
            <w:pPr>
              <w:pStyle w:val="TAC"/>
              <w:rPr>
                <w:lang w:val="en-US" w:eastAsia="zh-CN"/>
              </w:rPr>
            </w:pPr>
            <w:r w:rsidRPr="009B04FC">
              <w:rPr>
                <w:lang w:val="en-US" w:eastAsia="zh-CN"/>
              </w:rPr>
              <w:t>CA_n7A-n66A</w:t>
            </w:r>
          </w:p>
          <w:p w14:paraId="5BD1A2FA" w14:textId="77777777" w:rsidR="00EA511F" w:rsidRPr="009B04FC" w:rsidRDefault="00EA511F" w:rsidP="00EA511F">
            <w:pPr>
              <w:pStyle w:val="TAC"/>
              <w:rPr>
                <w:lang w:val="en-US" w:eastAsia="zh-CN"/>
              </w:rPr>
            </w:pPr>
            <w:r w:rsidRPr="009B04FC">
              <w:rPr>
                <w:lang w:val="en-US" w:eastAsia="zh-CN"/>
              </w:rPr>
              <w:t>CA_n7A-n78A</w:t>
            </w:r>
          </w:p>
          <w:p w14:paraId="14663D05" w14:textId="77777777" w:rsidR="00EA511F" w:rsidRPr="009B04FC" w:rsidRDefault="00EA511F" w:rsidP="00EA511F">
            <w:pPr>
              <w:pStyle w:val="TAC"/>
              <w:rPr>
                <w:lang w:val="en-US" w:eastAsia="zh-CN"/>
              </w:rPr>
            </w:pPr>
            <w:r w:rsidRPr="009B04FC">
              <w:rPr>
                <w:lang w:val="en-US" w:eastAsia="zh-CN"/>
              </w:rPr>
              <w:t>CA_n25A-n66A</w:t>
            </w:r>
          </w:p>
          <w:p w14:paraId="313FA762" w14:textId="77777777" w:rsidR="00EA511F" w:rsidRPr="009B04FC" w:rsidRDefault="00EA511F" w:rsidP="00EA511F">
            <w:pPr>
              <w:pStyle w:val="TAC"/>
              <w:rPr>
                <w:lang w:val="en-US" w:eastAsia="zh-CN"/>
              </w:rPr>
            </w:pPr>
            <w:r w:rsidRPr="009B04FC">
              <w:rPr>
                <w:lang w:val="en-US" w:eastAsia="zh-CN"/>
              </w:rPr>
              <w:t>CA_n25A-n78A</w:t>
            </w:r>
          </w:p>
          <w:p w14:paraId="720527C6" w14:textId="77777777" w:rsidR="00EA511F" w:rsidRPr="009B04FC" w:rsidRDefault="00EA511F" w:rsidP="00EA511F">
            <w:pPr>
              <w:pStyle w:val="TAC"/>
              <w:rPr>
                <w:rFonts w:eastAsia="SimSun"/>
                <w:lang w:val="en-US" w:eastAsia="zh-CN" w:bidi="ar"/>
              </w:rPr>
            </w:pPr>
            <w:r w:rsidRPr="009B04FC">
              <w:rPr>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AD3DA94" w14:textId="77777777" w:rsidR="00EA511F" w:rsidRPr="009B04FC" w:rsidRDefault="00EA511F" w:rsidP="00EA511F">
            <w:pPr>
              <w:pStyle w:val="TAC"/>
              <w:rPr>
                <w:rFonts w:eastAsia="SimSun"/>
                <w:lang w:val="en-US" w:eastAsia="zh-CN" w:bidi="ar"/>
              </w:rPr>
            </w:pPr>
            <w:r w:rsidRPr="009B04FC">
              <w:t>n7</w:t>
            </w:r>
          </w:p>
        </w:tc>
        <w:tc>
          <w:tcPr>
            <w:tcW w:w="4795" w:type="dxa"/>
            <w:tcBorders>
              <w:top w:val="single" w:sz="4" w:space="0" w:color="auto"/>
              <w:left w:val="single" w:sz="4" w:space="0" w:color="auto"/>
              <w:bottom w:val="single" w:sz="4" w:space="0" w:color="auto"/>
              <w:right w:val="single" w:sz="4" w:space="0" w:color="auto"/>
            </w:tcBorders>
          </w:tcPr>
          <w:p w14:paraId="3C753F26"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7904776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B8276D9" w14:textId="77777777" w:rsidTr="00495C67">
        <w:trPr>
          <w:trHeight w:val="29"/>
        </w:trPr>
        <w:tc>
          <w:tcPr>
            <w:tcW w:w="2756" w:type="dxa"/>
            <w:tcBorders>
              <w:top w:val="nil"/>
              <w:left w:val="single" w:sz="4" w:space="0" w:color="auto"/>
              <w:bottom w:val="nil"/>
              <w:right w:val="single" w:sz="4" w:space="0" w:color="auto"/>
            </w:tcBorders>
          </w:tcPr>
          <w:p w14:paraId="4C48A2B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996D46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5FDE78"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5AE67403"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55FD8FCC" w14:textId="77777777" w:rsidR="00EA511F" w:rsidRPr="009B04FC" w:rsidRDefault="00EA511F" w:rsidP="00EA511F">
            <w:pPr>
              <w:pStyle w:val="TAC"/>
              <w:rPr>
                <w:rFonts w:eastAsia="SimSun"/>
                <w:lang w:val="en-US" w:eastAsia="zh-CN" w:bidi="ar"/>
              </w:rPr>
            </w:pPr>
          </w:p>
        </w:tc>
      </w:tr>
      <w:tr w:rsidR="00EA511F" w:rsidRPr="009B04FC" w14:paraId="066F069F" w14:textId="77777777" w:rsidTr="00495C67">
        <w:trPr>
          <w:trHeight w:val="29"/>
        </w:trPr>
        <w:tc>
          <w:tcPr>
            <w:tcW w:w="2756" w:type="dxa"/>
            <w:tcBorders>
              <w:top w:val="nil"/>
              <w:left w:val="single" w:sz="4" w:space="0" w:color="auto"/>
              <w:bottom w:val="nil"/>
              <w:right w:val="single" w:sz="4" w:space="0" w:color="auto"/>
            </w:tcBorders>
          </w:tcPr>
          <w:p w14:paraId="571658B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F5573D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4ABEE6"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3A8A60AF"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9ABFF53" w14:textId="77777777" w:rsidR="00EA511F" w:rsidRPr="009B04FC" w:rsidRDefault="00EA511F" w:rsidP="00EA511F">
            <w:pPr>
              <w:pStyle w:val="TAC"/>
              <w:rPr>
                <w:rFonts w:eastAsia="SimSun"/>
                <w:lang w:val="en-US" w:eastAsia="zh-CN" w:bidi="ar"/>
              </w:rPr>
            </w:pPr>
          </w:p>
        </w:tc>
      </w:tr>
      <w:tr w:rsidR="00EA511F" w:rsidRPr="009B04FC" w14:paraId="66319213" w14:textId="77777777" w:rsidTr="00495C67">
        <w:trPr>
          <w:trHeight w:val="29"/>
        </w:trPr>
        <w:tc>
          <w:tcPr>
            <w:tcW w:w="2756" w:type="dxa"/>
            <w:tcBorders>
              <w:top w:val="nil"/>
              <w:left w:val="single" w:sz="4" w:space="0" w:color="auto"/>
              <w:bottom w:val="nil"/>
              <w:right w:val="single" w:sz="4" w:space="0" w:color="auto"/>
            </w:tcBorders>
          </w:tcPr>
          <w:p w14:paraId="6C5DB1B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1779CE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4CB71FB"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4BE09422"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019FB00D" w14:textId="77777777" w:rsidR="00EA511F" w:rsidRPr="009B04FC" w:rsidRDefault="00EA511F" w:rsidP="00EA511F">
            <w:pPr>
              <w:pStyle w:val="TAC"/>
              <w:rPr>
                <w:rFonts w:eastAsia="SimSun"/>
                <w:lang w:val="en-US" w:eastAsia="zh-CN" w:bidi="ar"/>
              </w:rPr>
            </w:pPr>
          </w:p>
        </w:tc>
      </w:tr>
      <w:tr w:rsidR="00EA511F" w:rsidRPr="009B04FC" w14:paraId="03E787E8" w14:textId="77777777" w:rsidTr="00495C67">
        <w:trPr>
          <w:trHeight w:val="29"/>
        </w:trPr>
        <w:tc>
          <w:tcPr>
            <w:tcW w:w="2756" w:type="dxa"/>
            <w:tcBorders>
              <w:top w:val="single" w:sz="4" w:space="0" w:color="auto"/>
              <w:left w:val="single" w:sz="4" w:space="0" w:color="auto"/>
              <w:bottom w:val="nil"/>
              <w:right w:val="single" w:sz="4" w:space="0" w:color="auto"/>
            </w:tcBorders>
          </w:tcPr>
          <w:p w14:paraId="16BDDB51" w14:textId="77777777" w:rsidR="00EA511F" w:rsidRPr="009B04FC" w:rsidRDefault="00EA511F" w:rsidP="00EA511F">
            <w:pPr>
              <w:pStyle w:val="TAC"/>
              <w:rPr>
                <w:rFonts w:eastAsia="SimSun"/>
                <w:lang w:val="en-US" w:eastAsia="zh-CN" w:bidi="ar"/>
              </w:rPr>
            </w:pPr>
            <w:r w:rsidRPr="009B04FC">
              <w:t>CA_n7(2A)-n25(2A)-n66(2A)-n78A</w:t>
            </w:r>
          </w:p>
        </w:tc>
        <w:tc>
          <w:tcPr>
            <w:tcW w:w="2822" w:type="dxa"/>
            <w:tcBorders>
              <w:top w:val="single" w:sz="4" w:space="0" w:color="auto"/>
              <w:left w:val="single" w:sz="4" w:space="0" w:color="auto"/>
              <w:bottom w:val="nil"/>
              <w:right w:val="single" w:sz="4" w:space="0" w:color="auto"/>
            </w:tcBorders>
          </w:tcPr>
          <w:p w14:paraId="0C936D66" w14:textId="77777777" w:rsidR="00EA511F" w:rsidRPr="009B04FC" w:rsidRDefault="00EA511F" w:rsidP="00EA511F">
            <w:pPr>
              <w:pStyle w:val="TAC"/>
              <w:rPr>
                <w:lang w:val="en-US" w:eastAsia="zh-CN"/>
              </w:rPr>
            </w:pPr>
            <w:r w:rsidRPr="009B04FC">
              <w:rPr>
                <w:lang w:val="en-US" w:eastAsia="zh-CN"/>
              </w:rPr>
              <w:t>CA_n7A-n25A</w:t>
            </w:r>
          </w:p>
          <w:p w14:paraId="0ED893A9" w14:textId="77777777" w:rsidR="00EA511F" w:rsidRPr="009B04FC" w:rsidRDefault="00EA511F" w:rsidP="00EA511F">
            <w:pPr>
              <w:pStyle w:val="TAC"/>
              <w:rPr>
                <w:lang w:val="en-US" w:eastAsia="zh-CN"/>
              </w:rPr>
            </w:pPr>
            <w:r w:rsidRPr="009B04FC">
              <w:rPr>
                <w:lang w:val="en-US" w:eastAsia="zh-CN"/>
              </w:rPr>
              <w:t>CA_n7A-n66A</w:t>
            </w:r>
          </w:p>
          <w:p w14:paraId="25A57750" w14:textId="77777777" w:rsidR="00EA511F" w:rsidRPr="009B04FC" w:rsidRDefault="00EA511F" w:rsidP="00EA511F">
            <w:pPr>
              <w:pStyle w:val="TAC"/>
              <w:rPr>
                <w:lang w:val="en-US" w:eastAsia="zh-CN"/>
              </w:rPr>
            </w:pPr>
            <w:r w:rsidRPr="009B04FC">
              <w:rPr>
                <w:lang w:val="en-US" w:eastAsia="zh-CN"/>
              </w:rPr>
              <w:t>CA_n7A-n78A</w:t>
            </w:r>
          </w:p>
          <w:p w14:paraId="57DF0563" w14:textId="77777777" w:rsidR="00EA511F" w:rsidRPr="009B04FC" w:rsidRDefault="00EA511F" w:rsidP="00EA511F">
            <w:pPr>
              <w:pStyle w:val="TAC"/>
              <w:rPr>
                <w:lang w:val="en-US" w:eastAsia="zh-CN"/>
              </w:rPr>
            </w:pPr>
            <w:r w:rsidRPr="009B04FC">
              <w:rPr>
                <w:lang w:val="en-US" w:eastAsia="zh-CN"/>
              </w:rPr>
              <w:t>CA_n25A-n66A</w:t>
            </w:r>
          </w:p>
          <w:p w14:paraId="21DE9230" w14:textId="77777777" w:rsidR="00EA511F" w:rsidRPr="009B04FC" w:rsidRDefault="00EA511F" w:rsidP="00EA511F">
            <w:pPr>
              <w:pStyle w:val="TAC"/>
              <w:rPr>
                <w:lang w:val="en-US" w:eastAsia="zh-CN"/>
              </w:rPr>
            </w:pPr>
            <w:r w:rsidRPr="009B04FC">
              <w:rPr>
                <w:lang w:val="en-US" w:eastAsia="zh-CN"/>
              </w:rPr>
              <w:t>CA_n25A-n78A</w:t>
            </w:r>
          </w:p>
          <w:p w14:paraId="729B1280" w14:textId="77777777" w:rsidR="00EA511F" w:rsidRPr="009B04FC" w:rsidRDefault="00EA511F" w:rsidP="00EA511F">
            <w:pPr>
              <w:pStyle w:val="TAC"/>
              <w:rPr>
                <w:rFonts w:eastAsia="SimSun"/>
                <w:lang w:val="en-US" w:eastAsia="zh-CN" w:bidi="ar"/>
              </w:rPr>
            </w:pPr>
            <w:r w:rsidRPr="009B04FC">
              <w:rPr>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221BB40" w14:textId="77777777" w:rsidR="00EA511F" w:rsidRPr="009B04FC" w:rsidRDefault="00EA511F" w:rsidP="00EA511F">
            <w:pPr>
              <w:pStyle w:val="TAC"/>
              <w:rPr>
                <w:rFonts w:eastAsia="SimSun"/>
                <w:lang w:val="en-US" w:eastAsia="zh-CN" w:bidi="ar"/>
              </w:rPr>
            </w:pPr>
            <w:r w:rsidRPr="009B04FC">
              <w:t>n7</w:t>
            </w:r>
          </w:p>
        </w:tc>
        <w:tc>
          <w:tcPr>
            <w:tcW w:w="4795" w:type="dxa"/>
            <w:tcBorders>
              <w:top w:val="single" w:sz="4" w:space="0" w:color="auto"/>
              <w:left w:val="single" w:sz="4" w:space="0" w:color="auto"/>
              <w:bottom w:val="single" w:sz="4" w:space="0" w:color="auto"/>
              <w:right w:val="single" w:sz="4" w:space="0" w:color="auto"/>
            </w:tcBorders>
          </w:tcPr>
          <w:p w14:paraId="23195EBE"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1F54665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48A7287" w14:textId="77777777" w:rsidTr="00495C67">
        <w:trPr>
          <w:trHeight w:val="29"/>
        </w:trPr>
        <w:tc>
          <w:tcPr>
            <w:tcW w:w="2756" w:type="dxa"/>
            <w:tcBorders>
              <w:top w:val="nil"/>
              <w:left w:val="single" w:sz="4" w:space="0" w:color="auto"/>
              <w:bottom w:val="nil"/>
              <w:right w:val="single" w:sz="4" w:space="0" w:color="auto"/>
            </w:tcBorders>
          </w:tcPr>
          <w:p w14:paraId="6455706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CC5DDD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DDC19FC"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4FDD97B6"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0311FFAE" w14:textId="77777777" w:rsidR="00EA511F" w:rsidRPr="009B04FC" w:rsidRDefault="00EA511F" w:rsidP="00EA511F">
            <w:pPr>
              <w:pStyle w:val="TAC"/>
              <w:rPr>
                <w:rFonts w:eastAsia="SimSun"/>
                <w:lang w:val="en-US" w:eastAsia="zh-CN" w:bidi="ar"/>
              </w:rPr>
            </w:pPr>
          </w:p>
        </w:tc>
      </w:tr>
      <w:tr w:rsidR="00EA511F" w:rsidRPr="009B04FC" w14:paraId="4A1932F1" w14:textId="77777777" w:rsidTr="00495C67">
        <w:trPr>
          <w:trHeight w:val="29"/>
        </w:trPr>
        <w:tc>
          <w:tcPr>
            <w:tcW w:w="2756" w:type="dxa"/>
            <w:tcBorders>
              <w:top w:val="nil"/>
              <w:left w:val="single" w:sz="4" w:space="0" w:color="auto"/>
              <w:bottom w:val="nil"/>
              <w:right w:val="single" w:sz="4" w:space="0" w:color="auto"/>
            </w:tcBorders>
          </w:tcPr>
          <w:p w14:paraId="2E58875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54D5E2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223C43"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06EA95C"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70641226" w14:textId="77777777" w:rsidR="00EA511F" w:rsidRPr="009B04FC" w:rsidRDefault="00EA511F" w:rsidP="00EA511F">
            <w:pPr>
              <w:pStyle w:val="TAC"/>
              <w:rPr>
                <w:rFonts w:eastAsia="SimSun"/>
                <w:lang w:val="en-US" w:eastAsia="zh-CN" w:bidi="ar"/>
              </w:rPr>
            </w:pPr>
          </w:p>
        </w:tc>
      </w:tr>
      <w:tr w:rsidR="00EA511F" w:rsidRPr="009B04FC" w14:paraId="12133791" w14:textId="77777777" w:rsidTr="00495C67">
        <w:trPr>
          <w:trHeight w:val="29"/>
        </w:trPr>
        <w:tc>
          <w:tcPr>
            <w:tcW w:w="2756" w:type="dxa"/>
            <w:tcBorders>
              <w:top w:val="nil"/>
              <w:left w:val="single" w:sz="4" w:space="0" w:color="auto"/>
              <w:bottom w:val="nil"/>
              <w:right w:val="single" w:sz="4" w:space="0" w:color="auto"/>
            </w:tcBorders>
          </w:tcPr>
          <w:p w14:paraId="43C41A3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52DD76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AADE2E2"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5BE5EF1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F1209EB" w14:textId="77777777" w:rsidR="00EA511F" w:rsidRPr="009B04FC" w:rsidRDefault="00EA511F" w:rsidP="00EA511F">
            <w:pPr>
              <w:pStyle w:val="TAC"/>
              <w:rPr>
                <w:rFonts w:eastAsia="SimSun"/>
                <w:lang w:val="en-US" w:eastAsia="zh-CN" w:bidi="ar"/>
              </w:rPr>
            </w:pPr>
          </w:p>
        </w:tc>
      </w:tr>
      <w:tr w:rsidR="00EA511F" w:rsidRPr="009B04FC" w14:paraId="3F8844AF" w14:textId="77777777" w:rsidTr="00495C67">
        <w:trPr>
          <w:trHeight w:val="29"/>
        </w:trPr>
        <w:tc>
          <w:tcPr>
            <w:tcW w:w="2756" w:type="dxa"/>
            <w:tcBorders>
              <w:top w:val="single" w:sz="4" w:space="0" w:color="auto"/>
              <w:left w:val="single" w:sz="4" w:space="0" w:color="auto"/>
              <w:bottom w:val="nil"/>
              <w:right w:val="single" w:sz="4" w:space="0" w:color="auto"/>
            </w:tcBorders>
          </w:tcPr>
          <w:p w14:paraId="06477C30" w14:textId="77777777" w:rsidR="00EA511F" w:rsidRPr="009B04FC" w:rsidRDefault="00EA511F" w:rsidP="00EA511F">
            <w:pPr>
              <w:pStyle w:val="TAC"/>
              <w:rPr>
                <w:rFonts w:eastAsia="SimSun"/>
                <w:lang w:val="en-US" w:eastAsia="zh-CN" w:bidi="ar"/>
              </w:rPr>
            </w:pPr>
            <w:r w:rsidRPr="009B04FC">
              <w:t>CA_n7(2A)-n25A-n66(2A)-n78(2A)</w:t>
            </w:r>
          </w:p>
        </w:tc>
        <w:tc>
          <w:tcPr>
            <w:tcW w:w="2822" w:type="dxa"/>
            <w:tcBorders>
              <w:top w:val="single" w:sz="4" w:space="0" w:color="auto"/>
              <w:left w:val="single" w:sz="4" w:space="0" w:color="auto"/>
              <w:bottom w:val="nil"/>
              <w:right w:val="single" w:sz="4" w:space="0" w:color="auto"/>
            </w:tcBorders>
          </w:tcPr>
          <w:p w14:paraId="7F73EDFD" w14:textId="77777777" w:rsidR="00EA511F" w:rsidRPr="009B04FC" w:rsidRDefault="00EA511F" w:rsidP="00EA511F">
            <w:pPr>
              <w:pStyle w:val="TAC"/>
              <w:rPr>
                <w:lang w:val="en-US" w:eastAsia="zh-CN"/>
              </w:rPr>
            </w:pPr>
            <w:r w:rsidRPr="009B04FC">
              <w:rPr>
                <w:lang w:val="en-US" w:eastAsia="zh-CN"/>
              </w:rPr>
              <w:t>CA_n7A-n25A</w:t>
            </w:r>
          </w:p>
          <w:p w14:paraId="1D7DF7BA" w14:textId="77777777" w:rsidR="00EA511F" w:rsidRPr="009B04FC" w:rsidRDefault="00EA511F" w:rsidP="00EA511F">
            <w:pPr>
              <w:pStyle w:val="TAC"/>
              <w:rPr>
                <w:lang w:val="en-US" w:eastAsia="zh-CN"/>
              </w:rPr>
            </w:pPr>
            <w:r w:rsidRPr="009B04FC">
              <w:rPr>
                <w:lang w:val="en-US" w:eastAsia="zh-CN"/>
              </w:rPr>
              <w:t>CA_n7A-n66A</w:t>
            </w:r>
          </w:p>
          <w:p w14:paraId="049554F2" w14:textId="77777777" w:rsidR="00EA511F" w:rsidRPr="009B04FC" w:rsidRDefault="00EA511F" w:rsidP="00EA511F">
            <w:pPr>
              <w:pStyle w:val="TAC"/>
              <w:rPr>
                <w:lang w:val="en-US" w:eastAsia="zh-CN"/>
              </w:rPr>
            </w:pPr>
            <w:r w:rsidRPr="009B04FC">
              <w:rPr>
                <w:lang w:val="en-US" w:eastAsia="zh-CN"/>
              </w:rPr>
              <w:t>CA_n7A-n78A</w:t>
            </w:r>
          </w:p>
          <w:p w14:paraId="6FE86821" w14:textId="77777777" w:rsidR="00EA511F" w:rsidRPr="009B04FC" w:rsidRDefault="00EA511F" w:rsidP="00EA511F">
            <w:pPr>
              <w:pStyle w:val="TAC"/>
              <w:rPr>
                <w:lang w:val="en-US" w:eastAsia="zh-CN"/>
              </w:rPr>
            </w:pPr>
            <w:r w:rsidRPr="009B04FC">
              <w:rPr>
                <w:lang w:val="en-US" w:eastAsia="zh-CN"/>
              </w:rPr>
              <w:t>CA_n25A-n66A</w:t>
            </w:r>
          </w:p>
          <w:p w14:paraId="41EFBE3D" w14:textId="77777777" w:rsidR="00EA511F" w:rsidRPr="009B04FC" w:rsidRDefault="00EA511F" w:rsidP="00EA511F">
            <w:pPr>
              <w:pStyle w:val="TAC"/>
              <w:rPr>
                <w:lang w:val="en-US" w:eastAsia="zh-CN"/>
              </w:rPr>
            </w:pPr>
            <w:r w:rsidRPr="009B04FC">
              <w:rPr>
                <w:lang w:val="en-US" w:eastAsia="zh-CN"/>
              </w:rPr>
              <w:t>CA_n25A-n78A</w:t>
            </w:r>
          </w:p>
          <w:p w14:paraId="2561F491" w14:textId="77777777" w:rsidR="00EA511F" w:rsidRPr="009B04FC" w:rsidRDefault="00EA511F" w:rsidP="00EA511F">
            <w:pPr>
              <w:pStyle w:val="TAC"/>
              <w:rPr>
                <w:rFonts w:eastAsia="SimSun"/>
                <w:lang w:val="en-US" w:eastAsia="zh-CN" w:bidi="ar"/>
              </w:rPr>
            </w:pPr>
            <w:r w:rsidRPr="009B04FC">
              <w:rPr>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9F02050" w14:textId="77777777" w:rsidR="00EA511F" w:rsidRPr="009B04FC" w:rsidRDefault="00EA511F" w:rsidP="00EA511F">
            <w:pPr>
              <w:pStyle w:val="TAC"/>
              <w:rPr>
                <w:rFonts w:eastAsia="SimSun"/>
                <w:lang w:val="en-US" w:eastAsia="zh-CN" w:bidi="ar"/>
              </w:rPr>
            </w:pPr>
            <w:r w:rsidRPr="009B04FC">
              <w:t>n7</w:t>
            </w:r>
          </w:p>
        </w:tc>
        <w:tc>
          <w:tcPr>
            <w:tcW w:w="4795" w:type="dxa"/>
            <w:tcBorders>
              <w:top w:val="single" w:sz="4" w:space="0" w:color="auto"/>
              <w:left w:val="single" w:sz="4" w:space="0" w:color="auto"/>
              <w:bottom w:val="single" w:sz="4" w:space="0" w:color="auto"/>
              <w:right w:val="single" w:sz="4" w:space="0" w:color="auto"/>
            </w:tcBorders>
          </w:tcPr>
          <w:p w14:paraId="4C147B66"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48CEC5D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CDE2380" w14:textId="77777777" w:rsidTr="00495C67">
        <w:trPr>
          <w:trHeight w:val="29"/>
        </w:trPr>
        <w:tc>
          <w:tcPr>
            <w:tcW w:w="2756" w:type="dxa"/>
            <w:tcBorders>
              <w:top w:val="nil"/>
              <w:left w:val="single" w:sz="4" w:space="0" w:color="auto"/>
              <w:bottom w:val="nil"/>
              <w:right w:val="single" w:sz="4" w:space="0" w:color="auto"/>
            </w:tcBorders>
          </w:tcPr>
          <w:p w14:paraId="69BFD24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EF2CC6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3995B3F"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6D4E5E3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72817E7B" w14:textId="77777777" w:rsidR="00EA511F" w:rsidRPr="009B04FC" w:rsidRDefault="00EA511F" w:rsidP="00EA511F">
            <w:pPr>
              <w:pStyle w:val="TAC"/>
              <w:rPr>
                <w:rFonts w:eastAsia="SimSun"/>
                <w:lang w:val="en-US" w:eastAsia="zh-CN" w:bidi="ar"/>
              </w:rPr>
            </w:pPr>
          </w:p>
        </w:tc>
      </w:tr>
      <w:tr w:rsidR="00EA511F" w:rsidRPr="009B04FC" w14:paraId="7AA698DA" w14:textId="77777777" w:rsidTr="00495C67">
        <w:trPr>
          <w:trHeight w:val="29"/>
        </w:trPr>
        <w:tc>
          <w:tcPr>
            <w:tcW w:w="2756" w:type="dxa"/>
            <w:tcBorders>
              <w:top w:val="nil"/>
              <w:left w:val="single" w:sz="4" w:space="0" w:color="auto"/>
              <w:bottom w:val="nil"/>
              <w:right w:val="single" w:sz="4" w:space="0" w:color="auto"/>
            </w:tcBorders>
          </w:tcPr>
          <w:p w14:paraId="2104D83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1E7936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0F36C1"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EB45D83"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5874246F" w14:textId="77777777" w:rsidR="00EA511F" w:rsidRPr="009B04FC" w:rsidRDefault="00EA511F" w:rsidP="00EA511F">
            <w:pPr>
              <w:pStyle w:val="TAC"/>
              <w:rPr>
                <w:rFonts w:eastAsia="SimSun"/>
                <w:lang w:val="en-US" w:eastAsia="zh-CN" w:bidi="ar"/>
              </w:rPr>
            </w:pPr>
          </w:p>
        </w:tc>
      </w:tr>
      <w:tr w:rsidR="00EA511F" w:rsidRPr="009B04FC" w14:paraId="0840D0CA" w14:textId="77777777" w:rsidTr="00495C67">
        <w:trPr>
          <w:trHeight w:val="29"/>
        </w:trPr>
        <w:tc>
          <w:tcPr>
            <w:tcW w:w="2756" w:type="dxa"/>
            <w:tcBorders>
              <w:top w:val="nil"/>
              <w:left w:val="single" w:sz="4" w:space="0" w:color="auto"/>
              <w:bottom w:val="nil"/>
              <w:right w:val="single" w:sz="4" w:space="0" w:color="auto"/>
            </w:tcBorders>
          </w:tcPr>
          <w:p w14:paraId="6442DDE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448BB5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46F3AF"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2DFF51B9"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36EEF52F" w14:textId="77777777" w:rsidR="00EA511F" w:rsidRPr="009B04FC" w:rsidRDefault="00EA511F" w:rsidP="00EA511F">
            <w:pPr>
              <w:pStyle w:val="TAC"/>
              <w:rPr>
                <w:rFonts w:eastAsia="SimSun"/>
                <w:lang w:val="en-US" w:eastAsia="zh-CN" w:bidi="ar"/>
              </w:rPr>
            </w:pPr>
          </w:p>
        </w:tc>
      </w:tr>
      <w:tr w:rsidR="00EA511F" w:rsidRPr="009B04FC" w14:paraId="402FB8B4" w14:textId="77777777" w:rsidTr="00495C67">
        <w:trPr>
          <w:trHeight w:val="29"/>
        </w:trPr>
        <w:tc>
          <w:tcPr>
            <w:tcW w:w="2756" w:type="dxa"/>
            <w:tcBorders>
              <w:top w:val="single" w:sz="4" w:space="0" w:color="auto"/>
              <w:left w:val="single" w:sz="4" w:space="0" w:color="auto"/>
              <w:bottom w:val="nil"/>
              <w:right w:val="single" w:sz="4" w:space="0" w:color="auto"/>
            </w:tcBorders>
          </w:tcPr>
          <w:p w14:paraId="39967826" w14:textId="77777777" w:rsidR="00EA511F" w:rsidRPr="009B04FC" w:rsidRDefault="00EA511F" w:rsidP="00EA511F">
            <w:pPr>
              <w:pStyle w:val="TAC"/>
              <w:rPr>
                <w:rFonts w:eastAsia="SimSun"/>
                <w:lang w:val="en-US" w:eastAsia="zh-CN" w:bidi="ar"/>
              </w:rPr>
            </w:pPr>
            <w:r w:rsidRPr="009B04FC">
              <w:lastRenderedPageBreak/>
              <w:t>CA_n7(2A)-n25(2A)-n66(2A)-n78(2A)</w:t>
            </w:r>
          </w:p>
        </w:tc>
        <w:tc>
          <w:tcPr>
            <w:tcW w:w="2822" w:type="dxa"/>
            <w:tcBorders>
              <w:top w:val="single" w:sz="4" w:space="0" w:color="auto"/>
              <w:left w:val="single" w:sz="4" w:space="0" w:color="auto"/>
              <w:bottom w:val="nil"/>
              <w:right w:val="single" w:sz="4" w:space="0" w:color="auto"/>
            </w:tcBorders>
          </w:tcPr>
          <w:p w14:paraId="5C8C2E6F" w14:textId="77777777" w:rsidR="00EA511F" w:rsidRPr="009B04FC" w:rsidRDefault="00EA511F" w:rsidP="00EA511F">
            <w:pPr>
              <w:pStyle w:val="TAC"/>
              <w:rPr>
                <w:lang w:val="en-US" w:eastAsia="zh-CN"/>
              </w:rPr>
            </w:pPr>
            <w:r w:rsidRPr="009B04FC">
              <w:rPr>
                <w:lang w:val="en-US" w:eastAsia="zh-CN"/>
              </w:rPr>
              <w:t>CA_n7A-n25A</w:t>
            </w:r>
          </w:p>
          <w:p w14:paraId="08DE2FFE" w14:textId="77777777" w:rsidR="00EA511F" w:rsidRPr="009B04FC" w:rsidRDefault="00EA511F" w:rsidP="00EA511F">
            <w:pPr>
              <w:pStyle w:val="TAC"/>
              <w:rPr>
                <w:lang w:val="en-US" w:eastAsia="zh-CN"/>
              </w:rPr>
            </w:pPr>
            <w:r w:rsidRPr="009B04FC">
              <w:rPr>
                <w:lang w:val="en-US" w:eastAsia="zh-CN"/>
              </w:rPr>
              <w:t>CA_n7A-n66A</w:t>
            </w:r>
          </w:p>
          <w:p w14:paraId="4EE3EAAE" w14:textId="77777777" w:rsidR="00EA511F" w:rsidRPr="009B04FC" w:rsidRDefault="00EA511F" w:rsidP="00EA511F">
            <w:pPr>
              <w:pStyle w:val="TAC"/>
              <w:rPr>
                <w:lang w:val="en-US" w:eastAsia="zh-CN"/>
              </w:rPr>
            </w:pPr>
            <w:r w:rsidRPr="009B04FC">
              <w:rPr>
                <w:lang w:val="en-US" w:eastAsia="zh-CN"/>
              </w:rPr>
              <w:t>CA_n7A-n78A</w:t>
            </w:r>
          </w:p>
          <w:p w14:paraId="18AEF306" w14:textId="77777777" w:rsidR="00EA511F" w:rsidRPr="009B04FC" w:rsidRDefault="00EA511F" w:rsidP="00EA511F">
            <w:pPr>
              <w:pStyle w:val="TAC"/>
              <w:rPr>
                <w:lang w:val="en-US" w:eastAsia="zh-CN"/>
              </w:rPr>
            </w:pPr>
            <w:r w:rsidRPr="009B04FC">
              <w:rPr>
                <w:lang w:val="en-US" w:eastAsia="zh-CN"/>
              </w:rPr>
              <w:t>CA_n25A-n66A</w:t>
            </w:r>
          </w:p>
          <w:p w14:paraId="0AADF08B" w14:textId="77777777" w:rsidR="00EA511F" w:rsidRPr="009B04FC" w:rsidRDefault="00EA511F" w:rsidP="00EA511F">
            <w:pPr>
              <w:pStyle w:val="TAC"/>
              <w:rPr>
                <w:lang w:val="en-US" w:eastAsia="zh-CN"/>
              </w:rPr>
            </w:pPr>
            <w:r w:rsidRPr="009B04FC">
              <w:rPr>
                <w:lang w:val="en-US" w:eastAsia="zh-CN"/>
              </w:rPr>
              <w:t>CA_n25A-n78A</w:t>
            </w:r>
          </w:p>
          <w:p w14:paraId="4DF1C349" w14:textId="77777777" w:rsidR="00EA511F" w:rsidRPr="009B04FC" w:rsidRDefault="00EA511F" w:rsidP="00EA511F">
            <w:pPr>
              <w:pStyle w:val="TAC"/>
              <w:rPr>
                <w:rFonts w:eastAsia="SimSun"/>
                <w:lang w:val="en-US" w:eastAsia="zh-CN" w:bidi="ar"/>
              </w:rPr>
            </w:pPr>
            <w:r w:rsidRPr="009B04FC">
              <w:rPr>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EDDA99A" w14:textId="77777777" w:rsidR="00EA511F" w:rsidRPr="009B04FC" w:rsidRDefault="00EA511F" w:rsidP="00EA511F">
            <w:pPr>
              <w:pStyle w:val="TAC"/>
              <w:rPr>
                <w:rFonts w:eastAsia="SimSun"/>
                <w:lang w:val="en-US" w:eastAsia="zh-CN" w:bidi="ar"/>
              </w:rPr>
            </w:pPr>
            <w:r w:rsidRPr="009B04FC">
              <w:t>n7</w:t>
            </w:r>
          </w:p>
        </w:tc>
        <w:tc>
          <w:tcPr>
            <w:tcW w:w="4795" w:type="dxa"/>
            <w:tcBorders>
              <w:top w:val="single" w:sz="4" w:space="0" w:color="auto"/>
              <w:left w:val="single" w:sz="4" w:space="0" w:color="auto"/>
              <w:bottom w:val="single" w:sz="4" w:space="0" w:color="auto"/>
              <w:right w:val="single" w:sz="4" w:space="0" w:color="auto"/>
            </w:tcBorders>
          </w:tcPr>
          <w:p w14:paraId="28C049DF" w14:textId="77777777" w:rsidR="00EA511F" w:rsidRPr="009B04FC" w:rsidRDefault="00EA511F" w:rsidP="00EA511F">
            <w:pPr>
              <w:pStyle w:val="TAC"/>
              <w:rPr>
                <w:rFonts w:eastAsia="SimSun"/>
                <w:lang w:val="en-US" w:eastAsia="zh-CN" w:bidi="ar"/>
              </w:rPr>
            </w:pPr>
            <w:r w:rsidRPr="009B04FC">
              <w:t>CA_n7(2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73DEAA1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FC81D23" w14:textId="77777777" w:rsidTr="00495C67">
        <w:trPr>
          <w:trHeight w:val="29"/>
        </w:trPr>
        <w:tc>
          <w:tcPr>
            <w:tcW w:w="2756" w:type="dxa"/>
            <w:tcBorders>
              <w:top w:val="nil"/>
              <w:left w:val="single" w:sz="4" w:space="0" w:color="auto"/>
              <w:bottom w:val="nil"/>
              <w:right w:val="single" w:sz="4" w:space="0" w:color="auto"/>
            </w:tcBorders>
          </w:tcPr>
          <w:p w14:paraId="01CD998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78866A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D5EF01"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683ED2E7"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nil"/>
              <w:left w:val="single" w:sz="4" w:space="0" w:color="auto"/>
              <w:bottom w:val="nil"/>
              <w:right w:val="single" w:sz="4" w:space="0" w:color="auto"/>
            </w:tcBorders>
          </w:tcPr>
          <w:p w14:paraId="4D2DC414" w14:textId="77777777" w:rsidR="00EA511F" w:rsidRPr="009B04FC" w:rsidRDefault="00EA511F" w:rsidP="00EA511F">
            <w:pPr>
              <w:pStyle w:val="TAC"/>
              <w:rPr>
                <w:rFonts w:eastAsia="SimSun"/>
                <w:lang w:val="en-US" w:eastAsia="zh-CN" w:bidi="ar"/>
              </w:rPr>
            </w:pPr>
          </w:p>
        </w:tc>
      </w:tr>
      <w:tr w:rsidR="00EA511F" w:rsidRPr="009B04FC" w14:paraId="5AAE3123" w14:textId="77777777" w:rsidTr="00495C67">
        <w:trPr>
          <w:trHeight w:val="29"/>
        </w:trPr>
        <w:tc>
          <w:tcPr>
            <w:tcW w:w="2756" w:type="dxa"/>
            <w:tcBorders>
              <w:top w:val="nil"/>
              <w:left w:val="single" w:sz="4" w:space="0" w:color="auto"/>
              <w:bottom w:val="nil"/>
              <w:right w:val="single" w:sz="4" w:space="0" w:color="auto"/>
            </w:tcBorders>
          </w:tcPr>
          <w:p w14:paraId="6B12BAC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8954AA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5EA099"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343C794"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7A4C42DE" w14:textId="77777777" w:rsidR="00EA511F" w:rsidRPr="009B04FC" w:rsidRDefault="00EA511F" w:rsidP="00EA511F">
            <w:pPr>
              <w:pStyle w:val="TAC"/>
              <w:rPr>
                <w:rFonts w:eastAsia="SimSun"/>
                <w:lang w:val="en-US" w:eastAsia="zh-CN" w:bidi="ar"/>
              </w:rPr>
            </w:pPr>
          </w:p>
        </w:tc>
      </w:tr>
      <w:tr w:rsidR="00EA511F" w:rsidRPr="009B04FC" w14:paraId="6B9B5928" w14:textId="77777777" w:rsidTr="00495C67">
        <w:trPr>
          <w:trHeight w:val="29"/>
        </w:trPr>
        <w:tc>
          <w:tcPr>
            <w:tcW w:w="2756" w:type="dxa"/>
            <w:tcBorders>
              <w:top w:val="nil"/>
              <w:left w:val="single" w:sz="4" w:space="0" w:color="auto"/>
              <w:bottom w:val="nil"/>
              <w:right w:val="single" w:sz="4" w:space="0" w:color="auto"/>
            </w:tcBorders>
          </w:tcPr>
          <w:p w14:paraId="679FFA8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F5B260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CF70C0"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3F256039"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17E948D2" w14:textId="77777777" w:rsidR="00EA511F" w:rsidRPr="009B04FC" w:rsidRDefault="00EA511F" w:rsidP="00EA511F">
            <w:pPr>
              <w:pStyle w:val="TAC"/>
              <w:rPr>
                <w:rFonts w:eastAsia="SimSun"/>
                <w:lang w:val="en-US" w:eastAsia="zh-CN" w:bidi="ar"/>
              </w:rPr>
            </w:pPr>
          </w:p>
        </w:tc>
      </w:tr>
      <w:tr w:rsidR="00EA511F" w:rsidRPr="009B04FC" w14:paraId="58F165EC" w14:textId="77777777" w:rsidTr="00495C67">
        <w:trPr>
          <w:trHeight w:val="29"/>
        </w:trPr>
        <w:tc>
          <w:tcPr>
            <w:tcW w:w="2756" w:type="dxa"/>
            <w:tcBorders>
              <w:top w:val="single" w:sz="4" w:space="0" w:color="auto"/>
              <w:left w:val="single" w:sz="4" w:space="0" w:color="auto"/>
              <w:bottom w:val="nil"/>
              <w:right w:val="single" w:sz="4" w:space="0" w:color="auto"/>
            </w:tcBorders>
          </w:tcPr>
          <w:p w14:paraId="41B84E90" w14:textId="77777777" w:rsidR="00EA511F" w:rsidRPr="009B04FC" w:rsidRDefault="00EA511F" w:rsidP="00EA511F">
            <w:pPr>
              <w:pStyle w:val="TAC"/>
              <w:rPr>
                <w:rFonts w:eastAsia="SimSun"/>
                <w:lang w:val="en-US" w:eastAsia="zh-CN" w:bidi="ar"/>
              </w:rPr>
            </w:pPr>
            <w:r w:rsidRPr="009B04FC">
              <w:rPr>
                <w:kern w:val="2"/>
                <w:szCs w:val="22"/>
                <w:lang w:val="en-US"/>
              </w:rPr>
              <w:t>CA_n12A-n30A-n66A-n77A</w:t>
            </w:r>
          </w:p>
        </w:tc>
        <w:tc>
          <w:tcPr>
            <w:tcW w:w="2822" w:type="dxa"/>
            <w:tcBorders>
              <w:top w:val="single" w:sz="4" w:space="0" w:color="auto"/>
              <w:left w:val="single" w:sz="4" w:space="0" w:color="auto"/>
              <w:bottom w:val="nil"/>
              <w:right w:val="single" w:sz="4" w:space="0" w:color="auto"/>
            </w:tcBorders>
          </w:tcPr>
          <w:p w14:paraId="56AACE0A"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71AF4CC4"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CA_n12A-n30A</w:t>
            </w:r>
          </w:p>
          <w:p w14:paraId="6D20F40F"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CA_n12A-n66A</w:t>
            </w:r>
          </w:p>
          <w:p w14:paraId="243FE334"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CA_n12A-n77A</w:t>
            </w:r>
            <w:r w:rsidRPr="009B04FC">
              <w:rPr>
                <w:rFonts w:eastAsiaTheme="minorEastAsia"/>
                <w:vertAlign w:val="superscript"/>
                <w:lang w:eastAsia="zh-CN"/>
              </w:rPr>
              <w:t>5</w:t>
            </w:r>
          </w:p>
          <w:p w14:paraId="41FC1031"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CA_n30A-n66A</w:t>
            </w:r>
          </w:p>
          <w:p w14:paraId="7E05FA85"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CA_n30A-n77A</w:t>
            </w:r>
            <w:r w:rsidRPr="009B04FC">
              <w:rPr>
                <w:rFonts w:eastAsiaTheme="minorEastAsia"/>
                <w:vertAlign w:val="superscript"/>
                <w:lang w:eastAsia="zh-CN"/>
              </w:rPr>
              <w:t>5</w:t>
            </w:r>
          </w:p>
          <w:p w14:paraId="4668AE89" w14:textId="77777777" w:rsidR="00EA511F" w:rsidRPr="009B04FC" w:rsidRDefault="00EA511F" w:rsidP="00EA511F">
            <w:pPr>
              <w:pStyle w:val="TAC"/>
              <w:rPr>
                <w:rFonts w:eastAsia="SimSun"/>
                <w:lang w:val="en-US" w:eastAsia="zh-CN" w:bidi="ar"/>
              </w:rPr>
            </w:pPr>
            <w:r w:rsidRPr="009B04FC">
              <w:rPr>
                <w:rFonts w:eastAsiaTheme="minorEastAsia"/>
                <w:lang w:val="en-US"/>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38FC9F1A" w14:textId="77777777" w:rsidR="00EA511F" w:rsidRPr="009B04FC" w:rsidRDefault="00EA511F" w:rsidP="00EA511F">
            <w:pPr>
              <w:pStyle w:val="TAC"/>
              <w:rPr>
                <w:rFonts w:eastAsia="SimSun"/>
                <w:lang w:val="en-US" w:eastAsia="zh-CN" w:bidi="ar"/>
              </w:rPr>
            </w:pPr>
            <w:r w:rsidRPr="009B04FC">
              <w:rPr>
                <w:kern w:val="2"/>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4E708069" w14:textId="77777777" w:rsidR="00EA511F" w:rsidRPr="009B04FC" w:rsidRDefault="00EA511F" w:rsidP="00EA511F">
            <w:pPr>
              <w:pStyle w:val="TAC"/>
              <w:rPr>
                <w:rFonts w:eastAsia="SimSun"/>
                <w:lang w:val="en-US" w:eastAsia="zh-CN" w:bidi="ar"/>
              </w:rPr>
            </w:pPr>
            <w:r w:rsidRPr="009B04FC">
              <w:rPr>
                <w:lang w:val="en-US" w:eastAsia="zh-CN" w:bidi="ar"/>
              </w:rPr>
              <w:t>5, 10,15</w:t>
            </w:r>
          </w:p>
        </w:tc>
        <w:tc>
          <w:tcPr>
            <w:tcW w:w="2561" w:type="dxa"/>
            <w:tcBorders>
              <w:top w:val="single" w:sz="4" w:space="0" w:color="auto"/>
              <w:left w:val="single" w:sz="4" w:space="0" w:color="auto"/>
              <w:bottom w:val="nil"/>
              <w:right w:val="single" w:sz="4" w:space="0" w:color="auto"/>
            </w:tcBorders>
          </w:tcPr>
          <w:p w14:paraId="4CFB1F6D" w14:textId="77777777" w:rsidR="00EA511F" w:rsidRPr="009B04FC" w:rsidRDefault="00EA511F" w:rsidP="00EA511F">
            <w:pPr>
              <w:pStyle w:val="TAC"/>
              <w:rPr>
                <w:rFonts w:eastAsia="SimSun"/>
                <w:lang w:val="en-US" w:eastAsia="zh-CN" w:bidi="ar"/>
              </w:rPr>
            </w:pPr>
            <w:r w:rsidRPr="009B04FC">
              <w:rPr>
                <w:kern w:val="2"/>
                <w:szCs w:val="22"/>
                <w:lang w:val="en-US"/>
              </w:rPr>
              <w:t>0</w:t>
            </w:r>
          </w:p>
        </w:tc>
      </w:tr>
      <w:tr w:rsidR="00EA511F" w:rsidRPr="009B04FC" w14:paraId="7208DB63" w14:textId="77777777" w:rsidTr="00495C67">
        <w:trPr>
          <w:trHeight w:val="29"/>
        </w:trPr>
        <w:tc>
          <w:tcPr>
            <w:tcW w:w="2756" w:type="dxa"/>
            <w:tcBorders>
              <w:top w:val="nil"/>
              <w:left w:val="single" w:sz="4" w:space="0" w:color="auto"/>
              <w:bottom w:val="nil"/>
              <w:right w:val="single" w:sz="4" w:space="0" w:color="auto"/>
            </w:tcBorders>
          </w:tcPr>
          <w:p w14:paraId="3FDFF9F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E85031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FD3A5EE" w14:textId="77777777" w:rsidR="00EA511F" w:rsidRPr="009B04FC" w:rsidRDefault="00EA511F" w:rsidP="00EA511F">
            <w:pPr>
              <w:pStyle w:val="TAC"/>
              <w:rPr>
                <w:rFonts w:eastAsia="SimSun"/>
                <w:lang w:val="en-US" w:eastAsia="zh-CN" w:bidi="ar"/>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15914D84" w14:textId="77777777" w:rsidR="00EA511F" w:rsidRPr="009B04FC" w:rsidRDefault="00EA511F" w:rsidP="00EA511F">
            <w:pPr>
              <w:pStyle w:val="TAC"/>
              <w:rPr>
                <w:rFonts w:eastAsia="SimSun"/>
                <w:lang w:val="en-US" w:eastAsia="zh-CN" w:bidi="ar"/>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02578152" w14:textId="77777777" w:rsidR="00EA511F" w:rsidRPr="009B04FC" w:rsidRDefault="00EA511F" w:rsidP="00EA511F">
            <w:pPr>
              <w:pStyle w:val="TAC"/>
              <w:rPr>
                <w:rFonts w:eastAsia="SimSun"/>
                <w:lang w:val="en-US" w:eastAsia="zh-CN" w:bidi="ar"/>
              </w:rPr>
            </w:pPr>
          </w:p>
        </w:tc>
      </w:tr>
      <w:tr w:rsidR="00EA511F" w:rsidRPr="009B04FC" w14:paraId="3E75217C" w14:textId="77777777" w:rsidTr="00495C67">
        <w:trPr>
          <w:trHeight w:val="29"/>
        </w:trPr>
        <w:tc>
          <w:tcPr>
            <w:tcW w:w="2756" w:type="dxa"/>
            <w:tcBorders>
              <w:top w:val="nil"/>
              <w:left w:val="single" w:sz="4" w:space="0" w:color="auto"/>
              <w:bottom w:val="nil"/>
              <w:right w:val="single" w:sz="4" w:space="0" w:color="auto"/>
            </w:tcBorders>
          </w:tcPr>
          <w:p w14:paraId="58D5527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AC86BA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D5CA44" w14:textId="77777777" w:rsidR="00EA511F" w:rsidRPr="009B04FC" w:rsidRDefault="00EA511F" w:rsidP="00EA511F">
            <w:pPr>
              <w:pStyle w:val="TAC"/>
              <w:rPr>
                <w:rFonts w:eastAsia="SimSun"/>
                <w:lang w:val="en-US" w:eastAsia="zh-CN" w:bidi="ar"/>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35BD772F" w14:textId="77777777" w:rsidR="00EA511F" w:rsidRPr="009B04FC" w:rsidRDefault="00EA511F" w:rsidP="00EA511F">
            <w:pPr>
              <w:pStyle w:val="TAC"/>
              <w:rPr>
                <w:rFonts w:eastAsia="SimSun"/>
                <w:lang w:val="en-US" w:eastAsia="zh-CN" w:bidi="ar"/>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40920FCE" w14:textId="77777777" w:rsidR="00EA511F" w:rsidRPr="009B04FC" w:rsidRDefault="00EA511F" w:rsidP="00EA511F">
            <w:pPr>
              <w:pStyle w:val="TAC"/>
              <w:rPr>
                <w:rFonts w:eastAsia="SimSun"/>
                <w:lang w:val="en-US" w:eastAsia="zh-CN" w:bidi="ar"/>
              </w:rPr>
            </w:pPr>
          </w:p>
        </w:tc>
      </w:tr>
      <w:tr w:rsidR="00EA511F" w:rsidRPr="009B04FC" w14:paraId="229EA702" w14:textId="77777777" w:rsidTr="00495C67">
        <w:trPr>
          <w:trHeight w:val="29"/>
        </w:trPr>
        <w:tc>
          <w:tcPr>
            <w:tcW w:w="2756" w:type="dxa"/>
            <w:tcBorders>
              <w:top w:val="nil"/>
              <w:left w:val="single" w:sz="4" w:space="0" w:color="auto"/>
              <w:bottom w:val="single" w:sz="4" w:space="0" w:color="auto"/>
              <w:right w:val="single" w:sz="4" w:space="0" w:color="auto"/>
            </w:tcBorders>
          </w:tcPr>
          <w:p w14:paraId="2E926F1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2BD4F9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A2A266" w14:textId="77777777" w:rsidR="00EA511F" w:rsidRPr="009B04FC" w:rsidRDefault="00EA511F" w:rsidP="00EA511F">
            <w:pPr>
              <w:pStyle w:val="TAC"/>
              <w:rPr>
                <w:rFonts w:eastAsia="SimSun"/>
                <w:lang w:val="en-US" w:eastAsia="zh-CN" w:bidi="ar"/>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413D27C1" w14:textId="77777777" w:rsidR="00EA511F" w:rsidRPr="009B04FC" w:rsidRDefault="00EA511F" w:rsidP="00EA511F">
            <w:pPr>
              <w:pStyle w:val="TAC"/>
              <w:rPr>
                <w:rFonts w:eastAsia="SimSun"/>
                <w:lang w:val="en-US" w:eastAsia="zh-CN" w:bidi="ar"/>
              </w:rPr>
            </w:pPr>
            <w:r w:rsidRPr="009B04FC">
              <w:rPr>
                <w:rFonts w:cs="Arial"/>
                <w:color w:val="000000"/>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622AE4F6" w14:textId="77777777" w:rsidR="00EA511F" w:rsidRPr="009B04FC" w:rsidRDefault="00EA511F" w:rsidP="00EA511F">
            <w:pPr>
              <w:pStyle w:val="TAC"/>
              <w:rPr>
                <w:rFonts w:eastAsia="SimSun"/>
                <w:lang w:val="en-US" w:eastAsia="zh-CN" w:bidi="ar"/>
              </w:rPr>
            </w:pPr>
          </w:p>
        </w:tc>
      </w:tr>
      <w:tr w:rsidR="00EA511F" w:rsidRPr="009B04FC" w14:paraId="73B7E4D3" w14:textId="77777777" w:rsidTr="00495C67">
        <w:trPr>
          <w:trHeight w:val="29"/>
        </w:trPr>
        <w:tc>
          <w:tcPr>
            <w:tcW w:w="2756" w:type="dxa"/>
            <w:tcBorders>
              <w:top w:val="single" w:sz="4" w:space="0" w:color="auto"/>
              <w:left w:val="single" w:sz="4" w:space="0" w:color="auto"/>
              <w:bottom w:val="nil"/>
              <w:right w:val="single" w:sz="4" w:space="0" w:color="auto"/>
            </w:tcBorders>
          </w:tcPr>
          <w:p w14:paraId="3B79B1F2" w14:textId="77777777" w:rsidR="00EA511F" w:rsidRPr="009B04FC" w:rsidRDefault="00EA511F" w:rsidP="00EA511F">
            <w:pPr>
              <w:pStyle w:val="TAC"/>
              <w:rPr>
                <w:rFonts w:eastAsia="SimSun"/>
                <w:lang w:val="en-US" w:eastAsia="zh-CN" w:bidi="ar"/>
              </w:rPr>
            </w:pPr>
            <w:r w:rsidRPr="009B04FC">
              <w:rPr>
                <w:lang w:eastAsia="en-GB"/>
              </w:rPr>
              <w:t>CA_n12A-n30A-n66(2A)-n77A</w:t>
            </w:r>
          </w:p>
        </w:tc>
        <w:tc>
          <w:tcPr>
            <w:tcW w:w="2822" w:type="dxa"/>
            <w:tcBorders>
              <w:top w:val="nil"/>
              <w:left w:val="single" w:sz="4" w:space="0" w:color="auto"/>
              <w:bottom w:val="nil"/>
              <w:right w:val="single" w:sz="4" w:space="0" w:color="auto"/>
            </w:tcBorders>
          </w:tcPr>
          <w:p w14:paraId="46AC6FEC"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604E96DC"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CA_n12A-n30A</w:t>
            </w:r>
          </w:p>
          <w:p w14:paraId="41FE65DD"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CA_n12A-n66A</w:t>
            </w:r>
          </w:p>
          <w:p w14:paraId="5796B75C"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4C0529B9"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CA_n30A-n66A</w:t>
            </w:r>
          </w:p>
          <w:p w14:paraId="7D1E8E39"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CA_n30A-n77A</w:t>
            </w:r>
            <w:r w:rsidRPr="009B04FC">
              <w:rPr>
                <w:rFonts w:eastAsiaTheme="minorEastAsia"/>
                <w:vertAlign w:val="superscript"/>
                <w:lang w:eastAsia="zh-CN"/>
              </w:rPr>
              <w:t>5</w:t>
            </w:r>
          </w:p>
          <w:p w14:paraId="18430FC1" w14:textId="77777777" w:rsidR="00EA511F" w:rsidRPr="009B04FC" w:rsidRDefault="00EA511F" w:rsidP="00EA511F">
            <w:pPr>
              <w:pStyle w:val="TAC"/>
              <w:rPr>
                <w:rFonts w:eastAsia="SimSun"/>
                <w:lang w:val="en-US" w:eastAsia="zh-CN" w:bidi="ar"/>
              </w:rPr>
            </w:pPr>
            <w:r w:rsidRPr="009B04FC">
              <w:rPr>
                <w:rFonts w:eastAsiaTheme="minorEastAsia"/>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5FC01A15" w14:textId="77777777" w:rsidR="00EA511F" w:rsidRPr="009B04FC" w:rsidRDefault="00EA511F" w:rsidP="00EA511F">
            <w:pPr>
              <w:pStyle w:val="TAC"/>
              <w:rPr>
                <w:kern w:val="2"/>
                <w:szCs w:val="18"/>
                <w:lang w:val="en-US" w:eastAsia="zh-CN"/>
              </w:rPr>
            </w:pPr>
            <w:r w:rsidRPr="009B04FC">
              <w:rPr>
                <w:kern w:val="2"/>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67B56F98" w14:textId="77777777" w:rsidR="00EA511F" w:rsidRPr="009B04FC" w:rsidRDefault="00EA511F" w:rsidP="00EA511F">
            <w:pPr>
              <w:pStyle w:val="TAC"/>
              <w:rPr>
                <w:rFonts w:cs="Arial"/>
                <w:color w:val="000000"/>
                <w:szCs w:val="18"/>
                <w:lang w:val="en-US" w:eastAsia="zh-CN" w:bidi="ar"/>
              </w:rPr>
            </w:pPr>
            <w:r w:rsidRPr="009B04FC">
              <w:rPr>
                <w:lang w:val="en-US" w:eastAsia="zh-CN" w:bidi="ar"/>
              </w:rPr>
              <w:t>5, 10,15</w:t>
            </w:r>
          </w:p>
        </w:tc>
        <w:tc>
          <w:tcPr>
            <w:tcW w:w="2561" w:type="dxa"/>
            <w:tcBorders>
              <w:top w:val="single" w:sz="4" w:space="0" w:color="auto"/>
              <w:left w:val="single" w:sz="4" w:space="0" w:color="auto"/>
              <w:bottom w:val="nil"/>
              <w:right w:val="single" w:sz="4" w:space="0" w:color="auto"/>
            </w:tcBorders>
          </w:tcPr>
          <w:p w14:paraId="3686FD80"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2771784" w14:textId="77777777" w:rsidTr="00495C67">
        <w:trPr>
          <w:trHeight w:val="29"/>
        </w:trPr>
        <w:tc>
          <w:tcPr>
            <w:tcW w:w="2756" w:type="dxa"/>
            <w:tcBorders>
              <w:top w:val="nil"/>
              <w:left w:val="single" w:sz="4" w:space="0" w:color="auto"/>
              <w:bottom w:val="nil"/>
              <w:right w:val="single" w:sz="4" w:space="0" w:color="auto"/>
            </w:tcBorders>
          </w:tcPr>
          <w:p w14:paraId="70D25DD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168318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407863" w14:textId="77777777" w:rsidR="00EA511F" w:rsidRPr="009B04FC" w:rsidRDefault="00EA511F" w:rsidP="00EA511F">
            <w:pPr>
              <w:pStyle w:val="TAC"/>
              <w:rPr>
                <w:kern w:val="2"/>
                <w:szCs w:val="18"/>
                <w:lang w:val="en-US" w:eastAsia="zh-CN"/>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355722DD" w14:textId="77777777" w:rsidR="00EA511F" w:rsidRPr="009B04FC" w:rsidRDefault="00EA511F" w:rsidP="00EA511F">
            <w:pPr>
              <w:pStyle w:val="TAC"/>
              <w:rPr>
                <w:rFonts w:cs="Arial"/>
                <w:color w:val="000000"/>
                <w:szCs w:val="18"/>
                <w:lang w:val="en-US" w:eastAsia="zh-CN" w:bidi="ar"/>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6AE15B43" w14:textId="77777777" w:rsidR="00EA511F" w:rsidRPr="009B04FC" w:rsidRDefault="00EA511F" w:rsidP="00EA511F">
            <w:pPr>
              <w:pStyle w:val="TAC"/>
              <w:rPr>
                <w:rFonts w:eastAsia="SimSun"/>
                <w:lang w:val="en-US" w:eastAsia="zh-CN" w:bidi="ar"/>
              </w:rPr>
            </w:pPr>
          </w:p>
        </w:tc>
      </w:tr>
      <w:tr w:rsidR="00EA511F" w:rsidRPr="009B04FC" w14:paraId="1C3C32A7" w14:textId="77777777" w:rsidTr="00495C67">
        <w:trPr>
          <w:trHeight w:val="29"/>
        </w:trPr>
        <w:tc>
          <w:tcPr>
            <w:tcW w:w="2756" w:type="dxa"/>
            <w:tcBorders>
              <w:top w:val="nil"/>
              <w:left w:val="single" w:sz="4" w:space="0" w:color="auto"/>
              <w:bottom w:val="nil"/>
              <w:right w:val="single" w:sz="4" w:space="0" w:color="auto"/>
            </w:tcBorders>
          </w:tcPr>
          <w:p w14:paraId="0DCE1EA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77B0EF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6F9DDD8" w14:textId="77777777" w:rsidR="00EA511F" w:rsidRPr="009B04FC" w:rsidRDefault="00EA511F" w:rsidP="00EA511F">
            <w:pPr>
              <w:pStyle w:val="TAC"/>
              <w:rPr>
                <w:kern w:val="2"/>
                <w:szCs w:val="18"/>
                <w:lang w:val="en-US" w:eastAsia="zh-CN"/>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3AC05F37" w14:textId="77777777" w:rsidR="00EA511F" w:rsidRPr="009B04FC" w:rsidRDefault="00EA511F" w:rsidP="00EA511F">
            <w:pPr>
              <w:pStyle w:val="TAC"/>
              <w:rPr>
                <w:rFonts w:cs="Arial"/>
                <w:color w:val="000000"/>
                <w:szCs w:val="18"/>
                <w:lang w:val="en-US" w:eastAsia="zh-CN" w:bidi="ar"/>
              </w:rPr>
            </w:pPr>
            <w:r w:rsidRPr="009B04FC">
              <w:rPr>
                <w:lang w:eastAsia="zh-CN"/>
              </w:rPr>
              <w:t>CA_n66(2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nil"/>
              <w:right w:val="single" w:sz="4" w:space="0" w:color="auto"/>
            </w:tcBorders>
          </w:tcPr>
          <w:p w14:paraId="0111A038" w14:textId="77777777" w:rsidR="00EA511F" w:rsidRPr="009B04FC" w:rsidRDefault="00EA511F" w:rsidP="00EA511F">
            <w:pPr>
              <w:pStyle w:val="TAC"/>
              <w:rPr>
                <w:rFonts w:eastAsia="SimSun"/>
                <w:lang w:val="en-US" w:eastAsia="zh-CN" w:bidi="ar"/>
              </w:rPr>
            </w:pPr>
          </w:p>
        </w:tc>
      </w:tr>
      <w:tr w:rsidR="00EA511F" w:rsidRPr="009B04FC" w14:paraId="1AE91FEB" w14:textId="77777777" w:rsidTr="00495C67">
        <w:trPr>
          <w:trHeight w:val="29"/>
        </w:trPr>
        <w:tc>
          <w:tcPr>
            <w:tcW w:w="2756" w:type="dxa"/>
            <w:tcBorders>
              <w:top w:val="nil"/>
              <w:left w:val="single" w:sz="4" w:space="0" w:color="auto"/>
              <w:bottom w:val="single" w:sz="4" w:space="0" w:color="auto"/>
              <w:right w:val="single" w:sz="4" w:space="0" w:color="auto"/>
            </w:tcBorders>
          </w:tcPr>
          <w:p w14:paraId="4C6FEDE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D05EBC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3400D2" w14:textId="77777777" w:rsidR="00EA511F" w:rsidRPr="009B04FC" w:rsidRDefault="00EA511F" w:rsidP="00EA511F">
            <w:pPr>
              <w:pStyle w:val="TAC"/>
              <w:rPr>
                <w:kern w:val="2"/>
                <w:szCs w:val="18"/>
                <w:lang w:val="en-US" w:eastAsia="zh-CN"/>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5110611D" w14:textId="77777777" w:rsidR="00EA511F" w:rsidRPr="009B04FC" w:rsidRDefault="00EA511F" w:rsidP="00EA511F">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C6A73CB" w14:textId="77777777" w:rsidR="00EA511F" w:rsidRPr="009B04FC" w:rsidRDefault="00EA511F" w:rsidP="00EA511F">
            <w:pPr>
              <w:pStyle w:val="TAC"/>
              <w:rPr>
                <w:rFonts w:eastAsia="SimSun"/>
                <w:lang w:val="en-US" w:eastAsia="zh-CN" w:bidi="ar"/>
              </w:rPr>
            </w:pPr>
          </w:p>
        </w:tc>
      </w:tr>
      <w:tr w:rsidR="00EA511F" w:rsidRPr="009B04FC" w14:paraId="0AB6FBBC" w14:textId="77777777" w:rsidTr="00495C67">
        <w:trPr>
          <w:trHeight w:val="29"/>
        </w:trPr>
        <w:tc>
          <w:tcPr>
            <w:tcW w:w="2756" w:type="dxa"/>
            <w:tcBorders>
              <w:top w:val="single" w:sz="4" w:space="0" w:color="auto"/>
              <w:left w:val="single" w:sz="4" w:space="0" w:color="auto"/>
              <w:bottom w:val="nil"/>
              <w:right w:val="single" w:sz="4" w:space="0" w:color="auto"/>
            </w:tcBorders>
          </w:tcPr>
          <w:p w14:paraId="7C7A46DF" w14:textId="77777777" w:rsidR="00EA511F" w:rsidRPr="009B04FC" w:rsidRDefault="00EA511F" w:rsidP="00EA511F">
            <w:pPr>
              <w:pStyle w:val="TAC"/>
              <w:rPr>
                <w:rFonts w:eastAsia="SimSun"/>
                <w:lang w:val="en-US" w:eastAsia="zh-CN" w:bidi="ar"/>
              </w:rPr>
            </w:pPr>
            <w:r w:rsidRPr="009B04FC">
              <w:rPr>
                <w:lang w:eastAsia="en-GB"/>
              </w:rPr>
              <w:t>CA_n12A-n30A-n66A-n77(2A)</w:t>
            </w:r>
          </w:p>
        </w:tc>
        <w:tc>
          <w:tcPr>
            <w:tcW w:w="2822" w:type="dxa"/>
            <w:tcBorders>
              <w:top w:val="nil"/>
              <w:left w:val="single" w:sz="4" w:space="0" w:color="auto"/>
              <w:bottom w:val="nil"/>
              <w:right w:val="single" w:sz="4" w:space="0" w:color="auto"/>
            </w:tcBorders>
          </w:tcPr>
          <w:p w14:paraId="79FDC44E"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1760E8BD"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CA_n12A-n30A</w:t>
            </w:r>
          </w:p>
          <w:p w14:paraId="7BCD4CA2"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CA_n12A-n66A</w:t>
            </w:r>
          </w:p>
          <w:p w14:paraId="0E01E8FA"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CA_n12A-n77A</w:t>
            </w:r>
            <w:r w:rsidRPr="009B04FC">
              <w:rPr>
                <w:rFonts w:eastAsiaTheme="minorEastAsia"/>
                <w:vertAlign w:val="superscript"/>
                <w:lang w:eastAsia="zh-CN"/>
              </w:rPr>
              <w:t>5</w:t>
            </w:r>
          </w:p>
          <w:p w14:paraId="7A5377B0"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CA_n30A-n66A</w:t>
            </w:r>
          </w:p>
          <w:p w14:paraId="6F2395F8" w14:textId="77777777" w:rsidR="00EA511F" w:rsidRPr="009B04FC" w:rsidRDefault="00EA511F" w:rsidP="00EA511F">
            <w:pPr>
              <w:pStyle w:val="TAC"/>
              <w:rPr>
                <w:rFonts w:eastAsiaTheme="minorEastAsia"/>
                <w:kern w:val="2"/>
                <w:szCs w:val="22"/>
                <w:lang w:val="en-US" w:eastAsia="en-GB"/>
              </w:rPr>
            </w:pPr>
            <w:r w:rsidRPr="009B04FC">
              <w:rPr>
                <w:rFonts w:eastAsiaTheme="minorEastAsia"/>
                <w:kern w:val="2"/>
                <w:szCs w:val="22"/>
                <w:lang w:val="en-US" w:eastAsia="en-GB"/>
              </w:rPr>
              <w:t>CA_n30A-n77A</w:t>
            </w:r>
            <w:r w:rsidRPr="009B04FC">
              <w:rPr>
                <w:rFonts w:eastAsiaTheme="minorEastAsia"/>
                <w:vertAlign w:val="superscript"/>
                <w:lang w:eastAsia="zh-CN"/>
              </w:rPr>
              <w:t>5</w:t>
            </w:r>
          </w:p>
          <w:p w14:paraId="433D2ED3" w14:textId="77777777" w:rsidR="00EA511F" w:rsidRPr="009B04FC" w:rsidRDefault="00EA511F" w:rsidP="00EA511F">
            <w:pPr>
              <w:pStyle w:val="TAC"/>
              <w:rPr>
                <w:rFonts w:eastAsia="SimSun"/>
                <w:lang w:val="en-US" w:eastAsia="zh-CN" w:bidi="ar"/>
              </w:rPr>
            </w:pPr>
            <w:r w:rsidRPr="009B04FC">
              <w:rPr>
                <w:rFonts w:eastAsiaTheme="minorEastAsia"/>
                <w:lang w:val="en-US" w:eastAsia="en-GB"/>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D3A2581" w14:textId="77777777" w:rsidR="00EA511F" w:rsidRPr="009B04FC" w:rsidRDefault="00EA511F" w:rsidP="00EA511F">
            <w:pPr>
              <w:pStyle w:val="TAC"/>
              <w:rPr>
                <w:kern w:val="2"/>
                <w:szCs w:val="18"/>
                <w:lang w:val="en-US" w:eastAsia="zh-CN"/>
              </w:rPr>
            </w:pPr>
            <w:r w:rsidRPr="009B04FC">
              <w:rPr>
                <w:kern w:val="2"/>
                <w:szCs w:val="18"/>
                <w:lang w:val="en-US" w:eastAsia="zh-CN"/>
              </w:rPr>
              <w:t>n12</w:t>
            </w:r>
          </w:p>
        </w:tc>
        <w:tc>
          <w:tcPr>
            <w:tcW w:w="4795" w:type="dxa"/>
            <w:tcBorders>
              <w:top w:val="single" w:sz="4" w:space="0" w:color="auto"/>
              <w:left w:val="single" w:sz="4" w:space="0" w:color="auto"/>
              <w:bottom w:val="single" w:sz="4" w:space="0" w:color="auto"/>
              <w:right w:val="single" w:sz="4" w:space="0" w:color="auto"/>
            </w:tcBorders>
          </w:tcPr>
          <w:p w14:paraId="5ABD78F7" w14:textId="77777777" w:rsidR="00EA511F" w:rsidRPr="009B04FC" w:rsidRDefault="00EA511F" w:rsidP="00EA511F">
            <w:pPr>
              <w:pStyle w:val="TAC"/>
              <w:rPr>
                <w:rFonts w:cs="Arial"/>
                <w:color w:val="000000"/>
                <w:szCs w:val="18"/>
                <w:lang w:val="en-US" w:eastAsia="zh-CN" w:bidi="ar"/>
              </w:rPr>
            </w:pPr>
            <w:r w:rsidRPr="009B04FC">
              <w:rPr>
                <w:lang w:val="en-US" w:eastAsia="zh-CN" w:bidi="ar"/>
              </w:rPr>
              <w:t>5, 10,15</w:t>
            </w:r>
          </w:p>
        </w:tc>
        <w:tc>
          <w:tcPr>
            <w:tcW w:w="2561" w:type="dxa"/>
            <w:tcBorders>
              <w:top w:val="single" w:sz="4" w:space="0" w:color="auto"/>
              <w:left w:val="single" w:sz="4" w:space="0" w:color="auto"/>
              <w:bottom w:val="nil"/>
              <w:right w:val="single" w:sz="4" w:space="0" w:color="auto"/>
            </w:tcBorders>
          </w:tcPr>
          <w:p w14:paraId="31D670E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C03FF3A" w14:textId="77777777" w:rsidTr="00495C67">
        <w:trPr>
          <w:trHeight w:val="29"/>
        </w:trPr>
        <w:tc>
          <w:tcPr>
            <w:tcW w:w="2756" w:type="dxa"/>
            <w:tcBorders>
              <w:top w:val="nil"/>
              <w:left w:val="single" w:sz="4" w:space="0" w:color="auto"/>
              <w:bottom w:val="nil"/>
              <w:right w:val="single" w:sz="4" w:space="0" w:color="auto"/>
            </w:tcBorders>
          </w:tcPr>
          <w:p w14:paraId="28E4014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E122AE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03E004" w14:textId="77777777" w:rsidR="00EA511F" w:rsidRPr="009B04FC" w:rsidRDefault="00EA511F" w:rsidP="00EA511F">
            <w:pPr>
              <w:pStyle w:val="TAC"/>
              <w:rPr>
                <w:kern w:val="2"/>
                <w:szCs w:val="18"/>
                <w:lang w:val="en-US" w:eastAsia="zh-CN"/>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71B5D0F7" w14:textId="77777777" w:rsidR="00EA511F" w:rsidRPr="009B04FC" w:rsidRDefault="00EA511F" w:rsidP="00EA511F">
            <w:pPr>
              <w:pStyle w:val="TAC"/>
              <w:rPr>
                <w:rFonts w:cs="Arial"/>
                <w:color w:val="000000"/>
                <w:szCs w:val="18"/>
                <w:lang w:val="en-US" w:eastAsia="zh-CN" w:bidi="ar"/>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671E99ED" w14:textId="77777777" w:rsidR="00EA511F" w:rsidRPr="009B04FC" w:rsidRDefault="00EA511F" w:rsidP="00EA511F">
            <w:pPr>
              <w:pStyle w:val="TAC"/>
              <w:rPr>
                <w:rFonts w:eastAsia="SimSun"/>
                <w:lang w:val="en-US" w:eastAsia="zh-CN" w:bidi="ar"/>
              </w:rPr>
            </w:pPr>
          </w:p>
        </w:tc>
      </w:tr>
      <w:tr w:rsidR="00EA511F" w:rsidRPr="009B04FC" w14:paraId="6D93DB03" w14:textId="77777777" w:rsidTr="00495C67">
        <w:trPr>
          <w:trHeight w:val="29"/>
        </w:trPr>
        <w:tc>
          <w:tcPr>
            <w:tcW w:w="2756" w:type="dxa"/>
            <w:tcBorders>
              <w:top w:val="nil"/>
              <w:left w:val="single" w:sz="4" w:space="0" w:color="auto"/>
              <w:bottom w:val="nil"/>
              <w:right w:val="single" w:sz="4" w:space="0" w:color="auto"/>
            </w:tcBorders>
          </w:tcPr>
          <w:p w14:paraId="60631DA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575516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BFDB8B" w14:textId="77777777" w:rsidR="00EA511F" w:rsidRPr="009B04FC" w:rsidRDefault="00EA511F" w:rsidP="00EA511F">
            <w:pPr>
              <w:pStyle w:val="TAC"/>
              <w:rPr>
                <w:kern w:val="2"/>
                <w:szCs w:val="18"/>
                <w:lang w:val="en-US" w:eastAsia="zh-CN"/>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2B562D27" w14:textId="77777777" w:rsidR="00EA511F" w:rsidRPr="009B04FC" w:rsidRDefault="00EA511F" w:rsidP="00EA511F">
            <w:pPr>
              <w:pStyle w:val="TAC"/>
              <w:rPr>
                <w:rFonts w:cs="Arial"/>
                <w:color w:val="000000"/>
                <w:szCs w:val="18"/>
                <w:lang w:val="en-US" w:eastAsia="zh-CN" w:bidi="ar"/>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240EF9DA" w14:textId="77777777" w:rsidR="00EA511F" w:rsidRPr="009B04FC" w:rsidRDefault="00EA511F" w:rsidP="00EA511F">
            <w:pPr>
              <w:pStyle w:val="TAC"/>
              <w:rPr>
                <w:rFonts w:eastAsia="SimSun"/>
                <w:lang w:val="en-US" w:eastAsia="zh-CN" w:bidi="ar"/>
              </w:rPr>
            </w:pPr>
          </w:p>
        </w:tc>
      </w:tr>
      <w:tr w:rsidR="00EA511F" w:rsidRPr="009B04FC" w14:paraId="24FE7B7A" w14:textId="77777777" w:rsidTr="004304DD">
        <w:trPr>
          <w:trHeight w:val="29"/>
        </w:trPr>
        <w:tc>
          <w:tcPr>
            <w:tcW w:w="2756" w:type="dxa"/>
            <w:tcBorders>
              <w:top w:val="nil"/>
              <w:left w:val="single" w:sz="4" w:space="0" w:color="auto"/>
              <w:bottom w:val="single" w:sz="4" w:space="0" w:color="auto"/>
              <w:right w:val="single" w:sz="4" w:space="0" w:color="auto"/>
            </w:tcBorders>
          </w:tcPr>
          <w:p w14:paraId="5C45F27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274443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6971D5" w14:textId="77777777" w:rsidR="00EA511F" w:rsidRPr="009B04FC" w:rsidRDefault="00EA511F" w:rsidP="00EA511F">
            <w:pPr>
              <w:pStyle w:val="TAC"/>
              <w:rPr>
                <w:kern w:val="2"/>
                <w:szCs w:val="18"/>
                <w:lang w:val="en-US" w:eastAsia="zh-CN"/>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0540C44A" w14:textId="77777777" w:rsidR="00EA511F" w:rsidRPr="009B04FC" w:rsidRDefault="00EA511F" w:rsidP="00EA511F">
            <w:pPr>
              <w:pStyle w:val="TAC"/>
              <w:rPr>
                <w:rFonts w:cs="Arial"/>
                <w:color w:val="000000"/>
                <w:szCs w:val="18"/>
                <w:lang w:val="en-US" w:eastAsia="zh-CN" w:bidi="ar"/>
              </w:rPr>
            </w:pPr>
            <w:r w:rsidRPr="009B04FC">
              <w:rPr>
                <w:lang w:eastAsia="zh-CN"/>
              </w:rPr>
              <w:t>CA_n77(2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single" w:sz="4" w:space="0" w:color="auto"/>
              <w:right w:val="single" w:sz="4" w:space="0" w:color="auto"/>
            </w:tcBorders>
          </w:tcPr>
          <w:p w14:paraId="20B6EF13" w14:textId="77777777" w:rsidR="00EA511F" w:rsidRPr="009B04FC" w:rsidRDefault="00EA511F" w:rsidP="00EA511F">
            <w:pPr>
              <w:pStyle w:val="TAC"/>
              <w:rPr>
                <w:rFonts w:eastAsia="SimSun"/>
                <w:lang w:val="en-US" w:eastAsia="zh-CN" w:bidi="ar"/>
              </w:rPr>
            </w:pPr>
          </w:p>
        </w:tc>
      </w:tr>
      <w:tr w:rsidR="00EA511F" w:rsidRPr="009B04FC" w14:paraId="12B0D249" w14:textId="77777777" w:rsidTr="004304DD">
        <w:trPr>
          <w:trHeight w:val="29"/>
          <w:ins w:id="2995" w:author="Reihaneh Malekafzaliardakani" w:date="2023-02-03T11:33:00Z"/>
        </w:trPr>
        <w:tc>
          <w:tcPr>
            <w:tcW w:w="2756" w:type="dxa"/>
            <w:tcBorders>
              <w:top w:val="single" w:sz="4" w:space="0" w:color="auto"/>
              <w:left w:val="single" w:sz="4" w:space="0" w:color="auto"/>
              <w:bottom w:val="nil"/>
              <w:right w:val="single" w:sz="4" w:space="0" w:color="auto"/>
            </w:tcBorders>
          </w:tcPr>
          <w:p w14:paraId="2FA685BD" w14:textId="62326B24" w:rsidR="00EA511F" w:rsidRPr="009B04FC" w:rsidRDefault="00EA511F" w:rsidP="00EA511F">
            <w:pPr>
              <w:pStyle w:val="TAC"/>
              <w:rPr>
                <w:ins w:id="2996" w:author="Reihaneh Malekafzaliardakani" w:date="2023-02-03T11:33:00Z"/>
                <w:rFonts w:eastAsia="SimSun"/>
                <w:lang w:val="en-US" w:eastAsia="zh-CN" w:bidi="ar"/>
              </w:rPr>
            </w:pPr>
            <w:ins w:id="2997" w:author="Reihaneh Malekafzaliardakani" w:date="2023-02-03T11:33:00Z">
              <w:r w:rsidRPr="00047365">
                <w:rPr>
                  <w:rFonts w:eastAsia="SimSun"/>
                  <w:lang w:val="en-US" w:eastAsia="zh-CN" w:bidi="ar"/>
                </w:rPr>
                <w:t>CA_n12A-n30A-n66(2A)-n77(2A)</w:t>
              </w:r>
            </w:ins>
          </w:p>
        </w:tc>
        <w:tc>
          <w:tcPr>
            <w:tcW w:w="2822" w:type="dxa"/>
            <w:tcBorders>
              <w:top w:val="single" w:sz="4" w:space="0" w:color="auto"/>
              <w:left w:val="single" w:sz="4" w:space="0" w:color="auto"/>
              <w:bottom w:val="nil"/>
              <w:right w:val="single" w:sz="4" w:space="0" w:color="auto"/>
            </w:tcBorders>
          </w:tcPr>
          <w:p w14:paraId="17CAEA9F" w14:textId="77777777" w:rsidR="00EA511F" w:rsidRPr="00047365" w:rsidRDefault="00EA511F" w:rsidP="00EA511F">
            <w:pPr>
              <w:pStyle w:val="TAC"/>
              <w:rPr>
                <w:ins w:id="2998" w:author="Reihaneh Malekafzaliardakani" w:date="2023-02-03T11:34:00Z"/>
                <w:rFonts w:eastAsia="SimSun"/>
                <w:lang w:val="en-US" w:eastAsia="zh-CN" w:bidi="ar"/>
              </w:rPr>
            </w:pPr>
            <w:ins w:id="2999" w:author="Reihaneh Malekafzaliardakani" w:date="2023-02-03T11:34:00Z">
              <w:r w:rsidRPr="00047365">
                <w:rPr>
                  <w:rFonts w:eastAsia="SimSun"/>
                  <w:lang w:val="en-US" w:eastAsia="zh-CN" w:bidi="ar"/>
                </w:rPr>
                <w:t>CA_n12A-n30A</w:t>
              </w:r>
            </w:ins>
          </w:p>
          <w:p w14:paraId="5E9790F4" w14:textId="77777777" w:rsidR="00EA511F" w:rsidRPr="00047365" w:rsidRDefault="00EA511F" w:rsidP="00EA511F">
            <w:pPr>
              <w:pStyle w:val="TAC"/>
              <w:rPr>
                <w:ins w:id="3000" w:author="Reihaneh Malekafzaliardakani" w:date="2023-02-03T11:34:00Z"/>
                <w:rFonts w:eastAsia="SimSun"/>
                <w:lang w:val="en-US" w:eastAsia="zh-CN" w:bidi="ar"/>
              </w:rPr>
            </w:pPr>
            <w:ins w:id="3001" w:author="Reihaneh Malekafzaliardakani" w:date="2023-02-03T11:34:00Z">
              <w:r w:rsidRPr="00047365">
                <w:rPr>
                  <w:rFonts w:eastAsia="SimSun"/>
                  <w:lang w:val="en-US" w:eastAsia="zh-CN" w:bidi="ar"/>
                </w:rPr>
                <w:t>CA_n12A-n66A</w:t>
              </w:r>
            </w:ins>
          </w:p>
          <w:p w14:paraId="77A0CD82" w14:textId="77777777" w:rsidR="00EA511F" w:rsidRPr="00047365" w:rsidRDefault="00EA511F" w:rsidP="00EA511F">
            <w:pPr>
              <w:pStyle w:val="TAC"/>
              <w:rPr>
                <w:ins w:id="3002" w:author="Reihaneh Malekafzaliardakani" w:date="2023-02-03T11:34:00Z"/>
                <w:rFonts w:eastAsia="SimSun"/>
                <w:lang w:val="en-US" w:eastAsia="zh-CN" w:bidi="ar"/>
              </w:rPr>
            </w:pPr>
            <w:ins w:id="3003" w:author="Reihaneh Malekafzaliardakani" w:date="2023-02-03T11:34:00Z">
              <w:r w:rsidRPr="00047365">
                <w:rPr>
                  <w:rFonts w:eastAsia="SimSun"/>
                  <w:lang w:val="en-US" w:eastAsia="zh-CN" w:bidi="ar"/>
                </w:rPr>
                <w:t>CA_n12A-n77A</w:t>
              </w:r>
            </w:ins>
          </w:p>
          <w:p w14:paraId="6EF8F181" w14:textId="77777777" w:rsidR="00EA511F" w:rsidRPr="00047365" w:rsidRDefault="00EA511F" w:rsidP="00EA511F">
            <w:pPr>
              <w:pStyle w:val="TAC"/>
              <w:rPr>
                <w:ins w:id="3004" w:author="Reihaneh Malekafzaliardakani" w:date="2023-02-03T11:34:00Z"/>
                <w:rFonts w:eastAsia="SimSun"/>
                <w:lang w:val="en-US" w:eastAsia="zh-CN" w:bidi="ar"/>
              </w:rPr>
            </w:pPr>
            <w:ins w:id="3005" w:author="Reihaneh Malekafzaliardakani" w:date="2023-02-03T11:34:00Z">
              <w:r w:rsidRPr="00047365">
                <w:rPr>
                  <w:rFonts w:eastAsia="SimSun"/>
                  <w:lang w:val="en-US" w:eastAsia="zh-CN" w:bidi="ar"/>
                </w:rPr>
                <w:t>CA_n30A-n66A</w:t>
              </w:r>
            </w:ins>
          </w:p>
          <w:p w14:paraId="5F55D6AD" w14:textId="77777777" w:rsidR="00EA511F" w:rsidRPr="00047365" w:rsidRDefault="00EA511F" w:rsidP="00EA511F">
            <w:pPr>
              <w:pStyle w:val="TAC"/>
              <w:rPr>
                <w:ins w:id="3006" w:author="Reihaneh Malekafzaliardakani" w:date="2023-02-03T11:34:00Z"/>
                <w:rFonts w:eastAsia="SimSun"/>
                <w:lang w:val="en-US" w:eastAsia="zh-CN" w:bidi="ar"/>
              </w:rPr>
            </w:pPr>
            <w:ins w:id="3007" w:author="Reihaneh Malekafzaliardakani" w:date="2023-02-03T11:34:00Z">
              <w:r w:rsidRPr="00047365">
                <w:rPr>
                  <w:rFonts w:eastAsia="SimSun"/>
                  <w:lang w:val="en-US" w:eastAsia="zh-CN" w:bidi="ar"/>
                </w:rPr>
                <w:t>CA_n30A-n77A</w:t>
              </w:r>
            </w:ins>
          </w:p>
          <w:p w14:paraId="22657AE1" w14:textId="7B198B94" w:rsidR="00EA511F" w:rsidRPr="009B04FC" w:rsidRDefault="00EA511F" w:rsidP="00EA511F">
            <w:pPr>
              <w:pStyle w:val="TAC"/>
              <w:rPr>
                <w:ins w:id="3008" w:author="Reihaneh Malekafzaliardakani" w:date="2023-02-03T11:33:00Z"/>
                <w:rFonts w:eastAsia="SimSun"/>
                <w:lang w:val="en-US" w:eastAsia="zh-CN" w:bidi="ar"/>
              </w:rPr>
            </w:pPr>
            <w:ins w:id="3009" w:author="Reihaneh Malekafzaliardakani" w:date="2023-02-03T11:34:00Z">
              <w:r w:rsidRPr="00047365">
                <w:rPr>
                  <w:rFonts w:eastAsia="SimSun"/>
                  <w:lang w:val="en-US" w:eastAsia="zh-CN" w:bidi="ar"/>
                </w:rPr>
                <w:t>CA_n66A-n77A</w:t>
              </w:r>
            </w:ins>
          </w:p>
        </w:tc>
        <w:tc>
          <w:tcPr>
            <w:tcW w:w="1321" w:type="dxa"/>
            <w:tcBorders>
              <w:top w:val="single" w:sz="4" w:space="0" w:color="auto"/>
              <w:left w:val="single" w:sz="4" w:space="0" w:color="auto"/>
              <w:bottom w:val="single" w:sz="4" w:space="0" w:color="auto"/>
              <w:right w:val="single" w:sz="4" w:space="0" w:color="auto"/>
            </w:tcBorders>
          </w:tcPr>
          <w:p w14:paraId="2A27CDB3" w14:textId="6567F3A6" w:rsidR="00EA511F" w:rsidRPr="009B04FC" w:rsidRDefault="00EA511F" w:rsidP="00EA511F">
            <w:pPr>
              <w:pStyle w:val="TAC"/>
              <w:rPr>
                <w:ins w:id="3010" w:author="Reihaneh Malekafzaliardakani" w:date="2023-02-03T11:33:00Z"/>
                <w:kern w:val="2"/>
                <w:szCs w:val="18"/>
                <w:lang w:val="en-US" w:eastAsia="zh-CN"/>
              </w:rPr>
            </w:pPr>
            <w:ins w:id="3011" w:author="Reihaneh Malekafzaliardakani" w:date="2023-02-03T11:34:00Z">
              <w:r w:rsidRPr="009B04FC">
                <w:rPr>
                  <w:kern w:val="2"/>
                  <w:szCs w:val="18"/>
                  <w:lang w:val="en-US" w:eastAsia="zh-CN"/>
                </w:rPr>
                <w:t>n12</w:t>
              </w:r>
            </w:ins>
          </w:p>
        </w:tc>
        <w:tc>
          <w:tcPr>
            <w:tcW w:w="4795" w:type="dxa"/>
            <w:tcBorders>
              <w:top w:val="single" w:sz="4" w:space="0" w:color="auto"/>
              <w:left w:val="single" w:sz="4" w:space="0" w:color="auto"/>
              <w:bottom w:val="single" w:sz="4" w:space="0" w:color="auto"/>
              <w:right w:val="single" w:sz="4" w:space="0" w:color="auto"/>
            </w:tcBorders>
          </w:tcPr>
          <w:p w14:paraId="540B1C33" w14:textId="1E72EA50" w:rsidR="00EA511F" w:rsidRPr="009B04FC" w:rsidRDefault="00EA511F" w:rsidP="00EA511F">
            <w:pPr>
              <w:pStyle w:val="TAC"/>
              <w:rPr>
                <w:ins w:id="3012" w:author="Reihaneh Malekafzaliardakani" w:date="2023-02-03T11:33:00Z"/>
                <w:lang w:eastAsia="zh-CN"/>
              </w:rPr>
            </w:pPr>
            <w:ins w:id="3013" w:author="Reihaneh Malekafzaliardakani" w:date="2023-02-03T11:34:00Z">
              <w:r w:rsidRPr="009B04FC">
                <w:rPr>
                  <w:lang w:val="en-US" w:eastAsia="zh-CN" w:bidi="ar"/>
                </w:rPr>
                <w:t>5, 10,15</w:t>
              </w:r>
            </w:ins>
          </w:p>
        </w:tc>
        <w:tc>
          <w:tcPr>
            <w:tcW w:w="2561" w:type="dxa"/>
            <w:tcBorders>
              <w:top w:val="single" w:sz="4" w:space="0" w:color="auto"/>
              <w:left w:val="single" w:sz="4" w:space="0" w:color="auto"/>
              <w:bottom w:val="nil"/>
              <w:right w:val="single" w:sz="4" w:space="0" w:color="auto"/>
            </w:tcBorders>
          </w:tcPr>
          <w:p w14:paraId="4945B801" w14:textId="599FDE0E" w:rsidR="00EA511F" w:rsidRPr="009B04FC" w:rsidRDefault="00EA511F" w:rsidP="00EA511F">
            <w:pPr>
              <w:pStyle w:val="TAC"/>
              <w:rPr>
                <w:ins w:id="3014" w:author="Reihaneh Malekafzaliardakani" w:date="2023-02-03T11:33:00Z"/>
                <w:rFonts w:eastAsia="SimSun"/>
                <w:lang w:val="en-US" w:eastAsia="zh-CN" w:bidi="ar"/>
              </w:rPr>
            </w:pPr>
            <w:ins w:id="3015" w:author="Reihaneh Malekafzaliardakani" w:date="2023-02-03T11:34:00Z">
              <w:r>
                <w:rPr>
                  <w:rFonts w:eastAsia="SimSun"/>
                  <w:lang w:val="en-US" w:eastAsia="zh-CN" w:bidi="ar"/>
                </w:rPr>
                <w:t>0</w:t>
              </w:r>
            </w:ins>
          </w:p>
        </w:tc>
      </w:tr>
      <w:tr w:rsidR="00EA511F" w:rsidRPr="009B04FC" w14:paraId="765F1932" w14:textId="77777777" w:rsidTr="004304DD">
        <w:trPr>
          <w:trHeight w:val="29"/>
          <w:ins w:id="3016" w:author="Reihaneh Malekafzaliardakani" w:date="2023-02-03T11:33:00Z"/>
        </w:trPr>
        <w:tc>
          <w:tcPr>
            <w:tcW w:w="2756" w:type="dxa"/>
            <w:tcBorders>
              <w:top w:val="nil"/>
              <w:left w:val="single" w:sz="4" w:space="0" w:color="auto"/>
              <w:bottom w:val="nil"/>
              <w:right w:val="single" w:sz="4" w:space="0" w:color="auto"/>
            </w:tcBorders>
          </w:tcPr>
          <w:p w14:paraId="247FFEC8" w14:textId="77777777" w:rsidR="00EA511F" w:rsidRPr="009B04FC" w:rsidRDefault="00EA511F" w:rsidP="00EA511F">
            <w:pPr>
              <w:pStyle w:val="TAC"/>
              <w:rPr>
                <w:ins w:id="3017" w:author="Reihaneh Malekafzaliardakani" w:date="2023-02-03T11:33:00Z"/>
                <w:rFonts w:eastAsia="SimSun"/>
                <w:lang w:val="en-US" w:eastAsia="zh-CN" w:bidi="ar"/>
              </w:rPr>
            </w:pPr>
          </w:p>
        </w:tc>
        <w:tc>
          <w:tcPr>
            <w:tcW w:w="2822" w:type="dxa"/>
            <w:tcBorders>
              <w:top w:val="nil"/>
              <w:left w:val="single" w:sz="4" w:space="0" w:color="auto"/>
              <w:bottom w:val="nil"/>
              <w:right w:val="single" w:sz="4" w:space="0" w:color="auto"/>
            </w:tcBorders>
          </w:tcPr>
          <w:p w14:paraId="5D5E0457" w14:textId="77777777" w:rsidR="00EA511F" w:rsidRPr="009B04FC" w:rsidRDefault="00EA511F" w:rsidP="00EA511F">
            <w:pPr>
              <w:pStyle w:val="TAC"/>
              <w:rPr>
                <w:ins w:id="3018" w:author="Reihaneh Malekafzaliardakani" w:date="2023-02-03T11:33: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AD95498" w14:textId="5FFB1213" w:rsidR="00EA511F" w:rsidRPr="009B04FC" w:rsidRDefault="00EA511F" w:rsidP="00EA511F">
            <w:pPr>
              <w:pStyle w:val="TAC"/>
              <w:rPr>
                <w:ins w:id="3019" w:author="Reihaneh Malekafzaliardakani" w:date="2023-02-03T11:33:00Z"/>
                <w:kern w:val="2"/>
                <w:szCs w:val="18"/>
                <w:lang w:val="en-US" w:eastAsia="zh-CN"/>
              </w:rPr>
            </w:pPr>
            <w:ins w:id="3020" w:author="Reihaneh Malekafzaliardakani" w:date="2023-02-03T11:34: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7E8F46FF" w14:textId="3993D156" w:rsidR="00EA511F" w:rsidRPr="009B04FC" w:rsidRDefault="00EA511F" w:rsidP="00EA511F">
            <w:pPr>
              <w:pStyle w:val="TAC"/>
              <w:rPr>
                <w:ins w:id="3021" w:author="Reihaneh Malekafzaliardakani" w:date="2023-02-03T11:33:00Z"/>
                <w:lang w:eastAsia="zh-CN"/>
              </w:rPr>
            </w:pPr>
            <w:ins w:id="3022" w:author="Reihaneh Malekafzaliardakani" w:date="2023-02-03T11:34:00Z">
              <w:r w:rsidRPr="009B04FC">
                <w:rPr>
                  <w:lang w:val="en-US" w:eastAsia="zh-CN" w:bidi="ar"/>
                </w:rPr>
                <w:t>5, 10</w:t>
              </w:r>
            </w:ins>
          </w:p>
        </w:tc>
        <w:tc>
          <w:tcPr>
            <w:tcW w:w="2561" w:type="dxa"/>
            <w:tcBorders>
              <w:top w:val="nil"/>
              <w:left w:val="single" w:sz="4" w:space="0" w:color="auto"/>
              <w:bottom w:val="nil"/>
              <w:right w:val="single" w:sz="4" w:space="0" w:color="auto"/>
            </w:tcBorders>
          </w:tcPr>
          <w:p w14:paraId="59A3A789" w14:textId="77777777" w:rsidR="00EA511F" w:rsidRPr="009B04FC" w:rsidRDefault="00EA511F" w:rsidP="00EA511F">
            <w:pPr>
              <w:pStyle w:val="TAC"/>
              <w:rPr>
                <w:ins w:id="3023" w:author="Reihaneh Malekafzaliardakani" w:date="2023-02-03T11:33:00Z"/>
                <w:rFonts w:eastAsia="SimSun"/>
                <w:lang w:val="en-US" w:eastAsia="zh-CN" w:bidi="ar"/>
              </w:rPr>
            </w:pPr>
          </w:p>
        </w:tc>
      </w:tr>
      <w:tr w:rsidR="00EA511F" w:rsidRPr="009B04FC" w14:paraId="2545CC2B" w14:textId="77777777" w:rsidTr="004304DD">
        <w:trPr>
          <w:trHeight w:val="29"/>
          <w:ins w:id="3024" w:author="Reihaneh Malekafzaliardakani" w:date="2023-02-03T11:33:00Z"/>
        </w:trPr>
        <w:tc>
          <w:tcPr>
            <w:tcW w:w="2756" w:type="dxa"/>
            <w:tcBorders>
              <w:top w:val="nil"/>
              <w:left w:val="single" w:sz="4" w:space="0" w:color="auto"/>
              <w:bottom w:val="nil"/>
              <w:right w:val="single" w:sz="4" w:space="0" w:color="auto"/>
            </w:tcBorders>
          </w:tcPr>
          <w:p w14:paraId="3956789E" w14:textId="77777777" w:rsidR="00EA511F" w:rsidRPr="009B04FC" w:rsidRDefault="00EA511F" w:rsidP="00EA511F">
            <w:pPr>
              <w:pStyle w:val="TAC"/>
              <w:rPr>
                <w:ins w:id="3025" w:author="Reihaneh Malekafzaliardakani" w:date="2023-02-03T11:33:00Z"/>
                <w:rFonts w:eastAsia="SimSun"/>
                <w:lang w:val="en-US" w:eastAsia="zh-CN" w:bidi="ar"/>
              </w:rPr>
            </w:pPr>
          </w:p>
        </w:tc>
        <w:tc>
          <w:tcPr>
            <w:tcW w:w="2822" w:type="dxa"/>
            <w:tcBorders>
              <w:top w:val="nil"/>
              <w:left w:val="single" w:sz="4" w:space="0" w:color="auto"/>
              <w:bottom w:val="nil"/>
              <w:right w:val="single" w:sz="4" w:space="0" w:color="auto"/>
            </w:tcBorders>
          </w:tcPr>
          <w:p w14:paraId="455E1D24" w14:textId="77777777" w:rsidR="00EA511F" w:rsidRPr="009B04FC" w:rsidRDefault="00EA511F" w:rsidP="00EA511F">
            <w:pPr>
              <w:pStyle w:val="TAC"/>
              <w:rPr>
                <w:ins w:id="3026" w:author="Reihaneh Malekafzaliardakani" w:date="2023-02-03T11:33: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90BC74" w14:textId="3DF15CE3" w:rsidR="00EA511F" w:rsidRPr="009B04FC" w:rsidRDefault="00EA511F" w:rsidP="00EA511F">
            <w:pPr>
              <w:pStyle w:val="TAC"/>
              <w:rPr>
                <w:ins w:id="3027" w:author="Reihaneh Malekafzaliardakani" w:date="2023-02-03T11:33:00Z"/>
                <w:kern w:val="2"/>
                <w:szCs w:val="18"/>
                <w:lang w:val="en-US" w:eastAsia="zh-CN"/>
              </w:rPr>
            </w:pPr>
            <w:ins w:id="3028" w:author="Reihaneh Malekafzaliardakani" w:date="2023-02-03T11:34: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399A87D5" w14:textId="07AB81D1" w:rsidR="00EA511F" w:rsidRPr="009B04FC" w:rsidRDefault="00EA511F" w:rsidP="00EA511F">
            <w:pPr>
              <w:pStyle w:val="TAC"/>
              <w:rPr>
                <w:ins w:id="3029" w:author="Reihaneh Malekafzaliardakani" w:date="2023-02-03T11:33:00Z"/>
                <w:lang w:eastAsia="zh-CN"/>
              </w:rPr>
            </w:pPr>
            <w:ins w:id="3030" w:author="Reihaneh Malekafzaliardakani" w:date="2023-02-03T11:34:00Z">
              <w:r w:rsidRPr="009B04FC">
                <w:rPr>
                  <w:lang w:eastAsia="zh-CN"/>
                </w:rPr>
                <w:t>CA_n66(2</w:t>
              </w:r>
              <w:proofErr w:type="gramStart"/>
              <w:r w:rsidRPr="009B04FC">
                <w:rPr>
                  <w:lang w:eastAsia="zh-CN"/>
                </w:rPr>
                <w:t>A)_</w:t>
              </w:r>
              <w:proofErr w:type="gramEnd"/>
              <w:r w:rsidRPr="009B04FC">
                <w:rPr>
                  <w:lang w:eastAsia="zh-CN"/>
                </w:rPr>
                <w:t>BCS1</w:t>
              </w:r>
            </w:ins>
          </w:p>
        </w:tc>
        <w:tc>
          <w:tcPr>
            <w:tcW w:w="2561" w:type="dxa"/>
            <w:tcBorders>
              <w:top w:val="nil"/>
              <w:left w:val="single" w:sz="4" w:space="0" w:color="auto"/>
              <w:bottom w:val="nil"/>
              <w:right w:val="single" w:sz="4" w:space="0" w:color="auto"/>
            </w:tcBorders>
          </w:tcPr>
          <w:p w14:paraId="7859BA1C" w14:textId="77777777" w:rsidR="00EA511F" w:rsidRPr="009B04FC" w:rsidRDefault="00EA511F" w:rsidP="00EA511F">
            <w:pPr>
              <w:pStyle w:val="TAC"/>
              <w:rPr>
                <w:ins w:id="3031" w:author="Reihaneh Malekafzaliardakani" w:date="2023-02-03T11:33:00Z"/>
                <w:rFonts w:eastAsia="SimSun"/>
                <w:lang w:val="en-US" w:eastAsia="zh-CN" w:bidi="ar"/>
              </w:rPr>
            </w:pPr>
          </w:p>
        </w:tc>
      </w:tr>
      <w:tr w:rsidR="00EA511F" w:rsidRPr="009B04FC" w14:paraId="0C568507" w14:textId="77777777" w:rsidTr="00495C67">
        <w:trPr>
          <w:trHeight w:val="29"/>
          <w:ins w:id="3032" w:author="Reihaneh Malekafzaliardakani" w:date="2023-02-03T11:33:00Z"/>
        </w:trPr>
        <w:tc>
          <w:tcPr>
            <w:tcW w:w="2756" w:type="dxa"/>
            <w:tcBorders>
              <w:top w:val="nil"/>
              <w:left w:val="single" w:sz="4" w:space="0" w:color="auto"/>
              <w:bottom w:val="single" w:sz="4" w:space="0" w:color="auto"/>
              <w:right w:val="single" w:sz="4" w:space="0" w:color="auto"/>
            </w:tcBorders>
          </w:tcPr>
          <w:p w14:paraId="01B65B2D" w14:textId="77777777" w:rsidR="00EA511F" w:rsidRPr="009B04FC" w:rsidRDefault="00EA511F" w:rsidP="00EA511F">
            <w:pPr>
              <w:pStyle w:val="TAC"/>
              <w:rPr>
                <w:ins w:id="3033" w:author="Reihaneh Malekafzaliardakani" w:date="2023-02-03T11:33: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BD480C0" w14:textId="77777777" w:rsidR="00EA511F" w:rsidRPr="009B04FC" w:rsidRDefault="00EA511F" w:rsidP="00EA511F">
            <w:pPr>
              <w:pStyle w:val="TAC"/>
              <w:rPr>
                <w:ins w:id="3034" w:author="Reihaneh Malekafzaliardakani" w:date="2023-02-03T11:33: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5C1075" w14:textId="6F853F36" w:rsidR="00EA511F" w:rsidRPr="009B04FC" w:rsidRDefault="00EA511F" w:rsidP="00EA511F">
            <w:pPr>
              <w:pStyle w:val="TAC"/>
              <w:rPr>
                <w:ins w:id="3035" w:author="Reihaneh Malekafzaliardakani" w:date="2023-02-03T11:33:00Z"/>
                <w:kern w:val="2"/>
                <w:szCs w:val="18"/>
                <w:lang w:val="en-US" w:eastAsia="zh-CN"/>
              </w:rPr>
            </w:pPr>
            <w:ins w:id="3036" w:author="Reihaneh Malekafzaliardakani" w:date="2023-02-03T11:34: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10F026A8" w14:textId="079D9E4B" w:rsidR="00EA511F" w:rsidRPr="009B04FC" w:rsidRDefault="00EA511F" w:rsidP="00EA511F">
            <w:pPr>
              <w:pStyle w:val="TAC"/>
              <w:rPr>
                <w:ins w:id="3037" w:author="Reihaneh Malekafzaliardakani" w:date="2023-02-03T11:33:00Z"/>
                <w:lang w:eastAsia="zh-CN"/>
              </w:rPr>
            </w:pPr>
            <w:ins w:id="3038" w:author="Reihaneh Malekafzaliardakani" w:date="2023-02-03T11:34:00Z">
              <w:r w:rsidRPr="009B04FC">
                <w:rPr>
                  <w:lang w:eastAsia="zh-CN"/>
                </w:rPr>
                <w:t>CA_n77(2</w:t>
              </w:r>
              <w:proofErr w:type="gramStart"/>
              <w:r w:rsidRPr="009B04FC">
                <w:rPr>
                  <w:lang w:eastAsia="zh-CN"/>
                </w:rPr>
                <w:t>A)_</w:t>
              </w:r>
              <w:proofErr w:type="gramEnd"/>
              <w:r w:rsidRPr="009B04FC">
                <w:rPr>
                  <w:lang w:eastAsia="zh-CN"/>
                </w:rPr>
                <w:t>BCS1</w:t>
              </w:r>
            </w:ins>
          </w:p>
        </w:tc>
        <w:tc>
          <w:tcPr>
            <w:tcW w:w="2561" w:type="dxa"/>
            <w:tcBorders>
              <w:top w:val="nil"/>
              <w:left w:val="single" w:sz="4" w:space="0" w:color="auto"/>
              <w:bottom w:val="single" w:sz="4" w:space="0" w:color="auto"/>
              <w:right w:val="single" w:sz="4" w:space="0" w:color="auto"/>
            </w:tcBorders>
          </w:tcPr>
          <w:p w14:paraId="6807BFD0" w14:textId="77777777" w:rsidR="00EA511F" w:rsidRPr="009B04FC" w:rsidRDefault="00EA511F" w:rsidP="00EA511F">
            <w:pPr>
              <w:pStyle w:val="TAC"/>
              <w:rPr>
                <w:ins w:id="3039" w:author="Reihaneh Malekafzaliardakani" w:date="2023-02-03T11:33:00Z"/>
                <w:rFonts w:eastAsia="SimSun"/>
                <w:lang w:val="en-US" w:eastAsia="zh-CN" w:bidi="ar"/>
              </w:rPr>
            </w:pPr>
          </w:p>
        </w:tc>
      </w:tr>
      <w:tr w:rsidR="00EA511F" w:rsidRPr="009B04FC" w14:paraId="535E9D58" w14:textId="77777777" w:rsidTr="00495C67">
        <w:trPr>
          <w:trHeight w:val="29"/>
        </w:trPr>
        <w:tc>
          <w:tcPr>
            <w:tcW w:w="2756" w:type="dxa"/>
            <w:tcBorders>
              <w:top w:val="single" w:sz="4" w:space="0" w:color="auto"/>
              <w:left w:val="single" w:sz="4" w:space="0" w:color="auto"/>
              <w:bottom w:val="nil"/>
              <w:right w:val="single" w:sz="4" w:space="0" w:color="auto"/>
            </w:tcBorders>
          </w:tcPr>
          <w:p w14:paraId="51D3CD6A" w14:textId="77777777" w:rsidR="00EA511F" w:rsidRPr="009B04FC" w:rsidRDefault="00EA511F" w:rsidP="00EA511F">
            <w:pPr>
              <w:pStyle w:val="TAC"/>
              <w:rPr>
                <w:rFonts w:eastAsia="SimSun"/>
                <w:lang w:val="en-US" w:eastAsia="zh-CN" w:bidi="ar"/>
              </w:rPr>
            </w:pPr>
            <w:r w:rsidRPr="009B04FC">
              <w:t>CA_n13A-n25A-n66A-n77A</w:t>
            </w:r>
          </w:p>
        </w:tc>
        <w:tc>
          <w:tcPr>
            <w:tcW w:w="2822" w:type="dxa"/>
            <w:tcBorders>
              <w:top w:val="single" w:sz="4" w:space="0" w:color="auto"/>
              <w:left w:val="single" w:sz="4" w:space="0" w:color="auto"/>
              <w:bottom w:val="nil"/>
              <w:right w:val="single" w:sz="4" w:space="0" w:color="auto"/>
            </w:tcBorders>
          </w:tcPr>
          <w:p w14:paraId="457C2A08" w14:textId="77777777" w:rsidR="00EA511F" w:rsidRPr="009B04FC" w:rsidRDefault="00EA511F" w:rsidP="00EA511F">
            <w:pPr>
              <w:pStyle w:val="TAC"/>
              <w:rPr>
                <w:rFonts w:cs="Arial"/>
                <w:b/>
                <w:szCs w:val="18"/>
                <w:lang w:val="en-US" w:eastAsia="zh-CN"/>
              </w:rPr>
            </w:pPr>
            <w:r w:rsidRPr="009B04FC">
              <w:rPr>
                <w:rFonts w:cs="Arial"/>
                <w:szCs w:val="18"/>
                <w:lang w:val="en-US" w:eastAsia="zh-CN"/>
              </w:rPr>
              <w:t>CA_n13A-n25A</w:t>
            </w:r>
          </w:p>
          <w:p w14:paraId="47655C88" w14:textId="77777777" w:rsidR="00EA511F" w:rsidRPr="009B04FC" w:rsidRDefault="00EA511F" w:rsidP="00EA511F">
            <w:pPr>
              <w:pStyle w:val="TAC"/>
              <w:rPr>
                <w:rFonts w:cs="Arial"/>
                <w:b/>
                <w:szCs w:val="18"/>
                <w:lang w:val="en-US" w:eastAsia="zh-CN"/>
              </w:rPr>
            </w:pPr>
            <w:r w:rsidRPr="009B04FC">
              <w:rPr>
                <w:rFonts w:cs="Arial"/>
                <w:szCs w:val="18"/>
                <w:lang w:val="en-US" w:eastAsia="zh-CN"/>
              </w:rPr>
              <w:t>CA_n13A-n66A</w:t>
            </w:r>
          </w:p>
          <w:p w14:paraId="169BAF44" w14:textId="77777777" w:rsidR="00EA511F" w:rsidRPr="009B04FC" w:rsidRDefault="00EA511F" w:rsidP="00EA511F">
            <w:pPr>
              <w:pStyle w:val="TAC"/>
              <w:rPr>
                <w:rFonts w:cs="Arial"/>
                <w:b/>
                <w:szCs w:val="18"/>
                <w:lang w:val="en-US" w:eastAsia="zh-CN"/>
              </w:rPr>
            </w:pPr>
            <w:r w:rsidRPr="009B04FC">
              <w:rPr>
                <w:rFonts w:cs="Arial"/>
                <w:szCs w:val="18"/>
                <w:lang w:val="en-US" w:eastAsia="zh-CN"/>
              </w:rPr>
              <w:t>CA_n13A-n77A</w:t>
            </w:r>
          </w:p>
          <w:p w14:paraId="6D9F7FB8" w14:textId="77777777" w:rsidR="00EA511F" w:rsidRPr="009B04FC" w:rsidRDefault="00EA511F" w:rsidP="00EA511F">
            <w:pPr>
              <w:pStyle w:val="TAC"/>
              <w:rPr>
                <w:rFonts w:cs="Arial"/>
                <w:b/>
                <w:szCs w:val="18"/>
                <w:lang w:val="en-US" w:eastAsia="zh-CN"/>
              </w:rPr>
            </w:pPr>
            <w:r w:rsidRPr="009B04FC">
              <w:rPr>
                <w:rFonts w:cs="Arial"/>
                <w:szCs w:val="18"/>
                <w:lang w:val="en-US" w:eastAsia="zh-CN"/>
              </w:rPr>
              <w:t>CA_n25A-n66A</w:t>
            </w:r>
          </w:p>
          <w:p w14:paraId="1AF3A2A4" w14:textId="77777777" w:rsidR="00EA511F" w:rsidRPr="009B04FC" w:rsidRDefault="00EA511F" w:rsidP="00EA511F">
            <w:pPr>
              <w:pStyle w:val="TAC"/>
              <w:rPr>
                <w:rFonts w:cs="Arial"/>
                <w:b/>
                <w:szCs w:val="18"/>
                <w:lang w:val="en-US" w:eastAsia="zh-CN"/>
              </w:rPr>
            </w:pPr>
            <w:r w:rsidRPr="009B04FC">
              <w:rPr>
                <w:rFonts w:cs="Arial"/>
                <w:szCs w:val="18"/>
                <w:lang w:val="en-US" w:eastAsia="zh-CN"/>
              </w:rPr>
              <w:t>CA_n25A-n77A</w:t>
            </w:r>
          </w:p>
          <w:p w14:paraId="0FB33D88"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6A4C369D" w14:textId="77777777" w:rsidR="00EA511F" w:rsidRPr="009B04FC" w:rsidRDefault="00EA511F" w:rsidP="00EA511F">
            <w:pPr>
              <w:pStyle w:val="TAC"/>
              <w:rPr>
                <w:rFonts w:eastAsia="SimSun"/>
                <w:lang w:val="en-US" w:eastAsia="zh-CN" w:bidi="ar"/>
              </w:rPr>
            </w:pPr>
            <w:r w:rsidRPr="009B04FC">
              <w:t>n13</w:t>
            </w:r>
          </w:p>
        </w:tc>
        <w:tc>
          <w:tcPr>
            <w:tcW w:w="4795" w:type="dxa"/>
            <w:tcBorders>
              <w:top w:val="single" w:sz="4" w:space="0" w:color="auto"/>
              <w:left w:val="single" w:sz="4" w:space="0" w:color="auto"/>
              <w:bottom w:val="single" w:sz="4" w:space="0" w:color="auto"/>
              <w:right w:val="single" w:sz="4" w:space="0" w:color="auto"/>
            </w:tcBorders>
          </w:tcPr>
          <w:p w14:paraId="08D8055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single" w:sz="4" w:space="0" w:color="auto"/>
              <w:left w:val="single" w:sz="4" w:space="0" w:color="auto"/>
              <w:bottom w:val="nil"/>
              <w:right w:val="single" w:sz="4" w:space="0" w:color="auto"/>
            </w:tcBorders>
          </w:tcPr>
          <w:p w14:paraId="6250DD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B50921E" w14:textId="77777777" w:rsidTr="00495C67">
        <w:trPr>
          <w:trHeight w:val="29"/>
        </w:trPr>
        <w:tc>
          <w:tcPr>
            <w:tcW w:w="2756" w:type="dxa"/>
            <w:tcBorders>
              <w:top w:val="nil"/>
              <w:left w:val="single" w:sz="4" w:space="0" w:color="auto"/>
              <w:bottom w:val="nil"/>
              <w:right w:val="single" w:sz="4" w:space="0" w:color="auto"/>
            </w:tcBorders>
          </w:tcPr>
          <w:p w14:paraId="6FC7276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63FDD4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19E469"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4B5C594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0D9B70F" w14:textId="77777777" w:rsidR="00EA511F" w:rsidRPr="009B04FC" w:rsidRDefault="00EA511F" w:rsidP="00EA511F">
            <w:pPr>
              <w:pStyle w:val="TAC"/>
              <w:rPr>
                <w:rFonts w:eastAsia="SimSun"/>
                <w:lang w:val="en-US" w:eastAsia="zh-CN" w:bidi="ar"/>
              </w:rPr>
            </w:pPr>
          </w:p>
        </w:tc>
      </w:tr>
      <w:tr w:rsidR="00EA511F" w:rsidRPr="009B04FC" w14:paraId="5E8F28C1" w14:textId="77777777" w:rsidTr="00495C67">
        <w:trPr>
          <w:trHeight w:val="29"/>
        </w:trPr>
        <w:tc>
          <w:tcPr>
            <w:tcW w:w="2756" w:type="dxa"/>
            <w:tcBorders>
              <w:top w:val="nil"/>
              <w:left w:val="single" w:sz="4" w:space="0" w:color="auto"/>
              <w:bottom w:val="nil"/>
              <w:right w:val="single" w:sz="4" w:space="0" w:color="auto"/>
            </w:tcBorders>
          </w:tcPr>
          <w:p w14:paraId="4D02504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CCF9E2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F2DB2A"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6CEBF7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494E12D" w14:textId="77777777" w:rsidR="00EA511F" w:rsidRPr="009B04FC" w:rsidRDefault="00EA511F" w:rsidP="00EA511F">
            <w:pPr>
              <w:pStyle w:val="TAC"/>
              <w:rPr>
                <w:rFonts w:eastAsia="SimSun"/>
                <w:lang w:val="en-US" w:eastAsia="zh-CN" w:bidi="ar"/>
              </w:rPr>
            </w:pPr>
          </w:p>
        </w:tc>
      </w:tr>
      <w:tr w:rsidR="00EA511F" w:rsidRPr="009B04FC" w14:paraId="3231881A" w14:textId="77777777" w:rsidTr="00495C67">
        <w:trPr>
          <w:trHeight w:val="29"/>
        </w:trPr>
        <w:tc>
          <w:tcPr>
            <w:tcW w:w="2756" w:type="dxa"/>
            <w:tcBorders>
              <w:top w:val="nil"/>
              <w:left w:val="single" w:sz="4" w:space="0" w:color="auto"/>
              <w:bottom w:val="single" w:sz="4" w:space="0" w:color="auto"/>
              <w:right w:val="single" w:sz="4" w:space="0" w:color="auto"/>
            </w:tcBorders>
          </w:tcPr>
          <w:p w14:paraId="351B50C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3F7966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C519D4B" w14:textId="77777777" w:rsidR="00EA511F" w:rsidRPr="009B04FC" w:rsidRDefault="00EA511F" w:rsidP="00EA511F">
            <w:pPr>
              <w:pStyle w:val="TAC"/>
              <w:rPr>
                <w:rFonts w:eastAsia="SimSun"/>
                <w:lang w:val="en-US" w:eastAsia="zh-CN" w:bidi="ar"/>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620C49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0C5EF6DF" w14:textId="77777777" w:rsidR="00EA511F" w:rsidRPr="009B04FC" w:rsidRDefault="00EA511F" w:rsidP="00EA511F">
            <w:pPr>
              <w:pStyle w:val="TAC"/>
              <w:rPr>
                <w:rFonts w:eastAsia="SimSun"/>
                <w:lang w:val="en-US" w:eastAsia="zh-CN" w:bidi="ar"/>
              </w:rPr>
            </w:pPr>
          </w:p>
        </w:tc>
      </w:tr>
      <w:tr w:rsidR="00EA511F" w:rsidRPr="009B04FC" w14:paraId="64421845" w14:textId="77777777" w:rsidTr="00495C67">
        <w:trPr>
          <w:trHeight w:val="29"/>
        </w:trPr>
        <w:tc>
          <w:tcPr>
            <w:tcW w:w="2756" w:type="dxa"/>
            <w:tcBorders>
              <w:top w:val="single" w:sz="4" w:space="0" w:color="auto"/>
              <w:left w:val="single" w:sz="4" w:space="0" w:color="auto"/>
              <w:bottom w:val="nil"/>
              <w:right w:val="single" w:sz="4" w:space="0" w:color="auto"/>
            </w:tcBorders>
          </w:tcPr>
          <w:p w14:paraId="313F250A"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CA_n13A-n25A-n66A-n77(2A)</w:t>
            </w:r>
          </w:p>
        </w:tc>
        <w:tc>
          <w:tcPr>
            <w:tcW w:w="2822" w:type="dxa"/>
            <w:tcBorders>
              <w:top w:val="single" w:sz="4" w:space="0" w:color="auto"/>
              <w:left w:val="single" w:sz="4" w:space="0" w:color="auto"/>
              <w:bottom w:val="nil"/>
              <w:right w:val="single" w:sz="4" w:space="0" w:color="auto"/>
            </w:tcBorders>
          </w:tcPr>
          <w:p w14:paraId="5E7CB11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CA_n77(2A)</w:t>
            </w:r>
          </w:p>
          <w:p w14:paraId="70A1E178"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CA_n13A-n25A</w:t>
            </w:r>
          </w:p>
          <w:p w14:paraId="0D53A1F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CA_n13A-n66A</w:t>
            </w:r>
          </w:p>
          <w:p w14:paraId="5C78836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CA_n13A-n77A</w:t>
            </w:r>
          </w:p>
          <w:p w14:paraId="1654D82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CA_n25A-n66A</w:t>
            </w:r>
          </w:p>
          <w:p w14:paraId="4FF47D8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CA_n25A-n77A</w:t>
            </w:r>
          </w:p>
          <w:p w14:paraId="71804A1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CA_n66A-n77A</w:t>
            </w:r>
          </w:p>
        </w:tc>
        <w:tc>
          <w:tcPr>
            <w:tcW w:w="1321" w:type="dxa"/>
            <w:tcBorders>
              <w:top w:val="single" w:sz="4" w:space="0" w:color="auto"/>
              <w:left w:val="single" w:sz="4" w:space="0" w:color="auto"/>
              <w:bottom w:val="single" w:sz="4" w:space="0" w:color="auto"/>
              <w:right w:val="single" w:sz="4" w:space="0" w:color="auto"/>
            </w:tcBorders>
          </w:tcPr>
          <w:p w14:paraId="61A7D223" w14:textId="77777777" w:rsidR="00EA511F" w:rsidRPr="009B04FC" w:rsidRDefault="00EA511F" w:rsidP="00EA511F">
            <w:pPr>
              <w:pStyle w:val="TAC"/>
            </w:pPr>
            <w:r w:rsidRPr="009B04FC">
              <w:rPr>
                <w:rFonts w:eastAsia="DengXian"/>
              </w:rPr>
              <w:t>n13</w:t>
            </w:r>
          </w:p>
        </w:tc>
        <w:tc>
          <w:tcPr>
            <w:tcW w:w="4795" w:type="dxa"/>
            <w:tcBorders>
              <w:top w:val="single" w:sz="4" w:space="0" w:color="auto"/>
              <w:left w:val="single" w:sz="4" w:space="0" w:color="auto"/>
              <w:bottom w:val="single" w:sz="4" w:space="0" w:color="auto"/>
              <w:right w:val="single" w:sz="4" w:space="0" w:color="auto"/>
            </w:tcBorders>
          </w:tcPr>
          <w:p w14:paraId="7E356AF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single" w:sz="4" w:space="0" w:color="auto"/>
              <w:left w:val="single" w:sz="4" w:space="0" w:color="auto"/>
              <w:bottom w:val="nil"/>
              <w:right w:val="single" w:sz="4" w:space="0" w:color="auto"/>
            </w:tcBorders>
          </w:tcPr>
          <w:p w14:paraId="6254A4C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CF19964" w14:textId="77777777" w:rsidTr="00495C67">
        <w:trPr>
          <w:trHeight w:val="29"/>
        </w:trPr>
        <w:tc>
          <w:tcPr>
            <w:tcW w:w="2756" w:type="dxa"/>
            <w:tcBorders>
              <w:top w:val="nil"/>
              <w:left w:val="single" w:sz="4" w:space="0" w:color="auto"/>
              <w:bottom w:val="nil"/>
              <w:right w:val="single" w:sz="4" w:space="0" w:color="auto"/>
            </w:tcBorders>
          </w:tcPr>
          <w:p w14:paraId="56A9EED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03BF3B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7026065" w14:textId="77777777" w:rsidR="00EA511F" w:rsidRPr="009B04FC" w:rsidRDefault="00EA511F" w:rsidP="00EA511F">
            <w:pPr>
              <w:pStyle w:val="TAC"/>
            </w:pPr>
            <w:r w:rsidRPr="009B04FC">
              <w:rPr>
                <w:rFonts w:eastAsia="DengXian"/>
              </w:rPr>
              <w:t>n25</w:t>
            </w:r>
          </w:p>
        </w:tc>
        <w:tc>
          <w:tcPr>
            <w:tcW w:w="4795" w:type="dxa"/>
            <w:tcBorders>
              <w:top w:val="single" w:sz="4" w:space="0" w:color="auto"/>
              <w:left w:val="single" w:sz="4" w:space="0" w:color="auto"/>
              <w:bottom w:val="single" w:sz="4" w:space="0" w:color="auto"/>
              <w:right w:val="single" w:sz="4" w:space="0" w:color="auto"/>
            </w:tcBorders>
          </w:tcPr>
          <w:p w14:paraId="2138C82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A634242" w14:textId="77777777" w:rsidR="00EA511F" w:rsidRPr="009B04FC" w:rsidRDefault="00EA511F" w:rsidP="00EA511F">
            <w:pPr>
              <w:pStyle w:val="TAC"/>
              <w:rPr>
                <w:rFonts w:eastAsia="SimSun"/>
                <w:lang w:val="en-US" w:eastAsia="zh-CN" w:bidi="ar"/>
              </w:rPr>
            </w:pPr>
          </w:p>
        </w:tc>
      </w:tr>
      <w:tr w:rsidR="00EA511F" w:rsidRPr="009B04FC" w14:paraId="0D740CF3" w14:textId="77777777" w:rsidTr="00495C67">
        <w:trPr>
          <w:trHeight w:val="29"/>
        </w:trPr>
        <w:tc>
          <w:tcPr>
            <w:tcW w:w="2756" w:type="dxa"/>
            <w:tcBorders>
              <w:top w:val="nil"/>
              <w:left w:val="single" w:sz="4" w:space="0" w:color="auto"/>
              <w:bottom w:val="nil"/>
              <w:right w:val="single" w:sz="4" w:space="0" w:color="auto"/>
            </w:tcBorders>
          </w:tcPr>
          <w:p w14:paraId="0B96931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A963D5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0BCE85B" w14:textId="77777777" w:rsidR="00EA511F" w:rsidRPr="009B04FC" w:rsidRDefault="00EA511F" w:rsidP="00EA511F">
            <w:pPr>
              <w:pStyle w:val="TAC"/>
            </w:pPr>
            <w:r w:rsidRPr="009B04FC">
              <w:rPr>
                <w:rFonts w:eastAsia="DengXian"/>
              </w:rPr>
              <w:t>n66</w:t>
            </w:r>
          </w:p>
        </w:tc>
        <w:tc>
          <w:tcPr>
            <w:tcW w:w="4795" w:type="dxa"/>
            <w:tcBorders>
              <w:top w:val="single" w:sz="4" w:space="0" w:color="auto"/>
              <w:left w:val="single" w:sz="4" w:space="0" w:color="auto"/>
              <w:bottom w:val="single" w:sz="4" w:space="0" w:color="auto"/>
              <w:right w:val="single" w:sz="4" w:space="0" w:color="auto"/>
            </w:tcBorders>
          </w:tcPr>
          <w:p w14:paraId="4A2AE78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tcBorders>
              <w:top w:val="nil"/>
              <w:left w:val="single" w:sz="4" w:space="0" w:color="auto"/>
              <w:bottom w:val="nil"/>
              <w:right w:val="single" w:sz="4" w:space="0" w:color="auto"/>
            </w:tcBorders>
          </w:tcPr>
          <w:p w14:paraId="6B00817A" w14:textId="77777777" w:rsidR="00EA511F" w:rsidRPr="009B04FC" w:rsidRDefault="00EA511F" w:rsidP="00EA511F">
            <w:pPr>
              <w:pStyle w:val="TAC"/>
              <w:rPr>
                <w:rFonts w:eastAsia="SimSun"/>
                <w:lang w:val="en-US" w:eastAsia="zh-CN" w:bidi="ar"/>
              </w:rPr>
            </w:pPr>
          </w:p>
        </w:tc>
      </w:tr>
      <w:tr w:rsidR="00EA511F" w:rsidRPr="009B04FC" w14:paraId="255C0C78" w14:textId="77777777" w:rsidTr="00495C67">
        <w:trPr>
          <w:trHeight w:val="29"/>
        </w:trPr>
        <w:tc>
          <w:tcPr>
            <w:tcW w:w="2756" w:type="dxa"/>
            <w:tcBorders>
              <w:top w:val="nil"/>
              <w:left w:val="single" w:sz="4" w:space="0" w:color="auto"/>
              <w:bottom w:val="single" w:sz="4" w:space="0" w:color="auto"/>
              <w:right w:val="single" w:sz="4" w:space="0" w:color="auto"/>
            </w:tcBorders>
          </w:tcPr>
          <w:p w14:paraId="382181D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87F24D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B44E9A" w14:textId="77777777" w:rsidR="00EA511F" w:rsidRPr="009B04FC" w:rsidRDefault="00EA511F" w:rsidP="00EA511F">
            <w:pPr>
              <w:pStyle w:val="TAC"/>
            </w:pPr>
            <w:r w:rsidRPr="009B04FC">
              <w:rPr>
                <w:rFonts w:eastAsia="DengXian"/>
              </w:rPr>
              <w:t>n77</w:t>
            </w:r>
          </w:p>
        </w:tc>
        <w:tc>
          <w:tcPr>
            <w:tcW w:w="4795" w:type="dxa"/>
            <w:tcBorders>
              <w:top w:val="single" w:sz="4" w:space="0" w:color="auto"/>
              <w:left w:val="single" w:sz="4" w:space="0" w:color="auto"/>
              <w:bottom w:val="single" w:sz="4" w:space="0" w:color="auto"/>
              <w:right w:val="single" w:sz="4" w:space="0" w:color="auto"/>
            </w:tcBorders>
          </w:tcPr>
          <w:p w14:paraId="60383A57"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CA_n77(2</w:t>
            </w:r>
            <w:proofErr w:type="gramStart"/>
            <w:r w:rsidRPr="009B04FC">
              <w:rPr>
                <w:rFonts w:eastAsia="SimSun"/>
                <w:lang w:val="en-US" w:eastAsia="zh-CN" w:bidi="ar"/>
              </w:rPr>
              <w:t>A)_</w:t>
            </w:r>
            <w:proofErr w:type="gramEnd"/>
            <w:r w:rsidRPr="009B04FC">
              <w:rPr>
                <w:rFonts w:eastAsia="SimSun"/>
                <w:lang w:val="en-US" w:eastAsia="zh-CN" w:bidi="ar"/>
              </w:rPr>
              <w:t>BCS1</w:t>
            </w:r>
          </w:p>
        </w:tc>
        <w:tc>
          <w:tcPr>
            <w:tcW w:w="2561" w:type="dxa"/>
            <w:tcBorders>
              <w:top w:val="nil"/>
              <w:left w:val="single" w:sz="4" w:space="0" w:color="auto"/>
              <w:bottom w:val="single" w:sz="4" w:space="0" w:color="auto"/>
              <w:right w:val="single" w:sz="4" w:space="0" w:color="auto"/>
            </w:tcBorders>
          </w:tcPr>
          <w:p w14:paraId="682317FC" w14:textId="77777777" w:rsidR="00EA511F" w:rsidRPr="009B04FC" w:rsidRDefault="00EA511F" w:rsidP="00EA511F">
            <w:pPr>
              <w:pStyle w:val="TAC"/>
              <w:rPr>
                <w:rFonts w:eastAsia="SimSun"/>
                <w:lang w:val="en-US" w:eastAsia="zh-CN" w:bidi="ar"/>
              </w:rPr>
            </w:pPr>
          </w:p>
        </w:tc>
      </w:tr>
      <w:tr w:rsidR="00EA511F" w:rsidRPr="009B04FC" w14:paraId="38DB9DFC" w14:textId="77777777" w:rsidTr="00495C67">
        <w:trPr>
          <w:trHeight w:val="29"/>
        </w:trPr>
        <w:tc>
          <w:tcPr>
            <w:tcW w:w="2756" w:type="dxa"/>
            <w:tcBorders>
              <w:top w:val="single" w:sz="4" w:space="0" w:color="auto"/>
              <w:left w:val="single" w:sz="4" w:space="0" w:color="auto"/>
              <w:bottom w:val="nil"/>
              <w:right w:val="single" w:sz="4" w:space="0" w:color="auto"/>
            </w:tcBorders>
          </w:tcPr>
          <w:p w14:paraId="57571CFA" w14:textId="77777777" w:rsidR="00EA511F" w:rsidRPr="009B04FC" w:rsidRDefault="00EA511F" w:rsidP="00EA511F">
            <w:pPr>
              <w:pStyle w:val="TAC"/>
              <w:rPr>
                <w:rFonts w:eastAsia="SimSun"/>
                <w:lang w:val="en-US" w:eastAsia="zh-CN" w:bidi="ar"/>
              </w:rPr>
            </w:pPr>
            <w:r w:rsidRPr="009B04FC">
              <w:rPr>
                <w:lang w:eastAsia="zh-CN"/>
              </w:rPr>
              <w:t>CA_n14A-n30A-</w:t>
            </w:r>
            <w:r w:rsidRPr="009B04FC">
              <w:rPr>
                <w:lang w:val="en-US" w:eastAsia="zh-CN"/>
              </w:rPr>
              <w:t>n</w:t>
            </w:r>
            <w:r w:rsidRPr="009B04FC">
              <w:rPr>
                <w:lang w:eastAsia="zh-CN"/>
              </w:rPr>
              <w:t>66A-n77A</w:t>
            </w:r>
          </w:p>
        </w:tc>
        <w:tc>
          <w:tcPr>
            <w:tcW w:w="2822" w:type="dxa"/>
            <w:tcBorders>
              <w:top w:val="single" w:sz="4" w:space="0" w:color="auto"/>
              <w:left w:val="single" w:sz="4" w:space="0" w:color="auto"/>
              <w:bottom w:val="nil"/>
              <w:right w:val="single" w:sz="4" w:space="0" w:color="auto"/>
            </w:tcBorders>
          </w:tcPr>
          <w:p w14:paraId="43FF844D"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3C8363E0" w14:textId="77777777" w:rsidR="00EA511F" w:rsidRPr="009B04FC" w:rsidRDefault="00EA511F" w:rsidP="00EA511F">
            <w:pPr>
              <w:pStyle w:val="TAC"/>
              <w:rPr>
                <w:lang w:eastAsia="zh-CN"/>
              </w:rPr>
            </w:pPr>
            <w:r w:rsidRPr="009B04FC">
              <w:rPr>
                <w:lang w:eastAsia="zh-CN"/>
              </w:rPr>
              <w:t>CA_n14A-n30A</w:t>
            </w:r>
          </w:p>
          <w:p w14:paraId="179B636A" w14:textId="77777777" w:rsidR="00EA511F" w:rsidRPr="009B04FC" w:rsidRDefault="00EA511F" w:rsidP="00EA511F">
            <w:pPr>
              <w:pStyle w:val="TAC"/>
              <w:rPr>
                <w:lang w:eastAsia="zh-CN"/>
              </w:rPr>
            </w:pPr>
            <w:r w:rsidRPr="009B04FC">
              <w:rPr>
                <w:lang w:eastAsia="zh-CN"/>
              </w:rPr>
              <w:t>CA_n14A-n66A</w:t>
            </w:r>
          </w:p>
          <w:p w14:paraId="3F41A795" w14:textId="77777777" w:rsidR="00EA511F" w:rsidRPr="009B04FC" w:rsidRDefault="00EA511F" w:rsidP="00EA511F">
            <w:pPr>
              <w:pStyle w:val="TAC"/>
              <w:rPr>
                <w:lang w:eastAsia="zh-CN"/>
              </w:rPr>
            </w:pPr>
            <w:r w:rsidRPr="009B04FC">
              <w:rPr>
                <w:lang w:eastAsia="zh-CN"/>
              </w:rPr>
              <w:t>CA_n14A-n77A</w:t>
            </w:r>
            <w:r w:rsidRPr="009B04FC">
              <w:rPr>
                <w:vertAlign w:val="superscript"/>
                <w:lang w:eastAsia="zh-CN"/>
              </w:rPr>
              <w:t>5</w:t>
            </w:r>
          </w:p>
          <w:p w14:paraId="54C6E34F" w14:textId="77777777" w:rsidR="00EA511F" w:rsidRPr="009B04FC" w:rsidRDefault="00EA511F" w:rsidP="00EA511F">
            <w:pPr>
              <w:pStyle w:val="TAC"/>
              <w:rPr>
                <w:lang w:eastAsia="zh-CN"/>
              </w:rPr>
            </w:pPr>
            <w:r w:rsidRPr="009B04FC">
              <w:rPr>
                <w:lang w:eastAsia="zh-CN"/>
              </w:rPr>
              <w:t>CA_n30A-n66A</w:t>
            </w:r>
          </w:p>
          <w:p w14:paraId="6D0B21EB" w14:textId="77777777" w:rsidR="00EA511F" w:rsidRPr="009B04FC" w:rsidRDefault="00EA511F" w:rsidP="00EA511F">
            <w:pPr>
              <w:pStyle w:val="TAC"/>
              <w:rPr>
                <w:lang w:eastAsia="zh-CN"/>
              </w:rPr>
            </w:pPr>
            <w:r w:rsidRPr="009B04FC">
              <w:rPr>
                <w:lang w:eastAsia="zh-CN"/>
              </w:rPr>
              <w:t>CA_n30A-n77A</w:t>
            </w:r>
            <w:r w:rsidRPr="009B04FC">
              <w:rPr>
                <w:vertAlign w:val="superscript"/>
                <w:lang w:eastAsia="zh-CN"/>
              </w:rPr>
              <w:t>5</w:t>
            </w:r>
          </w:p>
          <w:p w14:paraId="5F211481" w14:textId="77777777" w:rsidR="00EA511F" w:rsidRPr="009B04FC" w:rsidRDefault="00EA511F" w:rsidP="00EA511F">
            <w:pPr>
              <w:pStyle w:val="TAC"/>
              <w:rPr>
                <w:rFonts w:eastAsia="SimSun"/>
                <w:lang w:val="en-US" w:eastAsia="zh-CN" w:bidi="ar"/>
              </w:rPr>
            </w:pPr>
            <w:r w:rsidRPr="009B04FC">
              <w:rPr>
                <w:lang w:eastAsia="zh-CN"/>
              </w:rPr>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131C7481" w14:textId="77777777" w:rsidR="00EA511F" w:rsidRPr="009B04FC" w:rsidRDefault="00EA511F" w:rsidP="00EA511F">
            <w:pPr>
              <w:pStyle w:val="TAC"/>
              <w:rPr>
                <w:rFonts w:eastAsia="SimSun"/>
                <w:lang w:val="en-US" w:eastAsia="zh-CN" w:bidi="ar"/>
              </w:rPr>
            </w:pPr>
            <w:r w:rsidRPr="009B04FC">
              <w:rPr>
                <w:color w:val="000000"/>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45AE31F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single" w:sz="4" w:space="0" w:color="auto"/>
              <w:left w:val="single" w:sz="4" w:space="0" w:color="auto"/>
              <w:bottom w:val="nil"/>
              <w:right w:val="single" w:sz="4" w:space="0" w:color="auto"/>
            </w:tcBorders>
          </w:tcPr>
          <w:p w14:paraId="46BF6D9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C7461FA" w14:textId="77777777" w:rsidTr="00495C67">
        <w:trPr>
          <w:trHeight w:val="29"/>
        </w:trPr>
        <w:tc>
          <w:tcPr>
            <w:tcW w:w="2756" w:type="dxa"/>
            <w:tcBorders>
              <w:top w:val="nil"/>
              <w:left w:val="single" w:sz="4" w:space="0" w:color="auto"/>
              <w:bottom w:val="nil"/>
              <w:right w:val="single" w:sz="4" w:space="0" w:color="auto"/>
            </w:tcBorders>
          </w:tcPr>
          <w:p w14:paraId="5C48908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6DC9B6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427F88" w14:textId="77777777" w:rsidR="00EA511F" w:rsidRPr="009B04FC" w:rsidRDefault="00EA511F" w:rsidP="00EA511F">
            <w:pPr>
              <w:pStyle w:val="TAC"/>
              <w:rPr>
                <w:rFonts w:eastAsia="SimSun"/>
                <w:lang w:val="en-US" w:eastAsia="zh-CN" w:bidi="ar"/>
              </w:rPr>
            </w:pPr>
            <w:r w:rsidRPr="009B04FC">
              <w:rPr>
                <w:color w:val="000000"/>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6A23585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690052C6" w14:textId="77777777" w:rsidR="00EA511F" w:rsidRPr="009B04FC" w:rsidRDefault="00EA511F" w:rsidP="00EA511F">
            <w:pPr>
              <w:pStyle w:val="TAC"/>
              <w:rPr>
                <w:rFonts w:eastAsia="SimSun"/>
                <w:lang w:val="en-US" w:eastAsia="zh-CN" w:bidi="ar"/>
              </w:rPr>
            </w:pPr>
          </w:p>
        </w:tc>
      </w:tr>
      <w:tr w:rsidR="00EA511F" w:rsidRPr="009B04FC" w14:paraId="660A4817" w14:textId="77777777" w:rsidTr="00495C67">
        <w:trPr>
          <w:trHeight w:val="29"/>
        </w:trPr>
        <w:tc>
          <w:tcPr>
            <w:tcW w:w="2756" w:type="dxa"/>
            <w:tcBorders>
              <w:top w:val="nil"/>
              <w:left w:val="single" w:sz="4" w:space="0" w:color="auto"/>
              <w:bottom w:val="nil"/>
              <w:right w:val="single" w:sz="4" w:space="0" w:color="auto"/>
            </w:tcBorders>
          </w:tcPr>
          <w:p w14:paraId="27DF8AD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5DD22F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93D3B8" w14:textId="77777777" w:rsidR="00EA511F" w:rsidRPr="009B04FC" w:rsidRDefault="00EA511F" w:rsidP="00EA511F">
            <w:pPr>
              <w:pStyle w:val="TAC"/>
              <w:rPr>
                <w:rFonts w:eastAsia="SimSun"/>
                <w:lang w:val="en-US" w:eastAsia="zh-CN" w:bidi="ar"/>
              </w:rPr>
            </w:pPr>
            <w:r w:rsidRPr="009B04FC">
              <w:rPr>
                <w:color w:val="000000"/>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52E203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595FCA7" w14:textId="77777777" w:rsidR="00EA511F" w:rsidRPr="009B04FC" w:rsidRDefault="00EA511F" w:rsidP="00EA511F">
            <w:pPr>
              <w:pStyle w:val="TAC"/>
              <w:rPr>
                <w:rFonts w:eastAsia="SimSun"/>
                <w:lang w:val="en-US" w:eastAsia="zh-CN" w:bidi="ar"/>
              </w:rPr>
            </w:pPr>
          </w:p>
        </w:tc>
      </w:tr>
      <w:tr w:rsidR="00EA511F" w:rsidRPr="009B04FC" w14:paraId="692675DF" w14:textId="77777777" w:rsidTr="00495C67">
        <w:trPr>
          <w:trHeight w:val="29"/>
        </w:trPr>
        <w:tc>
          <w:tcPr>
            <w:tcW w:w="2756" w:type="dxa"/>
            <w:tcBorders>
              <w:top w:val="nil"/>
              <w:left w:val="single" w:sz="4" w:space="0" w:color="auto"/>
              <w:bottom w:val="single" w:sz="4" w:space="0" w:color="auto"/>
              <w:right w:val="single" w:sz="4" w:space="0" w:color="auto"/>
            </w:tcBorders>
          </w:tcPr>
          <w:p w14:paraId="337C87C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B70B21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D6CA798" w14:textId="77777777" w:rsidR="00EA511F" w:rsidRPr="009B04FC" w:rsidRDefault="00EA511F" w:rsidP="00EA511F">
            <w:pPr>
              <w:pStyle w:val="TAC"/>
              <w:rPr>
                <w:rFonts w:eastAsia="SimSun"/>
                <w:lang w:val="en-US" w:eastAsia="zh-CN" w:bidi="ar"/>
              </w:rPr>
            </w:pPr>
            <w:r w:rsidRPr="009B04FC">
              <w:rPr>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0C66558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CEADCD3" w14:textId="77777777" w:rsidR="00EA511F" w:rsidRPr="009B04FC" w:rsidRDefault="00EA511F" w:rsidP="00EA511F">
            <w:pPr>
              <w:pStyle w:val="TAC"/>
              <w:rPr>
                <w:rFonts w:eastAsia="SimSun"/>
                <w:lang w:val="en-US" w:eastAsia="zh-CN" w:bidi="ar"/>
              </w:rPr>
            </w:pPr>
          </w:p>
        </w:tc>
      </w:tr>
      <w:tr w:rsidR="00EA511F" w:rsidRPr="009B04FC" w14:paraId="4CAD9B8F" w14:textId="77777777" w:rsidTr="00495C67">
        <w:trPr>
          <w:trHeight w:val="29"/>
        </w:trPr>
        <w:tc>
          <w:tcPr>
            <w:tcW w:w="2756" w:type="dxa"/>
            <w:tcBorders>
              <w:top w:val="single" w:sz="4" w:space="0" w:color="auto"/>
              <w:left w:val="single" w:sz="4" w:space="0" w:color="auto"/>
              <w:bottom w:val="nil"/>
              <w:right w:val="single" w:sz="4" w:space="0" w:color="auto"/>
            </w:tcBorders>
          </w:tcPr>
          <w:p w14:paraId="0384E9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CA_n14A-n30A-n66(2A)-n77A</w:t>
            </w:r>
          </w:p>
        </w:tc>
        <w:tc>
          <w:tcPr>
            <w:tcW w:w="2822" w:type="dxa"/>
            <w:tcBorders>
              <w:top w:val="single" w:sz="4" w:space="0" w:color="auto"/>
              <w:left w:val="single" w:sz="4" w:space="0" w:color="auto"/>
              <w:bottom w:val="nil"/>
              <w:right w:val="single" w:sz="4" w:space="0" w:color="auto"/>
            </w:tcBorders>
          </w:tcPr>
          <w:p w14:paraId="1CFC7071"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1B72511B" w14:textId="77777777" w:rsidR="00EA511F" w:rsidRPr="009B04FC" w:rsidRDefault="00EA511F" w:rsidP="00EA511F">
            <w:pPr>
              <w:pStyle w:val="TAC"/>
              <w:rPr>
                <w:rFonts w:eastAsiaTheme="minorEastAsia"/>
                <w:lang w:eastAsia="zh-CN"/>
              </w:rPr>
            </w:pPr>
            <w:r w:rsidRPr="009B04FC">
              <w:rPr>
                <w:rFonts w:eastAsiaTheme="minorEastAsia"/>
                <w:lang w:eastAsia="zh-CN"/>
              </w:rPr>
              <w:t>CA_n14A-n30A</w:t>
            </w:r>
          </w:p>
          <w:p w14:paraId="0B9E392D" w14:textId="77777777" w:rsidR="00EA511F" w:rsidRPr="009B04FC" w:rsidRDefault="00EA511F" w:rsidP="00EA511F">
            <w:pPr>
              <w:pStyle w:val="TAC"/>
              <w:rPr>
                <w:rFonts w:eastAsiaTheme="minorEastAsia"/>
                <w:lang w:eastAsia="zh-CN"/>
              </w:rPr>
            </w:pPr>
            <w:r w:rsidRPr="009B04FC">
              <w:rPr>
                <w:rFonts w:eastAsiaTheme="minorEastAsia"/>
                <w:lang w:eastAsia="zh-CN"/>
              </w:rPr>
              <w:t>CA_n14A-n66A</w:t>
            </w:r>
          </w:p>
          <w:p w14:paraId="500427F2" w14:textId="77777777" w:rsidR="00EA511F" w:rsidRPr="009B04FC" w:rsidRDefault="00EA511F" w:rsidP="00EA511F">
            <w:pPr>
              <w:pStyle w:val="TAC"/>
              <w:rPr>
                <w:rFonts w:eastAsiaTheme="minorEastAsia"/>
                <w:lang w:eastAsia="zh-CN"/>
              </w:rPr>
            </w:pPr>
            <w:r w:rsidRPr="009B04FC">
              <w:rPr>
                <w:rFonts w:eastAsiaTheme="minorEastAsia"/>
                <w:lang w:eastAsia="zh-CN"/>
              </w:rPr>
              <w:t>CA_n14A-n77A</w:t>
            </w:r>
            <w:r w:rsidRPr="009B04FC">
              <w:rPr>
                <w:rFonts w:eastAsiaTheme="minorEastAsia"/>
                <w:vertAlign w:val="superscript"/>
                <w:lang w:eastAsia="zh-CN"/>
              </w:rPr>
              <w:t>5</w:t>
            </w:r>
          </w:p>
          <w:p w14:paraId="4A7D5C62" w14:textId="77777777" w:rsidR="00EA511F" w:rsidRPr="009B04FC" w:rsidRDefault="00EA511F" w:rsidP="00EA511F">
            <w:pPr>
              <w:pStyle w:val="TAC"/>
              <w:rPr>
                <w:rFonts w:eastAsiaTheme="minorEastAsia"/>
                <w:lang w:eastAsia="zh-CN"/>
              </w:rPr>
            </w:pPr>
            <w:r w:rsidRPr="009B04FC">
              <w:rPr>
                <w:rFonts w:eastAsiaTheme="minorEastAsia"/>
                <w:lang w:eastAsia="zh-CN"/>
              </w:rPr>
              <w:t>CA_n30A-n66A</w:t>
            </w:r>
          </w:p>
          <w:p w14:paraId="464E03E7" w14:textId="77777777" w:rsidR="00EA511F" w:rsidRPr="009B04FC" w:rsidRDefault="00EA511F" w:rsidP="00EA511F">
            <w:pPr>
              <w:pStyle w:val="TAC"/>
              <w:rPr>
                <w:rFonts w:eastAsiaTheme="minorEastAsia"/>
                <w:lang w:eastAsia="zh-CN"/>
              </w:rPr>
            </w:pPr>
            <w:r w:rsidRPr="009B04FC">
              <w:rPr>
                <w:rFonts w:eastAsiaTheme="minorEastAsia"/>
                <w:lang w:eastAsia="zh-CN"/>
              </w:rPr>
              <w:t>CA_n30A-n77A</w:t>
            </w:r>
            <w:r w:rsidRPr="009B04FC">
              <w:rPr>
                <w:rFonts w:eastAsiaTheme="minorEastAsia"/>
                <w:vertAlign w:val="superscript"/>
                <w:lang w:eastAsia="zh-CN"/>
              </w:rPr>
              <w:t>5</w:t>
            </w:r>
          </w:p>
          <w:p w14:paraId="39F888C3" w14:textId="77777777" w:rsidR="00EA511F" w:rsidRPr="009B04FC" w:rsidRDefault="00EA511F" w:rsidP="00EA511F">
            <w:pPr>
              <w:pStyle w:val="TAC"/>
              <w:rPr>
                <w:rFonts w:eastAsia="SimSun"/>
                <w:lang w:val="en-US" w:eastAsia="zh-CN" w:bidi="ar"/>
              </w:rPr>
            </w:pPr>
            <w:r w:rsidRPr="009B04FC">
              <w:rPr>
                <w:rFonts w:eastAsiaTheme="minorEastAsia"/>
                <w:lang w:eastAsia="zh-CN"/>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0EA3847F" w14:textId="77777777" w:rsidR="00EA511F" w:rsidRPr="009B04FC" w:rsidRDefault="00EA511F" w:rsidP="00EA511F">
            <w:pPr>
              <w:pStyle w:val="TAC"/>
              <w:rPr>
                <w:color w:val="000000"/>
                <w:lang w:eastAsia="zh-CN"/>
              </w:rPr>
            </w:pPr>
            <w:r w:rsidRPr="009B04FC">
              <w:rPr>
                <w:color w:val="000000"/>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321EC5F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single" w:sz="4" w:space="0" w:color="auto"/>
              <w:left w:val="single" w:sz="4" w:space="0" w:color="auto"/>
              <w:bottom w:val="nil"/>
              <w:right w:val="single" w:sz="4" w:space="0" w:color="auto"/>
            </w:tcBorders>
          </w:tcPr>
          <w:p w14:paraId="619C852B"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43C2DEA" w14:textId="77777777" w:rsidTr="00495C67">
        <w:trPr>
          <w:trHeight w:val="29"/>
        </w:trPr>
        <w:tc>
          <w:tcPr>
            <w:tcW w:w="2756" w:type="dxa"/>
            <w:tcBorders>
              <w:top w:val="nil"/>
              <w:left w:val="single" w:sz="4" w:space="0" w:color="auto"/>
              <w:bottom w:val="nil"/>
              <w:right w:val="single" w:sz="4" w:space="0" w:color="auto"/>
            </w:tcBorders>
          </w:tcPr>
          <w:p w14:paraId="3B35AE1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5648CD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D7BB779" w14:textId="77777777" w:rsidR="00EA511F" w:rsidRPr="009B04FC" w:rsidRDefault="00EA511F" w:rsidP="00EA511F">
            <w:pPr>
              <w:pStyle w:val="TAC"/>
              <w:rPr>
                <w:color w:val="000000"/>
                <w:lang w:eastAsia="zh-CN"/>
              </w:rPr>
            </w:pPr>
            <w:r w:rsidRPr="009B04FC">
              <w:rPr>
                <w:color w:val="000000"/>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1E3A6C9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4265535F" w14:textId="77777777" w:rsidR="00EA511F" w:rsidRPr="009B04FC" w:rsidRDefault="00EA511F" w:rsidP="00EA511F">
            <w:pPr>
              <w:pStyle w:val="TAC"/>
              <w:rPr>
                <w:rFonts w:eastAsia="SimSun"/>
                <w:lang w:val="en-US" w:eastAsia="zh-CN" w:bidi="ar"/>
              </w:rPr>
            </w:pPr>
          </w:p>
        </w:tc>
      </w:tr>
      <w:tr w:rsidR="00EA511F" w:rsidRPr="009B04FC" w14:paraId="549D8637" w14:textId="77777777" w:rsidTr="00495C67">
        <w:trPr>
          <w:trHeight w:val="29"/>
        </w:trPr>
        <w:tc>
          <w:tcPr>
            <w:tcW w:w="2756" w:type="dxa"/>
            <w:tcBorders>
              <w:top w:val="nil"/>
              <w:left w:val="single" w:sz="4" w:space="0" w:color="auto"/>
              <w:bottom w:val="nil"/>
              <w:right w:val="single" w:sz="4" w:space="0" w:color="auto"/>
            </w:tcBorders>
          </w:tcPr>
          <w:p w14:paraId="53BA520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DE8F51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0E3496" w14:textId="77777777" w:rsidR="00EA511F" w:rsidRPr="009B04FC" w:rsidRDefault="00EA511F" w:rsidP="00EA511F">
            <w:pPr>
              <w:pStyle w:val="TAC"/>
              <w:rPr>
                <w:color w:val="000000"/>
                <w:lang w:eastAsia="zh-CN"/>
              </w:rPr>
            </w:pPr>
            <w:r w:rsidRPr="009B04FC">
              <w:rPr>
                <w:color w:val="000000"/>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05044D2A" w14:textId="77777777" w:rsidR="00EA511F" w:rsidRPr="009B04FC" w:rsidRDefault="00EA511F" w:rsidP="00EA511F">
            <w:pPr>
              <w:pStyle w:val="TAC"/>
              <w:rPr>
                <w:rFonts w:eastAsia="SimSun"/>
                <w:lang w:val="en-US" w:eastAsia="zh-CN" w:bidi="ar"/>
              </w:rPr>
            </w:pPr>
            <w:r w:rsidRPr="009B04FC">
              <w:rPr>
                <w:lang w:eastAsia="en-GB"/>
              </w:rPr>
              <w:t>CA_n66(2</w:t>
            </w:r>
            <w:proofErr w:type="gramStart"/>
            <w:r w:rsidRPr="009B04FC">
              <w:rPr>
                <w:lang w:eastAsia="en-GB"/>
              </w:rPr>
              <w:t>A)_</w:t>
            </w:r>
            <w:proofErr w:type="gramEnd"/>
            <w:r w:rsidRPr="009B04FC">
              <w:rPr>
                <w:lang w:eastAsia="en-GB"/>
              </w:rPr>
              <w:t>BCS1</w:t>
            </w:r>
          </w:p>
        </w:tc>
        <w:tc>
          <w:tcPr>
            <w:tcW w:w="2561" w:type="dxa"/>
            <w:tcBorders>
              <w:top w:val="nil"/>
              <w:left w:val="single" w:sz="4" w:space="0" w:color="auto"/>
              <w:bottom w:val="nil"/>
              <w:right w:val="single" w:sz="4" w:space="0" w:color="auto"/>
            </w:tcBorders>
          </w:tcPr>
          <w:p w14:paraId="1111029A" w14:textId="77777777" w:rsidR="00EA511F" w:rsidRPr="009B04FC" w:rsidRDefault="00EA511F" w:rsidP="00EA511F">
            <w:pPr>
              <w:pStyle w:val="TAC"/>
              <w:rPr>
                <w:rFonts w:eastAsia="SimSun"/>
                <w:lang w:val="en-US" w:eastAsia="zh-CN" w:bidi="ar"/>
              </w:rPr>
            </w:pPr>
          </w:p>
        </w:tc>
      </w:tr>
      <w:tr w:rsidR="00EA511F" w:rsidRPr="009B04FC" w14:paraId="7AA875AD" w14:textId="77777777" w:rsidTr="00495C67">
        <w:trPr>
          <w:trHeight w:val="29"/>
        </w:trPr>
        <w:tc>
          <w:tcPr>
            <w:tcW w:w="2756" w:type="dxa"/>
            <w:tcBorders>
              <w:top w:val="nil"/>
              <w:left w:val="single" w:sz="4" w:space="0" w:color="auto"/>
              <w:bottom w:val="single" w:sz="4" w:space="0" w:color="auto"/>
              <w:right w:val="single" w:sz="4" w:space="0" w:color="auto"/>
            </w:tcBorders>
          </w:tcPr>
          <w:p w14:paraId="3A32D5A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B3A5FA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9752FB0" w14:textId="77777777" w:rsidR="00EA511F" w:rsidRPr="009B04FC" w:rsidRDefault="00EA511F" w:rsidP="00EA511F">
            <w:pPr>
              <w:pStyle w:val="TAC"/>
              <w:rPr>
                <w:color w:val="000000"/>
                <w:lang w:eastAsia="zh-CN"/>
              </w:rPr>
            </w:pPr>
            <w:r w:rsidRPr="009B04FC">
              <w:rPr>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FB3437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B30D000" w14:textId="77777777" w:rsidR="00EA511F" w:rsidRPr="009B04FC" w:rsidRDefault="00EA511F" w:rsidP="00EA511F">
            <w:pPr>
              <w:pStyle w:val="TAC"/>
              <w:rPr>
                <w:rFonts w:eastAsia="SimSun"/>
                <w:lang w:val="en-US" w:eastAsia="zh-CN" w:bidi="ar"/>
              </w:rPr>
            </w:pPr>
          </w:p>
        </w:tc>
      </w:tr>
      <w:tr w:rsidR="00EA511F" w:rsidRPr="009B04FC" w14:paraId="42B477A9" w14:textId="77777777" w:rsidTr="00495C67">
        <w:trPr>
          <w:trHeight w:val="29"/>
        </w:trPr>
        <w:tc>
          <w:tcPr>
            <w:tcW w:w="2756" w:type="dxa"/>
            <w:tcBorders>
              <w:top w:val="single" w:sz="4" w:space="0" w:color="auto"/>
              <w:left w:val="single" w:sz="4" w:space="0" w:color="auto"/>
              <w:bottom w:val="nil"/>
              <w:right w:val="single" w:sz="4" w:space="0" w:color="auto"/>
            </w:tcBorders>
          </w:tcPr>
          <w:p w14:paraId="2BB75A58" w14:textId="77777777" w:rsidR="00EA511F" w:rsidRPr="009B04FC" w:rsidRDefault="00EA511F" w:rsidP="00EA511F">
            <w:pPr>
              <w:pStyle w:val="TAC"/>
              <w:rPr>
                <w:rFonts w:eastAsia="SimSun"/>
                <w:lang w:val="en-US" w:eastAsia="zh-CN" w:bidi="ar"/>
              </w:rPr>
            </w:pPr>
            <w:proofErr w:type="spellStart"/>
            <w:r w:rsidRPr="009B04FC">
              <w:rPr>
                <w:lang w:eastAsia="zh-CN"/>
              </w:rPr>
              <w:lastRenderedPageBreak/>
              <w:t>CA_n</w:t>
            </w:r>
            <w:proofErr w:type="spellEnd"/>
            <w:r w:rsidRPr="009B04FC">
              <w:rPr>
                <w:lang w:val="en-US" w:eastAsia="zh-CN"/>
              </w:rPr>
              <w:t>14</w:t>
            </w:r>
            <w:r w:rsidRPr="009B04FC">
              <w:rPr>
                <w:lang w:eastAsia="zh-CN"/>
              </w:rPr>
              <w:t>A-n30A-</w:t>
            </w:r>
            <w:r w:rsidRPr="009B04FC">
              <w:rPr>
                <w:lang w:val="en-US" w:eastAsia="zh-CN"/>
              </w:rPr>
              <w:t>n</w:t>
            </w:r>
            <w:r w:rsidRPr="009B04FC">
              <w:rPr>
                <w:lang w:eastAsia="zh-CN"/>
              </w:rPr>
              <w:t>66A-n77(2A)</w:t>
            </w:r>
          </w:p>
        </w:tc>
        <w:tc>
          <w:tcPr>
            <w:tcW w:w="2822" w:type="dxa"/>
            <w:tcBorders>
              <w:top w:val="single" w:sz="4" w:space="0" w:color="auto"/>
              <w:left w:val="single" w:sz="4" w:space="0" w:color="auto"/>
              <w:bottom w:val="nil"/>
              <w:right w:val="single" w:sz="4" w:space="0" w:color="auto"/>
            </w:tcBorders>
          </w:tcPr>
          <w:p w14:paraId="3411BC69" w14:textId="77777777" w:rsidR="00EA511F" w:rsidRPr="009B04FC" w:rsidRDefault="00EA511F" w:rsidP="00EA511F">
            <w:pPr>
              <w:pStyle w:val="TAC"/>
              <w:rPr>
                <w:lang w:eastAsia="zh-CN"/>
              </w:rPr>
            </w:pPr>
            <w:r w:rsidRPr="009B04FC">
              <w:rPr>
                <w:lang w:eastAsia="zh-CN"/>
              </w:rPr>
              <w:t>n77</w:t>
            </w:r>
            <w:r w:rsidRPr="009B04FC">
              <w:rPr>
                <w:vertAlign w:val="superscript"/>
                <w:lang w:eastAsia="zh-CN"/>
              </w:rPr>
              <w:t>5</w:t>
            </w:r>
          </w:p>
          <w:p w14:paraId="2775C4D7" w14:textId="77777777" w:rsidR="00EA511F" w:rsidRPr="009B04FC" w:rsidRDefault="00EA511F" w:rsidP="00EA511F">
            <w:pPr>
              <w:pStyle w:val="TAC"/>
              <w:rPr>
                <w:lang w:eastAsia="zh-CN"/>
              </w:rPr>
            </w:pPr>
            <w:r w:rsidRPr="009B04FC">
              <w:rPr>
                <w:lang w:eastAsia="zh-CN"/>
              </w:rPr>
              <w:t>CA_n14A-n30A</w:t>
            </w:r>
          </w:p>
          <w:p w14:paraId="6C0D2486" w14:textId="77777777" w:rsidR="00EA511F" w:rsidRPr="009B04FC" w:rsidRDefault="00EA511F" w:rsidP="00EA511F">
            <w:pPr>
              <w:pStyle w:val="TAC"/>
              <w:rPr>
                <w:lang w:eastAsia="zh-CN"/>
              </w:rPr>
            </w:pPr>
            <w:r w:rsidRPr="009B04FC">
              <w:rPr>
                <w:lang w:eastAsia="zh-CN"/>
              </w:rPr>
              <w:t>CA_n14A-n66A</w:t>
            </w:r>
          </w:p>
          <w:p w14:paraId="4F3F2044" w14:textId="77777777" w:rsidR="00EA511F" w:rsidRPr="009B04FC" w:rsidRDefault="00EA511F" w:rsidP="00EA511F">
            <w:pPr>
              <w:pStyle w:val="TAC"/>
              <w:rPr>
                <w:lang w:eastAsia="zh-CN"/>
              </w:rPr>
            </w:pPr>
            <w:r w:rsidRPr="009B04FC">
              <w:rPr>
                <w:lang w:eastAsia="zh-CN"/>
              </w:rPr>
              <w:t>CA_n14A-n77A</w:t>
            </w:r>
            <w:r w:rsidRPr="009B04FC">
              <w:rPr>
                <w:vertAlign w:val="superscript"/>
                <w:lang w:eastAsia="zh-CN"/>
              </w:rPr>
              <w:t>5</w:t>
            </w:r>
          </w:p>
          <w:p w14:paraId="43C5A6A5" w14:textId="77777777" w:rsidR="00EA511F" w:rsidRPr="009B04FC" w:rsidRDefault="00EA511F" w:rsidP="00EA511F">
            <w:pPr>
              <w:pStyle w:val="TAC"/>
              <w:rPr>
                <w:lang w:eastAsia="zh-CN"/>
              </w:rPr>
            </w:pPr>
            <w:r w:rsidRPr="009B04FC">
              <w:rPr>
                <w:lang w:eastAsia="zh-CN"/>
              </w:rPr>
              <w:t>CA_n30A-n66A</w:t>
            </w:r>
          </w:p>
          <w:p w14:paraId="1096EEE5" w14:textId="77777777" w:rsidR="00EA511F" w:rsidRPr="009B04FC" w:rsidRDefault="00EA511F" w:rsidP="00EA511F">
            <w:pPr>
              <w:pStyle w:val="TAC"/>
              <w:rPr>
                <w:lang w:eastAsia="zh-CN"/>
              </w:rPr>
            </w:pPr>
            <w:r w:rsidRPr="009B04FC">
              <w:rPr>
                <w:lang w:eastAsia="zh-CN"/>
              </w:rPr>
              <w:t>CA_n30A-n77A</w:t>
            </w:r>
            <w:r w:rsidRPr="009B04FC">
              <w:rPr>
                <w:vertAlign w:val="superscript"/>
                <w:lang w:eastAsia="zh-CN"/>
              </w:rPr>
              <w:t>5</w:t>
            </w:r>
          </w:p>
          <w:p w14:paraId="095790B3" w14:textId="77777777" w:rsidR="00EA511F" w:rsidRPr="009B04FC" w:rsidRDefault="00EA511F" w:rsidP="00EA511F">
            <w:pPr>
              <w:pStyle w:val="TAC"/>
              <w:rPr>
                <w:rFonts w:eastAsia="SimSun"/>
                <w:lang w:val="en-US" w:eastAsia="zh-CN" w:bidi="ar"/>
              </w:rPr>
            </w:pPr>
            <w:r w:rsidRPr="009B04FC">
              <w:rPr>
                <w:lang w:eastAsia="zh-CN"/>
              </w:rPr>
              <w:t>CA_n66A-n77A</w:t>
            </w:r>
            <w:r w:rsidRPr="009B04FC">
              <w:rPr>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7F56DDC5" w14:textId="77777777" w:rsidR="00EA511F" w:rsidRPr="009B04FC" w:rsidRDefault="00EA511F" w:rsidP="00EA511F">
            <w:pPr>
              <w:pStyle w:val="TAC"/>
              <w:rPr>
                <w:rFonts w:eastAsia="SimSun"/>
                <w:lang w:val="en-US" w:eastAsia="zh-CN" w:bidi="ar"/>
              </w:rPr>
            </w:pPr>
            <w:r w:rsidRPr="009B04FC">
              <w:rPr>
                <w:color w:val="000000"/>
                <w:lang w:eastAsia="zh-CN"/>
              </w:rPr>
              <w:t>n14</w:t>
            </w:r>
          </w:p>
        </w:tc>
        <w:tc>
          <w:tcPr>
            <w:tcW w:w="4795" w:type="dxa"/>
            <w:tcBorders>
              <w:top w:val="single" w:sz="4" w:space="0" w:color="auto"/>
              <w:left w:val="single" w:sz="4" w:space="0" w:color="auto"/>
              <w:bottom w:val="single" w:sz="4" w:space="0" w:color="auto"/>
              <w:right w:val="single" w:sz="4" w:space="0" w:color="auto"/>
            </w:tcBorders>
          </w:tcPr>
          <w:p w14:paraId="4286B7F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single" w:sz="4" w:space="0" w:color="auto"/>
              <w:left w:val="single" w:sz="4" w:space="0" w:color="auto"/>
              <w:bottom w:val="nil"/>
              <w:right w:val="single" w:sz="4" w:space="0" w:color="auto"/>
            </w:tcBorders>
          </w:tcPr>
          <w:p w14:paraId="454D54A1"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D84D0B4" w14:textId="77777777" w:rsidTr="00495C67">
        <w:trPr>
          <w:trHeight w:val="29"/>
        </w:trPr>
        <w:tc>
          <w:tcPr>
            <w:tcW w:w="2756" w:type="dxa"/>
            <w:tcBorders>
              <w:top w:val="nil"/>
              <w:left w:val="single" w:sz="4" w:space="0" w:color="auto"/>
              <w:bottom w:val="nil"/>
              <w:right w:val="single" w:sz="4" w:space="0" w:color="auto"/>
            </w:tcBorders>
          </w:tcPr>
          <w:p w14:paraId="205F59B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500F09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197133" w14:textId="77777777" w:rsidR="00EA511F" w:rsidRPr="009B04FC" w:rsidRDefault="00EA511F" w:rsidP="00EA511F">
            <w:pPr>
              <w:pStyle w:val="TAC"/>
              <w:rPr>
                <w:rFonts w:eastAsia="SimSun"/>
                <w:lang w:val="en-US" w:eastAsia="zh-CN" w:bidi="ar"/>
              </w:rPr>
            </w:pPr>
            <w:r w:rsidRPr="009B04FC">
              <w:rPr>
                <w:color w:val="000000"/>
                <w:lang w:eastAsia="zh-CN"/>
              </w:rPr>
              <w:t>n30</w:t>
            </w:r>
          </w:p>
        </w:tc>
        <w:tc>
          <w:tcPr>
            <w:tcW w:w="4795" w:type="dxa"/>
            <w:tcBorders>
              <w:top w:val="single" w:sz="4" w:space="0" w:color="auto"/>
              <w:left w:val="single" w:sz="4" w:space="0" w:color="auto"/>
              <w:bottom w:val="single" w:sz="4" w:space="0" w:color="auto"/>
              <w:right w:val="single" w:sz="4" w:space="0" w:color="auto"/>
            </w:tcBorders>
          </w:tcPr>
          <w:p w14:paraId="3B185D7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30C55619" w14:textId="77777777" w:rsidR="00EA511F" w:rsidRPr="009B04FC" w:rsidRDefault="00EA511F" w:rsidP="00EA511F">
            <w:pPr>
              <w:pStyle w:val="TAC"/>
              <w:rPr>
                <w:rFonts w:eastAsia="SimSun"/>
                <w:lang w:val="en-US" w:eastAsia="zh-CN" w:bidi="ar"/>
              </w:rPr>
            </w:pPr>
          </w:p>
        </w:tc>
      </w:tr>
      <w:tr w:rsidR="00EA511F" w:rsidRPr="009B04FC" w14:paraId="4D4D788C" w14:textId="77777777" w:rsidTr="00495C67">
        <w:trPr>
          <w:trHeight w:val="29"/>
        </w:trPr>
        <w:tc>
          <w:tcPr>
            <w:tcW w:w="2756" w:type="dxa"/>
            <w:tcBorders>
              <w:top w:val="nil"/>
              <w:left w:val="single" w:sz="4" w:space="0" w:color="auto"/>
              <w:bottom w:val="nil"/>
              <w:right w:val="single" w:sz="4" w:space="0" w:color="auto"/>
            </w:tcBorders>
          </w:tcPr>
          <w:p w14:paraId="0B47582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B0D333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73CD61" w14:textId="77777777" w:rsidR="00EA511F" w:rsidRPr="009B04FC" w:rsidRDefault="00EA511F" w:rsidP="00EA511F">
            <w:pPr>
              <w:pStyle w:val="TAC"/>
              <w:rPr>
                <w:rFonts w:eastAsia="SimSun"/>
                <w:lang w:val="en-US" w:eastAsia="zh-CN" w:bidi="ar"/>
              </w:rPr>
            </w:pPr>
            <w:r w:rsidRPr="009B04FC">
              <w:rPr>
                <w:color w:val="000000"/>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799AE5B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66C8C41" w14:textId="77777777" w:rsidR="00EA511F" w:rsidRPr="009B04FC" w:rsidRDefault="00EA511F" w:rsidP="00EA511F">
            <w:pPr>
              <w:pStyle w:val="TAC"/>
              <w:rPr>
                <w:rFonts w:eastAsia="SimSun"/>
                <w:lang w:val="en-US" w:eastAsia="zh-CN" w:bidi="ar"/>
              </w:rPr>
            </w:pPr>
          </w:p>
        </w:tc>
      </w:tr>
      <w:tr w:rsidR="00EA511F" w:rsidRPr="009B04FC" w14:paraId="42F89914" w14:textId="77777777" w:rsidTr="005868A0">
        <w:trPr>
          <w:trHeight w:val="29"/>
        </w:trPr>
        <w:tc>
          <w:tcPr>
            <w:tcW w:w="2756" w:type="dxa"/>
            <w:tcBorders>
              <w:top w:val="nil"/>
              <w:left w:val="single" w:sz="4" w:space="0" w:color="auto"/>
              <w:bottom w:val="single" w:sz="4" w:space="0" w:color="auto"/>
              <w:right w:val="single" w:sz="4" w:space="0" w:color="auto"/>
            </w:tcBorders>
          </w:tcPr>
          <w:p w14:paraId="3016720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820F78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C46AA7" w14:textId="77777777" w:rsidR="00EA511F" w:rsidRPr="009B04FC" w:rsidRDefault="00EA511F" w:rsidP="00EA511F">
            <w:pPr>
              <w:pStyle w:val="TAC"/>
              <w:rPr>
                <w:rFonts w:eastAsia="SimSun"/>
                <w:lang w:val="en-US" w:eastAsia="zh-CN" w:bidi="ar"/>
              </w:rPr>
            </w:pPr>
            <w:r w:rsidRPr="009B04FC">
              <w:rPr>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313C717E" w14:textId="77777777" w:rsidR="00EA511F" w:rsidRPr="009B04FC" w:rsidRDefault="00EA511F" w:rsidP="00EA511F">
            <w:pPr>
              <w:pStyle w:val="TAC"/>
              <w:rPr>
                <w:rFonts w:eastAsia="SimSun"/>
                <w:lang w:val="en-US" w:eastAsia="zh-CN" w:bidi="ar"/>
              </w:rPr>
            </w:pPr>
            <w:r w:rsidRPr="009B04FC">
              <w:rPr>
                <w:lang w:eastAsia="zh-CN"/>
              </w:rPr>
              <w:t>CA_n77(2</w:t>
            </w:r>
            <w:proofErr w:type="gramStart"/>
            <w:r w:rsidRPr="009B04FC">
              <w:rPr>
                <w:lang w:eastAsia="zh-CN"/>
              </w:rPr>
              <w:t>A)_</w:t>
            </w:r>
            <w:proofErr w:type="gramEnd"/>
            <w:r w:rsidRPr="009B04FC">
              <w:rPr>
                <w:lang w:eastAsia="zh-CN"/>
              </w:rPr>
              <w:t>BCS1</w:t>
            </w:r>
          </w:p>
        </w:tc>
        <w:tc>
          <w:tcPr>
            <w:tcW w:w="2561" w:type="dxa"/>
            <w:tcBorders>
              <w:top w:val="nil"/>
              <w:left w:val="single" w:sz="4" w:space="0" w:color="auto"/>
              <w:bottom w:val="single" w:sz="4" w:space="0" w:color="auto"/>
              <w:right w:val="single" w:sz="4" w:space="0" w:color="auto"/>
            </w:tcBorders>
          </w:tcPr>
          <w:p w14:paraId="76DACD08" w14:textId="77777777" w:rsidR="00EA511F" w:rsidRPr="009B04FC" w:rsidRDefault="00EA511F" w:rsidP="00EA511F">
            <w:pPr>
              <w:pStyle w:val="TAC"/>
              <w:rPr>
                <w:rFonts w:eastAsia="SimSun"/>
                <w:lang w:val="en-US" w:eastAsia="zh-CN" w:bidi="ar"/>
              </w:rPr>
            </w:pPr>
          </w:p>
        </w:tc>
      </w:tr>
      <w:tr w:rsidR="00EA511F" w:rsidRPr="009B04FC" w14:paraId="163FFB10" w14:textId="77777777" w:rsidTr="005868A0">
        <w:trPr>
          <w:trHeight w:val="29"/>
          <w:ins w:id="3040" w:author="Reihaneh Malekafzaliardakani" w:date="2023-02-03T11:35:00Z"/>
        </w:trPr>
        <w:tc>
          <w:tcPr>
            <w:tcW w:w="2756" w:type="dxa"/>
            <w:tcBorders>
              <w:top w:val="single" w:sz="4" w:space="0" w:color="auto"/>
              <w:left w:val="single" w:sz="4" w:space="0" w:color="auto"/>
              <w:bottom w:val="nil"/>
              <w:right w:val="single" w:sz="4" w:space="0" w:color="auto"/>
            </w:tcBorders>
          </w:tcPr>
          <w:p w14:paraId="422CD254" w14:textId="06CBE3B4" w:rsidR="00EA511F" w:rsidRPr="009B04FC" w:rsidRDefault="00EA511F" w:rsidP="00EA511F">
            <w:pPr>
              <w:pStyle w:val="TAC"/>
              <w:rPr>
                <w:ins w:id="3041" w:author="Reihaneh Malekafzaliardakani" w:date="2023-02-03T11:35:00Z"/>
                <w:rFonts w:eastAsia="SimSun"/>
                <w:lang w:val="en-US" w:eastAsia="zh-CN" w:bidi="ar"/>
              </w:rPr>
            </w:pPr>
            <w:ins w:id="3042" w:author="Reihaneh Malekafzaliardakani" w:date="2023-02-03T11:35:00Z">
              <w:r w:rsidRPr="00047365">
                <w:rPr>
                  <w:rFonts w:eastAsia="SimSun"/>
                  <w:lang w:val="en-US" w:eastAsia="zh-CN" w:bidi="ar"/>
                </w:rPr>
                <w:t>CA_n1</w:t>
              </w:r>
            </w:ins>
            <w:ins w:id="3043" w:author="Reihaneh Malekafzaliardakani" w:date="2023-02-03T11:36:00Z">
              <w:r>
                <w:rPr>
                  <w:rFonts w:eastAsia="SimSun"/>
                  <w:lang w:val="en-US" w:eastAsia="zh-CN" w:bidi="ar"/>
                </w:rPr>
                <w:t>4</w:t>
              </w:r>
            </w:ins>
            <w:ins w:id="3044" w:author="Reihaneh Malekafzaliardakani" w:date="2023-02-03T11:35:00Z">
              <w:r w:rsidRPr="00047365">
                <w:rPr>
                  <w:rFonts w:eastAsia="SimSun"/>
                  <w:lang w:val="en-US" w:eastAsia="zh-CN" w:bidi="ar"/>
                </w:rPr>
                <w:t>A-n30A-n66(2A)-n77(2A)</w:t>
              </w:r>
            </w:ins>
          </w:p>
        </w:tc>
        <w:tc>
          <w:tcPr>
            <w:tcW w:w="2822" w:type="dxa"/>
            <w:tcBorders>
              <w:top w:val="single" w:sz="4" w:space="0" w:color="auto"/>
              <w:left w:val="single" w:sz="4" w:space="0" w:color="auto"/>
              <w:bottom w:val="nil"/>
              <w:right w:val="single" w:sz="4" w:space="0" w:color="auto"/>
            </w:tcBorders>
          </w:tcPr>
          <w:p w14:paraId="4615A3EC" w14:textId="178F1905" w:rsidR="00EA511F" w:rsidRPr="00047365" w:rsidRDefault="00EA511F" w:rsidP="00EA511F">
            <w:pPr>
              <w:pStyle w:val="TAC"/>
              <w:rPr>
                <w:ins w:id="3045" w:author="Reihaneh Malekafzaliardakani" w:date="2023-02-03T11:35:00Z"/>
                <w:rFonts w:eastAsia="SimSun"/>
                <w:lang w:val="en-US" w:eastAsia="zh-CN" w:bidi="ar"/>
              </w:rPr>
            </w:pPr>
            <w:ins w:id="3046" w:author="Reihaneh Malekafzaliardakani" w:date="2023-02-03T11:35:00Z">
              <w:r w:rsidRPr="00047365">
                <w:rPr>
                  <w:rFonts w:eastAsia="SimSun"/>
                  <w:lang w:val="en-US" w:eastAsia="zh-CN" w:bidi="ar"/>
                </w:rPr>
                <w:t>CA_n1</w:t>
              </w:r>
            </w:ins>
            <w:ins w:id="3047" w:author="Reihaneh Malekafzaliardakani" w:date="2023-02-03T11:36:00Z">
              <w:r>
                <w:rPr>
                  <w:rFonts w:eastAsia="SimSun"/>
                  <w:lang w:val="en-US" w:eastAsia="zh-CN" w:bidi="ar"/>
                </w:rPr>
                <w:t>4</w:t>
              </w:r>
            </w:ins>
            <w:ins w:id="3048" w:author="Reihaneh Malekafzaliardakani" w:date="2023-02-03T11:35:00Z">
              <w:r w:rsidRPr="00047365">
                <w:rPr>
                  <w:rFonts w:eastAsia="SimSun"/>
                  <w:lang w:val="en-US" w:eastAsia="zh-CN" w:bidi="ar"/>
                </w:rPr>
                <w:t>A-n30A</w:t>
              </w:r>
            </w:ins>
          </w:p>
          <w:p w14:paraId="473E6B80" w14:textId="3A918EC5" w:rsidR="00EA511F" w:rsidRPr="00047365" w:rsidRDefault="00EA511F" w:rsidP="00EA511F">
            <w:pPr>
              <w:pStyle w:val="TAC"/>
              <w:rPr>
                <w:ins w:id="3049" w:author="Reihaneh Malekafzaliardakani" w:date="2023-02-03T11:35:00Z"/>
                <w:rFonts w:eastAsia="SimSun"/>
                <w:lang w:val="en-US" w:eastAsia="zh-CN" w:bidi="ar"/>
              </w:rPr>
            </w:pPr>
            <w:ins w:id="3050" w:author="Reihaneh Malekafzaliardakani" w:date="2023-02-03T11:35:00Z">
              <w:r w:rsidRPr="00047365">
                <w:rPr>
                  <w:rFonts w:eastAsia="SimSun"/>
                  <w:lang w:val="en-US" w:eastAsia="zh-CN" w:bidi="ar"/>
                </w:rPr>
                <w:t>CA_n1</w:t>
              </w:r>
            </w:ins>
            <w:ins w:id="3051" w:author="Reihaneh Malekafzaliardakani" w:date="2023-02-03T11:36:00Z">
              <w:r>
                <w:rPr>
                  <w:rFonts w:eastAsia="SimSun"/>
                  <w:lang w:val="en-US" w:eastAsia="zh-CN" w:bidi="ar"/>
                </w:rPr>
                <w:t>4</w:t>
              </w:r>
            </w:ins>
            <w:ins w:id="3052" w:author="Reihaneh Malekafzaliardakani" w:date="2023-02-03T11:35:00Z">
              <w:r w:rsidRPr="00047365">
                <w:rPr>
                  <w:rFonts w:eastAsia="SimSun"/>
                  <w:lang w:val="en-US" w:eastAsia="zh-CN" w:bidi="ar"/>
                </w:rPr>
                <w:t>A-n66A</w:t>
              </w:r>
            </w:ins>
          </w:p>
          <w:p w14:paraId="40AEF460" w14:textId="28FE39D7" w:rsidR="00EA511F" w:rsidRPr="00047365" w:rsidRDefault="00EA511F" w:rsidP="00EA511F">
            <w:pPr>
              <w:pStyle w:val="TAC"/>
              <w:rPr>
                <w:ins w:id="3053" w:author="Reihaneh Malekafzaliardakani" w:date="2023-02-03T11:35:00Z"/>
                <w:rFonts w:eastAsia="SimSun"/>
                <w:lang w:val="en-US" w:eastAsia="zh-CN" w:bidi="ar"/>
              </w:rPr>
            </w:pPr>
            <w:ins w:id="3054" w:author="Reihaneh Malekafzaliardakani" w:date="2023-02-03T11:35:00Z">
              <w:r w:rsidRPr="00047365">
                <w:rPr>
                  <w:rFonts w:eastAsia="SimSun"/>
                  <w:lang w:val="en-US" w:eastAsia="zh-CN" w:bidi="ar"/>
                </w:rPr>
                <w:t>CA_n1</w:t>
              </w:r>
            </w:ins>
            <w:ins w:id="3055" w:author="Reihaneh Malekafzaliardakani" w:date="2023-02-03T11:36:00Z">
              <w:r>
                <w:rPr>
                  <w:rFonts w:eastAsia="SimSun"/>
                  <w:lang w:val="en-US" w:eastAsia="zh-CN" w:bidi="ar"/>
                </w:rPr>
                <w:t>4</w:t>
              </w:r>
            </w:ins>
            <w:ins w:id="3056" w:author="Reihaneh Malekafzaliardakani" w:date="2023-02-03T11:35:00Z">
              <w:r w:rsidRPr="00047365">
                <w:rPr>
                  <w:rFonts w:eastAsia="SimSun"/>
                  <w:lang w:val="en-US" w:eastAsia="zh-CN" w:bidi="ar"/>
                </w:rPr>
                <w:t>A-n77A</w:t>
              </w:r>
            </w:ins>
          </w:p>
          <w:p w14:paraId="12E1EFC7" w14:textId="77777777" w:rsidR="00EA511F" w:rsidRPr="00047365" w:rsidRDefault="00EA511F" w:rsidP="00EA511F">
            <w:pPr>
              <w:pStyle w:val="TAC"/>
              <w:rPr>
                <w:ins w:id="3057" w:author="Reihaneh Malekafzaliardakani" w:date="2023-02-03T11:35:00Z"/>
                <w:rFonts w:eastAsia="SimSun"/>
                <w:lang w:val="en-US" w:eastAsia="zh-CN" w:bidi="ar"/>
              </w:rPr>
            </w:pPr>
            <w:ins w:id="3058" w:author="Reihaneh Malekafzaliardakani" w:date="2023-02-03T11:35:00Z">
              <w:r w:rsidRPr="00047365">
                <w:rPr>
                  <w:rFonts w:eastAsia="SimSun"/>
                  <w:lang w:val="en-US" w:eastAsia="zh-CN" w:bidi="ar"/>
                </w:rPr>
                <w:t>CA_n30A-n66A</w:t>
              </w:r>
            </w:ins>
          </w:p>
          <w:p w14:paraId="00B86429" w14:textId="77777777" w:rsidR="00EA511F" w:rsidRPr="00047365" w:rsidRDefault="00EA511F" w:rsidP="00EA511F">
            <w:pPr>
              <w:pStyle w:val="TAC"/>
              <w:rPr>
                <w:ins w:id="3059" w:author="Reihaneh Malekafzaliardakani" w:date="2023-02-03T11:35:00Z"/>
                <w:rFonts w:eastAsia="SimSun"/>
                <w:lang w:val="en-US" w:eastAsia="zh-CN" w:bidi="ar"/>
              </w:rPr>
            </w:pPr>
            <w:ins w:id="3060" w:author="Reihaneh Malekafzaliardakani" w:date="2023-02-03T11:35:00Z">
              <w:r w:rsidRPr="00047365">
                <w:rPr>
                  <w:rFonts w:eastAsia="SimSun"/>
                  <w:lang w:val="en-US" w:eastAsia="zh-CN" w:bidi="ar"/>
                </w:rPr>
                <w:t>CA_n30A-n77A</w:t>
              </w:r>
            </w:ins>
          </w:p>
          <w:p w14:paraId="4C8DAE97" w14:textId="3CE73B95" w:rsidR="00EA511F" w:rsidRPr="009B04FC" w:rsidRDefault="00EA511F" w:rsidP="00EA511F">
            <w:pPr>
              <w:pStyle w:val="TAC"/>
              <w:rPr>
                <w:ins w:id="3061" w:author="Reihaneh Malekafzaliardakani" w:date="2023-02-03T11:35:00Z"/>
                <w:rFonts w:eastAsia="SimSun"/>
                <w:lang w:val="en-US" w:eastAsia="zh-CN" w:bidi="ar"/>
              </w:rPr>
            </w:pPr>
            <w:ins w:id="3062" w:author="Reihaneh Malekafzaliardakani" w:date="2023-02-03T11:35:00Z">
              <w:r w:rsidRPr="00047365">
                <w:rPr>
                  <w:rFonts w:eastAsia="SimSun"/>
                  <w:lang w:val="en-US" w:eastAsia="zh-CN" w:bidi="ar"/>
                </w:rPr>
                <w:t>CA_n66A-n77A</w:t>
              </w:r>
            </w:ins>
          </w:p>
        </w:tc>
        <w:tc>
          <w:tcPr>
            <w:tcW w:w="1321" w:type="dxa"/>
            <w:tcBorders>
              <w:top w:val="single" w:sz="4" w:space="0" w:color="auto"/>
              <w:left w:val="single" w:sz="4" w:space="0" w:color="auto"/>
              <w:bottom w:val="single" w:sz="4" w:space="0" w:color="auto"/>
              <w:right w:val="single" w:sz="4" w:space="0" w:color="auto"/>
            </w:tcBorders>
          </w:tcPr>
          <w:p w14:paraId="726FBB08" w14:textId="77F94D3D" w:rsidR="00EA511F" w:rsidRPr="009B04FC" w:rsidRDefault="00EA511F" w:rsidP="00EA511F">
            <w:pPr>
              <w:pStyle w:val="TAC"/>
              <w:rPr>
                <w:ins w:id="3063" w:author="Reihaneh Malekafzaliardakani" w:date="2023-02-03T11:35:00Z"/>
                <w:color w:val="000000"/>
                <w:lang w:eastAsia="zh-CN"/>
              </w:rPr>
            </w:pPr>
            <w:ins w:id="3064" w:author="Reihaneh Malekafzaliardakani" w:date="2023-02-03T11:35:00Z">
              <w:r w:rsidRPr="009B04FC">
                <w:rPr>
                  <w:kern w:val="2"/>
                  <w:szCs w:val="18"/>
                  <w:lang w:val="en-US" w:eastAsia="zh-CN"/>
                </w:rPr>
                <w:t>n1</w:t>
              </w:r>
            </w:ins>
            <w:ins w:id="3065" w:author="Reihaneh Malekafzaliardakani" w:date="2023-02-03T11:37:00Z">
              <w:r>
                <w:rPr>
                  <w:kern w:val="2"/>
                  <w:szCs w:val="18"/>
                  <w:lang w:val="en-US" w:eastAsia="zh-CN"/>
                </w:rPr>
                <w:t>4</w:t>
              </w:r>
            </w:ins>
          </w:p>
        </w:tc>
        <w:tc>
          <w:tcPr>
            <w:tcW w:w="4795" w:type="dxa"/>
            <w:tcBorders>
              <w:top w:val="single" w:sz="4" w:space="0" w:color="auto"/>
              <w:left w:val="single" w:sz="4" w:space="0" w:color="auto"/>
              <w:bottom w:val="single" w:sz="4" w:space="0" w:color="auto"/>
              <w:right w:val="single" w:sz="4" w:space="0" w:color="auto"/>
            </w:tcBorders>
          </w:tcPr>
          <w:p w14:paraId="43671C7D" w14:textId="379CFB31" w:rsidR="00EA511F" w:rsidRPr="009B04FC" w:rsidRDefault="00EA511F" w:rsidP="00EA511F">
            <w:pPr>
              <w:pStyle w:val="TAC"/>
              <w:rPr>
                <w:ins w:id="3066" w:author="Reihaneh Malekafzaliardakani" w:date="2023-02-03T11:35:00Z"/>
                <w:lang w:eastAsia="zh-CN"/>
              </w:rPr>
            </w:pPr>
            <w:ins w:id="3067" w:author="Reihaneh Malekafzaliardakani" w:date="2023-02-03T11:35:00Z">
              <w:r w:rsidRPr="009B04FC">
                <w:rPr>
                  <w:lang w:val="en-US" w:eastAsia="zh-CN" w:bidi="ar"/>
                </w:rPr>
                <w:t>5, 10</w:t>
              </w:r>
            </w:ins>
          </w:p>
        </w:tc>
        <w:tc>
          <w:tcPr>
            <w:tcW w:w="2561" w:type="dxa"/>
            <w:tcBorders>
              <w:top w:val="single" w:sz="4" w:space="0" w:color="auto"/>
              <w:left w:val="single" w:sz="4" w:space="0" w:color="auto"/>
              <w:bottom w:val="nil"/>
              <w:right w:val="single" w:sz="4" w:space="0" w:color="auto"/>
            </w:tcBorders>
          </w:tcPr>
          <w:p w14:paraId="65BCC78B" w14:textId="46E3B6D5" w:rsidR="00EA511F" w:rsidRPr="009B04FC" w:rsidRDefault="00EA511F" w:rsidP="00EA511F">
            <w:pPr>
              <w:pStyle w:val="TAC"/>
              <w:rPr>
                <w:ins w:id="3068" w:author="Reihaneh Malekafzaliardakani" w:date="2023-02-03T11:35:00Z"/>
                <w:rFonts w:eastAsia="SimSun"/>
                <w:lang w:val="en-US" w:eastAsia="zh-CN" w:bidi="ar"/>
              </w:rPr>
            </w:pPr>
            <w:ins w:id="3069" w:author="Reihaneh Malekafzaliardakani" w:date="2023-02-03T11:35:00Z">
              <w:r>
                <w:rPr>
                  <w:rFonts w:eastAsia="SimSun"/>
                  <w:lang w:val="en-US" w:eastAsia="zh-CN" w:bidi="ar"/>
                </w:rPr>
                <w:t>0</w:t>
              </w:r>
            </w:ins>
          </w:p>
        </w:tc>
      </w:tr>
      <w:tr w:rsidR="00EA511F" w:rsidRPr="009B04FC" w14:paraId="73338532" w14:textId="77777777" w:rsidTr="005868A0">
        <w:trPr>
          <w:trHeight w:val="29"/>
          <w:ins w:id="3070" w:author="Reihaneh Malekafzaliardakani" w:date="2023-02-03T11:35:00Z"/>
        </w:trPr>
        <w:tc>
          <w:tcPr>
            <w:tcW w:w="2756" w:type="dxa"/>
            <w:tcBorders>
              <w:top w:val="nil"/>
              <w:left w:val="single" w:sz="4" w:space="0" w:color="auto"/>
              <w:bottom w:val="nil"/>
              <w:right w:val="single" w:sz="4" w:space="0" w:color="auto"/>
            </w:tcBorders>
          </w:tcPr>
          <w:p w14:paraId="2F8F46F1" w14:textId="77777777" w:rsidR="00EA511F" w:rsidRPr="009B04FC" w:rsidRDefault="00EA511F" w:rsidP="00EA511F">
            <w:pPr>
              <w:pStyle w:val="TAC"/>
              <w:rPr>
                <w:ins w:id="3071" w:author="Reihaneh Malekafzaliardakani" w:date="2023-02-03T11:35:00Z"/>
                <w:rFonts w:eastAsia="SimSun"/>
                <w:lang w:val="en-US" w:eastAsia="zh-CN" w:bidi="ar"/>
              </w:rPr>
            </w:pPr>
          </w:p>
        </w:tc>
        <w:tc>
          <w:tcPr>
            <w:tcW w:w="2822" w:type="dxa"/>
            <w:tcBorders>
              <w:top w:val="nil"/>
              <w:left w:val="single" w:sz="4" w:space="0" w:color="auto"/>
              <w:bottom w:val="nil"/>
              <w:right w:val="single" w:sz="4" w:space="0" w:color="auto"/>
            </w:tcBorders>
          </w:tcPr>
          <w:p w14:paraId="26A152E2" w14:textId="77777777" w:rsidR="00EA511F" w:rsidRPr="009B04FC" w:rsidRDefault="00EA511F" w:rsidP="00EA511F">
            <w:pPr>
              <w:pStyle w:val="TAC"/>
              <w:rPr>
                <w:ins w:id="3072" w:author="Reihaneh Malekafzaliardakani" w:date="2023-02-03T11:35: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F57EF2" w14:textId="28E9D270" w:rsidR="00EA511F" w:rsidRPr="009B04FC" w:rsidRDefault="00EA511F" w:rsidP="00EA511F">
            <w:pPr>
              <w:pStyle w:val="TAC"/>
              <w:rPr>
                <w:ins w:id="3073" w:author="Reihaneh Malekafzaliardakani" w:date="2023-02-03T11:35:00Z"/>
                <w:color w:val="000000"/>
                <w:lang w:eastAsia="zh-CN"/>
              </w:rPr>
            </w:pPr>
            <w:ins w:id="3074" w:author="Reihaneh Malekafzaliardakani" w:date="2023-02-03T11:35: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0613D166" w14:textId="2D3AC9FC" w:rsidR="00EA511F" w:rsidRPr="009B04FC" w:rsidRDefault="00EA511F" w:rsidP="00EA511F">
            <w:pPr>
              <w:pStyle w:val="TAC"/>
              <w:rPr>
                <w:ins w:id="3075" w:author="Reihaneh Malekafzaliardakani" w:date="2023-02-03T11:35:00Z"/>
                <w:lang w:eastAsia="zh-CN"/>
              </w:rPr>
            </w:pPr>
            <w:ins w:id="3076" w:author="Reihaneh Malekafzaliardakani" w:date="2023-02-03T11:35:00Z">
              <w:r w:rsidRPr="009B04FC">
                <w:rPr>
                  <w:lang w:val="en-US" w:eastAsia="zh-CN" w:bidi="ar"/>
                </w:rPr>
                <w:t>5, 10</w:t>
              </w:r>
            </w:ins>
          </w:p>
        </w:tc>
        <w:tc>
          <w:tcPr>
            <w:tcW w:w="2561" w:type="dxa"/>
            <w:tcBorders>
              <w:top w:val="nil"/>
              <w:left w:val="single" w:sz="4" w:space="0" w:color="auto"/>
              <w:bottom w:val="nil"/>
              <w:right w:val="single" w:sz="4" w:space="0" w:color="auto"/>
            </w:tcBorders>
          </w:tcPr>
          <w:p w14:paraId="4154F478" w14:textId="77777777" w:rsidR="00EA511F" w:rsidRPr="009B04FC" w:rsidRDefault="00EA511F" w:rsidP="00EA511F">
            <w:pPr>
              <w:pStyle w:val="TAC"/>
              <w:rPr>
                <w:ins w:id="3077" w:author="Reihaneh Malekafzaliardakani" w:date="2023-02-03T11:35:00Z"/>
                <w:rFonts w:eastAsia="SimSun"/>
                <w:lang w:val="en-US" w:eastAsia="zh-CN" w:bidi="ar"/>
              </w:rPr>
            </w:pPr>
          </w:p>
        </w:tc>
      </w:tr>
      <w:tr w:rsidR="00EA511F" w:rsidRPr="009B04FC" w14:paraId="4B89C3B4" w14:textId="77777777" w:rsidTr="005868A0">
        <w:trPr>
          <w:trHeight w:val="29"/>
          <w:ins w:id="3078" w:author="Reihaneh Malekafzaliardakani" w:date="2023-02-03T11:35:00Z"/>
        </w:trPr>
        <w:tc>
          <w:tcPr>
            <w:tcW w:w="2756" w:type="dxa"/>
            <w:tcBorders>
              <w:top w:val="nil"/>
              <w:left w:val="single" w:sz="4" w:space="0" w:color="auto"/>
              <w:bottom w:val="nil"/>
              <w:right w:val="single" w:sz="4" w:space="0" w:color="auto"/>
            </w:tcBorders>
          </w:tcPr>
          <w:p w14:paraId="1A89B4B2" w14:textId="77777777" w:rsidR="00EA511F" w:rsidRPr="009B04FC" w:rsidRDefault="00EA511F" w:rsidP="00EA511F">
            <w:pPr>
              <w:pStyle w:val="TAC"/>
              <w:rPr>
                <w:ins w:id="3079" w:author="Reihaneh Malekafzaliardakani" w:date="2023-02-03T11:35:00Z"/>
                <w:rFonts w:eastAsia="SimSun"/>
                <w:lang w:val="en-US" w:eastAsia="zh-CN" w:bidi="ar"/>
              </w:rPr>
            </w:pPr>
          </w:p>
        </w:tc>
        <w:tc>
          <w:tcPr>
            <w:tcW w:w="2822" w:type="dxa"/>
            <w:tcBorders>
              <w:top w:val="nil"/>
              <w:left w:val="single" w:sz="4" w:space="0" w:color="auto"/>
              <w:bottom w:val="nil"/>
              <w:right w:val="single" w:sz="4" w:space="0" w:color="auto"/>
            </w:tcBorders>
          </w:tcPr>
          <w:p w14:paraId="2FE5C8F0" w14:textId="77777777" w:rsidR="00EA511F" w:rsidRPr="009B04FC" w:rsidRDefault="00EA511F" w:rsidP="00EA511F">
            <w:pPr>
              <w:pStyle w:val="TAC"/>
              <w:rPr>
                <w:ins w:id="3080" w:author="Reihaneh Malekafzaliardakani" w:date="2023-02-03T11:35: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5A627A" w14:textId="4363A456" w:rsidR="00EA511F" w:rsidRPr="009B04FC" w:rsidRDefault="00EA511F" w:rsidP="00EA511F">
            <w:pPr>
              <w:pStyle w:val="TAC"/>
              <w:rPr>
                <w:ins w:id="3081" w:author="Reihaneh Malekafzaliardakani" w:date="2023-02-03T11:35:00Z"/>
                <w:color w:val="000000"/>
                <w:lang w:eastAsia="zh-CN"/>
              </w:rPr>
            </w:pPr>
            <w:ins w:id="3082" w:author="Reihaneh Malekafzaliardakani" w:date="2023-02-03T11:35: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2F809A25" w14:textId="60A43E46" w:rsidR="00EA511F" w:rsidRPr="009B04FC" w:rsidRDefault="00EA511F" w:rsidP="00EA511F">
            <w:pPr>
              <w:pStyle w:val="TAC"/>
              <w:rPr>
                <w:ins w:id="3083" w:author="Reihaneh Malekafzaliardakani" w:date="2023-02-03T11:35:00Z"/>
                <w:lang w:eastAsia="zh-CN"/>
              </w:rPr>
            </w:pPr>
            <w:ins w:id="3084" w:author="Reihaneh Malekafzaliardakani" w:date="2023-02-03T11:35:00Z">
              <w:r w:rsidRPr="009B04FC">
                <w:rPr>
                  <w:lang w:eastAsia="zh-CN"/>
                </w:rPr>
                <w:t>CA_n66(2</w:t>
              </w:r>
              <w:proofErr w:type="gramStart"/>
              <w:r w:rsidRPr="009B04FC">
                <w:rPr>
                  <w:lang w:eastAsia="zh-CN"/>
                </w:rPr>
                <w:t>A)_</w:t>
              </w:r>
              <w:proofErr w:type="gramEnd"/>
              <w:r w:rsidRPr="009B04FC">
                <w:rPr>
                  <w:lang w:eastAsia="zh-CN"/>
                </w:rPr>
                <w:t>BCS1</w:t>
              </w:r>
            </w:ins>
          </w:p>
        </w:tc>
        <w:tc>
          <w:tcPr>
            <w:tcW w:w="2561" w:type="dxa"/>
            <w:tcBorders>
              <w:top w:val="nil"/>
              <w:left w:val="single" w:sz="4" w:space="0" w:color="auto"/>
              <w:bottom w:val="nil"/>
              <w:right w:val="single" w:sz="4" w:space="0" w:color="auto"/>
            </w:tcBorders>
          </w:tcPr>
          <w:p w14:paraId="73A63D47" w14:textId="77777777" w:rsidR="00EA511F" w:rsidRPr="009B04FC" w:rsidRDefault="00EA511F" w:rsidP="00EA511F">
            <w:pPr>
              <w:pStyle w:val="TAC"/>
              <w:rPr>
                <w:ins w:id="3085" w:author="Reihaneh Malekafzaliardakani" w:date="2023-02-03T11:35:00Z"/>
                <w:rFonts w:eastAsia="SimSun"/>
                <w:lang w:val="en-US" w:eastAsia="zh-CN" w:bidi="ar"/>
              </w:rPr>
            </w:pPr>
          </w:p>
        </w:tc>
      </w:tr>
      <w:tr w:rsidR="00EA511F" w:rsidRPr="009B04FC" w14:paraId="68440D4E" w14:textId="77777777" w:rsidTr="005868A0">
        <w:trPr>
          <w:trHeight w:val="29"/>
          <w:ins w:id="3086" w:author="Reihaneh Malekafzaliardakani" w:date="2023-02-03T11:35:00Z"/>
        </w:trPr>
        <w:tc>
          <w:tcPr>
            <w:tcW w:w="2756" w:type="dxa"/>
            <w:tcBorders>
              <w:top w:val="nil"/>
              <w:left w:val="single" w:sz="4" w:space="0" w:color="auto"/>
              <w:bottom w:val="single" w:sz="4" w:space="0" w:color="auto"/>
              <w:right w:val="single" w:sz="4" w:space="0" w:color="auto"/>
            </w:tcBorders>
          </w:tcPr>
          <w:p w14:paraId="7F25B46B" w14:textId="77777777" w:rsidR="00EA511F" w:rsidRPr="009B04FC" w:rsidRDefault="00EA511F" w:rsidP="00EA511F">
            <w:pPr>
              <w:pStyle w:val="TAC"/>
              <w:rPr>
                <w:ins w:id="3087" w:author="Reihaneh Malekafzaliardakani" w:date="2023-02-03T11:35: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64875984" w14:textId="77777777" w:rsidR="00EA511F" w:rsidRPr="009B04FC" w:rsidRDefault="00EA511F" w:rsidP="00EA511F">
            <w:pPr>
              <w:pStyle w:val="TAC"/>
              <w:rPr>
                <w:ins w:id="3088" w:author="Reihaneh Malekafzaliardakani" w:date="2023-02-03T11:35: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82057B" w14:textId="17F5E4C4" w:rsidR="00EA511F" w:rsidRPr="009B04FC" w:rsidRDefault="00EA511F" w:rsidP="00EA511F">
            <w:pPr>
              <w:pStyle w:val="TAC"/>
              <w:rPr>
                <w:ins w:id="3089" w:author="Reihaneh Malekafzaliardakani" w:date="2023-02-03T11:35:00Z"/>
                <w:color w:val="000000"/>
                <w:lang w:eastAsia="zh-CN"/>
              </w:rPr>
            </w:pPr>
            <w:ins w:id="3090" w:author="Reihaneh Malekafzaliardakani" w:date="2023-02-03T11:35: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12190213" w14:textId="4F55E4CE" w:rsidR="00EA511F" w:rsidRPr="009B04FC" w:rsidRDefault="00EA511F" w:rsidP="00EA511F">
            <w:pPr>
              <w:pStyle w:val="TAC"/>
              <w:rPr>
                <w:ins w:id="3091" w:author="Reihaneh Malekafzaliardakani" w:date="2023-02-03T11:35:00Z"/>
                <w:lang w:eastAsia="zh-CN"/>
              </w:rPr>
            </w:pPr>
            <w:ins w:id="3092" w:author="Reihaneh Malekafzaliardakani" w:date="2023-02-03T11:35:00Z">
              <w:r w:rsidRPr="009B04FC">
                <w:rPr>
                  <w:lang w:eastAsia="zh-CN"/>
                </w:rPr>
                <w:t>CA_n77(2</w:t>
              </w:r>
              <w:proofErr w:type="gramStart"/>
              <w:r w:rsidRPr="009B04FC">
                <w:rPr>
                  <w:lang w:eastAsia="zh-CN"/>
                </w:rPr>
                <w:t>A)_</w:t>
              </w:r>
              <w:proofErr w:type="gramEnd"/>
              <w:r w:rsidRPr="009B04FC">
                <w:rPr>
                  <w:lang w:eastAsia="zh-CN"/>
                </w:rPr>
                <w:t>BCS1</w:t>
              </w:r>
            </w:ins>
          </w:p>
        </w:tc>
        <w:tc>
          <w:tcPr>
            <w:tcW w:w="2561" w:type="dxa"/>
            <w:tcBorders>
              <w:top w:val="nil"/>
              <w:left w:val="single" w:sz="4" w:space="0" w:color="auto"/>
              <w:bottom w:val="single" w:sz="4" w:space="0" w:color="auto"/>
              <w:right w:val="single" w:sz="4" w:space="0" w:color="auto"/>
            </w:tcBorders>
          </w:tcPr>
          <w:p w14:paraId="647143D4" w14:textId="77777777" w:rsidR="00EA511F" w:rsidRPr="009B04FC" w:rsidRDefault="00EA511F" w:rsidP="00EA511F">
            <w:pPr>
              <w:pStyle w:val="TAC"/>
              <w:rPr>
                <w:ins w:id="3093" w:author="Reihaneh Malekafzaliardakani" w:date="2023-02-03T11:35:00Z"/>
                <w:rFonts w:eastAsia="SimSun"/>
                <w:lang w:val="en-US" w:eastAsia="zh-CN" w:bidi="ar"/>
              </w:rPr>
            </w:pPr>
          </w:p>
        </w:tc>
      </w:tr>
      <w:tr w:rsidR="00EA511F" w:rsidRPr="009B04FC" w14:paraId="36AB74BA" w14:textId="77777777" w:rsidTr="005868A0">
        <w:trPr>
          <w:trHeight w:val="29"/>
        </w:trPr>
        <w:tc>
          <w:tcPr>
            <w:tcW w:w="2756" w:type="dxa"/>
            <w:tcBorders>
              <w:top w:val="single" w:sz="4" w:space="0" w:color="auto"/>
              <w:left w:val="single" w:sz="4" w:space="0" w:color="auto"/>
              <w:bottom w:val="nil"/>
              <w:right w:val="single" w:sz="4" w:space="0" w:color="auto"/>
            </w:tcBorders>
          </w:tcPr>
          <w:p w14:paraId="561560C4"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CA_n18A-n28A-n41A-n77A</w:t>
            </w:r>
          </w:p>
        </w:tc>
        <w:tc>
          <w:tcPr>
            <w:tcW w:w="2822" w:type="dxa"/>
            <w:tcBorders>
              <w:top w:val="single" w:sz="4" w:space="0" w:color="auto"/>
              <w:left w:val="single" w:sz="4" w:space="0" w:color="auto"/>
              <w:bottom w:val="nil"/>
              <w:right w:val="single" w:sz="4" w:space="0" w:color="auto"/>
            </w:tcBorders>
          </w:tcPr>
          <w:p w14:paraId="0D2E2A81"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CA_n18A-n28A</w:t>
            </w:r>
          </w:p>
          <w:p w14:paraId="3F214E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CA_n18A-n41A</w:t>
            </w:r>
          </w:p>
          <w:p w14:paraId="7BCEB608"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CA_n18A-n77A</w:t>
            </w:r>
          </w:p>
          <w:p w14:paraId="442A500F"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CA_n28A-n41A</w:t>
            </w:r>
          </w:p>
          <w:p w14:paraId="264E32B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CA_n28A-n77A</w:t>
            </w:r>
          </w:p>
          <w:p w14:paraId="20FCFD4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tc>
        <w:tc>
          <w:tcPr>
            <w:tcW w:w="1321" w:type="dxa"/>
            <w:tcBorders>
              <w:top w:val="single" w:sz="4" w:space="0" w:color="auto"/>
              <w:left w:val="single" w:sz="4" w:space="0" w:color="auto"/>
              <w:bottom w:val="single" w:sz="4" w:space="0" w:color="auto"/>
              <w:right w:val="single" w:sz="4" w:space="0" w:color="auto"/>
            </w:tcBorders>
          </w:tcPr>
          <w:p w14:paraId="248CB833" w14:textId="77777777" w:rsidR="00EA511F" w:rsidRPr="009B04FC" w:rsidRDefault="00EA511F" w:rsidP="00EA511F">
            <w:pPr>
              <w:pStyle w:val="TAC"/>
              <w:rPr>
                <w:rFonts w:eastAsia="SimSun"/>
                <w:lang w:val="en-US" w:eastAsia="zh-CN" w:bidi="ar"/>
              </w:rPr>
            </w:pPr>
            <w:r w:rsidRPr="009B04FC">
              <w:rPr>
                <w:rFonts w:eastAsia="DengXian"/>
                <w:color w:val="000000"/>
                <w:lang w:eastAsia="zh-CN"/>
              </w:rPr>
              <w:t>n18</w:t>
            </w:r>
          </w:p>
        </w:tc>
        <w:tc>
          <w:tcPr>
            <w:tcW w:w="4795" w:type="dxa"/>
            <w:tcBorders>
              <w:top w:val="single" w:sz="4" w:space="0" w:color="auto"/>
              <w:left w:val="single" w:sz="4" w:space="0" w:color="auto"/>
              <w:bottom w:val="single" w:sz="4" w:space="0" w:color="auto"/>
              <w:right w:val="single" w:sz="4" w:space="0" w:color="auto"/>
            </w:tcBorders>
          </w:tcPr>
          <w:p w14:paraId="4583539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w:t>
            </w:r>
          </w:p>
        </w:tc>
        <w:tc>
          <w:tcPr>
            <w:tcW w:w="2561" w:type="dxa"/>
            <w:tcBorders>
              <w:top w:val="single" w:sz="4" w:space="0" w:color="auto"/>
              <w:left w:val="single" w:sz="4" w:space="0" w:color="auto"/>
              <w:bottom w:val="nil"/>
              <w:right w:val="single" w:sz="4" w:space="0" w:color="auto"/>
            </w:tcBorders>
          </w:tcPr>
          <w:p w14:paraId="5A2ACA9B" w14:textId="77777777" w:rsidR="00EA511F" w:rsidRPr="009B04FC" w:rsidRDefault="00EA511F" w:rsidP="00EA511F">
            <w:pPr>
              <w:pStyle w:val="TAC"/>
              <w:rPr>
                <w:rFonts w:eastAsia="SimSun"/>
                <w:lang w:val="en-US" w:eastAsia="zh-CN" w:bidi="ar"/>
              </w:rPr>
            </w:pPr>
            <w:r w:rsidRPr="009B04FC">
              <w:rPr>
                <w:rFonts w:eastAsia="SimSun" w:hint="eastAsia"/>
                <w:lang w:val="en-US" w:eastAsia="zh-CN" w:bidi="ar"/>
              </w:rPr>
              <w:t>0</w:t>
            </w:r>
          </w:p>
        </w:tc>
      </w:tr>
      <w:tr w:rsidR="00EA511F" w:rsidRPr="009B04FC" w14:paraId="59C42F05" w14:textId="77777777" w:rsidTr="00495C67">
        <w:trPr>
          <w:trHeight w:val="29"/>
        </w:trPr>
        <w:tc>
          <w:tcPr>
            <w:tcW w:w="2756" w:type="dxa"/>
            <w:tcBorders>
              <w:top w:val="nil"/>
              <w:left w:val="single" w:sz="4" w:space="0" w:color="auto"/>
              <w:bottom w:val="nil"/>
              <w:right w:val="single" w:sz="4" w:space="0" w:color="auto"/>
            </w:tcBorders>
            <w:vAlign w:val="center"/>
          </w:tcPr>
          <w:p w14:paraId="6AA9C3E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0DCE82C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7C467D" w14:textId="77777777" w:rsidR="00EA511F" w:rsidRPr="009B04FC" w:rsidRDefault="00EA511F" w:rsidP="00EA511F">
            <w:pPr>
              <w:pStyle w:val="TAC"/>
              <w:rPr>
                <w:rFonts w:eastAsia="SimSun"/>
                <w:lang w:val="en-US" w:eastAsia="zh-CN" w:bidi="ar"/>
              </w:rPr>
            </w:pPr>
            <w:r w:rsidRPr="009B04FC">
              <w:rPr>
                <w:rFonts w:eastAsia="DengXian"/>
                <w:color w:val="000000"/>
                <w:lang w:eastAsia="zh-CN"/>
              </w:rPr>
              <w:t>n28</w:t>
            </w:r>
          </w:p>
        </w:tc>
        <w:tc>
          <w:tcPr>
            <w:tcW w:w="4795" w:type="dxa"/>
            <w:tcBorders>
              <w:top w:val="single" w:sz="4" w:space="0" w:color="auto"/>
              <w:left w:val="single" w:sz="4" w:space="0" w:color="auto"/>
              <w:bottom w:val="single" w:sz="4" w:space="0" w:color="auto"/>
              <w:right w:val="single" w:sz="4" w:space="0" w:color="auto"/>
            </w:tcBorders>
          </w:tcPr>
          <w:p w14:paraId="28A911B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w:t>
            </w:r>
          </w:p>
        </w:tc>
        <w:tc>
          <w:tcPr>
            <w:tcW w:w="2561" w:type="dxa"/>
            <w:tcBorders>
              <w:top w:val="nil"/>
              <w:left w:val="single" w:sz="4" w:space="0" w:color="auto"/>
              <w:bottom w:val="nil"/>
              <w:right w:val="single" w:sz="4" w:space="0" w:color="auto"/>
            </w:tcBorders>
          </w:tcPr>
          <w:p w14:paraId="791946F5" w14:textId="77777777" w:rsidR="00EA511F" w:rsidRPr="009B04FC" w:rsidRDefault="00EA511F" w:rsidP="00EA511F">
            <w:pPr>
              <w:pStyle w:val="TAC"/>
              <w:rPr>
                <w:rFonts w:eastAsia="SimSun"/>
                <w:lang w:val="en-US" w:eastAsia="zh-CN" w:bidi="ar"/>
              </w:rPr>
            </w:pPr>
          </w:p>
        </w:tc>
      </w:tr>
      <w:tr w:rsidR="00EA511F" w:rsidRPr="009B04FC" w14:paraId="6B29948A" w14:textId="77777777" w:rsidTr="00495C67">
        <w:trPr>
          <w:trHeight w:val="29"/>
        </w:trPr>
        <w:tc>
          <w:tcPr>
            <w:tcW w:w="2756" w:type="dxa"/>
            <w:tcBorders>
              <w:top w:val="nil"/>
              <w:left w:val="single" w:sz="4" w:space="0" w:color="auto"/>
              <w:bottom w:val="nil"/>
              <w:right w:val="single" w:sz="4" w:space="0" w:color="auto"/>
            </w:tcBorders>
            <w:vAlign w:val="center"/>
          </w:tcPr>
          <w:p w14:paraId="564CC32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59E6D3E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5C3BFC" w14:textId="77777777" w:rsidR="00EA511F" w:rsidRPr="009B04FC" w:rsidRDefault="00EA511F" w:rsidP="00EA511F">
            <w:pPr>
              <w:pStyle w:val="TAC"/>
              <w:rPr>
                <w:rFonts w:eastAsia="SimSun"/>
                <w:lang w:val="en-US" w:eastAsia="zh-CN" w:bidi="ar"/>
              </w:rPr>
            </w:pPr>
            <w:r w:rsidRPr="009B04FC">
              <w:rPr>
                <w:rFonts w:eastAsia="DengXian"/>
                <w:color w:val="000000"/>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7875D7B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5BE13E8D" w14:textId="77777777" w:rsidR="00EA511F" w:rsidRPr="009B04FC" w:rsidRDefault="00EA511F" w:rsidP="00EA511F">
            <w:pPr>
              <w:pStyle w:val="TAC"/>
              <w:rPr>
                <w:rFonts w:eastAsia="SimSun"/>
                <w:lang w:val="en-US" w:eastAsia="zh-CN" w:bidi="ar"/>
              </w:rPr>
            </w:pPr>
          </w:p>
        </w:tc>
      </w:tr>
      <w:tr w:rsidR="00EA511F" w:rsidRPr="009B04FC" w14:paraId="376279B5" w14:textId="77777777" w:rsidTr="00495C67">
        <w:trPr>
          <w:trHeight w:val="29"/>
        </w:trPr>
        <w:tc>
          <w:tcPr>
            <w:tcW w:w="2756" w:type="dxa"/>
            <w:tcBorders>
              <w:top w:val="nil"/>
              <w:left w:val="single" w:sz="4" w:space="0" w:color="auto"/>
              <w:bottom w:val="nil"/>
              <w:right w:val="single" w:sz="4" w:space="0" w:color="auto"/>
            </w:tcBorders>
            <w:vAlign w:val="center"/>
          </w:tcPr>
          <w:p w14:paraId="353472D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38273E2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88755F" w14:textId="77777777" w:rsidR="00EA511F" w:rsidRPr="009B04FC" w:rsidRDefault="00EA511F" w:rsidP="00EA511F">
            <w:pPr>
              <w:pStyle w:val="TAC"/>
              <w:rPr>
                <w:rFonts w:eastAsia="SimSun"/>
                <w:lang w:val="en-US" w:eastAsia="zh-CN" w:bidi="ar"/>
              </w:rPr>
            </w:pPr>
            <w:r w:rsidRPr="009B04FC">
              <w:rPr>
                <w:rFonts w:eastAsia="DengXian"/>
                <w:color w:val="000000"/>
                <w:lang w:eastAsia="zh-CN"/>
              </w:rPr>
              <w:t>n77</w:t>
            </w:r>
          </w:p>
        </w:tc>
        <w:tc>
          <w:tcPr>
            <w:tcW w:w="4795" w:type="dxa"/>
            <w:tcBorders>
              <w:top w:val="single" w:sz="4" w:space="0" w:color="auto"/>
              <w:left w:val="single" w:sz="4" w:space="0" w:color="auto"/>
              <w:bottom w:val="single" w:sz="4" w:space="0" w:color="auto"/>
              <w:right w:val="single" w:sz="4" w:space="0" w:color="auto"/>
            </w:tcBorders>
          </w:tcPr>
          <w:p w14:paraId="120BAC7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64E4C4E5" w14:textId="77777777" w:rsidR="00EA511F" w:rsidRPr="009B04FC" w:rsidRDefault="00EA511F" w:rsidP="00EA511F">
            <w:pPr>
              <w:pStyle w:val="TAC"/>
              <w:rPr>
                <w:rFonts w:eastAsia="SimSun"/>
                <w:lang w:val="en-US" w:eastAsia="zh-CN" w:bidi="ar"/>
              </w:rPr>
            </w:pPr>
          </w:p>
        </w:tc>
      </w:tr>
      <w:tr w:rsidR="00EA511F" w:rsidRPr="009B04FC" w14:paraId="7DC42657" w14:textId="77777777" w:rsidTr="00495C67">
        <w:trPr>
          <w:trHeight w:val="29"/>
        </w:trPr>
        <w:tc>
          <w:tcPr>
            <w:tcW w:w="2756" w:type="dxa"/>
            <w:tcBorders>
              <w:top w:val="single" w:sz="4" w:space="0" w:color="auto"/>
              <w:left w:val="single" w:sz="4" w:space="0" w:color="auto"/>
              <w:bottom w:val="nil"/>
              <w:right w:val="single" w:sz="4" w:space="0" w:color="auto"/>
            </w:tcBorders>
          </w:tcPr>
          <w:p w14:paraId="57E3D989" w14:textId="77777777" w:rsidR="00EA511F" w:rsidRPr="009B04FC" w:rsidRDefault="00EA511F" w:rsidP="00EA511F">
            <w:pPr>
              <w:pStyle w:val="TAC"/>
              <w:rPr>
                <w:rFonts w:eastAsia="SimSun"/>
                <w:lang w:val="en-US" w:eastAsia="zh-CN" w:bidi="ar"/>
              </w:rPr>
            </w:pPr>
            <w:r w:rsidRPr="009B04FC">
              <w:t>CA_n25A-n38A-n66A-n78A</w:t>
            </w:r>
          </w:p>
        </w:tc>
        <w:tc>
          <w:tcPr>
            <w:tcW w:w="2822" w:type="dxa"/>
            <w:tcBorders>
              <w:top w:val="single" w:sz="4" w:space="0" w:color="auto"/>
              <w:left w:val="single" w:sz="4" w:space="0" w:color="auto"/>
              <w:bottom w:val="nil"/>
              <w:right w:val="single" w:sz="4" w:space="0" w:color="auto"/>
            </w:tcBorders>
          </w:tcPr>
          <w:p w14:paraId="5B1D533B" w14:textId="77777777" w:rsidR="00EA511F" w:rsidRPr="009B04FC" w:rsidRDefault="00EA511F" w:rsidP="00EA511F">
            <w:pPr>
              <w:pStyle w:val="TAC"/>
              <w:rPr>
                <w:b/>
                <w:lang w:eastAsia="zh-CN"/>
              </w:rPr>
            </w:pPr>
            <w:r w:rsidRPr="009B04FC">
              <w:rPr>
                <w:lang w:eastAsia="zh-CN"/>
              </w:rPr>
              <w:t>CA_n25A-n38A</w:t>
            </w:r>
          </w:p>
          <w:p w14:paraId="0F0EDEF2" w14:textId="77777777" w:rsidR="00EA511F" w:rsidRPr="009B04FC" w:rsidRDefault="00EA511F" w:rsidP="00EA511F">
            <w:pPr>
              <w:pStyle w:val="TAC"/>
              <w:rPr>
                <w:b/>
                <w:lang w:eastAsia="zh-CN"/>
              </w:rPr>
            </w:pPr>
            <w:r w:rsidRPr="009B04FC">
              <w:rPr>
                <w:lang w:eastAsia="zh-CN"/>
              </w:rPr>
              <w:t>CA_n25A-n66A</w:t>
            </w:r>
          </w:p>
          <w:p w14:paraId="488B9B97" w14:textId="77777777" w:rsidR="00EA511F" w:rsidRPr="009B04FC" w:rsidRDefault="00EA511F" w:rsidP="00EA511F">
            <w:pPr>
              <w:pStyle w:val="TAC"/>
              <w:rPr>
                <w:b/>
                <w:lang w:eastAsia="zh-CN"/>
              </w:rPr>
            </w:pPr>
            <w:r w:rsidRPr="009B04FC">
              <w:rPr>
                <w:lang w:eastAsia="zh-CN"/>
              </w:rPr>
              <w:t>CA_n25A-n78A</w:t>
            </w:r>
          </w:p>
          <w:p w14:paraId="2EDCDA1B" w14:textId="77777777" w:rsidR="00EA511F" w:rsidRPr="009B04FC" w:rsidRDefault="00EA511F" w:rsidP="00EA511F">
            <w:pPr>
              <w:pStyle w:val="TAC"/>
              <w:rPr>
                <w:b/>
                <w:lang w:eastAsia="zh-CN"/>
              </w:rPr>
            </w:pPr>
            <w:r w:rsidRPr="009B04FC">
              <w:rPr>
                <w:lang w:eastAsia="zh-CN"/>
              </w:rPr>
              <w:t>CA_n38A-n66A</w:t>
            </w:r>
          </w:p>
          <w:p w14:paraId="69A80703" w14:textId="77777777" w:rsidR="00EA511F" w:rsidRPr="009B04FC" w:rsidRDefault="00EA511F" w:rsidP="00EA511F">
            <w:pPr>
              <w:pStyle w:val="TAC"/>
              <w:rPr>
                <w:b/>
                <w:lang w:eastAsia="zh-CN"/>
              </w:rPr>
            </w:pPr>
            <w:r w:rsidRPr="009B04FC">
              <w:rPr>
                <w:lang w:eastAsia="zh-CN"/>
              </w:rPr>
              <w:t>CA_n38A-n78A</w:t>
            </w:r>
          </w:p>
          <w:p w14:paraId="6E21E9AF"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260ED87C"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2293D4E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C5B832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2B211B5" w14:textId="77777777" w:rsidTr="00495C67">
        <w:trPr>
          <w:trHeight w:val="29"/>
        </w:trPr>
        <w:tc>
          <w:tcPr>
            <w:tcW w:w="2756" w:type="dxa"/>
            <w:tcBorders>
              <w:top w:val="nil"/>
              <w:left w:val="single" w:sz="4" w:space="0" w:color="auto"/>
              <w:bottom w:val="nil"/>
              <w:right w:val="single" w:sz="4" w:space="0" w:color="auto"/>
            </w:tcBorders>
            <w:vAlign w:val="center"/>
          </w:tcPr>
          <w:p w14:paraId="68FFE55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3C0F3A7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42AF9D" w14:textId="77777777" w:rsidR="00EA511F" w:rsidRPr="009B04FC" w:rsidRDefault="00EA511F" w:rsidP="00EA511F">
            <w:pPr>
              <w:pStyle w:val="TAC"/>
              <w:rPr>
                <w:rFonts w:eastAsia="SimSun"/>
                <w:lang w:val="en-US" w:eastAsia="zh-CN" w:bidi="ar"/>
              </w:rPr>
            </w:pPr>
            <w:r w:rsidRPr="009B04FC">
              <w:t>n38</w:t>
            </w:r>
          </w:p>
        </w:tc>
        <w:tc>
          <w:tcPr>
            <w:tcW w:w="4795" w:type="dxa"/>
            <w:tcBorders>
              <w:top w:val="single" w:sz="4" w:space="0" w:color="auto"/>
              <w:left w:val="single" w:sz="4" w:space="0" w:color="auto"/>
              <w:bottom w:val="single" w:sz="4" w:space="0" w:color="auto"/>
              <w:right w:val="single" w:sz="4" w:space="0" w:color="auto"/>
            </w:tcBorders>
          </w:tcPr>
          <w:p w14:paraId="2C57DF5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2200D7B" w14:textId="77777777" w:rsidR="00EA511F" w:rsidRPr="009B04FC" w:rsidRDefault="00EA511F" w:rsidP="00EA511F">
            <w:pPr>
              <w:pStyle w:val="TAC"/>
              <w:rPr>
                <w:rFonts w:eastAsia="SimSun"/>
                <w:lang w:val="en-US" w:eastAsia="zh-CN" w:bidi="ar"/>
              </w:rPr>
            </w:pPr>
          </w:p>
        </w:tc>
      </w:tr>
      <w:tr w:rsidR="00EA511F" w:rsidRPr="009B04FC" w14:paraId="5C922FD8" w14:textId="77777777" w:rsidTr="00495C67">
        <w:trPr>
          <w:trHeight w:val="29"/>
        </w:trPr>
        <w:tc>
          <w:tcPr>
            <w:tcW w:w="2756" w:type="dxa"/>
            <w:tcBorders>
              <w:top w:val="nil"/>
              <w:left w:val="single" w:sz="4" w:space="0" w:color="auto"/>
              <w:bottom w:val="nil"/>
              <w:right w:val="single" w:sz="4" w:space="0" w:color="auto"/>
            </w:tcBorders>
            <w:vAlign w:val="center"/>
          </w:tcPr>
          <w:p w14:paraId="645E276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0B1B057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AD9F04"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DBA2EC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AA239DA" w14:textId="77777777" w:rsidR="00EA511F" w:rsidRPr="009B04FC" w:rsidRDefault="00EA511F" w:rsidP="00EA511F">
            <w:pPr>
              <w:pStyle w:val="TAC"/>
              <w:rPr>
                <w:rFonts w:eastAsia="SimSun"/>
                <w:lang w:val="en-US" w:eastAsia="zh-CN" w:bidi="ar"/>
              </w:rPr>
            </w:pPr>
          </w:p>
        </w:tc>
      </w:tr>
      <w:tr w:rsidR="00EA511F" w:rsidRPr="009B04FC" w14:paraId="78353E51" w14:textId="77777777" w:rsidTr="00495C67">
        <w:trPr>
          <w:trHeight w:val="29"/>
        </w:trPr>
        <w:tc>
          <w:tcPr>
            <w:tcW w:w="2756" w:type="dxa"/>
            <w:tcBorders>
              <w:top w:val="nil"/>
              <w:left w:val="single" w:sz="4" w:space="0" w:color="auto"/>
              <w:bottom w:val="nil"/>
              <w:right w:val="single" w:sz="4" w:space="0" w:color="auto"/>
            </w:tcBorders>
            <w:vAlign w:val="center"/>
          </w:tcPr>
          <w:p w14:paraId="6F424E8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5DCB81C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3FCA46"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213FC4B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66B29F4" w14:textId="77777777" w:rsidR="00EA511F" w:rsidRPr="009B04FC" w:rsidRDefault="00EA511F" w:rsidP="00EA511F">
            <w:pPr>
              <w:pStyle w:val="TAC"/>
              <w:rPr>
                <w:rFonts w:eastAsia="SimSun"/>
                <w:lang w:val="en-US" w:eastAsia="zh-CN" w:bidi="ar"/>
              </w:rPr>
            </w:pPr>
          </w:p>
        </w:tc>
      </w:tr>
      <w:tr w:rsidR="00EA511F" w:rsidRPr="009B04FC" w14:paraId="6DB1B62A" w14:textId="77777777" w:rsidTr="00495C67">
        <w:trPr>
          <w:trHeight w:val="29"/>
        </w:trPr>
        <w:tc>
          <w:tcPr>
            <w:tcW w:w="2756" w:type="dxa"/>
            <w:tcBorders>
              <w:top w:val="single" w:sz="4" w:space="0" w:color="auto"/>
              <w:left w:val="single" w:sz="4" w:space="0" w:color="auto"/>
              <w:bottom w:val="nil"/>
              <w:right w:val="single" w:sz="4" w:space="0" w:color="auto"/>
            </w:tcBorders>
          </w:tcPr>
          <w:p w14:paraId="2DA4B0F9" w14:textId="77777777" w:rsidR="00EA511F" w:rsidRPr="009B04FC" w:rsidRDefault="00EA511F" w:rsidP="00EA511F">
            <w:pPr>
              <w:pStyle w:val="TAC"/>
              <w:rPr>
                <w:rFonts w:eastAsia="SimSun"/>
                <w:lang w:val="en-US" w:eastAsia="zh-CN" w:bidi="ar"/>
              </w:rPr>
            </w:pPr>
            <w:r w:rsidRPr="009B04FC">
              <w:t>CA_n25(2A)-n38A-n66A-n78A</w:t>
            </w:r>
          </w:p>
        </w:tc>
        <w:tc>
          <w:tcPr>
            <w:tcW w:w="2822" w:type="dxa"/>
            <w:tcBorders>
              <w:top w:val="single" w:sz="4" w:space="0" w:color="auto"/>
              <w:left w:val="single" w:sz="4" w:space="0" w:color="auto"/>
              <w:bottom w:val="nil"/>
              <w:right w:val="single" w:sz="4" w:space="0" w:color="auto"/>
            </w:tcBorders>
          </w:tcPr>
          <w:p w14:paraId="22260A90" w14:textId="77777777" w:rsidR="00EA511F" w:rsidRPr="009B04FC" w:rsidRDefault="00EA511F" w:rsidP="00EA511F">
            <w:pPr>
              <w:pStyle w:val="TAC"/>
              <w:rPr>
                <w:b/>
                <w:lang w:eastAsia="zh-CN"/>
              </w:rPr>
            </w:pPr>
            <w:r w:rsidRPr="009B04FC">
              <w:rPr>
                <w:lang w:eastAsia="zh-CN"/>
              </w:rPr>
              <w:t>CA_n25A-n38A</w:t>
            </w:r>
          </w:p>
          <w:p w14:paraId="28700271" w14:textId="77777777" w:rsidR="00EA511F" w:rsidRPr="009B04FC" w:rsidRDefault="00EA511F" w:rsidP="00EA511F">
            <w:pPr>
              <w:pStyle w:val="TAC"/>
              <w:rPr>
                <w:b/>
                <w:lang w:eastAsia="zh-CN"/>
              </w:rPr>
            </w:pPr>
            <w:r w:rsidRPr="009B04FC">
              <w:rPr>
                <w:lang w:eastAsia="zh-CN"/>
              </w:rPr>
              <w:t>CA_n25A-n66A</w:t>
            </w:r>
          </w:p>
          <w:p w14:paraId="6C1A7181" w14:textId="77777777" w:rsidR="00EA511F" w:rsidRPr="009B04FC" w:rsidRDefault="00EA511F" w:rsidP="00EA511F">
            <w:pPr>
              <w:pStyle w:val="TAC"/>
              <w:rPr>
                <w:b/>
                <w:lang w:eastAsia="zh-CN"/>
              </w:rPr>
            </w:pPr>
            <w:r w:rsidRPr="009B04FC">
              <w:rPr>
                <w:lang w:eastAsia="zh-CN"/>
              </w:rPr>
              <w:t>CA_n25A-n78A</w:t>
            </w:r>
          </w:p>
          <w:p w14:paraId="4D815481" w14:textId="77777777" w:rsidR="00EA511F" w:rsidRPr="009B04FC" w:rsidRDefault="00EA511F" w:rsidP="00EA511F">
            <w:pPr>
              <w:pStyle w:val="TAC"/>
              <w:rPr>
                <w:b/>
                <w:lang w:eastAsia="zh-CN"/>
              </w:rPr>
            </w:pPr>
            <w:r w:rsidRPr="009B04FC">
              <w:rPr>
                <w:lang w:eastAsia="zh-CN"/>
              </w:rPr>
              <w:t>CA_n38A-n66A</w:t>
            </w:r>
          </w:p>
          <w:p w14:paraId="7593AF67" w14:textId="77777777" w:rsidR="00EA511F" w:rsidRPr="009B04FC" w:rsidRDefault="00EA511F" w:rsidP="00EA511F">
            <w:pPr>
              <w:pStyle w:val="TAC"/>
              <w:rPr>
                <w:b/>
                <w:lang w:eastAsia="zh-CN"/>
              </w:rPr>
            </w:pPr>
            <w:r w:rsidRPr="009B04FC">
              <w:rPr>
                <w:lang w:eastAsia="zh-CN"/>
              </w:rPr>
              <w:t>CA_n38A-n78A</w:t>
            </w:r>
          </w:p>
          <w:p w14:paraId="3DBCFAC1"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15EC8D2A"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2EF04FF0"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54376F32"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6E40DA8" w14:textId="77777777" w:rsidTr="00495C67">
        <w:trPr>
          <w:trHeight w:val="29"/>
        </w:trPr>
        <w:tc>
          <w:tcPr>
            <w:tcW w:w="2756" w:type="dxa"/>
            <w:tcBorders>
              <w:top w:val="nil"/>
              <w:left w:val="single" w:sz="4" w:space="0" w:color="auto"/>
              <w:bottom w:val="nil"/>
              <w:right w:val="single" w:sz="4" w:space="0" w:color="auto"/>
            </w:tcBorders>
          </w:tcPr>
          <w:p w14:paraId="55A663C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B4E2F7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7EE8B4" w14:textId="77777777" w:rsidR="00EA511F" w:rsidRPr="009B04FC" w:rsidRDefault="00EA511F" w:rsidP="00EA511F">
            <w:pPr>
              <w:pStyle w:val="TAC"/>
              <w:rPr>
                <w:rFonts w:eastAsia="SimSun"/>
                <w:lang w:val="en-US" w:eastAsia="zh-CN" w:bidi="ar"/>
              </w:rPr>
            </w:pPr>
            <w:r w:rsidRPr="009B04FC">
              <w:t>n38</w:t>
            </w:r>
          </w:p>
        </w:tc>
        <w:tc>
          <w:tcPr>
            <w:tcW w:w="4795" w:type="dxa"/>
            <w:tcBorders>
              <w:top w:val="single" w:sz="4" w:space="0" w:color="auto"/>
              <w:left w:val="single" w:sz="4" w:space="0" w:color="auto"/>
              <w:bottom w:val="single" w:sz="4" w:space="0" w:color="auto"/>
              <w:right w:val="single" w:sz="4" w:space="0" w:color="auto"/>
            </w:tcBorders>
          </w:tcPr>
          <w:p w14:paraId="6CB2158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6F101F0" w14:textId="77777777" w:rsidR="00EA511F" w:rsidRPr="009B04FC" w:rsidRDefault="00EA511F" w:rsidP="00EA511F">
            <w:pPr>
              <w:pStyle w:val="TAC"/>
              <w:rPr>
                <w:rFonts w:eastAsia="SimSun"/>
                <w:lang w:val="en-US" w:eastAsia="zh-CN" w:bidi="ar"/>
              </w:rPr>
            </w:pPr>
          </w:p>
        </w:tc>
      </w:tr>
      <w:tr w:rsidR="00EA511F" w:rsidRPr="009B04FC" w14:paraId="681FF434" w14:textId="77777777" w:rsidTr="00495C67">
        <w:trPr>
          <w:trHeight w:val="29"/>
        </w:trPr>
        <w:tc>
          <w:tcPr>
            <w:tcW w:w="2756" w:type="dxa"/>
            <w:tcBorders>
              <w:top w:val="nil"/>
              <w:left w:val="single" w:sz="4" w:space="0" w:color="auto"/>
              <w:bottom w:val="nil"/>
              <w:right w:val="single" w:sz="4" w:space="0" w:color="auto"/>
            </w:tcBorders>
            <w:vAlign w:val="center"/>
          </w:tcPr>
          <w:p w14:paraId="55ECCC1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85E2A9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954224"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C17440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398CDE8" w14:textId="77777777" w:rsidR="00EA511F" w:rsidRPr="009B04FC" w:rsidRDefault="00EA511F" w:rsidP="00EA511F">
            <w:pPr>
              <w:pStyle w:val="TAC"/>
              <w:rPr>
                <w:rFonts w:eastAsia="SimSun"/>
                <w:lang w:val="en-US" w:eastAsia="zh-CN" w:bidi="ar"/>
              </w:rPr>
            </w:pPr>
          </w:p>
        </w:tc>
      </w:tr>
      <w:tr w:rsidR="00EA511F" w:rsidRPr="009B04FC" w14:paraId="1516922B" w14:textId="77777777" w:rsidTr="00495C67">
        <w:trPr>
          <w:trHeight w:val="29"/>
        </w:trPr>
        <w:tc>
          <w:tcPr>
            <w:tcW w:w="2756" w:type="dxa"/>
            <w:tcBorders>
              <w:top w:val="nil"/>
              <w:left w:val="single" w:sz="4" w:space="0" w:color="auto"/>
              <w:bottom w:val="nil"/>
              <w:right w:val="single" w:sz="4" w:space="0" w:color="auto"/>
            </w:tcBorders>
            <w:vAlign w:val="center"/>
          </w:tcPr>
          <w:p w14:paraId="2CE84E3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70CD62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80E8B7"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566C9E0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FF85661" w14:textId="77777777" w:rsidR="00EA511F" w:rsidRPr="009B04FC" w:rsidRDefault="00EA511F" w:rsidP="00EA511F">
            <w:pPr>
              <w:pStyle w:val="TAC"/>
              <w:rPr>
                <w:rFonts w:eastAsia="SimSun"/>
                <w:lang w:val="en-US" w:eastAsia="zh-CN" w:bidi="ar"/>
              </w:rPr>
            </w:pPr>
          </w:p>
        </w:tc>
      </w:tr>
      <w:tr w:rsidR="00EA511F" w:rsidRPr="009B04FC" w14:paraId="573E1853" w14:textId="77777777" w:rsidTr="00495C67">
        <w:trPr>
          <w:trHeight w:val="29"/>
        </w:trPr>
        <w:tc>
          <w:tcPr>
            <w:tcW w:w="2756" w:type="dxa"/>
            <w:tcBorders>
              <w:top w:val="single" w:sz="4" w:space="0" w:color="auto"/>
              <w:left w:val="single" w:sz="4" w:space="0" w:color="auto"/>
              <w:bottom w:val="nil"/>
              <w:right w:val="single" w:sz="4" w:space="0" w:color="auto"/>
            </w:tcBorders>
          </w:tcPr>
          <w:p w14:paraId="1DF247AD" w14:textId="77777777" w:rsidR="00EA511F" w:rsidRPr="009B04FC" w:rsidRDefault="00EA511F" w:rsidP="00EA511F">
            <w:pPr>
              <w:pStyle w:val="TAC"/>
              <w:rPr>
                <w:rFonts w:eastAsia="SimSun"/>
                <w:lang w:val="en-US" w:eastAsia="zh-CN" w:bidi="ar"/>
              </w:rPr>
            </w:pPr>
            <w:r w:rsidRPr="009B04FC">
              <w:t>CA_n25A-n38A-n66(2A)-n78A</w:t>
            </w:r>
          </w:p>
        </w:tc>
        <w:tc>
          <w:tcPr>
            <w:tcW w:w="2822" w:type="dxa"/>
            <w:tcBorders>
              <w:top w:val="single" w:sz="4" w:space="0" w:color="auto"/>
              <w:left w:val="single" w:sz="4" w:space="0" w:color="auto"/>
              <w:bottom w:val="nil"/>
              <w:right w:val="single" w:sz="4" w:space="0" w:color="auto"/>
            </w:tcBorders>
          </w:tcPr>
          <w:p w14:paraId="72B47955" w14:textId="77777777" w:rsidR="00EA511F" w:rsidRPr="009B04FC" w:rsidRDefault="00EA511F" w:rsidP="00EA511F">
            <w:pPr>
              <w:pStyle w:val="TAC"/>
              <w:rPr>
                <w:b/>
                <w:lang w:eastAsia="zh-CN"/>
              </w:rPr>
            </w:pPr>
            <w:r w:rsidRPr="009B04FC">
              <w:rPr>
                <w:lang w:eastAsia="zh-CN"/>
              </w:rPr>
              <w:t>CA_n25A-n38A</w:t>
            </w:r>
          </w:p>
          <w:p w14:paraId="109FA8A5" w14:textId="77777777" w:rsidR="00EA511F" w:rsidRPr="009B04FC" w:rsidRDefault="00EA511F" w:rsidP="00EA511F">
            <w:pPr>
              <w:pStyle w:val="TAC"/>
              <w:rPr>
                <w:b/>
                <w:lang w:eastAsia="zh-CN"/>
              </w:rPr>
            </w:pPr>
            <w:r w:rsidRPr="009B04FC">
              <w:rPr>
                <w:lang w:eastAsia="zh-CN"/>
              </w:rPr>
              <w:t>CA_n25A-n66A</w:t>
            </w:r>
          </w:p>
          <w:p w14:paraId="581571AB" w14:textId="77777777" w:rsidR="00EA511F" w:rsidRPr="009B04FC" w:rsidRDefault="00EA511F" w:rsidP="00EA511F">
            <w:pPr>
              <w:pStyle w:val="TAC"/>
              <w:rPr>
                <w:b/>
                <w:lang w:eastAsia="zh-CN"/>
              </w:rPr>
            </w:pPr>
            <w:r w:rsidRPr="009B04FC">
              <w:rPr>
                <w:lang w:eastAsia="zh-CN"/>
              </w:rPr>
              <w:t>CA_n25A-n78A</w:t>
            </w:r>
          </w:p>
          <w:p w14:paraId="49B6A202" w14:textId="77777777" w:rsidR="00EA511F" w:rsidRPr="009B04FC" w:rsidRDefault="00EA511F" w:rsidP="00EA511F">
            <w:pPr>
              <w:pStyle w:val="TAC"/>
              <w:rPr>
                <w:b/>
                <w:lang w:eastAsia="zh-CN"/>
              </w:rPr>
            </w:pPr>
            <w:r w:rsidRPr="009B04FC">
              <w:rPr>
                <w:lang w:eastAsia="zh-CN"/>
              </w:rPr>
              <w:t>CA_n38A-n66A</w:t>
            </w:r>
          </w:p>
          <w:p w14:paraId="7E720E59" w14:textId="77777777" w:rsidR="00EA511F" w:rsidRPr="009B04FC" w:rsidRDefault="00EA511F" w:rsidP="00EA511F">
            <w:pPr>
              <w:pStyle w:val="TAC"/>
              <w:rPr>
                <w:b/>
                <w:lang w:eastAsia="zh-CN"/>
              </w:rPr>
            </w:pPr>
            <w:r w:rsidRPr="009B04FC">
              <w:rPr>
                <w:lang w:eastAsia="zh-CN"/>
              </w:rPr>
              <w:t>CA_n38A-n78A</w:t>
            </w:r>
          </w:p>
          <w:p w14:paraId="789D748C"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4B8D27C1"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013AEB9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C6B9BA0"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981F303" w14:textId="77777777" w:rsidTr="00495C67">
        <w:trPr>
          <w:trHeight w:val="29"/>
        </w:trPr>
        <w:tc>
          <w:tcPr>
            <w:tcW w:w="2756" w:type="dxa"/>
            <w:tcBorders>
              <w:top w:val="nil"/>
              <w:left w:val="single" w:sz="4" w:space="0" w:color="auto"/>
              <w:bottom w:val="nil"/>
              <w:right w:val="single" w:sz="4" w:space="0" w:color="auto"/>
            </w:tcBorders>
            <w:vAlign w:val="center"/>
          </w:tcPr>
          <w:p w14:paraId="04380D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5606B8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F0AAEE8" w14:textId="77777777" w:rsidR="00EA511F" w:rsidRPr="009B04FC" w:rsidRDefault="00EA511F" w:rsidP="00EA511F">
            <w:pPr>
              <w:pStyle w:val="TAC"/>
              <w:rPr>
                <w:rFonts w:eastAsia="SimSun"/>
                <w:lang w:val="en-US" w:eastAsia="zh-CN" w:bidi="ar"/>
              </w:rPr>
            </w:pPr>
            <w:r w:rsidRPr="009B04FC">
              <w:t>n38</w:t>
            </w:r>
          </w:p>
        </w:tc>
        <w:tc>
          <w:tcPr>
            <w:tcW w:w="4795" w:type="dxa"/>
            <w:tcBorders>
              <w:top w:val="single" w:sz="4" w:space="0" w:color="auto"/>
              <w:left w:val="single" w:sz="4" w:space="0" w:color="auto"/>
              <w:bottom w:val="single" w:sz="4" w:space="0" w:color="auto"/>
              <w:right w:val="single" w:sz="4" w:space="0" w:color="auto"/>
            </w:tcBorders>
          </w:tcPr>
          <w:p w14:paraId="27E4B40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BDC324A" w14:textId="77777777" w:rsidR="00EA511F" w:rsidRPr="009B04FC" w:rsidRDefault="00EA511F" w:rsidP="00EA511F">
            <w:pPr>
              <w:pStyle w:val="TAC"/>
              <w:rPr>
                <w:rFonts w:eastAsia="SimSun"/>
                <w:lang w:val="en-US" w:eastAsia="zh-CN" w:bidi="ar"/>
              </w:rPr>
            </w:pPr>
          </w:p>
        </w:tc>
      </w:tr>
      <w:tr w:rsidR="00EA511F" w:rsidRPr="009B04FC" w14:paraId="5C652273" w14:textId="77777777" w:rsidTr="00495C67">
        <w:trPr>
          <w:trHeight w:val="29"/>
        </w:trPr>
        <w:tc>
          <w:tcPr>
            <w:tcW w:w="2756" w:type="dxa"/>
            <w:tcBorders>
              <w:top w:val="nil"/>
              <w:left w:val="single" w:sz="4" w:space="0" w:color="auto"/>
              <w:bottom w:val="nil"/>
              <w:right w:val="single" w:sz="4" w:space="0" w:color="auto"/>
            </w:tcBorders>
            <w:vAlign w:val="center"/>
          </w:tcPr>
          <w:p w14:paraId="2954816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29F5E31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153DBF"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1EEEAD2B"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457609DC" w14:textId="77777777" w:rsidR="00EA511F" w:rsidRPr="009B04FC" w:rsidRDefault="00EA511F" w:rsidP="00EA511F">
            <w:pPr>
              <w:pStyle w:val="TAC"/>
              <w:rPr>
                <w:rFonts w:eastAsia="SimSun"/>
                <w:lang w:val="en-US" w:eastAsia="zh-CN" w:bidi="ar"/>
              </w:rPr>
            </w:pPr>
          </w:p>
        </w:tc>
      </w:tr>
      <w:tr w:rsidR="00EA511F" w:rsidRPr="009B04FC" w14:paraId="0E4C548B" w14:textId="77777777" w:rsidTr="00495C67">
        <w:trPr>
          <w:trHeight w:val="29"/>
        </w:trPr>
        <w:tc>
          <w:tcPr>
            <w:tcW w:w="2756" w:type="dxa"/>
            <w:tcBorders>
              <w:top w:val="nil"/>
              <w:left w:val="single" w:sz="4" w:space="0" w:color="auto"/>
              <w:bottom w:val="nil"/>
              <w:right w:val="single" w:sz="4" w:space="0" w:color="auto"/>
            </w:tcBorders>
            <w:vAlign w:val="center"/>
          </w:tcPr>
          <w:p w14:paraId="2EE7745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0066E9E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28E50B"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46E7967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D840F50" w14:textId="77777777" w:rsidR="00EA511F" w:rsidRPr="009B04FC" w:rsidRDefault="00EA511F" w:rsidP="00EA511F">
            <w:pPr>
              <w:pStyle w:val="TAC"/>
              <w:rPr>
                <w:rFonts w:eastAsia="SimSun"/>
                <w:lang w:val="en-US" w:eastAsia="zh-CN" w:bidi="ar"/>
              </w:rPr>
            </w:pPr>
          </w:p>
        </w:tc>
      </w:tr>
      <w:tr w:rsidR="00EA511F" w:rsidRPr="009B04FC" w14:paraId="64E3D1CA" w14:textId="77777777" w:rsidTr="00495C67">
        <w:trPr>
          <w:trHeight w:val="29"/>
        </w:trPr>
        <w:tc>
          <w:tcPr>
            <w:tcW w:w="2756" w:type="dxa"/>
            <w:tcBorders>
              <w:top w:val="single" w:sz="4" w:space="0" w:color="auto"/>
              <w:left w:val="single" w:sz="4" w:space="0" w:color="auto"/>
              <w:bottom w:val="nil"/>
              <w:right w:val="single" w:sz="4" w:space="0" w:color="auto"/>
            </w:tcBorders>
          </w:tcPr>
          <w:p w14:paraId="2154223A" w14:textId="77777777" w:rsidR="00EA511F" w:rsidRPr="009B04FC" w:rsidRDefault="00EA511F" w:rsidP="00EA511F">
            <w:pPr>
              <w:pStyle w:val="TAC"/>
              <w:rPr>
                <w:rFonts w:eastAsia="SimSun"/>
                <w:lang w:val="en-US" w:eastAsia="zh-CN" w:bidi="ar"/>
              </w:rPr>
            </w:pPr>
            <w:r w:rsidRPr="009B04FC">
              <w:t>CA_n25A-n38A-n66A-n78(2A)</w:t>
            </w:r>
          </w:p>
        </w:tc>
        <w:tc>
          <w:tcPr>
            <w:tcW w:w="2822" w:type="dxa"/>
            <w:tcBorders>
              <w:top w:val="single" w:sz="4" w:space="0" w:color="auto"/>
              <w:left w:val="single" w:sz="4" w:space="0" w:color="auto"/>
              <w:bottom w:val="nil"/>
              <w:right w:val="single" w:sz="4" w:space="0" w:color="auto"/>
            </w:tcBorders>
          </w:tcPr>
          <w:p w14:paraId="33B1DAB8" w14:textId="77777777" w:rsidR="00EA511F" w:rsidRPr="009B04FC" w:rsidRDefault="00EA511F" w:rsidP="00EA511F">
            <w:pPr>
              <w:pStyle w:val="TAC"/>
              <w:rPr>
                <w:b/>
                <w:lang w:eastAsia="zh-CN"/>
              </w:rPr>
            </w:pPr>
            <w:r w:rsidRPr="009B04FC">
              <w:rPr>
                <w:lang w:eastAsia="zh-CN"/>
              </w:rPr>
              <w:t>CA_n25A-n38A</w:t>
            </w:r>
          </w:p>
          <w:p w14:paraId="4920A1E8" w14:textId="77777777" w:rsidR="00EA511F" w:rsidRPr="009B04FC" w:rsidRDefault="00EA511F" w:rsidP="00EA511F">
            <w:pPr>
              <w:pStyle w:val="TAC"/>
              <w:rPr>
                <w:b/>
                <w:lang w:eastAsia="zh-CN"/>
              </w:rPr>
            </w:pPr>
            <w:r w:rsidRPr="009B04FC">
              <w:rPr>
                <w:lang w:eastAsia="zh-CN"/>
              </w:rPr>
              <w:t>CA_n25A-n66A</w:t>
            </w:r>
          </w:p>
          <w:p w14:paraId="03F00BB0" w14:textId="77777777" w:rsidR="00EA511F" w:rsidRPr="009B04FC" w:rsidRDefault="00EA511F" w:rsidP="00EA511F">
            <w:pPr>
              <w:pStyle w:val="TAC"/>
              <w:rPr>
                <w:b/>
                <w:lang w:eastAsia="zh-CN"/>
              </w:rPr>
            </w:pPr>
            <w:r w:rsidRPr="009B04FC">
              <w:rPr>
                <w:lang w:eastAsia="zh-CN"/>
              </w:rPr>
              <w:t>CA_n25A-n78A</w:t>
            </w:r>
          </w:p>
          <w:p w14:paraId="2AFD2094" w14:textId="77777777" w:rsidR="00EA511F" w:rsidRPr="009B04FC" w:rsidRDefault="00EA511F" w:rsidP="00EA511F">
            <w:pPr>
              <w:pStyle w:val="TAC"/>
              <w:rPr>
                <w:b/>
                <w:lang w:eastAsia="zh-CN"/>
              </w:rPr>
            </w:pPr>
            <w:r w:rsidRPr="009B04FC">
              <w:rPr>
                <w:lang w:eastAsia="zh-CN"/>
              </w:rPr>
              <w:t>CA_n38A-n66A</w:t>
            </w:r>
          </w:p>
          <w:p w14:paraId="4BD785BD" w14:textId="77777777" w:rsidR="00EA511F" w:rsidRPr="009B04FC" w:rsidRDefault="00EA511F" w:rsidP="00EA511F">
            <w:pPr>
              <w:pStyle w:val="TAC"/>
              <w:rPr>
                <w:b/>
                <w:lang w:eastAsia="zh-CN"/>
              </w:rPr>
            </w:pPr>
            <w:r w:rsidRPr="009B04FC">
              <w:rPr>
                <w:lang w:eastAsia="zh-CN"/>
              </w:rPr>
              <w:t>CA_n38A-n78A</w:t>
            </w:r>
          </w:p>
          <w:p w14:paraId="26327170"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78369DFD"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6257FDF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64B73E7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12E4A59" w14:textId="77777777" w:rsidTr="00495C67">
        <w:trPr>
          <w:trHeight w:val="29"/>
        </w:trPr>
        <w:tc>
          <w:tcPr>
            <w:tcW w:w="2756" w:type="dxa"/>
            <w:tcBorders>
              <w:top w:val="nil"/>
              <w:left w:val="single" w:sz="4" w:space="0" w:color="auto"/>
              <w:bottom w:val="nil"/>
              <w:right w:val="single" w:sz="4" w:space="0" w:color="auto"/>
            </w:tcBorders>
            <w:vAlign w:val="center"/>
          </w:tcPr>
          <w:p w14:paraId="12F4109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382C70E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F3384A" w14:textId="77777777" w:rsidR="00EA511F" w:rsidRPr="009B04FC" w:rsidRDefault="00EA511F" w:rsidP="00EA511F">
            <w:pPr>
              <w:pStyle w:val="TAC"/>
              <w:rPr>
                <w:rFonts w:eastAsia="SimSun"/>
                <w:lang w:val="en-US" w:eastAsia="zh-CN" w:bidi="ar"/>
              </w:rPr>
            </w:pPr>
            <w:r w:rsidRPr="009B04FC">
              <w:t>n38</w:t>
            </w:r>
          </w:p>
        </w:tc>
        <w:tc>
          <w:tcPr>
            <w:tcW w:w="4795" w:type="dxa"/>
            <w:tcBorders>
              <w:top w:val="single" w:sz="4" w:space="0" w:color="auto"/>
              <w:left w:val="single" w:sz="4" w:space="0" w:color="auto"/>
              <w:bottom w:val="single" w:sz="4" w:space="0" w:color="auto"/>
              <w:right w:val="single" w:sz="4" w:space="0" w:color="auto"/>
            </w:tcBorders>
          </w:tcPr>
          <w:p w14:paraId="5CC32C7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68E03A2" w14:textId="77777777" w:rsidR="00EA511F" w:rsidRPr="009B04FC" w:rsidRDefault="00EA511F" w:rsidP="00EA511F">
            <w:pPr>
              <w:pStyle w:val="TAC"/>
              <w:rPr>
                <w:rFonts w:eastAsia="SimSun"/>
                <w:lang w:val="en-US" w:eastAsia="zh-CN" w:bidi="ar"/>
              </w:rPr>
            </w:pPr>
          </w:p>
        </w:tc>
      </w:tr>
      <w:tr w:rsidR="00EA511F" w:rsidRPr="009B04FC" w14:paraId="4D9C1928" w14:textId="77777777" w:rsidTr="00495C67">
        <w:trPr>
          <w:trHeight w:val="29"/>
        </w:trPr>
        <w:tc>
          <w:tcPr>
            <w:tcW w:w="2756" w:type="dxa"/>
            <w:tcBorders>
              <w:top w:val="nil"/>
              <w:left w:val="single" w:sz="4" w:space="0" w:color="auto"/>
              <w:bottom w:val="nil"/>
              <w:right w:val="single" w:sz="4" w:space="0" w:color="auto"/>
            </w:tcBorders>
            <w:vAlign w:val="center"/>
          </w:tcPr>
          <w:p w14:paraId="77E712C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6C7F29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B39CB1"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588F37E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960474D" w14:textId="77777777" w:rsidR="00EA511F" w:rsidRPr="009B04FC" w:rsidRDefault="00EA511F" w:rsidP="00EA511F">
            <w:pPr>
              <w:pStyle w:val="TAC"/>
              <w:rPr>
                <w:rFonts w:eastAsia="SimSun"/>
                <w:lang w:val="en-US" w:eastAsia="zh-CN" w:bidi="ar"/>
              </w:rPr>
            </w:pPr>
          </w:p>
        </w:tc>
      </w:tr>
      <w:tr w:rsidR="00EA511F" w:rsidRPr="009B04FC" w14:paraId="45C56DA9" w14:textId="77777777" w:rsidTr="00495C67">
        <w:trPr>
          <w:trHeight w:val="29"/>
        </w:trPr>
        <w:tc>
          <w:tcPr>
            <w:tcW w:w="2756" w:type="dxa"/>
            <w:tcBorders>
              <w:top w:val="nil"/>
              <w:left w:val="single" w:sz="4" w:space="0" w:color="auto"/>
              <w:bottom w:val="nil"/>
              <w:right w:val="single" w:sz="4" w:space="0" w:color="auto"/>
            </w:tcBorders>
            <w:vAlign w:val="center"/>
          </w:tcPr>
          <w:p w14:paraId="787DF89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13B753C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B161B0F"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1A1914E0"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4F4283C1" w14:textId="77777777" w:rsidR="00EA511F" w:rsidRPr="009B04FC" w:rsidRDefault="00EA511F" w:rsidP="00EA511F">
            <w:pPr>
              <w:pStyle w:val="TAC"/>
              <w:rPr>
                <w:rFonts w:eastAsia="SimSun"/>
                <w:lang w:val="en-US" w:eastAsia="zh-CN" w:bidi="ar"/>
              </w:rPr>
            </w:pPr>
          </w:p>
        </w:tc>
      </w:tr>
      <w:tr w:rsidR="00EA511F" w:rsidRPr="009B04FC" w14:paraId="33288C00" w14:textId="77777777" w:rsidTr="00495C67">
        <w:trPr>
          <w:trHeight w:val="29"/>
        </w:trPr>
        <w:tc>
          <w:tcPr>
            <w:tcW w:w="2756" w:type="dxa"/>
            <w:tcBorders>
              <w:top w:val="single" w:sz="4" w:space="0" w:color="auto"/>
              <w:left w:val="single" w:sz="4" w:space="0" w:color="auto"/>
              <w:bottom w:val="nil"/>
              <w:right w:val="single" w:sz="4" w:space="0" w:color="auto"/>
            </w:tcBorders>
          </w:tcPr>
          <w:p w14:paraId="420CD179" w14:textId="77777777" w:rsidR="00EA511F" w:rsidRPr="009B04FC" w:rsidRDefault="00EA511F" w:rsidP="00EA511F">
            <w:pPr>
              <w:pStyle w:val="TAC"/>
              <w:rPr>
                <w:rFonts w:eastAsia="SimSun"/>
                <w:lang w:val="en-US" w:eastAsia="zh-CN" w:bidi="ar"/>
              </w:rPr>
            </w:pPr>
            <w:r w:rsidRPr="009B04FC">
              <w:t>CA_n25(2A)-n38A-n66(2A)-n78A</w:t>
            </w:r>
          </w:p>
        </w:tc>
        <w:tc>
          <w:tcPr>
            <w:tcW w:w="2822" w:type="dxa"/>
            <w:tcBorders>
              <w:top w:val="single" w:sz="4" w:space="0" w:color="auto"/>
              <w:left w:val="single" w:sz="4" w:space="0" w:color="auto"/>
              <w:bottom w:val="nil"/>
              <w:right w:val="single" w:sz="4" w:space="0" w:color="auto"/>
            </w:tcBorders>
          </w:tcPr>
          <w:p w14:paraId="00CCEA13" w14:textId="77777777" w:rsidR="00EA511F" w:rsidRPr="009B04FC" w:rsidRDefault="00EA511F" w:rsidP="00EA511F">
            <w:pPr>
              <w:pStyle w:val="TAC"/>
              <w:rPr>
                <w:b/>
                <w:lang w:eastAsia="zh-CN"/>
              </w:rPr>
            </w:pPr>
            <w:r w:rsidRPr="009B04FC">
              <w:rPr>
                <w:lang w:eastAsia="zh-CN"/>
              </w:rPr>
              <w:t>CA_n25A-n38A</w:t>
            </w:r>
          </w:p>
          <w:p w14:paraId="503C8995" w14:textId="77777777" w:rsidR="00EA511F" w:rsidRPr="009B04FC" w:rsidRDefault="00EA511F" w:rsidP="00EA511F">
            <w:pPr>
              <w:pStyle w:val="TAC"/>
              <w:rPr>
                <w:b/>
                <w:lang w:eastAsia="zh-CN"/>
              </w:rPr>
            </w:pPr>
            <w:r w:rsidRPr="009B04FC">
              <w:rPr>
                <w:lang w:eastAsia="zh-CN"/>
              </w:rPr>
              <w:t>CA_n25A-n66A</w:t>
            </w:r>
          </w:p>
          <w:p w14:paraId="3D76F930" w14:textId="77777777" w:rsidR="00EA511F" w:rsidRPr="009B04FC" w:rsidRDefault="00EA511F" w:rsidP="00EA511F">
            <w:pPr>
              <w:pStyle w:val="TAC"/>
              <w:rPr>
                <w:b/>
                <w:lang w:eastAsia="zh-CN"/>
              </w:rPr>
            </w:pPr>
            <w:r w:rsidRPr="009B04FC">
              <w:rPr>
                <w:lang w:eastAsia="zh-CN"/>
              </w:rPr>
              <w:t>CA_n25A-n78A</w:t>
            </w:r>
          </w:p>
          <w:p w14:paraId="18428680" w14:textId="77777777" w:rsidR="00EA511F" w:rsidRPr="009B04FC" w:rsidRDefault="00EA511F" w:rsidP="00EA511F">
            <w:pPr>
              <w:pStyle w:val="TAC"/>
              <w:rPr>
                <w:b/>
                <w:lang w:eastAsia="zh-CN"/>
              </w:rPr>
            </w:pPr>
            <w:r w:rsidRPr="009B04FC">
              <w:rPr>
                <w:lang w:eastAsia="zh-CN"/>
              </w:rPr>
              <w:t>CA_n38A-n66A</w:t>
            </w:r>
          </w:p>
          <w:p w14:paraId="4B2E8ABB" w14:textId="77777777" w:rsidR="00EA511F" w:rsidRPr="009B04FC" w:rsidRDefault="00EA511F" w:rsidP="00EA511F">
            <w:pPr>
              <w:pStyle w:val="TAC"/>
              <w:rPr>
                <w:b/>
                <w:lang w:eastAsia="zh-CN"/>
              </w:rPr>
            </w:pPr>
            <w:r w:rsidRPr="009B04FC">
              <w:rPr>
                <w:lang w:eastAsia="zh-CN"/>
              </w:rPr>
              <w:t>CA_n38A-n78A</w:t>
            </w:r>
          </w:p>
          <w:p w14:paraId="538D048B"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3F435D1"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2AC16D4A"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598A8BF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C23D446" w14:textId="77777777" w:rsidTr="00495C67">
        <w:trPr>
          <w:trHeight w:val="29"/>
        </w:trPr>
        <w:tc>
          <w:tcPr>
            <w:tcW w:w="2756" w:type="dxa"/>
            <w:tcBorders>
              <w:top w:val="nil"/>
              <w:left w:val="single" w:sz="4" w:space="0" w:color="auto"/>
              <w:bottom w:val="nil"/>
              <w:right w:val="single" w:sz="4" w:space="0" w:color="auto"/>
            </w:tcBorders>
          </w:tcPr>
          <w:p w14:paraId="358FACD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3E6DA4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516ACE" w14:textId="77777777" w:rsidR="00EA511F" w:rsidRPr="009B04FC" w:rsidRDefault="00EA511F" w:rsidP="00EA511F">
            <w:pPr>
              <w:pStyle w:val="TAC"/>
              <w:rPr>
                <w:rFonts w:eastAsia="SimSun"/>
                <w:lang w:val="en-US" w:eastAsia="zh-CN" w:bidi="ar"/>
              </w:rPr>
            </w:pPr>
            <w:r w:rsidRPr="009B04FC">
              <w:t>n38</w:t>
            </w:r>
          </w:p>
        </w:tc>
        <w:tc>
          <w:tcPr>
            <w:tcW w:w="4795" w:type="dxa"/>
            <w:tcBorders>
              <w:top w:val="single" w:sz="4" w:space="0" w:color="auto"/>
              <w:left w:val="single" w:sz="4" w:space="0" w:color="auto"/>
              <w:bottom w:val="single" w:sz="4" w:space="0" w:color="auto"/>
              <w:right w:val="single" w:sz="4" w:space="0" w:color="auto"/>
            </w:tcBorders>
          </w:tcPr>
          <w:p w14:paraId="107B287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FCC4FF2" w14:textId="77777777" w:rsidR="00EA511F" w:rsidRPr="009B04FC" w:rsidRDefault="00EA511F" w:rsidP="00EA511F">
            <w:pPr>
              <w:pStyle w:val="TAC"/>
              <w:rPr>
                <w:rFonts w:eastAsia="SimSun"/>
                <w:lang w:val="en-US" w:eastAsia="zh-CN" w:bidi="ar"/>
              </w:rPr>
            </w:pPr>
          </w:p>
        </w:tc>
      </w:tr>
      <w:tr w:rsidR="00EA511F" w:rsidRPr="009B04FC" w14:paraId="7E038259" w14:textId="77777777" w:rsidTr="00495C67">
        <w:trPr>
          <w:trHeight w:val="29"/>
        </w:trPr>
        <w:tc>
          <w:tcPr>
            <w:tcW w:w="2756" w:type="dxa"/>
            <w:tcBorders>
              <w:top w:val="nil"/>
              <w:left w:val="single" w:sz="4" w:space="0" w:color="auto"/>
              <w:bottom w:val="nil"/>
              <w:right w:val="single" w:sz="4" w:space="0" w:color="auto"/>
            </w:tcBorders>
            <w:vAlign w:val="center"/>
          </w:tcPr>
          <w:p w14:paraId="459367B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42FE624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0CD0E7"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AB6ED9B"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06C63C49" w14:textId="77777777" w:rsidR="00EA511F" w:rsidRPr="009B04FC" w:rsidRDefault="00EA511F" w:rsidP="00EA511F">
            <w:pPr>
              <w:pStyle w:val="TAC"/>
              <w:rPr>
                <w:rFonts w:eastAsia="SimSun"/>
                <w:lang w:val="en-US" w:eastAsia="zh-CN" w:bidi="ar"/>
              </w:rPr>
            </w:pPr>
          </w:p>
        </w:tc>
      </w:tr>
      <w:tr w:rsidR="00EA511F" w:rsidRPr="009B04FC" w14:paraId="7A1FE55B" w14:textId="77777777" w:rsidTr="00495C67">
        <w:trPr>
          <w:trHeight w:val="29"/>
        </w:trPr>
        <w:tc>
          <w:tcPr>
            <w:tcW w:w="2756" w:type="dxa"/>
            <w:tcBorders>
              <w:top w:val="nil"/>
              <w:left w:val="single" w:sz="4" w:space="0" w:color="auto"/>
              <w:bottom w:val="nil"/>
              <w:right w:val="single" w:sz="4" w:space="0" w:color="auto"/>
            </w:tcBorders>
            <w:vAlign w:val="center"/>
          </w:tcPr>
          <w:p w14:paraId="67AC9B9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3DB166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6F64521"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10C6DE2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846405C" w14:textId="77777777" w:rsidR="00EA511F" w:rsidRPr="009B04FC" w:rsidRDefault="00EA511F" w:rsidP="00EA511F">
            <w:pPr>
              <w:pStyle w:val="TAC"/>
              <w:rPr>
                <w:rFonts w:eastAsia="SimSun"/>
                <w:lang w:val="en-US" w:eastAsia="zh-CN" w:bidi="ar"/>
              </w:rPr>
            </w:pPr>
          </w:p>
        </w:tc>
      </w:tr>
      <w:tr w:rsidR="00EA511F" w:rsidRPr="009B04FC" w14:paraId="2AAB033A" w14:textId="77777777" w:rsidTr="00495C67">
        <w:trPr>
          <w:trHeight w:val="29"/>
        </w:trPr>
        <w:tc>
          <w:tcPr>
            <w:tcW w:w="2756" w:type="dxa"/>
            <w:tcBorders>
              <w:top w:val="single" w:sz="4" w:space="0" w:color="auto"/>
              <w:left w:val="single" w:sz="4" w:space="0" w:color="auto"/>
              <w:bottom w:val="nil"/>
              <w:right w:val="single" w:sz="4" w:space="0" w:color="auto"/>
            </w:tcBorders>
          </w:tcPr>
          <w:p w14:paraId="34AECF64" w14:textId="77777777" w:rsidR="00EA511F" w:rsidRPr="009B04FC" w:rsidRDefault="00EA511F" w:rsidP="00EA511F">
            <w:pPr>
              <w:pStyle w:val="TAC"/>
              <w:rPr>
                <w:rFonts w:eastAsia="SimSun"/>
                <w:lang w:val="en-US" w:eastAsia="zh-CN" w:bidi="ar"/>
              </w:rPr>
            </w:pPr>
            <w:r w:rsidRPr="009B04FC">
              <w:t>CA_n25(2A)-n38A-n66A-n78(2A)</w:t>
            </w:r>
          </w:p>
        </w:tc>
        <w:tc>
          <w:tcPr>
            <w:tcW w:w="2822" w:type="dxa"/>
            <w:tcBorders>
              <w:top w:val="single" w:sz="4" w:space="0" w:color="auto"/>
              <w:left w:val="single" w:sz="4" w:space="0" w:color="auto"/>
              <w:bottom w:val="nil"/>
              <w:right w:val="single" w:sz="4" w:space="0" w:color="auto"/>
            </w:tcBorders>
          </w:tcPr>
          <w:p w14:paraId="31570892" w14:textId="77777777" w:rsidR="00EA511F" w:rsidRPr="009B04FC" w:rsidRDefault="00EA511F" w:rsidP="00EA511F">
            <w:pPr>
              <w:pStyle w:val="TAC"/>
              <w:rPr>
                <w:b/>
                <w:lang w:eastAsia="zh-CN"/>
              </w:rPr>
            </w:pPr>
            <w:r w:rsidRPr="009B04FC">
              <w:rPr>
                <w:lang w:eastAsia="zh-CN"/>
              </w:rPr>
              <w:t>CA_n25A-n38A</w:t>
            </w:r>
          </w:p>
          <w:p w14:paraId="72F08953" w14:textId="77777777" w:rsidR="00EA511F" w:rsidRPr="009B04FC" w:rsidRDefault="00EA511F" w:rsidP="00EA511F">
            <w:pPr>
              <w:pStyle w:val="TAC"/>
              <w:rPr>
                <w:b/>
                <w:lang w:eastAsia="zh-CN"/>
              </w:rPr>
            </w:pPr>
            <w:r w:rsidRPr="009B04FC">
              <w:rPr>
                <w:lang w:eastAsia="zh-CN"/>
              </w:rPr>
              <w:t>CA_n25A-n66A</w:t>
            </w:r>
          </w:p>
          <w:p w14:paraId="10D12F83" w14:textId="77777777" w:rsidR="00EA511F" w:rsidRPr="009B04FC" w:rsidRDefault="00EA511F" w:rsidP="00EA511F">
            <w:pPr>
              <w:pStyle w:val="TAC"/>
              <w:rPr>
                <w:b/>
                <w:lang w:eastAsia="zh-CN"/>
              </w:rPr>
            </w:pPr>
            <w:r w:rsidRPr="009B04FC">
              <w:rPr>
                <w:lang w:eastAsia="zh-CN"/>
              </w:rPr>
              <w:t>CA_n25A-n78A</w:t>
            </w:r>
          </w:p>
          <w:p w14:paraId="44187FE5" w14:textId="77777777" w:rsidR="00EA511F" w:rsidRPr="009B04FC" w:rsidRDefault="00EA511F" w:rsidP="00EA511F">
            <w:pPr>
              <w:pStyle w:val="TAC"/>
              <w:rPr>
                <w:b/>
                <w:lang w:eastAsia="zh-CN"/>
              </w:rPr>
            </w:pPr>
            <w:r w:rsidRPr="009B04FC">
              <w:rPr>
                <w:lang w:eastAsia="zh-CN"/>
              </w:rPr>
              <w:t>CA_n38A-n66A</w:t>
            </w:r>
          </w:p>
          <w:p w14:paraId="7AEF3CB8" w14:textId="77777777" w:rsidR="00EA511F" w:rsidRPr="009B04FC" w:rsidRDefault="00EA511F" w:rsidP="00EA511F">
            <w:pPr>
              <w:pStyle w:val="TAC"/>
              <w:rPr>
                <w:b/>
                <w:lang w:eastAsia="zh-CN"/>
              </w:rPr>
            </w:pPr>
            <w:r w:rsidRPr="009B04FC">
              <w:rPr>
                <w:lang w:eastAsia="zh-CN"/>
              </w:rPr>
              <w:t>CA_n38A-n78A</w:t>
            </w:r>
          </w:p>
          <w:p w14:paraId="46F95874"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6C32C7C" w14:textId="77777777" w:rsidR="00EA511F" w:rsidRPr="009B04FC" w:rsidRDefault="00EA511F" w:rsidP="00EA511F">
            <w:pPr>
              <w:pStyle w:val="TAC"/>
              <w:rPr>
                <w:rFonts w:eastAsia="SimSun"/>
                <w:lang w:val="en-US" w:eastAsia="zh-CN" w:bidi="ar"/>
              </w:rPr>
            </w:pPr>
            <w:r w:rsidRPr="009B04FC">
              <w:rPr>
                <w:color w:val="000000" w:themeColor="text1"/>
              </w:rPr>
              <w:t>n25</w:t>
            </w:r>
          </w:p>
        </w:tc>
        <w:tc>
          <w:tcPr>
            <w:tcW w:w="4795" w:type="dxa"/>
            <w:tcBorders>
              <w:top w:val="single" w:sz="4" w:space="0" w:color="auto"/>
              <w:left w:val="single" w:sz="4" w:space="0" w:color="auto"/>
              <w:bottom w:val="single" w:sz="4" w:space="0" w:color="auto"/>
              <w:right w:val="single" w:sz="4" w:space="0" w:color="auto"/>
            </w:tcBorders>
          </w:tcPr>
          <w:p w14:paraId="688E82C9"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3E3C4EE2"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2117F19" w14:textId="77777777" w:rsidTr="00495C67">
        <w:trPr>
          <w:trHeight w:val="29"/>
        </w:trPr>
        <w:tc>
          <w:tcPr>
            <w:tcW w:w="2756" w:type="dxa"/>
            <w:tcBorders>
              <w:top w:val="nil"/>
              <w:left w:val="single" w:sz="4" w:space="0" w:color="auto"/>
              <w:bottom w:val="nil"/>
              <w:right w:val="single" w:sz="4" w:space="0" w:color="auto"/>
            </w:tcBorders>
          </w:tcPr>
          <w:p w14:paraId="7DA79AB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1E745B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6AFC76" w14:textId="77777777" w:rsidR="00EA511F" w:rsidRPr="009B04FC" w:rsidRDefault="00EA511F" w:rsidP="00EA511F">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4795" w:type="dxa"/>
            <w:tcBorders>
              <w:top w:val="single" w:sz="4" w:space="0" w:color="auto"/>
              <w:left w:val="single" w:sz="4" w:space="0" w:color="auto"/>
              <w:bottom w:val="single" w:sz="4" w:space="0" w:color="auto"/>
              <w:right w:val="single" w:sz="4" w:space="0" w:color="auto"/>
            </w:tcBorders>
          </w:tcPr>
          <w:p w14:paraId="6364196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2304D48" w14:textId="77777777" w:rsidR="00EA511F" w:rsidRPr="009B04FC" w:rsidRDefault="00EA511F" w:rsidP="00EA511F">
            <w:pPr>
              <w:pStyle w:val="TAC"/>
              <w:rPr>
                <w:rFonts w:eastAsia="SimSun"/>
                <w:lang w:val="en-US" w:eastAsia="zh-CN" w:bidi="ar"/>
              </w:rPr>
            </w:pPr>
          </w:p>
        </w:tc>
      </w:tr>
      <w:tr w:rsidR="00EA511F" w:rsidRPr="009B04FC" w14:paraId="7E3E0F97" w14:textId="77777777" w:rsidTr="00495C67">
        <w:trPr>
          <w:trHeight w:val="29"/>
        </w:trPr>
        <w:tc>
          <w:tcPr>
            <w:tcW w:w="2756" w:type="dxa"/>
            <w:tcBorders>
              <w:top w:val="nil"/>
              <w:left w:val="single" w:sz="4" w:space="0" w:color="auto"/>
              <w:bottom w:val="nil"/>
              <w:right w:val="single" w:sz="4" w:space="0" w:color="auto"/>
            </w:tcBorders>
            <w:vAlign w:val="center"/>
          </w:tcPr>
          <w:p w14:paraId="5445C7E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141309B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6883AD"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799067A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3E54969" w14:textId="77777777" w:rsidR="00EA511F" w:rsidRPr="009B04FC" w:rsidRDefault="00EA511F" w:rsidP="00EA511F">
            <w:pPr>
              <w:pStyle w:val="TAC"/>
              <w:rPr>
                <w:rFonts w:eastAsia="SimSun"/>
                <w:lang w:val="en-US" w:eastAsia="zh-CN" w:bidi="ar"/>
              </w:rPr>
            </w:pPr>
          </w:p>
        </w:tc>
      </w:tr>
      <w:tr w:rsidR="00EA511F" w:rsidRPr="009B04FC" w14:paraId="43AEE1FC" w14:textId="77777777" w:rsidTr="00495C67">
        <w:trPr>
          <w:trHeight w:val="29"/>
        </w:trPr>
        <w:tc>
          <w:tcPr>
            <w:tcW w:w="2756" w:type="dxa"/>
            <w:tcBorders>
              <w:top w:val="nil"/>
              <w:left w:val="single" w:sz="4" w:space="0" w:color="auto"/>
              <w:bottom w:val="nil"/>
              <w:right w:val="single" w:sz="4" w:space="0" w:color="auto"/>
            </w:tcBorders>
            <w:vAlign w:val="center"/>
          </w:tcPr>
          <w:p w14:paraId="2DE91AE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2B8E98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E2C371"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1870AE21"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35D4E701" w14:textId="77777777" w:rsidR="00EA511F" w:rsidRPr="009B04FC" w:rsidRDefault="00EA511F" w:rsidP="00EA511F">
            <w:pPr>
              <w:pStyle w:val="TAC"/>
              <w:rPr>
                <w:rFonts w:eastAsia="SimSun"/>
                <w:lang w:val="en-US" w:eastAsia="zh-CN" w:bidi="ar"/>
              </w:rPr>
            </w:pPr>
          </w:p>
        </w:tc>
      </w:tr>
      <w:tr w:rsidR="00EA511F" w:rsidRPr="009B04FC" w14:paraId="409DDED3" w14:textId="77777777" w:rsidTr="00495C67">
        <w:trPr>
          <w:trHeight w:val="29"/>
        </w:trPr>
        <w:tc>
          <w:tcPr>
            <w:tcW w:w="2756" w:type="dxa"/>
            <w:tcBorders>
              <w:top w:val="single" w:sz="4" w:space="0" w:color="auto"/>
              <w:left w:val="single" w:sz="4" w:space="0" w:color="auto"/>
              <w:bottom w:val="nil"/>
              <w:right w:val="single" w:sz="4" w:space="0" w:color="auto"/>
            </w:tcBorders>
          </w:tcPr>
          <w:p w14:paraId="27206B79" w14:textId="77777777" w:rsidR="00EA511F" w:rsidRPr="009B04FC" w:rsidRDefault="00EA511F" w:rsidP="00EA511F">
            <w:pPr>
              <w:pStyle w:val="TAC"/>
              <w:rPr>
                <w:rFonts w:eastAsia="SimSun"/>
                <w:lang w:val="en-US" w:eastAsia="zh-CN" w:bidi="ar"/>
              </w:rPr>
            </w:pPr>
            <w:r w:rsidRPr="009B04FC">
              <w:t>CA_n25A-n38A-n66(2A)-n78(2A)</w:t>
            </w:r>
          </w:p>
        </w:tc>
        <w:tc>
          <w:tcPr>
            <w:tcW w:w="2822" w:type="dxa"/>
            <w:tcBorders>
              <w:top w:val="single" w:sz="4" w:space="0" w:color="auto"/>
              <w:left w:val="single" w:sz="4" w:space="0" w:color="auto"/>
              <w:bottom w:val="nil"/>
              <w:right w:val="single" w:sz="4" w:space="0" w:color="auto"/>
            </w:tcBorders>
          </w:tcPr>
          <w:p w14:paraId="21C7BC27" w14:textId="77777777" w:rsidR="00EA511F" w:rsidRPr="009B04FC" w:rsidRDefault="00EA511F" w:rsidP="00EA511F">
            <w:pPr>
              <w:pStyle w:val="TAC"/>
              <w:rPr>
                <w:b/>
                <w:lang w:eastAsia="zh-CN"/>
              </w:rPr>
            </w:pPr>
            <w:r w:rsidRPr="009B04FC">
              <w:rPr>
                <w:lang w:eastAsia="zh-CN"/>
              </w:rPr>
              <w:t>CA_n25A-n38A</w:t>
            </w:r>
          </w:p>
          <w:p w14:paraId="0689EAAE" w14:textId="77777777" w:rsidR="00EA511F" w:rsidRPr="009B04FC" w:rsidRDefault="00EA511F" w:rsidP="00EA511F">
            <w:pPr>
              <w:pStyle w:val="TAC"/>
              <w:rPr>
                <w:b/>
                <w:lang w:eastAsia="zh-CN"/>
              </w:rPr>
            </w:pPr>
            <w:r w:rsidRPr="009B04FC">
              <w:rPr>
                <w:lang w:eastAsia="zh-CN"/>
              </w:rPr>
              <w:t>CA_n25A-n66A</w:t>
            </w:r>
          </w:p>
          <w:p w14:paraId="73FCC5C3" w14:textId="77777777" w:rsidR="00EA511F" w:rsidRPr="009B04FC" w:rsidRDefault="00EA511F" w:rsidP="00EA511F">
            <w:pPr>
              <w:pStyle w:val="TAC"/>
              <w:rPr>
                <w:b/>
                <w:lang w:eastAsia="zh-CN"/>
              </w:rPr>
            </w:pPr>
            <w:r w:rsidRPr="009B04FC">
              <w:rPr>
                <w:lang w:eastAsia="zh-CN"/>
              </w:rPr>
              <w:t>CA_n25A-n78A</w:t>
            </w:r>
          </w:p>
          <w:p w14:paraId="433BBEA7" w14:textId="77777777" w:rsidR="00EA511F" w:rsidRPr="009B04FC" w:rsidRDefault="00EA511F" w:rsidP="00EA511F">
            <w:pPr>
              <w:pStyle w:val="TAC"/>
              <w:rPr>
                <w:b/>
                <w:lang w:eastAsia="zh-CN"/>
              </w:rPr>
            </w:pPr>
            <w:r w:rsidRPr="009B04FC">
              <w:rPr>
                <w:lang w:eastAsia="zh-CN"/>
              </w:rPr>
              <w:t>CA_n38A-n66A</w:t>
            </w:r>
          </w:p>
          <w:p w14:paraId="660DED66" w14:textId="77777777" w:rsidR="00EA511F" w:rsidRPr="009B04FC" w:rsidRDefault="00EA511F" w:rsidP="00EA511F">
            <w:pPr>
              <w:pStyle w:val="TAC"/>
              <w:rPr>
                <w:b/>
                <w:lang w:eastAsia="zh-CN"/>
              </w:rPr>
            </w:pPr>
            <w:r w:rsidRPr="009B04FC">
              <w:rPr>
                <w:lang w:eastAsia="zh-CN"/>
              </w:rPr>
              <w:t>CA_n38A-n78A</w:t>
            </w:r>
          </w:p>
          <w:p w14:paraId="3F594F00"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603890E2" w14:textId="77777777" w:rsidR="00EA511F" w:rsidRPr="009B04FC" w:rsidRDefault="00EA511F" w:rsidP="00EA511F">
            <w:pPr>
              <w:pStyle w:val="TAC"/>
              <w:rPr>
                <w:rFonts w:eastAsia="SimSun"/>
                <w:lang w:val="en-US" w:eastAsia="zh-CN" w:bidi="ar"/>
              </w:rPr>
            </w:pPr>
            <w:r w:rsidRPr="009B04FC">
              <w:rPr>
                <w:color w:val="000000" w:themeColor="text1"/>
              </w:rPr>
              <w:t>n25</w:t>
            </w:r>
          </w:p>
        </w:tc>
        <w:tc>
          <w:tcPr>
            <w:tcW w:w="4795" w:type="dxa"/>
            <w:tcBorders>
              <w:top w:val="single" w:sz="4" w:space="0" w:color="auto"/>
              <w:left w:val="single" w:sz="4" w:space="0" w:color="auto"/>
              <w:bottom w:val="single" w:sz="4" w:space="0" w:color="auto"/>
              <w:right w:val="single" w:sz="4" w:space="0" w:color="auto"/>
            </w:tcBorders>
          </w:tcPr>
          <w:p w14:paraId="751B1EC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C7932C8"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64C835A" w14:textId="77777777" w:rsidTr="00495C67">
        <w:trPr>
          <w:trHeight w:val="29"/>
        </w:trPr>
        <w:tc>
          <w:tcPr>
            <w:tcW w:w="2756" w:type="dxa"/>
            <w:tcBorders>
              <w:top w:val="nil"/>
              <w:left w:val="single" w:sz="4" w:space="0" w:color="auto"/>
              <w:bottom w:val="nil"/>
              <w:right w:val="single" w:sz="4" w:space="0" w:color="auto"/>
            </w:tcBorders>
            <w:vAlign w:val="center"/>
          </w:tcPr>
          <w:p w14:paraId="037A190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E1EC2E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D2751C8" w14:textId="77777777" w:rsidR="00EA511F" w:rsidRPr="009B04FC" w:rsidRDefault="00EA511F" w:rsidP="00EA511F">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4795" w:type="dxa"/>
            <w:tcBorders>
              <w:top w:val="single" w:sz="4" w:space="0" w:color="auto"/>
              <w:left w:val="single" w:sz="4" w:space="0" w:color="auto"/>
              <w:bottom w:val="single" w:sz="4" w:space="0" w:color="auto"/>
              <w:right w:val="single" w:sz="4" w:space="0" w:color="auto"/>
            </w:tcBorders>
          </w:tcPr>
          <w:p w14:paraId="6879654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42E7BB5" w14:textId="77777777" w:rsidR="00EA511F" w:rsidRPr="009B04FC" w:rsidRDefault="00EA511F" w:rsidP="00EA511F">
            <w:pPr>
              <w:pStyle w:val="TAC"/>
              <w:rPr>
                <w:rFonts w:eastAsia="SimSun"/>
                <w:lang w:val="en-US" w:eastAsia="zh-CN" w:bidi="ar"/>
              </w:rPr>
            </w:pPr>
          </w:p>
        </w:tc>
      </w:tr>
      <w:tr w:rsidR="00EA511F" w:rsidRPr="009B04FC" w14:paraId="25F9F253" w14:textId="77777777" w:rsidTr="00495C67">
        <w:trPr>
          <w:trHeight w:val="29"/>
        </w:trPr>
        <w:tc>
          <w:tcPr>
            <w:tcW w:w="2756" w:type="dxa"/>
            <w:tcBorders>
              <w:top w:val="nil"/>
              <w:left w:val="single" w:sz="4" w:space="0" w:color="auto"/>
              <w:bottom w:val="nil"/>
              <w:right w:val="single" w:sz="4" w:space="0" w:color="auto"/>
            </w:tcBorders>
            <w:vAlign w:val="center"/>
          </w:tcPr>
          <w:p w14:paraId="5058012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5B31908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8391CC"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D7CFC67"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2EEBC539" w14:textId="77777777" w:rsidR="00EA511F" w:rsidRPr="009B04FC" w:rsidRDefault="00EA511F" w:rsidP="00EA511F">
            <w:pPr>
              <w:pStyle w:val="TAC"/>
              <w:rPr>
                <w:rFonts w:eastAsia="SimSun"/>
                <w:lang w:val="en-US" w:eastAsia="zh-CN" w:bidi="ar"/>
              </w:rPr>
            </w:pPr>
          </w:p>
        </w:tc>
      </w:tr>
      <w:tr w:rsidR="00EA511F" w:rsidRPr="009B04FC" w14:paraId="0D348A90" w14:textId="77777777" w:rsidTr="00495C67">
        <w:trPr>
          <w:trHeight w:val="29"/>
        </w:trPr>
        <w:tc>
          <w:tcPr>
            <w:tcW w:w="2756" w:type="dxa"/>
            <w:tcBorders>
              <w:top w:val="nil"/>
              <w:left w:val="single" w:sz="4" w:space="0" w:color="auto"/>
              <w:bottom w:val="nil"/>
              <w:right w:val="single" w:sz="4" w:space="0" w:color="auto"/>
            </w:tcBorders>
            <w:vAlign w:val="center"/>
          </w:tcPr>
          <w:p w14:paraId="00D2331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1AFEEA8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76EE9E"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2DACF8A1"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5FCB16BF" w14:textId="77777777" w:rsidR="00EA511F" w:rsidRPr="009B04FC" w:rsidRDefault="00EA511F" w:rsidP="00EA511F">
            <w:pPr>
              <w:pStyle w:val="TAC"/>
              <w:rPr>
                <w:rFonts w:eastAsia="SimSun"/>
                <w:lang w:val="en-US" w:eastAsia="zh-CN" w:bidi="ar"/>
              </w:rPr>
            </w:pPr>
          </w:p>
        </w:tc>
      </w:tr>
      <w:tr w:rsidR="00EA511F" w:rsidRPr="009B04FC" w14:paraId="1F163097" w14:textId="77777777" w:rsidTr="00495C67">
        <w:trPr>
          <w:trHeight w:val="29"/>
        </w:trPr>
        <w:tc>
          <w:tcPr>
            <w:tcW w:w="2756" w:type="dxa"/>
            <w:tcBorders>
              <w:top w:val="single" w:sz="4" w:space="0" w:color="auto"/>
              <w:left w:val="single" w:sz="4" w:space="0" w:color="auto"/>
              <w:bottom w:val="nil"/>
              <w:right w:val="single" w:sz="4" w:space="0" w:color="auto"/>
            </w:tcBorders>
          </w:tcPr>
          <w:p w14:paraId="33B45C61" w14:textId="77777777" w:rsidR="00EA511F" w:rsidRPr="009B04FC" w:rsidRDefault="00EA511F" w:rsidP="00EA511F">
            <w:pPr>
              <w:pStyle w:val="TAC"/>
              <w:rPr>
                <w:rFonts w:eastAsia="SimSun"/>
                <w:lang w:val="en-US" w:eastAsia="zh-CN" w:bidi="ar"/>
              </w:rPr>
            </w:pPr>
            <w:r w:rsidRPr="009B04FC">
              <w:t>CA_n25(2A)-n38A-n66(2A)-n78(2A)</w:t>
            </w:r>
          </w:p>
        </w:tc>
        <w:tc>
          <w:tcPr>
            <w:tcW w:w="2822" w:type="dxa"/>
            <w:tcBorders>
              <w:top w:val="single" w:sz="4" w:space="0" w:color="auto"/>
              <w:left w:val="single" w:sz="4" w:space="0" w:color="auto"/>
              <w:bottom w:val="nil"/>
              <w:right w:val="single" w:sz="4" w:space="0" w:color="auto"/>
            </w:tcBorders>
          </w:tcPr>
          <w:p w14:paraId="2948B335" w14:textId="77777777" w:rsidR="00EA511F" w:rsidRPr="009B04FC" w:rsidRDefault="00EA511F" w:rsidP="00EA511F">
            <w:pPr>
              <w:pStyle w:val="TAC"/>
              <w:rPr>
                <w:b/>
                <w:lang w:eastAsia="zh-CN"/>
              </w:rPr>
            </w:pPr>
            <w:r w:rsidRPr="009B04FC">
              <w:rPr>
                <w:lang w:eastAsia="zh-CN"/>
              </w:rPr>
              <w:t>CA_n25A-n38A</w:t>
            </w:r>
          </w:p>
          <w:p w14:paraId="650FB40B" w14:textId="77777777" w:rsidR="00EA511F" w:rsidRPr="009B04FC" w:rsidRDefault="00EA511F" w:rsidP="00EA511F">
            <w:pPr>
              <w:pStyle w:val="TAC"/>
              <w:rPr>
                <w:b/>
                <w:lang w:eastAsia="zh-CN"/>
              </w:rPr>
            </w:pPr>
            <w:r w:rsidRPr="009B04FC">
              <w:rPr>
                <w:lang w:eastAsia="zh-CN"/>
              </w:rPr>
              <w:t>CA_n25A-n66A</w:t>
            </w:r>
          </w:p>
          <w:p w14:paraId="267B0841" w14:textId="77777777" w:rsidR="00EA511F" w:rsidRPr="009B04FC" w:rsidRDefault="00EA511F" w:rsidP="00EA511F">
            <w:pPr>
              <w:pStyle w:val="TAC"/>
              <w:rPr>
                <w:b/>
                <w:lang w:eastAsia="zh-CN"/>
              </w:rPr>
            </w:pPr>
            <w:r w:rsidRPr="009B04FC">
              <w:rPr>
                <w:lang w:eastAsia="zh-CN"/>
              </w:rPr>
              <w:t>CA_n25A-n78A</w:t>
            </w:r>
          </w:p>
          <w:p w14:paraId="58F85B8F" w14:textId="77777777" w:rsidR="00EA511F" w:rsidRPr="009B04FC" w:rsidRDefault="00EA511F" w:rsidP="00EA511F">
            <w:pPr>
              <w:pStyle w:val="TAC"/>
              <w:rPr>
                <w:b/>
                <w:lang w:eastAsia="zh-CN"/>
              </w:rPr>
            </w:pPr>
            <w:r w:rsidRPr="009B04FC">
              <w:rPr>
                <w:lang w:eastAsia="zh-CN"/>
              </w:rPr>
              <w:t>CA_n38A-n66A</w:t>
            </w:r>
          </w:p>
          <w:p w14:paraId="4ADD74C2" w14:textId="77777777" w:rsidR="00EA511F" w:rsidRPr="009B04FC" w:rsidRDefault="00EA511F" w:rsidP="00EA511F">
            <w:pPr>
              <w:pStyle w:val="TAC"/>
              <w:rPr>
                <w:b/>
                <w:lang w:eastAsia="zh-CN"/>
              </w:rPr>
            </w:pPr>
            <w:r w:rsidRPr="009B04FC">
              <w:rPr>
                <w:lang w:eastAsia="zh-CN"/>
              </w:rPr>
              <w:t>CA_n38A-n78A</w:t>
            </w:r>
          </w:p>
          <w:p w14:paraId="2CD52153" w14:textId="77777777" w:rsidR="00EA511F" w:rsidRPr="009B04FC" w:rsidRDefault="00EA511F" w:rsidP="00EA511F">
            <w:pPr>
              <w:pStyle w:val="TAC"/>
              <w:rPr>
                <w:rFonts w:eastAsia="SimSun"/>
                <w:lang w:val="en-US" w:eastAsia="zh-CN" w:bidi="ar"/>
              </w:rPr>
            </w:pPr>
            <w:r w:rsidRPr="009B04FC">
              <w:rPr>
                <w:lang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076C47BF" w14:textId="77777777" w:rsidR="00EA511F" w:rsidRPr="009B04FC" w:rsidRDefault="00EA511F" w:rsidP="00EA511F">
            <w:pPr>
              <w:pStyle w:val="TAC"/>
              <w:rPr>
                <w:rFonts w:eastAsia="SimSun"/>
                <w:lang w:val="en-US" w:eastAsia="zh-CN" w:bidi="ar"/>
              </w:rPr>
            </w:pPr>
            <w:r w:rsidRPr="009B04FC">
              <w:rPr>
                <w:color w:val="000000" w:themeColor="text1"/>
              </w:rPr>
              <w:t>n25</w:t>
            </w:r>
          </w:p>
        </w:tc>
        <w:tc>
          <w:tcPr>
            <w:tcW w:w="4795" w:type="dxa"/>
            <w:tcBorders>
              <w:top w:val="single" w:sz="4" w:space="0" w:color="auto"/>
              <w:left w:val="single" w:sz="4" w:space="0" w:color="auto"/>
              <w:bottom w:val="single" w:sz="4" w:space="0" w:color="auto"/>
              <w:right w:val="single" w:sz="4" w:space="0" w:color="auto"/>
            </w:tcBorders>
          </w:tcPr>
          <w:p w14:paraId="60090EA6" w14:textId="77777777" w:rsidR="00EA511F" w:rsidRPr="009B04FC" w:rsidRDefault="00EA511F" w:rsidP="00EA511F">
            <w:pPr>
              <w:pStyle w:val="TAC"/>
              <w:rPr>
                <w:rFonts w:eastAsia="SimSun"/>
                <w:lang w:val="en-US" w:eastAsia="zh-CN" w:bidi="ar"/>
              </w:rPr>
            </w:pPr>
            <w:r w:rsidRPr="009B04FC">
              <w:t>CA_n25(2</w:t>
            </w:r>
            <w:proofErr w:type="gramStart"/>
            <w:r w:rsidRPr="009B04FC">
              <w:t>A)_</w:t>
            </w:r>
            <w:proofErr w:type="gramEnd"/>
            <w:r w:rsidRPr="009B04FC">
              <w:t>BCS0</w:t>
            </w:r>
          </w:p>
        </w:tc>
        <w:tc>
          <w:tcPr>
            <w:tcW w:w="2561" w:type="dxa"/>
            <w:tcBorders>
              <w:top w:val="single" w:sz="4" w:space="0" w:color="auto"/>
              <w:left w:val="single" w:sz="4" w:space="0" w:color="auto"/>
              <w:bottom w:val="nil"/>
              <w:right w:val="single" w:sz="4" w:space="0" w:color="auto"/>
            </w:tcBorders>
          </w:tcPr>
          <w:p w14:paraId="5683F33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8298B45" w14:textId="77777777" w:rsidTr="00495C67">
        <w:trPr>
          <w:trHeight w:val="29"/>
        </w:trPr>
        <w:tc>
          <w:tcPr>
            <w:tcW w:w="2756" w:type="dxa"/>
            <w:tcBorders>
              <w:top w:val="nil"/>
              <w:left w:val="single" w:sz="4" w:space="0" w:color="auto"/>
              <w:bottom w:val="nil"/>
              <w:right w:val="single" w:sz="4" w:space="0" w:color="auto"/>
            </w:tcBorders>
          </w:tcPr>
          <w:p w14:paraId="3152DFC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35ED33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D9D897" w14:textId="77777777" w:rsidR="00EA511F" w:rsidRPr="009B04FC" w:rsidRDefault="00EA511F" w:rsidP="00EA511F">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4795" w:type="dxa"/>
            <w:tcBorders>
              <w:top w:val="single" w:sz="4" w:space="0" w:color="auto"/>
              <w:left w:val="single" w:sz="4" w:space="0" w:color="auto"/>
              <w:bottom w:val="single" w:sz="4" w:space="0" w:color="auto"/>
              <w:right w:val="single" w:sz="4" w:space="0" w:color="auto"/>
            </w:tcBorders>
          </w:tcPr>
          <w:p w14:paraId="7B57237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58F8B44B" w14:textId="77777777" w:rsidR="00EA511F" w:rsidRPr="009B04FC" w:rsidRDefault="00EA511F" w:rsidP="00EA511F">
            <w:pPr>
              <w:pStyle w:val="TAC"/>
              <w:rPr>
                <w:rFonts w:eastAsia="SimSun"/>
                <w:lang w:val="en-US" w:eastAsia="zh-CN" w:bidi="ar"/>
              </w:rPr>
            </w:pPr>
          </w:p>
        </w:tc>
      </w:tr>
      <w:tr w:rsidR="00EA511F" w:rsidRPr="009B04FC" w14:paraId="4FD20EC2" w14:textId="77777777" w:rsidTr="00495C67">
        <w:trPr>
          <w:trHeight w:val="29"/>
        </w:trPr>
        <w:tc>
          <w:tcPr>
            <w:tcW w:w="2756" w:type="dxa"/>
            <w:tcBorders>
              <w:top w:val="nil"/>
              <w:left w:val="single" w:sz="4" w:space="0" w:color="auto"/>
              <w:bottom w:val="nil"/>
              <w:right w:val="single" w:sz="4" w:space="0" w:color="auto"/>
            </w:tcBorders>
            <w:vAlign w:val="center"/>
          </w:tcPr>
          <w:p w14:paraId="4CD0B0B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D18C78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AAB7ED4"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02D5D5C"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4763842A" w14:textId="77777777" w:rsidR="00EA511F" w:rsidRPr="009B04FC" w:rsidRDefault="00EA511F" w:rsidP="00EA511F">
            <w:pPr>
              <w:pStyle w:val="TAC"/>
              <w:rPr>
                <w:rFonts w:eastAsia="SimSun"/>
                <w:lang w:val="en-US" w:eastAsia="zh-CN" w:bidi="ar"/>
              </w:rPr>
            </w:pPr>
          </w:p>
        </w:tc>
      </w:tr>
      <w:tr w:rsidR="00EA511F" w:rsidRPr="009B04FC" w14:paraId="4889365F" w14:textId="77777777" w:rsidTr="00495C67">
        <w:trPr>
          <w:trHeight w:val="29"/>
        </w:trPr>
        <w:tc>
          <w:tcPr>
            <w:tcW w:w="2756" w:type="dxa"/>
            <w:tcBorders>
              <w:top w:val="nil"/>
              <w:left w:val="single" w:sz="4" w:space="0" w:color="auto"/>
              <w:bottom w:val="nil"/>
              <w:right w:val="single" w:sz="4" w:space="0" w:color="auto"/>
            </w:tcBorders>
            <w:vAlign w:val="center"/>
          </w:tcPr>
          <w:p w14:paraId="488CF79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303A19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5B051C"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47DFC230"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6E297C0F" w14:textId="77777777" w:rsidR="00EA511F" w:rsidRPr="009B04FC" w:rsidRDefault="00EA511F" w:rsidP="00EA511F">
            <w:pPr>
              <w:pStyle w:val="TAC"/>
              <w:rPr>
                <w:rFonts w:eastAsia="SimSun"/>
                <w:lang w:val="en-US" w:eastAsia="zh-CN" w:bidi="ar"/>
              </w:rPr>
            </w:pPr>
          </w:p>
        </w:tc>
      </w:tr>
      <w:tr w:rsidR="00EA511F" w:rsidRPr="009B04FC" w14:paraId="6DD73298" w14:textId="77777777" w:rsidTr="00495C67">
        <w:trPr>
          <w:trHeight w:val="29"/>
        </w:trPr>
        <w:tc>
          <w:tcPr>
            <w:tcW w:w="2756" w:type="dxa"/>
            <w:tcBorders>
              <w:top w:val="single" w:sz="4" w:space="0" w:color="auto"/>
              <w:left w:val="single" w:sz="4" w:space="0" w:color="auto"/>
              <w:bottom w:val="nil"/>
              <w:right w:val="single" w:sz="4" w:space="0" w:color="auto"/>
            </w:tcBorders>
          </w:tcPr>
          <w:p w14:paraId="52F7BC24" w14:textId="77777777" w:rsidR="00EA511F" w:rsidRPr="009B04FC" w:rsidRDefault="00EA511F" w:rsidP="00EA511F">
            <w:pPr>
              <w:pStyle w:val="TAC"/>
              <w:rPr>
                <w:rFonts w:eastAsia="SimSun"/>
                <w:lang w:val="en-US" w:eastAsia="zh-CN" w:bidi="ar"/>
              </w:rPr>
            </w:pPr>
            <w:r w:rsidRPr="009B04FC">
              <w:rPr>
                <w:lang w:eastAsia="zh-CN"/>
              </w:rPr>
              <w:t>CA_n25A-n41A-n66A-n71A</w:t>
            </w:r>
          </w:p>
        </w:tc>
        <w:tc>
          <w:tcPr>
            <w:tcW w:w="2822" w:type="dxa"/>
            <w:tcBorders>
              <w:top w:val="single" w:sz="4" w:space="0" w:color="auto"/>
              <w:left w:val="single" w:sz="4" w:space="0" w:color="auto"/>
              <w:bottom w:val="nil"/>
              <w:right w:val="single" w:sz="4" w:space="0" w:color="auto"/>
            </w:tcBorders>
          </w:tcPr>
          <w:p w14:paraId="04F9A4EC"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78389E2A" w14:textId="77777777" w:rsidR="00EA511F" w:rsidRPr="009B04FC" w:rsidRDefault="00EA511F" w:rsidP="00EA511F">
            <w:pPr>
              <w:pStyle w:val="TAC"/>
              <w:rPr>
                <w:rFonts w:eastAsia="SimSun"/>
                <w:lang w:val="en-US" w:eastAsia="zh-CN" w:bidi="ar"/>
              </w:rPr>
            </w:pPr>
            <w:r w:rsidRPr="009B04FC">
              <w:rPr>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2F18A6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5FB6408C"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AE922ED" w14:textId="77777777" w:rsidTr="00495C67">
        <w:trPr>
          <w:trHeight w:val="29"/>
        </w:trPr>
        <w:tc>
          <w:tcPr>
            <w:tcW w:w="2756" w:type="dxa"/>
            <w:tcBorders>
              <w:top w:val="nil"/>
              <w:left w:val="single" w:sz="4" w:space="0" w:color="auto"/>
              <w:bottom w:val="nil"/>
              <w:right w:val="single" w:sz="4" w:space="0" w:color="auto"/>
            </w:tcBorders>
          </w:tcPr>
          <w:p w14:paraId="73BCD51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E47FED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095BF3" w14:textId="77777777" w:rsidR="00EA511F" w:rsidRPr="009B04FC" w:rsidRDefault="00EA511F" w:rsidP="00EA511F">
            <w:pPr>
              <w:pStyle w:val="TAC"/>
              <w:rPr>
                <w:rFonts w:eastAsia="SimSun"/>
                <w:lang w:val="en-US" w:eastAsia="zh-CN" w:bidi="ar"/>
              </w:rPr>
            </w:pPr>
            <w:r w:rsidRPr="009B04FC">
              <w:rPr>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51192FD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10, 15, 20, 30, 40, 50, 60, 80, 90, 100</w:t>
            </w:r>
          </w:p>
        </w:tc>
        <w:tc>
          <w:tcPr>
            <w:tcW w:w="2561" w:type="dxa"/>
            <w:tcBorders>
              <w:top w:val="nil"/>
              <w:left w:val="single" w:sz="4" w:space="0" w:color="auto"/>
              <w:bottom w:val="nil"/>
              <w:right w:val="single" w:sz="4" w:space="0" w:color="auto"/>
            </w:tcBorders>
          </w:tcPr>
          <w:p w14:paraId="4E4C947B" w14:textId="77777777" w:rsidR="00EA511F" w:rsidRPr="009B04FC" w:rsidRDefault="00EA511F" w:rsidP="00EA511F">
            <w:pPr>
              <w:pStyle w:val="TAC"/>
              <w:rPr>
                <w:rFonts w:eastAsia="SimSun"/>
                <w:lang w:val="en-US" w:eastAsia="zh-CN" w:bidi="ar"/>
              </w:rPr>
            </w:pPr>
          </w:p>
        </w:tc>
      </w:tr>
      <w:tr w:rsidR="00EA511F" w:rsidRPr="009B04FC" w14:paraId="084046C2" w14:textId="77777777" w:rsidTr="00495C67">
        <w:trPr>
          <w:trHeight w:val="29"/>
        </w:trPr>
        <w:tc>
          <w:tcPr>
            <w:tcW w:w="2756" w:type="dxa"/>
            <w:tcBorders>
              <w:top w:val="nil"/>
              <w:left w:val="single" w:sz="4" w:space="0" w:color="auto"/>
              <w:bottom w:val="nil"/>
              <w:right w:val="single" w:sz="4" w:space="0" w:color="auto"/>
            </w:tcBorders>
          </w:tcPr>
          <w:p w14:paraId="0CEDBBB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745FD7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19B6B6"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3C83675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5, 10, 15, 20, 40</w:t>
            </w:r>
          </w:p>
        </w:tc>
        <w:tc>
          <w:tcPr>
            <w:tcW w:w="2561" w:type="dxa"/>
            <w:tcBorders>
              <w:top w:val="nil"/>
              <w:left w:val="single" w:sz="4" w:space="0" w:color="auto"/>
              <w:bottom w:val="nil"/>
              <w:right w:val="single" w:sz="4" w:space="0" w:color="auto"/>
            </w:tcBorders>
          </w:tcPr>
          <w:p w14:paraId="181F6A5E" w14:textId="77777777" w:rsidR="00EA511F" w:rsidRPr="009B04FC" w:rsidRDefault="00EA511F" w:rsidP="00EA511F">
            <w:pPr>
              <w:pStyle w:val="TAC"/>
              <w:rPr>
                <w:rFonts w:eastAsia="SimSun"/>
                <w:lang w:val="en-US" w:eastAsia="zh-CN" w:bidi="ar"/>
              </w:rPr>
            </w:pPr>
          </w:p>
        </w:tc>
      </w:tr>
      <w:tr w:rsidR="00EA511F" w:rsidRPr="009B04FC" w14:paraId="4167A0D5" w14:textId="77777777" w:rsidTr="00495C67">
        <w:trPr>
          <w:trHeight w:val="29"/>
        </w:trPr>
        <w:tc>
          <w:tcPr>
            <w:tcW w:w="2756" w:type="dxa"/>
            <w:tcBorders>
              <w:top w:val="nil"/>
              <w:left w:val="single" w:sz="4" w:space="0" w:color="auto"/>
              <w:bottom w:val="nil"/>
              <w:right w:val="single" w:sz="4" w:space="0" w:color="auto"/>
            </w:tcBorders>
          </w:tcPr>
          <w:p w14:paraId="24E7333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4A42A9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03588C" w14:textId="77777777" w:rsidR="00EA511F" w:rsidRPr="009B04FC" w:rsidRDefault="00EA511F" w:rsidP="00EA511F">
            <w:pPr>
              <w:pStyle w:val="TAC"/>
              <w:rPr>
                <w:rFonts w:eastAsia="SimSun"/>
                <w:lang w:val="en-US" w:eastAsia="zh-CN" w:bidi="ar"/>
              </w:rPr>
            </w:pPr>
            <w:r w:rsidRPr="009B04FC">
              <w:rPr>
                <w:lang w:eastAsia="zh-CN"/>
              </w:rPr>
              <w:t>n71</w:t>
            </w:r>
          </w:p>
        </w:tc>
        <w:tc>
          <w:tcPr>
            <w:tcW w:w="4795" w:type="dxa"/>
            <w:tcBorders>
              <w:top w:val="single" w:sz="4" w:space="0" w:color="auto"/>
              <w:left w:val="single" w:sz="4" w:space="0" w:color="auto"/>
              <w:bottom w:val="single" w:sz="4" w:space="0" w:color="auto"/>
              <w:right w:val="single" w:sz="4" w:space="0" w:color="auto"/>
            </w:tcBorders>
          </w:tcPr>
          <w:p w14:paraId="5068BD5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tcPr>
          <w:p w14:paraId="5D347B36" w14:textId="77777777" w:rsidR="00EA511F" w:rsidRPr="009B04FC" w:rsidRDefault="00EA511F" w:rsidP="00EA511F">
            <w:pPr>
              <w:pStyle w:val="TAC"/>
              <w:rPr>
                <w:rFonts w:eastAsia="SimSun"/>
                <w:lang w:val="en-US" w:eastAsia="zh-CN" w:bidi="ar"/>
              </w:rPr>
            </w:pPr>
          </w:p>
        </w:tc>
      </w:tr>
      <w:tr w:rsidR="00EA511F" w:rsidRPr="009B04FC" w14:paraId="5B92B781" w14:textId="77777777" w:rsidTr="00495C67">
        <w:trPr>
          <w:trHeight w:val="29"/>
        </w:trPr>
        <w:tc>
          <w:tcPr>
            <w:tcW w:w="2756" w:type="dxa"/>
            <w:tcBorders>
              <w:top w:val="nil"/>
              <w:left w:val="single" w:sz="4" w:space="0" w:color="auto"/>
              <w:bottom w:val="nil"/>
              <w:right w:val="single" w:sz="4" w:space="0" w:color="auto"/>
            </w:tcBorders>
          </w:tcPr>
          <w:p w14:paraId="3F91D988"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5952FB30" w14:textId="77777777" w:rsidR="00EA511F" w:rsidRPr="009B04FC" w:rsidRDefault="00EA511F" w:rsidP="00EA511F">
            <w:pPr>
              <w:pStyle w:val="TAC"/>
            </w:pPr>
            <w:r w:rsidRPr="009B04FC">
              <w:t>CA_n25A-n41A</w:t>
            </w:r>
          </w:p>
          <w:p w14:paraId="5F7B56E6" w14:textId="77777777" w:rsidR="00EA511F" w:rsidRPr="009B04FC" w:rsidRDefault="00EA511F" w:rsidP="00EA511F">
            <w:pPr>
              <w:pStyle w:val="TAC"/>
            </w:pPr>
            <w:r w:rsidRPr="009B04FC">
              <w:t>CA_n25A-n66A</w:t>
            </w:r>
          </w:p>
          <w:p w14:paraId="19C19611" w14:textId="77777777" w:rsidR="00EA511F" w:rsidRPr="009B04FC" w:rsidRDefault="00EA511F" w:rsidP="00EA511F">
            <w:pPr>
              <w:pStyle w:val="TAC"/>
            </w:pPr>
            <w:r w:rsidRPr="009B04FC">
              <w:t>CA_n25A-n71A</w:t>
            </w:r>
          </w:p>
          <w:p w14:paraId="32A6BBDB" w14:textId="77777777" w:rsidR="00EA511F" w:rsidRPr="009B04FC" w:rsidRDefault="00EA511F" w:rsidP="00EA511F">
            <w:pPr>
              <w:pStyle w:val="TAC"/>
            </w:pPr>
            <w:r w:rsidRPr="009B04FC">
              <w:t>CA_n41A-n66A</w:t>
            </w:r>
          </w:p>
          <w:p w14:paraId="41818472" w14:textId="77777777" w:rsidR="00EA511F" w:rsidRPr="009B04FC" w:rsidRDefault="00EA511F" w:rsidP="00EA511F">
            <w:pPr>
              <w:pStyle w:val="TAC"/>
            </w:pPr>
            <w:r w:rsidRPr="009B04FC">
              <w:t>CA_n41A-n71A</w:t>
            </w:r>
          </w:p>
          <w:p w14:paraId="20C2D29F" w14:textId="77777777" w:rsidR="00EA511F" w:rsidRPr="009B04FC" w:rsidRDefault="00EA511F" w:rsidP="00EA511F">
            <w:pPr>
              <w:pStyle w:val="TAC"/>
            </w:pPr>
            <w:r w:rsidRPr="009B04FC">
              <w:t>CA_n66A-n71A</w:t>
            </w:r>
          </w:p>
          <w:p w14:paraId="6D16E2FE" w14:textId="77777777" w:rsidR="00EA511F" w:rsidRPr="009B04FC" w:rsidRDefault="00EA511F" w:rsidP="00EA511F">
            <w:pPr>
              <w:pStyle w:val="TAC"/>
            </w:pPr>
          </w:p>
          <w:p w14:paraId="220F242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EBE6EE"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2A0719B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D7278D7"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715AC8FE" w14:textId="77777777" w:rsidTr="00495C67">
        <w:trPr>
          <w:trHeight w:val="29"/>
        </w:trPr>
        <w:tc>
          <w:tcPr>
            <w:tcW w:w="2756" w:type="dxa"/>
            <w:tcBorders>
              <w:top w:val="nil"/>
              <w:left w:val="single" w:sz="4" w:space="0" w:color="auto"/>
              <w:bottom w:val="nil"/>
              <w:right w:val="single" w:sz="4" w:space="0" w:color="auto"/>
            </w:tcBorders>
          </w:tcPr>
          <w:p w14:paraId="2696C32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0CA84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43A5206" w14:textId="77777777" w:rsidR="00EA511F" w:rsidRPr="009B04FC" w:rsidRDefault="00EA511F" w:rsidP="00EA511F">
            <w:pPr>
              <w:pStyle w:val="TAC"/>
              <w:rPr>
                <w:rFonts w:eastAsia="SimSun"/>
                <w:lang w:val="en-US" w:eastAsia="zh-CN" w:bidi="ar"/>
              </w:rPr>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7C69B10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7DBA5BA5" w14:textId="77777777" w:rsidR="00EA511F" w:rsidRPr="009B04FC" w:rsidRDefault="00EA511F" w:rsidP="00EA511F">
            <w:pPr>
              <w:pStyle w:val="TAC"/>
              <w:rPr>
                <w:rFonts w:eastAsia="SimSun"/>
                <w:lang w:val="en-US" w:eastAsia="zh-CN" w:bidi="ar"/>
              </w:rPr>
            </w:pPr>
          </w:p>
        </w:tc>
      </w:tr>
      <w:tr w:rsidR="00EA511F" w:rsidRPr="009B04FC" w14:paraId="563556D3" w14:textId="77777777" w:rsidTr="00495C67">
        <w:trPr>
          <w:trHeight w:val="29"/>
        </w:trPr>
        <w:tc>
          <w:tcPr>
            <w:tcW w:w="2756" w:type="dxa"/>
            <w:tcBorders>
              <w:top w:val="nil"/>
              <w:left w:val="single" w:sz="4" w:space="0" w:color="auto"/>
              <w:bottom w:val="nil"/>
              <w:right w:val="single" w:sz="4" w:space="0" w:color="auto"/>
            </w:tcBorders>
          </w:tcPr>
          <w:p w14:paraId="42DDA27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BADD81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47BAAD"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5D1744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F65FA05" w14:textId="77777777" w:rsidR="00EA511F" w:rsidRPr="009B04FC" w:rsidRDefault="00EA511F" w:rsidP="00EA511F">
            <w:pPr>
              <w:pStyle w:val="TAC"/>
              <w:rPr>
                <w:rFonts w:eastAsia="SimSun"/>
                <w:lang w:val="en-US" w:eastAsia="zh-CN" w:bidi="ar"/>
              </w:rPr>
            </w:pPr>
          </w:p>
        </w:tc>
      </w:tr>
      <w:tr w:rsidR="00EA511F" w:rsidRPr="009B04FC" w14:paraId="244260B7" w14:textId="77777777" w:rsidTr="00495C67">
        <w:trPr>
          <w:trHeight w:val="29"/>
        </w:trPr>
        <w:tc>
          <w:tcPr>
            <w:tcW w:w="2756" w:type="dxa"/>
            <w:tcBorders>
              <w:top w:val="nil"/>
              <w:left w:val="single" w:sz="4" w:space="0" w:color="auto"/>
              <w:bottom w:val="nil"/>
              <w:right w:val="single" w:sz="4" w:space="0" w:color="auto"/>
            </w:tcBorders>
          </w:tcPr>
          <w:p w14:paraId="5750C1A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0221E2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EC7D83"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5697EA4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tcPr>
          <w:p w14:paraId="1D03578C" w14:textId="77777777" w:rsidR="00EA511F" w:rsidRPr="009B04FC" w:rsidRDefault="00EA511F" w:rsidP="00EA511F">
            <w:pPr>
              <w:pStyle w:val="TAC"/>
              <w:rPr>
                <w:rFonts w:eastAsia="SimSun"/>
                <w:lang w:val="en-US" w:eastAsia="zh-CN" w:bidi="ar"/>
              </w:rPr>
            </w:pPr>
          </w:p>
        </w:tc>
      </w:tr>
      <w:tr w:rsidR="00EA511F" w:rsidRPr="009B04FC" w14:paraId="34DA41D6" w14:textId="77777777" w:rsidTr="00495C67">
        <w:trPr>
          <w:trHeight w:val="29"/>
        </w:trPr>
        <w:tc>
          <w:tcPr>
            <w:tcW w:w="2756" w:type="dxa"/>
            <w:tcBorders>
              <w:top w:val="nil"/>
              <w:left w:val="single" w:sz="4" w:space="0" w:color="auto"/>
              <w:bottom w:val="nil"/>
              <w:right w:val="single" w:sz="4" w:space="0" w:color="auto"/>
            </w:tcBorders>
          </w:tcPr>
          <w:p w14:paraId="2185119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8FFAD4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A7998B" w14:textId="77777777" w:rsidR="00EA511F" w:rsidRPr="009B04FC" w:rsidRDefault="00EA511F" w:rsidP="00EA511F">
            <w:pPr>
              <w:pStyle w:val="TAC"/>
            </w:pPr>
            <w:r w:rsidRPr="009B04FC">
              <w:t>n25</w:t>
            </w:r>
          </w:p>
        </w:tc>
        <w:tc>
          <w:tcPr>
            <w:tcW w:w="4795" w:type="dxa"/>
            <w:tcBorders>
              <w:top w:val="single" w:sz="4" w:space="0" w:color="auto"/>
              <w:left w:val="single" w:sz="4" w:space="0" w:color="auto"/>
              <w:bottom w:val="single" w:sz="4" w:space="0" w:color="auto"/>
              <w:right w:val="single" w:sz="4" w:space="0" w:color="auto"/>
            </w:tcBorders>
            <w:vAlign w:val="center"/>
          </w:tcPr>
          <w:p w14:paraId="5FBA4309" w14:textId="77777777" w:rsidR="00EA511F" w:rsidRPr="009B04FC" w:rsidRDefault="00EA511F" w:rsidP="00EA511F">
            <w:pPr>
              <w:pStyle w:val="TAC"/>
              <w:rPr>
                <w:rFonts w:eastAsia="SimSun"/>
                <w:lang w:val="en-US" w:eastAsia="zh-CN" w:bidi="ar"/>
              </w:rPr>
            </w:pPr>
            <w:r w:rsidRPr="009B04FC">
              <w:rPr>
                <w:rFonts w:cs="Arial"/>
                <w:color w:val="000000"/>
              </w:rPr>
              <w:t>n25 channel bandwidths in Table 5.3.5-1</w:t>
            </w:r>
          </w:p>
        </w:tc>
        <w:tc>
          <w:tcPr>
            <w:tcW w:w="2561" w:type="dxa"/>
            <w:tcBorders>
              <w:top w:val="nil"/>
              <w:left w:val="single" w:sz="4" w:space="0" w:color="auto"/>
              <w:bottom w:val="single" w:sz="4" w:space="0" w:color="FFFFFF" w:themeColor="background1"/>
              <w:right w:val="single" w:sz="4" w:space="0" w:color="auto"/>
            </w:tcBorders>
            <w:vAlign w:val="center"/>
          </w:tcPr>
          <w:p w14:paraId="07AA8C6F"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3C721652" w14:textId="77777777" w:rsidTr="00495C67">
        <w:trPr>
          <w:trHeight w:val="29"/>
        </w:trPr>
        <w:tc>
          <w:tcPr>
            <w:tcW w:w="2756" w:type="dxa"/>
            <w:tcBorders>
              <w:top w:val="nil"/>
              <w:left w:val="single" w:sz="4" w:space="0" w:color="auto"/>
              <w:bottom w:val="nil"/>
              <w:right w:val="single" w:sz="4" w:space="0" w:color="auto"/>
            </w:tcBorders>
          </w:tcPr>
          <w:p w14:paraId="341C7B7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3B9846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1A67FF" w14:textId="77777777" w:rsidR="00EA511F" w:rsidRPr="009B04FC" w:rsidRDefault="00EA511F" w:rsidP="00EA511F">
            <w:pPr>
              <w:pStyle w:val="TAC"/>
            </w:pPr>
            <w:r w:rsidRPr="009B04FC">
              <w:t>n41</w:t>
            </w:r>
          </w:p>
        </w:tc>
        <w:tc>
          <w:tcPr>
            <w:tcW w:w="4795" w:type="dxa"/>
            <w:tcBorders>
              <w:top w:val="single" w:sz="4" w:space="0" w:color="auto"/>
              <w:left w:val="single" w:sz="4" w:space="0" w:color="auto"/>
              <w:bottom w:val="single" w:sz="4" w:space="0" w:color="auto"/>
              <w:right w:val="single" w:sz="4" w:space="0" w:color="auto"/>
            </w:tcBorders>
            <w:vAlign w:val="center"/>
          </w:tcPr>
          <w:p w14:paraId="73147B06" w14:textId="77777777" w:rsidR="00EA511F" w:rsidRPr="009B04FC" w:rsidRDefault="00EA511F" w:rsidP="00EA511F">
            <w:pPr>
              <w:pStyle w:val="TAC"/>
              <w:rPr>
                <w:rFonts w:eastAsia="SimSun"/>
                <w:lang w:val="en-US" w:eastAsia="zh-CN" w:bidi="ar"/>
              </w:rPr>
            </w:pPr>
            <w:r w:rsidRPr="009B04FC">
              <w:rPr>
                <w:rFonts w:cs="Arial"/>
                <w:color w:val="000000"/>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3C089C4" w14:textId="77777777" w:rsidR="00EA511F" w:rsidRPr="009B04FC" w:rsidRDefault="00EA511F" w:rsidP="00EA511F">
            <w:pPr>
              <w:pStyle w:val="TAC"/>
              <w:rPr>
                <w:rFonts w:eastAsia="SimSun"/>
                <w:lang w:val="en-US" w:eastAsia="zh-CN" w:bidi="ar"/>
              </w:rPr>
            </w:pPr>
          </w:p>
        </w:tc>
      </w:tr>
      <w:tr w:rsidR="00EA511F" w:rsidRPr="009B04FC" w14:paraId="0656DCAE" w14:textId="77777777" w:rsidTr="00495C67">
        <w:trPr>
          <w:trHeight w:val="29"/>
        </w:trPr>
        <w:tc>
          <w:tcPr>
            <w:tcW w:w="2756" w:type="dxa"/>
            <w:tcBorders>
              <w:top w:val="nil"/>
              <w:left w:val="single" w:sz="4" w:space="0" w:color="auto"/>
              <w:bottom w:val="nil"/>
              <w:right w:val="single" w:sz="4" w:space="0" w:color="auto"/>
            </w:tcBorders>
          </w:tcPr>
          <w:p w14:paraId="7FCF13D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63906F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4CCB58E"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0C5DC62E" w14:textId="77777777" w:rsidR="00EA511F" w:rsidRPr="009B04FC" w:rsidRDefault="00EA511F" w:rsidP="00EA511F">
            <w:pPr>
              <w:pStyle w:val="TAC"/>
              <w:rPr>
                <w:rFonts w:eastAsia="SimSun"/>
                <w:lang w:val="en-US" w:eastAsia="zh-CN" w:bidi="ar"/>
              </w:rPr>
            </w:pPr>
            <w:r w:rsidRPr="009B04FC">
              <w:rPr>
                <w:rFonts w:cs="Arial"/>
                <w:color w:val="000000"/>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4889208" w14:textId="77777777" w:rsidR="00EA511F" w:rsidRPr="009B04FC" w:rsidRDefault="00EA511F" w:rsidP="00EA511F">
            <w:pPr>
              <w:pStyle w:val="TAC"/>
              <w:rPr>
                <w:rFonts w:eastAsia="SimSun"/>
                <w:lang w:val="en-US" w:eastAsia="zh-CN" w:bidi="ar"/>
              </w:rPr>
            </w:pPr>
          </w:p>
        </w:tc>
      </w:tr>
      <w:tr w:rsidR="00EA511F" w:rsidRPr="009B04FC" w14:paraId="647F2315" w14:textId="77777777" w:rsidTr="00495C67">
        <w:trPr>
          <w:trHeight w:val="29"/>
        </w:trPr>
        <w:tc>
          <w:tcPr>
            <w:tcW w:w="2756" w:type="dxa"/>
            <w:tcBorders>
              <w:top w:val="nil"/>
              <w:left w:val="single" w:sz="4" w:space="0" w:color="auto"/>
              <w:bottom w:val="nil"/>
              <w:right w:val="single" w:sz="4" w:space="0" w:color="auto"/>
            </w:tcBorders>
          </w:tcPr>
          <w:p w14:paraId="4D5CB34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856DA9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0C1830" w14:textId="77777777" w:rsidR="00EA511F" w:rsidRPr="009B04FC" w:rsidRDefault="00EA511F" w:rsidP="00EA511F">
            <w:pPr>
              <w:pStyle w:val="TAC"/>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6608BABC" w14:textId="77777777" w:rsidR="00EA511F" w:rsidRPr="009B04FC" w:rsidRDefault="00EA511F" w:rsidP="00EA511F">
            <w:pPr>
              <w:pStyle w:val="TAC"/>
              <w:rPr>
                <w:rFonts w:eastAsia="SimSun"/>
                <w:lang w:val="en-US" w:eastAsia="zh-CN" w:bidi="ar"/>
              </w:rPr>
            </w:pPr>
            <w:r w:rsidRPr="009B04FC">
              <w:rPr>
                <w:rFonts w:cs="Arial"/>
                <w:color w:val="000000"/>
              </w:rPr>
              <w:t>n71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vAlign w:val="center"/>
          </w:tcPr>
          <w:p w14:paraId="77F09B34" w14:textId="77777777" w:rsidR="00EA511F" w:rsidRPr="009B04FC" w:rsidRDefault="00EA511F" w:rsidP="00EA511F">
            <w:pPr>
              <w:pStyle w:val="TAC"/>
              <w:rPr>
                <w:rFonts w:eastAsia="SimSun"/>
                <w:lang w:val="en-US" w:eastAsia="zh-CN" w:bidi="ar"/>
              </w:rPr>
            </w:pPr>
          </w:p>
        </w:tc>
      </w:tr>
      <w:tr w:rsidR="00EA511F" w:rsidRPr="009B04FC" w14:paraId="70A10A82" w14:textId="77777777" w:rsidTr="00495C67">
        <w:trPr>
          <w:trHeight w:val="29"/>
        </w:trPr>
        <w:tc>
          <w:tcPr>
            <w:tcW w:w="2756" w:type="dxa"/>
            <w:tcBorders>
              <w:top w:val="single" w:sz="4" w:space="0" w:color="auto"/>
              <w:left w:val="single" w:sz="4" w:space="0" w:color="auto"/>
              <w:bottom w:val="nil"/>
              <w:right w:val="single" w:sz="4" w:space="0" w:color="auto"/>
            </w:tcBorders>
          </w:tcPr>
          <w:p w14:paraId="7C71CCF1" w14:textId="77777777" w:rsidR="00EA511F" w:rsidRPr="009B04FC" w:rsidRDefault="00EA511F" w:rsidP="00EA511F">
            <w:pPr>
              <w:pStyle w:val="TAC"/>
              <w:rPr>
                <w:rFonts w:eastAsia="SimSun"/>
                <w:lang w:val="en-US" w:eastAsia="zh-CN" w:bidi="ar"/>
              </w:rPr>
            </w:pPr>
            <w:r w:rsidRPr="009B04FC">
              <w:rPr>
                <w:lang w:eastAsia="zh-CN"/>
              </w:rPr>
              <w:t>CA_n25A-n41(2A)-n66A-n71A</w:t>
            </w:r>
          </w:p>
        </w:tc>
        <w:tc>
          <w:tcPr>
            <w:tcW w:w="2822" w:type="dxa"/>
            <w:tcBorders>
              <w:top w:val="single" w:sz="4" w:space="0" w:color="auto"/>
              <w:left w:val="single" w:sz="4" w:space="0" w:color="auto"/>
              <w:bottom w:val="nil"/>
              <w:right w:val="single" w:sz="4" w:space="0" w:color="auto"/>
            </w:tcBorders>
          </w:tcPr>
          <w:p w14:paraId="34D04478"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4DF8071" w14:textId="77777777" w:rsidR="00EA511F" w:rsidRPr="009B04FC" w:rsidRDefault="00EA511F" w:rsidP="00EA511F">
            <w:pPr>
              <w:pStyle w:val="TAC"/>
              <w:rPr>
                <w:rFonts w:eastAsia="SimSun"/>
                <w:lang w:val="en-US" w:eastAsia="zh-CN" w:bidi="ar"/>
              </w:rPr>
            </w:pPr>
            <w:r w:rsidRPr="009B04FC">
              <w:rPr>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7D4F488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659DC5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A3C8F30" w14:textId="77777777" w:rsidTr="00495C67">
        <w:trPr>
          <w:trHeight w:val="29"/>
        </w:trPr>
        <w:tc>
          <w:tcPr>
            <w:tcW w:w="2756" w:type="dxa"/>
            <w:tcBorders>
              <w:top w:val="nil"/>
              <w:left w:val="single" w:sz="4" w:space="0" w:color="auto"/>
              <w:bottom w:val="nil"/>
              <w:right w:val="single" w:sz="4" w:space="0" w:color="auto"/>
            </w:tcBorders>
          </w:tcPr>
          <w:p w14:paraId="6D1D16E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004C1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18EE1D5" w14:textId="77777777" w:rsidR="00EA511F" w:rsidRPr="009B04FC" w:rsidRDefault="00EA511F" w:rsidP="00EA511F">
            <w:pPr>
              <w:pStyle w:val="TAC"/>
              <w:rPr>
                <w:rFonts w:eastAsia="SimSun"/>
                <w:lang w:val="en-US" w:eastAsia="zh-CN" w:bidi="ar"/>
              </w:rPr>
            </w:pPr>
            <w:r w:rsidRPr="009B04FC">
              <w:rPr>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017A5CFC" w14:textId="77777777" w:rsidR="00EA511F" w:rsidRPr="009B04FC" w:rsidRDefault="00EA511F" w:rsidP="00EA511F">
            <w:pPr>
              <w:pStyle w:val="TAC"/>
              <w:rPr>
                <w:rFonts w:eastAsia="SimSun"/>
                <w:lang w:val="en-US" w:eastAsia="zh-CN" w:bidi="ar"/>
              </w:rPr>
            </w:pPr>
            <w:r w:rsidRPr="009B04FC">
              <w:rPr>
                <w:rFonts w:eastAsia="SimSun"/>
                <w:lang w:val="en-US" w:eastAsia="zh-CN"/>
              </w:rPr>
              <w:t>CA_n41(2</w:t>
            </w:r>
            <w:proofErr w:type="gramStart"/>
            <w:r w:rsidRPr="009B04FC">
              <w:rPr>
                <w:rFonts w:eastAsia="SimSun"/>
                <w:lang w:val="en-US" w:eastAsia="zh-CN"/>
              </w:rPr>
              <w:t>A)_</w:t>
            </w:r>
            <w:proofErr w:type="gramEnd"/>
            <w:r w:rsidRPr="009B04FC">
              <w:rPr>
                <w:rFonts w:eastAsia="SimSun"/>
                <w:lang w:val="en-US" w:eastAsia="zh-CN"/>
              </w:rPr>
              <w:t>BCS0</w:t>
            </w:r>
          </w:p>
        </w:tc>
        <w:tc>
          <w:tcPr>
            <w:tcW w:w="2561" w:type="dxa"/>
            <w:tcBorders>
              <w:top w:val="nil"/>
              <w:left w:val="single" w:sz="4" w:space="0" w:color="auto"/>
              <w:bottom w:val="nil"/>
              <w:right w:val="single" w:sz="4" w:space="0" w:color="auto"/>
            </w:tcBorders>
          </w:tcPr>
          <w:p w14:paraId="4E4DD04A" w14:textId="77777777" w:rsidR="00EA511F" w:rsidRPr="009B04FC" w:rsidRDefault="00EA511F" w:rsidP="00EA511F">
            <w:pPr>
              <w:pStyle w:val="TAC"/>
              <w:rPr>
                <w:rFonts w:eastAsia="SimSun"/>
                <w:lang w:val="en-US" w:eastAsia="zh-CN" w:bidi="ar"/>
              </w:rPr>
            </w:pPr>
          </w:p>
        </w:tc>
      </w:tr>
      <w:tr w:rsidR="00EA511F" w:rsidRPr="009B04FC" w14:paraId="4031C4CF" w14:textId="77777777" w:rsidTr="00495C67">
        <w:trPr>
          <w:trHeight w:val="29"/>
        </w:trPr>
        <w:tc>
          <w:tcPr>
            <w:tcW w:w="2756" w:type="dxa"/>
            <w:tcBorders>
              <w:top w:val="nil"/>
              <w:left w:val="single" w:sz="4" w:space="0" w:color="auto"/>
              <w:bottom w:val="nil"/>
              <w:right w:val="single" w:sz="4" w:space="0" w:color="auto"/>
            </w:tcBorders>
          </w:tcPr>
          <w:p w14:paraId="204DDD6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632D43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05079E"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270221F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7DE24AD" w14:textId="77777777" w:rsidR="00EA511F" w:rsidRPr="009B04FC" w:rsidRDefault="00EA511F" w:rsidP="00EA511F">
            <w:pPr>
              <w:pStyle w:val="TAC"/>
              <w:rPr>
                <w:rFonts w:eastAsia="SimSun"/>
                <w:lang w:val="en-US" w:eastAsia="zh-CN" w:bidi="ar"/>
              </w:rPr>
            </w:pPr>
          </w:p>
        </w:tc>
      </w:tr>
      <w:tr w:rsidR="00EA511F" w:rsidRPr="009B04FC" w14:paraId="6C253654" w14:textId="77777777" w:rsidTr="00495C67">
        <w:trPr>
          <w:trHeight w:val="29"/>
        </w:trPr>
        <w:tc>
          <w:tcPr>
            <w:tcW w:w="2756" w:type="dxa"/>
            <w:tcBorders>
              <w:top w:val="nil"/>
              <w:left w:val="single" w:sz="4" w:space="0" w:color="auto"/>
              <w:bottom w:val="nil"/>
              <w:right w:val="single" w:sz="4" w:space="0" w:color="auto"/>
            </w:tcBorders>
          </w:tcPr>
          <w:p w14:paraId="5058095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C6C68F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60485D4" w14:textId="77777777" w:rsidR="00EA511F" w:rsidRPr="009B04FC" w:rsidRDefault="00EA511F" w:rsidP="00EA511F">
            <w:pPr>
              <w:pStyle w:val="TAC"/>
              <w:rPr>
                <w:rFonts w:eastAsia="SimSun"/>
                <w:lang w:val="en-US" w:eastAsia="zh-CN" w:bidi="ar"/>
              </w:rPr>
            </w:pPr>
            <w:r w:rsidRPr="009B04FC">
              <w:rPr>
                <w:lang w:eastAsia="zh-CN"/>
              </w:rPr>
              <w:t>n71</w:t>
            </w:r>
          </w:p>
        </w:tc>
        <w:tc>
          <w:tcPr>
            <w:tcW w:w="4795" w:type="dxa"/>
            <w:tcBorders>
              <w:top w:val="single" w:sz="4" w:space="0" w:color="auto"/>
              <w:left w:val="single" w:sz="4" w:space="0" w:color="auto"/>
              <w:bottom w:val="single" w:sz="4" w:space="0" w:color="auto"/>
              <w:right w:val="single" w:sz="4" w:space="0" w:color="auto"/>
            </w:tcBorders>
          </w:tcPr>
          <w:p w14:paraId="368F00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tcPr>
          <w:p w14:paraId="27185943" w14:textId="77777777" w:rsidR="00EA511F" w:rsidRPr="009B04FC" w:rsidRDefault="00EA511F" w:rsidP="00EA511F">
            <w:pPr>
              <w:pStyle w:val="TAC"/>
              <w:rPr>
                <w:rFonts w:eastAsia="SimSun"/>
                <w:lang w:val="en-US" w:eastAsia="zh-CN" w:bidi="ar"/>
              </w:rPr>
            </w:pPr>
          </w:p>
        </w:tc>
      </w:tr>
      <w:tr w:rsidR="00EA511F" w:rsidRPr="009B04FC" w14:paraId="3EB66FC4" w14:textId="77777777" w:rsidTr="00495C67">
        <w:trPr>
          <w:trHeight w:val="29"/>
        </w:trPr>
        <w:tc>
          <w:tcPr>
            <w:tcW w:w="2756" w:type="dxa"/>
            <w:tcBorders>
              <w:top w:val="nil"/>
              <w:left w:val="single" w:sz="4" w:space="0" w:color="auto"/>
              <w:bottom w:val="nil"/>
              <w:right w:val="single" w:sz="4" w:space="0" w:color="auto"/>
            </w:tcBorders>
          </w:tcPr>
          <w:p w14:paraId="6AA2304B"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6B23B025" w14:textId="77777777" w:rsidR="00EA511F" w:rsidRPr="009B04FC" w:rsidRDefault="00EA511F" w:rsidP="00EA511F">
            <w:pPr>
              <w:pStyle w:val="TAC"/>
            </w:pPr>
            <w:r w:rsidRPr="009B04FC">
              <w:t>CA_n25A-n41A</w:t>
            </w:r>
          </w:p>
          <w:p w14:paraId="532961CB" w14:textId="77777777" w:rsidR="00EA511F" w:rsidRPr="009B04FC" w:rsidRDefault="00EA511F" w:rsidP="00EA511F">
            <w:pPr>
              <w:pStyle w:val="TAC"/>
            </w:pPr>
            <w:r w:rsidRPr="009B04FC">
              <w:t>CA_n25A-n66A</w:t>
            </w:r>
          </w:p>
          <w:p w14:paraId="75998761" w14:textId="77777777" w:rsidR="00EA511F" w:rsidRPr="009B04FC" w:rsidRDefault="00EA511F" w:rsidP="00EA511F">
            <w:pPr>
              <w:pStyle w:val="TAC"/>
            </w:pPr>
            <w:r w:rsidRPr="009B04FC">
              <w:t>CA_n25A-n71A</w:t>
            </w:r>
          </w:p>
          <w:p w14:paraId="1DEB7DE4" w14:textId="77777777" w:rsidR="00EA511F" w:rsidRPr="009B04FC" w:rsidRDefault="00EA511F" w:rsidP="00EA511F">
            <w:pPr>
              <w:pStyle w:val="TAC"/>
            </w:pPr>
            <w:r w:rsidRPr="009B04FC">
              <w:t>CA_n41A-n66A</w:t>
            </w:r>
          </w:p>
          <w:p w14:paraId="6E494BCC" w14:textId="77777777" w:rsidR="00EA511F" w:rsidRPr="009B04FC" w:rsidRDefault="00EA511F" w:rsidP="00EA511F">
            <w:pPr>
              <w:pStyle w:val="TAC"/>
              <w:rPr>
                <w:lang w:val="en-US" w:eastAsia="zh-CN"/>
              </w:rPr>
            </w:pPr>
            <w:r w:rsidRPr="009B04FC">
              <w:rPr>
                <w:lang w:val="en-US" w:eastAsia="zh-CN"/>
              </w:rPr>
              <w:t>CA_n41A-n71A</w:t>
            </w:r>
          </w:p>
          <w:p w14:paraId="0CEDC540" w14:textId="77777777" w:rsidR="00EA511F" w:rsidRPr="009B04FC" w:rsidRDefault="00EA511F" w:rsidP="00EA511F">
            <w:pPr>
              <w:pStyle w:val="TAC"/>
            </w:pPr>
            <w:r w:rsidRPr="009B04FC">
              <w:t>CA_n66A-n71A</w:t>
            </w:r>
          </w:p>
          <w:p w14:paraId="18B4F0B5" w14:textId="77777777" w:rsidR="00EA511F" w:rsidRPr="009B04FC" w:rsidRDefault="00EA511F" w:rsidP="00EA511F">
            <w:pPr>
              <w:pStyle w:val="TAC"/>
            </w:pPr>
          </w:p>
          <w:p w14:paraId="70831C0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0D7354C"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0B248F1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491F6D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7E2B30F4" w14:textId="77777777" w:rsidTr="00495C67">
        <w:trPr>
          <w:trHeight w:val="29"/>
        </w:trPr>
        <w:tc>
          <w:tcPr>
            <w:tcW w:w="2756" w:type="dxa"/>
            <w:tcBorders>
              <w:top w:val="nil"/>
              <w:left w:val="single" w:sz="4" w:space="0" w:color="auto"/>
              <w:bottom w:val="nil"/>
              <w:right w:val="single" w:sz="4" w:space="0" w:color="auto"/>
            </w:tcBorders>
          </w:tcPr>
          <w:p w14:paraId="77EA82B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AA6E3B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F7A5637" w14:textId="77777777" w:rsidR="00EA511F" w:rsidRPr="009B04FC" w:rsidRDefault="00EA511F" w:rsidP="00EA511F">
            <w:pPr>
              <w:pStyle w:val="TAC"/>
              <w:rPr>
                <w:rFonts w:eastAsia="SimSun"/>
                <w:lang w:val="en-US" w:eastAsia="zh-CN" w:bidi="ar"/>
              </w:rPr>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434A767D" w14:textId="77777777" w:rsidR="00EA511F" w:rsidRPr="009B04FC" w:rsidRDefault="00EA511F" w:rsidP="00EA511F">
            <w:pPr>
              <w:pStyle w:val="TAC"/>
              <w:rPr>
                <w:rFonts w:eastAsia="SimSun"/>
                <w:lang w:val="en-US" w:eastAsia="zh-CN" w:bidi="ar"/>
              </w:rPr>
            </w:pPr>
            <w:r w:rsidRPr="009B04FC">
              <w:rPr>
                <w:rFonts w:eastAsia="SimSun"/>
                <w:lang w:val="en-US" w:eastAsia="zh-CN"/>
              </w:rPr>
              <w:t>CA_n41(2</w:t>
            </w:r>
            <w:proofErr w:type="gramStart"/>
            <w:r w:rsidRPr="009B04FC">
              <w:rPr>
                <w:rFonts w:eastAsia="SimSun"/>
                <w:lang w:val="en-US" w:eastAsia="zh-CN"/>
              </w:rPr>
              <w:t>A)_</w:t>
            </w:r>
            <w:proofErr w:type="gramEnd"/>
            <w:r w:rsidRPr="009B04FC">
              <w:rPr>
                <w:rFonts w:eastAsia="SimSun"/>
                <w:lang w:val="en-US" w:eastAsia="zh-CN"/>
              </w:rPr>
              <w:t>BCS1</w:t>
            </w:r>
          </w:p>
        </w:tc>
        <w:tc>
          <w:tcPr>
            <w:tcW w:w="2561" w:type="dxa"/>
            <w:tcBorders>
              <w:top w:val="nil"/>
              <w:left w:val="single" w:sz="4" w:space="0" w:color="auto"/>
              <w:bottom w:val="nil"/>
              <w:right w:val="single" w:sz="4" w:space="0" w:color="auto"/>
            </w:tcBorders>
          </w:tcPr>
          <w:p w14:paraId="1AB072A7" w14:textId="77777777" w:rsidR="00EA511F" w:rsidRPr="009B04FC" w:rsidRDefault="00EA511F" w:rsidP="00EA511F">
            <w:pPr>
              <w:pStyle w:val="TAC"/>
              <w:rPr>
                <w:rFonts w:eastAsia="SimSun"/>
                <w:lang w:val="en-US" w:eastAsia="zh-CN" w:bidi="ar"/>
              </w:rPr>
            </w:pPr>
          </w:p>
        </w:tc>
      </w:tr>
      <w:tr w:rsidR="00EA511F" w:rsidRPr="009B04FC" w14:paraId="0C1DD1A5" w14:textId="77777777" w:rsidTr="00495C67">
        <w:trPr>
          <w:trHeight w:val="29"/>
        </w:trPr>
        <w:tc>
          <w:tcPr>
            <w:tcW w:w="2756" w:type="dxa"/>
            <w:tcBorders>
              <w:top w:val="nil"/>
              <w:left w:val="single" w:sz="4" w:space="0" w:color="auto"/>
              <w:bottom w:val="nil"/>
              <w:right w:val="single" w:sz="4" w:space="0" w:color="auto"/>
            </w:tcBorders>
          </w:tcPr>
          <w:p w14:paraId="5A01FAF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906FA4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BBD4ADE"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7EDF9E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F989877" w14:textId="77777777" w:rsidR="00EA511F" w:rsidRPr="009B04FC" w:rsidRDefault="00EA511F" w:rsidP="00EA511F">
            <w:pPr>
              <w:pStyle w:val="TAC"/>
              <w:rPr>
                <w:rFonts w:eastAsia="SimSun"/>
                <w:lang w:val="en-US" w:eastAsia="zh-CN" w:bidi="ar"/>
              </w:rPr>
            </w:pPr>
          </w:p>
        </w:tc>
      </w:tr>
      <w:tr w:rsidR="00EA511F" w:rsidRPr="009B04FC" w14:paraId="7B3B46EB" w14:textId="77777777" w:rsidTr="00495C67">
        <w:trPr>
          <w:trHeight w:val="29"/>
        </w:trPr>
        <w:tc>
          <w:tcPr>
            <w:tcW w:w="2756" w:type="dxa"/>
            <w:tcBorders>
              <w:top w:val="nil"/>
              <w:left w:val="single" w:sz="4" w:space="0" w:color="auto"/>
              <w:bottom w:val="nil"/>
              <w:right w:val="single" w:sz="4" w:space="0" w:color="auto"/>
            </w:tcBorders>
          </w:tcPr>
          <w:p w14:paraId="6F00543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AAAF74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DD350A"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404876C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tcPr>
          <w:p w14:paraId="3702A330" w14:textId="77777777" w:rsidR="00EA511F" w:rsidRPr="009B04FC" w:rsidRDefault="00EA511F" w:rsidP="00EA511F">
            <w:pPr>
              <w:pStyle w:val="TAC"/>
              <w:rPr>
                <w:rFonts w:eastAsia="SimSun"/>
                <w:lang w:val="en-US" w:eastAsia="zh-CN" w:bidi="ar"/>
              </w:rPr>
            </w:pPr>
          </w:p>
        </w:tc>
      </w:tr>
      <w:tr w:rsidR="00EA511F" w:rsidRPr="009B04FC" w14:paraId="2C5FBAC2" w14:textId="77777777" w:rsidTr="00495C67">
        <w:trPr>
          <w:trHeight w:val="29"/>
        </w:trPr>
        <w:tc>
          <w:tcPr>
            <w:tcW w:w="2756" w:type="dxa"/>
            <w:tcBorders>
              <w:top w:val="nil"/>
              <w:left w:val="single" w:sz="4" w:space="0" w:color="auto"/>
              <w:bottom w:val="nil"/>
              <w:right w:val="single" w:sz="4" w:space="0" w:color="auto"/>
            </w:tcBorders>
          </w:tcPr>
          <w:p w14:paraId="2C1CA77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250A6D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1D6B8F" w14:textId="77777777" w:rsidR="00EA511F" w:rsidRPr="009B04FC" w:rsidRDefault="00EA511F" w:rsidP="00EA511F">
            <w:pPr>
              <w:pStyle w:val="TAC"/>
            </w:pPr>
            <w:r w:rsidRPr="009B04FC">
              <w:t>n25</w:t>
            </w:r>
          </w:p>
        </w:tc>
        <w:tc>
          <w:tcPr>
            <w:tcW w:w="4795" w:type="dxa"/>
            <w:tcBorders>
              <w:top w:val="single" w:sz="4" w:space="0" w:color="auto"/>
              <w:left w:val="single" w:sz="4" w:space="0" w:color="auto"/>
              <w:bottom w:val="single" w:sz="4" w:space="0" w:color="auto"/>
              <w:right w:val="single" w:sz="4" w:space="0" w:color="auto"/>
            </w:tcBorders>
            <w:vAlign w:val="center"/>
          </w:tcPr>
          <w:p w14:paraId="42B4248A" w14:textId="77777777" w:rsidR="00EA511F" w:rsidRPr="009B04FC" w:rsidRDefault="00EA511F" w:rsidP="00EA511F">
            <w:pPr>
              <w:pStyle w:val="TAC"/>
              <w:rPr>
                <w:rFonts w:eastAsia="SimSun"/>
                <w:lang w:val="en-US" w:eastAsia="zh-CN" w:bidi="ar"/>
              </w:rPr>
            </w:pPr>
            <w:r w:rsidRPr="009B04FC">
              <w:rPr>
                <w:rFonts w:cs="Arial"/>
                <w:color w:val="000000"/>
              </w:rPr>
              <w:t>n25 channel bandwidths in Table 5.3.5-1</w:t>
            </w:r>
          </w:p>
        </w:tc>
        <w:tc>
          <w:tcPr>
            <w:tcW w:w="2561" w:type="dxa"/>
            <w:tcBorders>
              <w:top w:val="nil"/>
              <w:left w:val="single" w:sz="4" w:space="0" w:color="auto"/>
              <w:bottom w:val="single" w:sz="4" w:space="0" w:color="FFFFFF" w:themeColor="background1"/>
              <w:right w:val="single" w:sz="4" w:space="0" w:color="auto"/>
            </w:tcBorders>
            <w:vAlign w:val="center"/>
          </w:tcPr>
          <w:p w14:paraId="13EAA8F0"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6AFB659F" w14:textId="77777777" w:rsidTr="00495C67">
        <w:trPr>
          <w:trHeight w:val="29"/>
        </w:trPr>
        <w:tc>
          <w:tcPr>
            <w:tcW w:w="2756" w:type="dxa"/>
            <w:tcBorders>
              <w:top w:val="nil"/>
              <w:left w:val="single" w:sz="4" w:space="0" w:color="auto"/>
              <w:bottom w:val="nil"/>
              <w:right w:val="single" w:sz="4" w:space="0" w:color="auto"/>
            </w:tcBorders>
          </w:tcPr>
          <w:p w14:paraId="6F8C677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86A028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F05EE6" w14:textId="77777777" w:rsidR="00EA511F" w:rsidRPr="009B04FC" w:rsidRDefault="00EA511F" w:rsidP="00EA511F">
            <w:pPr>
              <w:pStyle w:val="TAC"/>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41754D49" w14:textId="28413D27" w:rsidR="00EA511F" w:rsidRPr="009B04FC" w:rsidRDefault="00EA511F" w:rsidP="00EA511F">
            <w:pPr>
              <w:pStyle w:val="TAC"/>
              <w:rPr>
                <w:rFonts w:eastAsia="SimSun"/>
                <w:lang w:val="en-US" w:eastAsia="zh-CN" w:bidi="ar"/>
              </w:rPr>
            </w:pPr>
            <w:del w:id="3094" w:author="Reihaneh Malekafzaliardakani" w:date="2023-03-06T22:29:00Z">
              <w:r w:rsidRPr="009B04FC" w:rsidDel="006C1495">
                <w:rPr>
                  <w:lang w:val="en-US" w:eastAsia="zh-CN"/>
                </w:rPr>
                <w:delText xml:space="preserve">See </w:delText>
              </w:r>
            </w:del>
            <w:r w:rsidRPr="009B04FC">
              <w:rPr>
                <w:lang w:val="en-US" w:eastAsia="zh-CN"/>
              </w:rPr>
              <w:t>CA_n41(2</w:t>
            </w:r>
            <w:proofErr w:type="gramStart"/>
            <w:r w:rsidRPr="009B04FC">
              <w:rPr>
                <w:lang w:val="en-US" w:eastAsia="zh-CN"/>
              </w:rPr>
              <w:t>A)</w:t>
            </w:r>
            <w:ins w:id="3095" w:author="Reihaneh Malekafzaliardakani" w:date="2023-03-06T22:29:00Z">
              <w:r>
                <w:rPr>
                  <w:lang w:val="en-US" w:eastAsia="zh-CN"/>
                </w:rPr>
                <w:t>_</w:t>
              </w:r>
              <w:proofErr w:type="gramEnd"/>
              <w:r>
                <w:rPr>
                  <w:lang w:val="en-US" w:eastAsia="zh-CN"/>
                </w:rPr>
                <w:t>BCS</w:t>
              </w:r>
            </w:ins>
            <w:del w:id="3096" w:author="Reihaneh Malekafzaliardakani" w:date="2023-03-06T22:29:00Z">
              <w:r w:rsidRPr="009B04FC" w:rsidDel="006C1495">
                <w:rPr>
                  <w:lang w:val="en-US" w:eastAsia="zh-CN"/>
                </w:rPr>
                <w:delText xml:space="preserve"> Bandwidth Combination Set</w:delText>
              </w:r>
            </w:del>
            <w:r w:rsidRPr="009B04FC">
              <w:rPr>
                <w:lang w:val="en-US" w:eastAsia="zh-CN"/>
              </w:rPr>
              <w:t xml:space="preserve"> 4 and 5 </w:t>
            </w:r>
            <w:del w:id="3097" w:author="Reihaneh Malekafzaliardakani" w:date="2023-03-06T22:29:00Z">
              <w:r w:rsidRPr="009B04FC" w:rsidDel="006C1495">
                <w:rPr>
                  <w:lang w:val="en-US" w:eastAsia="zh-CN"/>
                </w:rPr>
                <w:delText>in Table 5.5A.2-1</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C22B80B" w14:textId="77777777" w:rsidR="00EA511F" w:rsidRPr="009B04FC" w:rsidRDefault="00EA511F" w:rsidP="00EA511F">
            <w:pPr>
              <w:pStyle w:val="TAC"/>
              <w:rPr>
                <w:rFonts w:eastAsia="SimSun"/>
                <w:lang w:val="en-US" w:eastAsia="zh-CN" w:bidi="ar"/>
              </w:rPr>
            </w:pPr>
          </w:p>
        </w:tc>
      </w:tr>
      <w:tr w:rsidR="00EA511F" w:rsidRPr="009B04FC" w14:paraId="0416474E" w14:textId="77777777" w:rsidTr="00495C67">
        <w:trPr>
          <w:trHeight w:val="29"/>
        </w:trPr>
        <w:tc>
          <w:tcPr>
            <w:tcW w:w="2756" w:type="dxa"/>
            <w:tcBorders>
              <w:top w:val="nil"/>
              <w:left w:val="single" w:sz="4" w:space="0" w:color="auto"/>
              <w:bottom w:val="nil"/>
              <w:right w:val="single" w:sz="4" w:space="0" w:color="auto"/>
            </w:tcBorders>
          </w:tcPr>
          <w:p w14:paraId="4976669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E4B9DE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F687D5"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2DC5BE16" w14:textId="77777777" w:rsidR="00EA511F" w:rsidRPr="009B04FC" w:rsidRDefault="00EA511F" w:rsidP="00EA511F">
            <w:pPr>
              <w:pStyle w:val="TAC"/>
              <w:rPr>
                <w:rFonts w:eastAsia="SimSun"/>
                <w:lang w:val="en-US" w:eastAsia="zh-CN" w:bidi="ar"/>
              </w:rPr>
            </w:pPr>
            <w:r w:rsidRPr="009B04FC">
              <w:rPr>
                <w:rFonts w:cs="Arial"/>
                <w:color w:val="000000"/>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61A2551" w14:textId="77777777" w:rsidR="00EA511F" w:rsidRPr="009B04FC" w:rsidRDefault="00EA511F" w:rsidP="00EA511F">
            <w:pPr>
              <w:pStyle w:val="TAC"/>
              <w:rPr>
                <w:rFonts w:eastAsia="SimSun"/>
                <w:lang w:val="en-US" w:eastAsia="zh-CN" w:bidi="ar"/>
              </w:rPr>
            </w:pPr>
          </w:p>
        </w:tc>
      </w:tr>
      <w:tr w:rsidR="00EA511F" w:rsidRPr="009B04FC" w14:paraId="42C8BC92" w14:textId="77777777" w:rsidTr="00495C67">
        <w:trPr>
          <w:trHeight w:val="29"/>
        </w:trPr>
        <w:tc>
          <w:tcPr>
            <w:tcW w:w="2756" w:type="dxa"/>
            <w:tcBorders>
              <w:top w:val="nil"/>
              <w:left w:val="single" w:sz="4" w:space="0" w:color="auto"/>
              <w:bottom w:val="nil"/>
              <w:right w:val="single" w:sz="4" w:space="0" w:color="auto"/>
            </w:tcBorders>
          </w:tcPr>
          <w:p w14:paraId="65BA3B9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48E3D1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CB997D" w14:textId="77777777" w:rsidR="00EA511F" w:rsidRPr="009B04FC" w:rsidRDefault="00EA511F" w:rsidP="00EA511F">
            <w:pPr>
              <w:pStyle w:val="TAC"/>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50CC3856" w14:textId="77777777" w:rsidR="00EA511F" w:rsidRPr="009B04FC" w:rsidRDefault="00EA511F" w:rsidP="00EA511F">
            <w:pPr>
              <w:pStyle w:val="TAC"/>
              <w:rPr>
                <w:rFonts w:eastAsia="SimSun"/>
                <w:lang w:val="en-US" w:eastAsia="zh-CN" w:bidi="ar"/>
              </w:rPr>
            </w:pPr>
            <w:r w:rsidRPr="009B04FC">
              <w:rPr>
                <w:rFonts w:cs="Arial"/>
                <w:color w:val="000000"/>
              </w:rPr>
              <w:t>n71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vAlign w:val="center"/>
          </w:tcPr>
          <w:p w14:paraId="459A129C" w14:textId="77777777" w:rsidR="00EA511F" w:rsidRPr="009B04FC" w:rsidRDefault="00EA511F" w:rsidP="00EA511F">
            <w:pPr>
              <w:pStyle w:val="TAC"/>
              <w:rPr>
                <w:rFonts w:eastAsia="SimSun"/>
                <w:lang w:val="en-US" w:eastAsia="zh-CN" w:bidi="ar"/>
              </w:rPr>
            </w:pPr>
          </w:p>
        </w:tc>
      </w:tr>
      <w:tr w:rsidR="00EA511F" w:rsidRPr="009B04FC" w14:paraId="5A0290F6" w14:textId="77777777" w:rsidTr="00495C67">
        <w:trPr>
          <w:trHeight w:val="29"/>
        </w:trPr>
        <w:tc>
          <w:tcPr>
            <w:tcW w:w="2756" w:type="dxa"/>
            <w:tcBorders>
              <w:top w:val="single" w:sz="4" w:space="0" w:color="auto"/>
              <w:left w:val="single" w:sz="4" w:space="0" w:color="auto"/>
              <w:bottom w:val="nil"/>
              <w:right w:val="single" w:sz="4" w:space="0" w:color="auto"/>
            </w:tcBorders>
          </w:tcPr>
          <w:p w14:paraId="29F6F4F9" w14:textId="77777777" w:rsidR="00EA511F" w:rsidRPr="009B04FC" w:rsidRDefault="00EA511F" w:rsidP="00EA511F">
            <w:pPr>
              <w:pStyle w:val="TAC"/>
              <w:rPr>
                <w:rFonts w:eastAsia="SimSun"/>
                <w:lang w:val="en-US" w:eastAsia="zh-CN" w:bidi="ar"/>
              </w:rPr>
            </w:pPr>
            <w:r w:rsidRPr="009B04FC">
              <w:rPr>
                <w:lang w:eastAsia="zh-CN"/>
              </w:rPr>
              <w:t>CA_n25A-n41C-n66A-n71A</w:t>
            </w:r>
          </w:p>
        </w:tc>
        <w:tc>
          <w:tcPr>
            <w:tcW w:w="2822" w:type="dxa"/>
            <w:tcBorders>
              <w:top w:val="single" w:sz="4" w:space="0" w:color="auto"/>
              <w:left w:val="single" w:sz="4" w:space="0" w:color="auto"/>
              <w:bottom w:val="nil"/>
              <w:right w:val="single" w:sz="4" w:space="0" w:color="auto"/>
            </w:tcBorders>
          </w:tcPr>
          <w:p w14:paraId="0220B653" w14:textId="77777777" w:rsidR="00EA511F" w:rsidRPr="009B04FC" w:rsidRDefault="00EA511F" w:rsidP="00EA511F">
            <w:pPr>
              <w:pStyle w:val="TAC"/>
              <w:rPr>
                <w:rFonts w:eastAsia="SimSun"/>
                <w:lang w:val="en-US" w:eastAsia="zh-CN" w:bidi="ar"/>
              </w:rPr>
            </w:pPr>
            <w:r w:rsidRPr="009B04FC">
              <w:rPr>
                <w:lang w:val="en-US" w:eastAsia="zh-CN"/>
              </w:rPr>
              <w:t>-</w:t>
            </w:r>
          </w:p>
        </w:tc>
        <w:tc>
          <w:tcPr>
            <w:tcW w:w="1321" w:type="dxa"/>
            <w:tcBorders>
              <w:top w:val="single" w:sz="4" w:space="0" w:color="auto"/>
              <w:left w:val="single" w:sz="4" w:space="0" w:color="auto"/>
              <w:bottom w:val="single" w:sz="4" w:space="0" w:color="auto"/>
              <w:right w:val="single" w:sz="4" w:space="0" w:color="auto"/>
            </w:tcBorders>
          </w:tcPr>
          <w:p w14:paraId="3BFF34AB" w14:textId="77777777" w:rsidR="00EA511F" w:rsidRPr="009B04FC" w:rsidRDefault="00EA511F" w:rsidP="00EA511F">
            <w:pPr>
              <w:pStyle w:val="TAC"/>
              <w:rPr>
                <w:rFonts w:eastAsia="SimSun"/>
                <w:lang w:val="en-US" w:eastAsia="zh-CN" w:bidi="ar"/>
              </w:rPr>
            </w:pPr>
            <w:r w:rsidRPr="009B04FC">
              <w:rPr>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4894458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single" w:sz="4" w:space="0" w:color="auto"/>
              <w:left w:val="single" w:sz="4" w:space="0" w:color="auto"/>
              <w:bottom w:val="nil"/>
              <w:right w:val="single" w:sz="4" w:space="0" w:color="auto"/>
            </w:tcBorders>
          </w:tcPr>
          <w:p w14:paraId="7B3C793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573AF40" w14:textId="77777777" w:rsidTr="00495C67">
        <w:trPr>
          <w:trHeight w:val="29"/>
        </w:trPr>
        <w:tc>
          <w:tcPr>
            <w:tcW w:w="2756" w:type="dxa"/>
            <w:tcBorders>
              <w:top w:val="nil"/>
              <w:left w:val="single" w:sz="4" w:space="0" w:color="auto"/>
              <w:bottom w:val="nil"/>
              <w:right w:val="single" w:sz="4" w:space="0" w:color="auto"/>
            </w:tcBorders>
          </w:tcPr>
          <w:p w14:paraId="2F801BE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0BAAA3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421804F" w14:textId="77777777" w:rsidR="00EA511F" w:rsidRPr="009B04FC" w:rsidRDefault="00EA511F" w:rsidP="00EA511F">
            <w:pPr>
              <w:pStyle w:val="TAC"/>
              <w:rPr>
                <w:rFonts w:eastAsia="SimSun"/>
                <w:lang w:val="en-US" w:eastAsia="zh-CN" w:bidi="ar"/>
              </w:rPr>
            </w:pPr>
            <w:r w:rsidRPr="009B04FC">
              <w:rPr>
                <w:lang w:eastAsia="zh-CN"/>
              </w:rPr>
              <w:t>n41</w:t>
            </w:r>
          </w:p>
        </w:tc>
        <w:tc>
          <w:tcPr>
            <w:tcW w:w="4795" w:type="dxa"/>
            <w:tcBorders>
              <w:top w:val="single" w:sz="4" w:space="0" w:color="auto"/>
              <w:left w:val="single" w:sz="4" w:space="0" w:color="auto"/>
              <w:bottom w:val="single" w:sz="4" w:space="0" w:color="auto"/>
              <w:right w:val="single" w:sz="4" w:space="0" w:color="auto"/>
            </w:tcBorders>
          </w:tcPr>
          <w:p w14:paraId="44443F99" w14:textId="77777777" w:rsidR="00EA511F" w:rsidRPr="009B04FC" w:rsidRDefault="00EA511F" w:rsidP="00EA511F">
            <w:pPr>
              <w:pStyle w:val="TAC"/>
              <w:rPr>
                <w:rFonts w:eastAsia="SimSun"/>
                <w:lang w:val="en-US" w:eastAsia="zh-CN" w:bidi="ar"/>
              </w:rPr>
            </w:pPr>
            <w:r w:rsidRPr="009B04FC">
              <w:rPr>
                <w:rFonts w:eastAsia="SimSun"/>
                <w:lang w:val="en-US" w:eastAsia="zh-CN"/>
              </w:rPr>
              <w:t>CA_n41C_BCS0</w:t>
            </w:r>
          </w:p>
        </w:tc>
        <w:tc>
          <w:tcPr>
            <w:tcW w:w="2561" w:type="dxa"/>
            <w:tcBorders>
              <w:top w:val="nil"/>
              <w:left w:val="single" w:sz="4" w:space="0" w:color="auto"/>
              <w:bottom w:val="nil"/>
              <w:right w:val="single" w:sz="4" w:space="0" w:color="auto"/>
            </w:tcBorders>
          </w:tcPr>
          <w:p w14:paraId="0948B5D0" w14:textId="77777777" w:rsidR="00EA511F" w:rsidRPr="009B04FC" w:rsidRDefault="00EA511F" w:rsidP="00EA511F">
            <w:pPr>
              <w:pStyle w:val="TAC"/>
              <w:rPr>
                <w:rFonts w:eastAsia="SimSun"/>
                <w:lang w:val="en-US" w:eastAsia="zh-CN" w:bidi="ar"/>
              </w:rPr>
            </w:pPr>
          </w:p>
        </w:tc>
      </w:tr>
      <w:tr w:rsidR="00EA511F" w:rsidRPr="009B04FC" w14:paraId="5B3D2502" w14:textId="77777777" w:rsidTr="00495C67">
        <w:trPr>
          <w:trHeight w:val="29"/>
        </w:trPr>
        <w:tc>
          <w:tcPr>
            <w:tcW w:w="2756" w:type="dxa"/>
            <w:tcBorders>
              <w:top w:val="nil"/>
              <w:left w:val="single" w:sz="4" w:space="0" w:color="auto"/>
              <w:bottom w:val="nil"/>
              <w:right w:val="single" w:sz="4" w:space="0" w:color="auto"/>
            </w:tcBorders>
          </w:tcPr>
          <w:p w14:paraId="0216F70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6108E8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438C4F7" w14:textId="77777777" w:rsidR="00EA511F" w:rsidRPr="009B04FC" w:rsidRDefault="00EA511F" w:rsidP="00EA511F">
            <w:pPr>
              <w:pStyle w:val="TAC"/>
              <w:rPr>
                <w:rFonts w:eastAsia="SimSun"/>
                <w:lang w:val="en-US" w:eastAsia="zh-CN" w:bidi="ar"/>
              </w:rPr>
            </w:pPr>
            <w:r w:rsidRPr="009B04FC">
              <w:rPr>
                <w:lang w:eastAsia="zh-CN"/>
              </w:rPr>
              <w:t>n66</w:t>
            </w:r>
          </w:p>
        </w:tc>
        <w:tc>
          <w:tcPr>
            <w:tcW w:w="4795" w:type="dxa"/>
            <w:tcBorders>
              <w:top w:val="single" w:sz="4" w:space="0" w:color="auto"/>
              <w:left w:val="single" w:sz="4" w:space="0" w:color="auto"/>
              <w:bottom w:val="single" w:sz="4" w:space="0" w:color="auto"/>
              <w:right w:val="single" w:sz="4" w:space="0" w:color="auto"/>
            </w:tcBorders>
          </w:tcPr>
          <w:p w14:paraId="10E8DBC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5, 10, 15, 20, 40</w:t>
            </w:r>
          </w:p>
        </w:tc>
        <w:tc>
          <w:tcPr>
            <w:tcW w:w="2561" w:type="dxa"/>
            <w:tcBorders>
              <w:top w:val="nil"/>
              <w:left w:val="single" w:sz="4" w:space="0" w:color="auto"/>
              <w:bottom w:val="nil"/>
              <w:right w:val="single" w:sz="4" w:space="0" w:color="auto"/>
            </w:tcBorders>
          </w:tcPr>
          <w:p w14:paraId="5043FC91" w14:textId="77777777" w:rsidR="00EA511F" w:rsidRPr="009B04FC" w:rsidRDefault="00EA511F" w:rsidP="00EA511F">
            <w:pPr>
              <w:pStyle w:val="TAC"/>
              <w:rPr>
                <w:rFonts w:eastAsia="SimSun"/>
                <w:lang w:val="en-US" w:eastAsia="zh-CN" w:bidi="ar"/>
              </w:rPr>
            </w:pPr>
          </w:p>
        </w:tc>
      </w:tr>
      <w:tr w:rsidR="00EA511F" w:rsidRPr="009B04FC" w14:paraId="2CA77E8E" w14:textId="77777777" w:rsidTr="00495C67">
        <w:trPr>
          <w:trHeight w:val="29"/>
        </w:trPr>
        <w:tc>
          <w:tcPr>
            <w:tcW w:w="2756" w:type="dxa"/>
            <w:tcBorders>
              <w:top w:val="nil"/>
              <w:left w:val="single" w:sz="4" w:space="0" w:color="auto"/>
              <w:bottom w:val="nil"/>
              <w:right w:val="single" w:sz="4" w:space="0" w:color="auto"/>
            </w:tcBorders>
          </w:tcPr>
          <w:p w14:paraId="53C1B1D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48D159F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274CA59" w14:textId="77777777" w:rsidR="00EA511F" w:rsidRPr="009B04FC" w:rsidRDefault="00EA511F" w:rsidP="00EA511F">
            <w:pPr>
              <w:pStyle w:val="TAC"/>
              <w:rPr>
                <w:rFonts w:eastAsia="SimSun"/>
                <w:lang w:val="en-US" w:eastAsia="zh-CN" w:bidi="ar"/>
              </w:rPr>
            </w:pPr>
            <w:r w:rsidRPr="009B04FC">
              <w:rPr>
                <w:lang w:eastAsia="zh-CN"/>
              </w:rPr>
              <w:t>n71</w:t>
            </w:r>
          </w:p>
        </w:tc>
        <w:tc>
          <w:tcPr>
            <w:tcW w:w="4795" w:type="dxa"/>
            <w:tcBorders>
              <w:top w:val="single" w:sz="4" w:space="0" w:color="auto"/>
              <w:left w:val="single" w:sz="4" w:space="0" w:color="auto"/>
              <w:bottom w:val="single" w:sz="4" w:space="0" w:color="auto"/>
              <w:right w:val="single" w:sz="4" w:space="0" w:color="auto"/>
            </w:tcBorders>
          </w:tcPr>
          <w:p w14:paraId="7583709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tcPr>
          <w:p w14:paraId="4E83AD98" w14:textId="77777777" w:rsidR="00EA511F" w:rsidRPr="009B04FC" w:rsidRDefault="00EA511F" w:rsidP="00EA511F">
            <w:pPr>
              <w:pStyle w:val="TAC"/>
              <w:rPr>
                <w:rFonts w:eastAsia="SimSun"/>
                <w:lang w:val="en-US" w:eastAsia="zh-CN" w:bidi="ar"/>
              </w:rPr>
            </w:pPr>
          </w:p>
        </w:tc>
      </w:tr>
      <w:tr w:rsidR="00EA511F" w:rsidRPr="009B04FC" w14:paraId="7E496E63" w14:textId="77777777" w:rsidTr="00495C67">
        <w:trPr>
          <w:trHeight w:val="29"/>
        </w:trPr>
        <w:tc>
          <w:tcPr>
            <w:tcW w:w="2756" w:type="dxa"/>
            <w:tcBorders>
              <w:top w:val="nil"/>
              <w:left w:val="single" w:sz="4" w:space="0" w:color="auto"/>
              <w:bottom w:val="nil"/>
              <w:right w:val="single" w:sz="4" w:space="0" w:color="auto"/>
            </w:tcBorders>
          </w:tcPr>
          <w:p w14:paraId="30AEDB5D" w14:textId="77777777" w:rsidR="00EA511F" w:rsidRPr="009B04FC" w:rsidRDefault="00EA511F" w:rsidP="00EA511F">
            <w:pPr>
              <w:pStyle w:val="TAC"/>
              <w:rPr>
                <w:rFonts w:eastAsia="SimSun"/>
                <w:lang w:val="en-US" w:eastAsia="zh-CN" w:bidi="ar"/>
              </w:rPr>
            </w:pPr>
          </w:p>
        </w:tc>
        <w:tc>
          <w:tcPr>
            <w:tcW w:w="2822" w:type="dxa"/>
            <w:tcBorders>
              <w:top w:val="single" w:sz="4" w:space="0" w:color="auto"/>
              <w:left w:val="single" w:sz="4" w:space="0" w:color="auto"/>
              <w:bottom w:val="nil"/>
              <w:right w:val="single" w:sz="4" w:space="0" w:color="auto"/>
            </w:tcBorders>
          </w:tcPr>
          <w:p w14:paraId="3F224717" w14:textId="77777777" w:rsidR="00EA511F" w:rsidRPr="009B04FC" w:rsidRDefault="00EA511F" w:rsidP="00EA511F">
            <w:pPr>
              <w:pStyle w:val="TAC"/>
            </w:pPr>
            <w:r w:rsidRPr="009B04FC">
              <w:t>CA_n25A-n41A</w:t>
            </w:r>
          </w:p>
          <w:p w14:paraId="210E2210" w14:textId="77777777" w:rsidR="00EA511F" w:rsidRPr="009B04FC" w:rsidRDefault="00EA511F" w:rsidP="00EA511F">
            <w:pPr>
              <w:pStyle w:val="TAC"/>
            </w:pPr>
            <w:r w:rsidRPr="009B04FC">
              <w:t>CA_n25A-n66A</w:t>
            </w:r>
          </w:p>
          <w:p w14:paraId="363D7816" w14:textId="77777777" w:rsidR="00EA511F" w:rsidRPr="009B04FC" w:rsidRDefault="00EA511F" w:rsidP="00EA511F">
            <w:pPr>
              <w:pStyle w:val="TAC"/>
            </w:pPr>
            <w:r w:rsidRPr="009B04FC">
              <w:t>CA_n25A-n71A</w:t>
            </w:r>
          </w:p>
          <w:p w14:paraId="6F34A746" w14:textId="77777777" w:rsidR="00EA511F" w:rsidRPr="009B04FC" w:rsidRDefault="00EA511F" w:rsidP="00EA511F">
            <w:pPr>
              <w:pStyle w:val="TAC"/>
            </w:pPr>
            <w:r w:rsidRPr="009B04FC">
              <w:t>CA_n41A-n66A</w:t>
            </w:r>
          </w:p>
          <w:p w14:paraId="52022CFA" w14:textId="77777777" w:rsidR="00EA511F" w:rsidRPr="009B04FC" w:rsidRDefault="00EA511F" w:rsidP="00EA511F">
            <w:pPr>
              <w:pStyle w:val="TAC"/>
            </w:pPr>
            <w:r w:rsidRPr="009B04FC">
              <w:rPr>
                <w:lang w:val="en-US" w:eastAsia="zh-CN"/>
              </w:rPr>
              <w:t>CA_n41A-n71A</w:t>
            </w:r>
          </w:p>
          <w:p w14:paraId="38845919" w14:textId="77777777" w:rsidR="00EA511F" w:rsidRPr="009B04FC" w:rsidRDefault="00EA511F" w:rsidP="00EA511F">
            <w:pPr>
              <w:pStyle w:val="TAC"/>
              <w:rPr>
                <w:lang w:val="en-US" w:eastAsia="zh-CN"/>
              </w:rPr>
            </w:pPr>
            <w:r w:rsidRPr="009B04FC">
              <w:rPr>
                <w:lang w:val="en-US" w:eastAsia="zh-CN"/>
              </w:rPr>
              <w:t>CA_n66A-n71A</w:t>
            </w:r>
          </w:p>
          <w:p w14:paraId="485AEB99" w14:textId="77777777" w:rsidR="00EA511F" w:rsidRPr="009B04FC" w:rsidRDefault="00EA511F" w:rsidP="00EA511F">
            <w:pPr>
              <w:pStyle w:val="TAC"/>
              <w:rPr>
                <w:lang w:val="en-US" w:eastAsia="zh-CN"/>
              </w:rPr>
            </w:pPr>
            <w:r w:rsidRPr="009B04FC">
              <w:rPr>
                <w:lang w:val="en-US" w:eastAsia="zh-CN"/>
              </w:rPr>
              <w:t>CA_n41C</w:t>
            </w:r>
          </w:p>
          <w:p w14:paraId="630D2C6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6DC490"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0D1A8AE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E506BE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w:t>
            </w:r>
          </w:p>
        </w:tc>
      </w:tr>
      <w:tr w:rsidR="00EA511F" w:rsidRPr="009B04FC" w14:paraId="49F0F03C" w14:textId="77777777" w:rsidTr="00495C67">
        <w:trPr>
          <w:trHeight w:val="29"/>
        </w:trPr>
        <w:tc>
          <w:tcPr>
            <w:tcW w:w="2756" w:type="dxa"/>
            <w:tcBorders>
              <w:top w:val="nil"/>
              <w:left w:val="single" w:sz="4" w:space="0" w:color="auto"/>
              <w:bottom w:val="nil"/>
              <w:right w:val="single" w:sz="4" w:space="0" w:color="auto"/>
            </w:tcBorders>
          </w:tcPr>
          <w:p w14:paraId="621CBF8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3EB954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CB71DA" w14:textId="77777777" w:rsidR="00EA511F" w:rsidRPr="009B04FC" w:rsidRDefault="00EA511F" w:rsidP="00EA511F">
            <w:pPr>
              <w:pStyle w:val="TAC"/>
              <w:rPr>
                <w:rFonts w:eastAsia="SimSun"/>
                <w:lang w:val="en-US" w:eastAsia="zh-CN" w:bidi="ar"/>
              </w:rPr>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3ADBB1F4" w14:textId="77777777" w:rsidR="00EA511F" w:rsidRPr="009B04FC" w:rsidRDefault="00EA511F" w:rsidP="00EA511F">
            <w:pPr>
              <w:pStyle w:val="TAC"/>
              <w:rPr>
                <w:rFonts w:eastAsia="SimSun"/>
                <w:lang w:val="en-US" w:eastAsia="zh-CN" w:bidi="ar"/>
              </w:rPr>
            </w:pPr>
            <w:r w:rsidRPr="009B04FC">
              <w:rPr>
                <w:rFonts w:eastAsia="SimSun"/>
                <w:lang w:val="en-US" w:eastAsia="zh-CN"/>
              </w:rPr>
              <w:t>CA_n41C_BCS1</w:t>
            </w:r>
          </w:p>
        </w:tc>
        <w:tc>
          <w:tcPr>
            <w:tcW w:w="2561" w:type="dxa"/>
            <w:tcBorders>
              <w:top w:val="nil"/>
              <w:left w:val="single" w:sz="4" w:space="0" w:color="auto"/>
              <w:bottom w:val="nil"/>
              <w:right w:val="single" w:sz="4" w:space="0" w:color="auto"/>
            </w:tcBorders>
          </w:tcPr>
          <w:p w14:paraId="1946BDED" w14:textId="77777777" w:rsidR="00EA511F" w:rsidRPr="009B04FC" w:rsidRDefault="00EA511F" w:rsidP="00EA511F">
            <w:pPr>
              <w:pStyle w:val="TAC"/>
              <w:rPr>
                <w:rFonts w:eastAsia="SimSun"/>
                <w:lang w:val="en-US" w:eastAsia="zh-CN" w:bidi="ar"/>
              </w:rPr>
            </w:pPr>
          </w:p>
        </w:tc>
      </w:tr>
      <w:tr w:rsidR="00EA511F" w:rsidRPr="009B04FC" w14:paraId="672046F5" w14:textId="77777777" w:rsidTr="00495C67">
        <w:trPr>
          <w:trHeight w:val="29"/>
        </w:trPr>
        <w:tc>
          <w:tcPr>
            <w:tcW w:w="2756" w:type="dxa"/>
            <w:tcBorders>
              <w:top w:val="nil"/>
              <w:left w:val="single" w:sz="4" w:space="0" w:color="auto"/>
              <w:bottom w:val="nil"/>
              <w:right w:val="single" w:sz="4" w:space="0" w:color="auto"/>
            </w:tcBorders>
          </w:tcPr>
          <w:p w14:paraId="3B3CFE0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DEADA7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5CAF0DA"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75869FD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8AE708A" w14:textId="77777777" w:rsidR="00EA511F" w:rsidRPr="009B04FC" w:rsidRDefault="00EA511F" w:rsidP="00EA511F">
            <w:pPr>
              <w:pStyle w:val="TAC"/>
              <w:rPr>
                <w:rFonts w:eastAsia="SimSun"/>
                <w:lang w:val="en-US" w:eastAsia="zh-CN" w:bidi="ar"/>
              </w:rPr>
            </w:pPr>
          </w:p>
        </w:tc>
      </w:tr>
      <w:tr w:rsidR="00EA511F" w:rsidRPr="009B04FC" w14:paraId="1405EE75" w14:textId="77777777" w:rsidTr="00495C67">
        <w:trPr>
          <w:trHeight w:val="29"/>
        </w:trPr>
        <w:tc>
          <w:tcPr>
            <w:tcW w:w="2756" w:type="dxa"/>
            <w:tcBorders>
              <w:top w:val="nil"/>
              <w:left w:val="single" w:sz="4" w:space="0" w:color="auto"/>
              <w:bottom w:val="nil"/>
              <w:right w:val="single" w:sz="4" w:space="0" w:color="auto"/>
            </w:tcBorders>
          </w:tcPr>
          <w:p w14:paraId="5C4F034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E3D0E8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7628404"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496F71C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single" w:sz="4" w:space="0" w:color="auto"/>
              <w:right w:val="single" w:sz="4" w:space="0" w:color="auto"/>
            </w:tcBorders>
          </w:tcPr>
          <w:p w14:paraId="536CE7D0" w14:textId="77777777" w:rsidR="00EA511F" w:rsidRPr="009B04FC" w:rsidRDefault="00EA511F" w:rsidP="00EA511F">
            <w:pPr>
              <w:pStyle w:val="TAC"/>
              <w:rPr>
                <w:rFonts w:eastAsia="SimSun"/>
                <w:lang w:val="en-US" w:eastAsia="zh-CN" w:bidi="ar"/>
              </w:rPr>
            </w:pPr>
          </w:p>
        </w:tc>
      </w:tr>
      <w:tr w:rsidR="00EA511F" w:rsidRPr="009B04FC" w14:paraId="6D22B9CA" w14:textId="77777777" w:rsidTr="00495C67">
        <w:trPr>
          <w:trHeight w:val="29"/>
        </w:trPr>
        <w:tc>
          <w:tcPr>
            <w:tcW w:w="2756" w:type="dxa"/>
            <w:tcBorders>
              <w:top w:val="nil"/>
              <w:left w:val="single" w:sz="4" w:space="0" w:color="auto"/>
              <w:bottom w:val="nil"/>
              <w:right w:val="single" w:sz="4" w:space="0" w:color="auto"/>
            </w:tcBorders>
          </w:tcPr>
          <w:p w14:paraId="4299B47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DAC979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404058" w14:textId="77777777" w:rsidR="00EA511F" w:rsidRPr="009B04FC" w:rsidRDefault="00EA511F" w:rsidP="00EA511F">
            <w:pPr>
              <w:pStyle w:val="TAC"/>
            </w:pPr>
            <w:r w:rsidRPr="009B04FC">
              <w:t>n25</w:t>
            </w:r>
          </w:p>
        </w:tc>
        <w:tc>
          <w:tcPr>
            <w:tcW w:w="4795" w:type="dxa"/>
            <w:tcBorders>
              <w:top w:val="single" w:sz="4" w:space="0" w:color="auto"/>
              <w:left w:val="single" w:sz="4" w:space="0" w:color="auto"/>
              <w:bottom w:val="single" w:sz="4" w:space="0" w:color="auto"/>
              <w:right w:val="single" w:sz="4" w:space="0" w:color="auto"/>
            </w:tcBorders>
            <w:vAlign w:val="center"/>
          </w:tcPr>
          <w:p w14:paraId="18F12432" w14:textId="77777777" w:rsidR="00EA511F" w:rsidRPr="009B04FC" w:rsidRDefault="00EA511F" w:rsidP="00EA511F">
            <w:pPr>
              <w:pStyle w:val="TAC"/>
              <w:rPr>
                <w:rFonts w:eastAsia="SimSun"/>
                <w:lang w:val="en-US" w:eastAsia="zh-CN" w:bidi="ar"/>
              </w:rPr>
            </w:pPr>
            <w:r w:rsidRPr="009B04FC">
              <w:rPr>
                <w:rFonts w:cs="Arial"/>
                <w:color w:val="000000"/>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76065CCA"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6808AC89" w14:textId="77777777" w:rsidTr="00495C67">
        <w:trPr>
          <w:trHeight w:val="29"/>
        </w:trPr>
        <w:tc>
          <w:tcPr>
            <w:tcW w:w="2756" w:type="dxa"/>
            <w:tcBorders>
              <w:top w:val="nil"/>
              <w:left w:val="single" w:sz="4" w:space="0" w:color="auto"/>
              <w:bottom w:val="nil"/>
              <w:right w:val="single" w:sz="4" w:space="0" w:color="auto"/>
            </w:tcBorders>
          </w:tcPr>
          <w:p w14:paraId="683E5B1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B3A548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7CAB070" w14:textId="77777777" w:rsidR="00EA511F" w:rsidRPr="009B04FC" w:rsidRDefault="00EA511F" w:rsidP="00EA511F">
            <w:pPr>
              <w:pStyle w:val="TAC"/>
            </w:pPr>
            <w:r w:rsidRPr="009B04FC">
              <w:t>n41</w:t>
            </w:r>
          </w:p>
        </w:tc>
        <w:tc>
          <w:tcPr>
            <w:tcW w:w="4795" w:type="dxa"/>
            <w:tcBorders>
              <w:top w:val="single" w:sz="4" w:space="0" w:color="auto"/>
              <w:left w:val="single" w:sz="4" w:space="0" w:color="auto"/>
              <w:bottom w:val="single" w:sz="4" w:space="0" w:color="auto"/>
              <w:right w:val="single" w:sz="4" w:space="0" w:color="auto"/>
            </w:tcBorders>
            <w:vAlign w:val="center"/>
          </w:tcPr>
          <w:p w14:paraId="45DFA542" w14:textId="19389F9B" w:rsidR="00EA511F" w:rsidRPr="009B04FC" w:rsidRDefault="00EA511F" w:rsidP="00EA511F">
            <w:pPr>
              <w:pStyle w:val="TAC"/>
              <w:rPr>
                <w:rFonts w:eastAsia="SimSun"/>
                <w:lang w:val="en-US" w:eastAsia="zh-CN" w:bidi="ar"/>
              </w:rPr>
            </w:pPr>
            <w:del w:id="3098" w:author="Reihaneh Malekafzaliardakani" w:date="2023-03-06T22:30:00Z">
              <w:r w:rsidRPr="009B04FC" w:rsidDel="00C63DEF">
                <w:rPr>
                  <w:lang w:val="en-US" w:eastAsia="zh-CN"/>
                </w:rPr>
                <w:delText>See</w:delText>
              </w:r>
            </w:del>
            <w:r w:rsidRPr="009B04FC">
              <w:rPr>
                <w:lang w:val="en-US" w:eastAsia="zh-CN"/>
              </w:rPr>
              <w:t xml:space="preserve"> CA_n41C</w:t>
            </w:r>
            <w:ins w:id="3099" w:author="Reihaneh Malekafzaliardakani" w:date="2023-03-06T22:30:00Z">
              <w:r>
                <w:rPr>
                  <w:lang w:val="en-US" w:eastAsia="zh-CN"/>
                </w:rPr>
                <w:t>_BCS</w:t>
              </w:r>
            </w:ins>
            <w:del w:id="3100" w:author="Reihaneh Malekafzaliardakani" w:date="2023-03-06T22:30:00Z">
              <w:r w:rsidRPr="009B04FC" w:rsidDel="00C63DEF">
                <w:rPr>
                  <w:lang w:val="en-US" w:eastAsia="zh-CN"/>
                </w:rPr>
                <w:delText xml:space="preserve"> Bandwidth Combination Set</w:delText>
              </w:r>
            </w:del>
            <w:r w:rsidRPr="009B04FC">
              <w:rPr>
                <w:lang w:val="en-US" w:eastAsia="zh-CN"/>
              </w:rPr>
              <w:t xml:space="preserve"> 4 and 5 </w:t>
            </w:r>
            <w:del w:id="3101" w:author="Reihaneh Malekafzaliardakani" w:date="2023-03-06T22:30:00Z">
              <w:r w:rsidRPr="009B04FC" w:rsidDel="00C63DEF">
                <w:rPr>
                  <w:lang w:val="en-US" w:eastAsia="zh-CN"/>
                </w:rPr>
                <w:delText>in Table 5.5A.1-1</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2FD3B662" w14:textId="77777777" w:rsidR="00EA511F" w:rsidRPr="009B04FC" w:rsidRDefault="00EA511F" w:rsidP="00EA511F">
            <w:pPr>
              <w:pStyle w:val="TAC"/>
              <w:rPr>
                <w:rFonts w:eastAsia="SimSun"/>
                <w:lang w:val="en-US" w:eastAsia="zh-CN" w:bidi="ar"/>
              </w:rPr>
            </w:pPr>
          </w:p>
        </w:tc>
      </w:tr>
      <w:tr w:rsidR="00EA511F" w:rsidRPr="009B04FC" w14:paraId="17EF3CC9" w14:textId="77777777" w:rsidTr="00495C67">
        <w:trPr>
          <w:trHeight w:val="29"/>
        </w:trPr>
        <w:tc>
          <w:tcPr>
            <w:tcW w:w="2756" w:type="dxa"/>
            <w:tcBorders>
              <w:top w:val="nil"/>
              <w:left w:val="single" w:sz="4" w:space="0" w:color="auto"/>
              <w:bottom w:val="nil"/>
              <w:right w:val="single" w:sz="4" w:space="0" w:color="auto"/>
            </w:tcBorders>
          </w:tcPr>
          <w:p w14:paraId="2FCFE2E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541922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911698"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0C1CAE0C" w14:textId="77777777" w:rsidR="00EA511F" w:rsidRPr="009B04FC" w:rsidRDefault="00EA511F" w:rsidP="00EA511F">
            <w:pPr>
              <w:pStyle w:val="TAC"/>
              <w:rPr>
                <w:rFonts w:eastAsia="SimSun"/>
                <w:lang w:val="en-US" w:eastAsia="zh-CN" w:bidi="ar"/>
              </w:rPr>
            </w:pPr>
            <w:r w:rsidRPr="009B04FC">
              <w:rPr>
                <w:rFonts w:cs="Arial"/>
                <w:color w:val="000000"/>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34DBA42" w14:textId="77777777" w:rsidR="00EA511F" w:rsidRPr="009B04FC" w:rsidRDefault="00EA511F" w:rsidP="00EA511F">
            <w:pPr>
              <w:pStyle w:val="TAC"/>
              <w:rPr>
                <w:rFonts w:eastAsia="SimSun"/>
                <w:lang w:val="en-US" w:eastAsia="zh-CN" w:bidi="ar"/>
              </w:rPr>
            </w:pPr>
          </w:p>
        </w:tc>
      </w:tr>
      <w:tr w:rsidR="00EA511F" w:rsidRPr="009B04FC" w14:paraId="5809FC6C" w14:textId="77777777" w:rsidTr="00495C67">
        <w:trPr>
          <w:trHeight w:val="29"/>
        </w:trPr>
        <w:tc>
          <w:tcPr>
            <w:tcW w:w="2756" w:type="dxa"/>
            <w:tcBorders>
              <w:top w:val="nil"/>
              <w:left w:val="single" w:sz="4" w:space="0" w:color="auto"/>
              <w:bottom w:val="nil"/>
              <w:right w:val="single" w:sz="4" w:space="0" w:color="auto"/>
            </w:tcBorders>
          </w:tcPr>
          <w:p w14:paraId="4FFBB77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6B974B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C07F2F" w14:textId="77777777" w:rsidR="00EA511F" w:rsidRPr="009B04FC" w:rsidRDefault="00EA511F" w:rsidP="00EA511F">
            <w:pPr>
              <w:pStyle w:val="TAC"/>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5ADBDF9A" w14:textId="77777777" w:rsidR="00EA511F" w:rsidRPr="009B04FC" w:rsidRDefault="00EA511F" w:rsidP="00EA511F">
            <w:pPr>
              <w:pStyle w:val="TAC"/>
              <w:rPr>
                <w:rFonts w:eastAsia="SimSun"/>
                <w:lang w:val="en-US" w:eastAsia="zh-CN" w:bidi="ar"/>
              </w:rPr>
            </w:pPr>
            <w:r w:rsidRPr="009B04FC">
              <w:rPr>
                <w:rFonts w:cs="Arial"/>
                <w:color w:val="000000"/>
              </w:rPr>
              <w:t>n71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401DF342" w14:textId="77777777" w:rsidR="00EA511F" w:rsidRPr="009B04FC" w:rsidRDefault="00EA511F" w:rsidP="00EA511F">
            <w:pPr>
              <w:pStyle w:val="TAC"/>
              <w:rPr>
                <w:rFonts w:eastAsia="SimSun"/>
                <w:lang w:val="en-US" w:eastAsia="zh-CN" w:bidi="ar"/>
              </w:rPr>
            </w:pPr>
          </w:p>
        </w:tc>
      </w:tr>
      <w:tr w:rsidR="00EA511F" w:rsidRPr="009B04FC" w14:paraId="0C8B1ADF" w14:textId="77777777" w:rsidTr="00495C67">
        <w:trPr>
          <w:trHeight w:val="29"/>
        </w:trPr>
        <w:tc>
          <w:tcPr>
            <w:tcW w:w="2756" w:type="dxa"/>
            <w:tcBorders>
              <w:top w:val="single" w:sz="4" w:space="0" w:color="auto"/>
              <w:left w:val="single" w:sz="4" w:space="0" w:color="auto"/>
              <w:bottom w:val="nil"/>
              <w:right w:val="single" w:sz="4" w:space="0" w:color="auto"/>
            </w:tcBorders>
          </w:tcPr>
          <w:p w14:paraId="1225A616" w14:textId="77777777" w:rsidR="00EA511F" w:rsidRPr="009B04FC" w:rsidRDefault="00EA511F" w:rsidP="00EA511F">
            <w:pPr>
              <w:pStyle w:val="TAC"/>
              <w:rPr>
                <w:rFonts w:eastAsia="SimSun"/>
                <w:lang w:val="en-US" w:eastAsia="zh-CN" w:bidi="ar"/>
              </w:rPr>
            </w:pPr>
            <w:r w:rsidRPr="009B04FC">
              <w:rPr>
                <w:rFonts w:eastAsia="MS Mincho"/>
                <w:lang w:eastAsia="zh-CN"/>
              </w:rPr>
              <w:t>C</w:t>
            </w:r>
            <w:r w:rsidRPr="009B04FC">
              <w:t>A_n25A-n41A-n66A-n77A</w:t>
            </w:r>
          </w:p>
        </w:tc>
        <w:tc>
          <w:tcPr>
            <w:tcW w:w="2822" w:type="dxa"/>
            <w:tcBorders>
              <w:top w:val="single" w:sz="4" w:space="0" w:color="auto"/>
              <w:left w:val="single" w:sz="4" w:space="0" w:color="auto"/>
              <w:bottom w:val="nil"/>
              <w:right w:val="single" w:sz="4" w:space="0" w:color="auto"/>
            </w:tcBorders>
          </w:tcPr>
          <w:p w14:paraId="49614E38" w14:textId="77777777" w:rsidR="00EA511F" w:rsidRPr="003B00B4" w:rsidRDefault="00EA511F" w:rsidP="00EA511F">
            <w:pPr>
              <w:pStyle w:val="TAC"/>
              <w:rPr>
                <w:rFonts w:eastAsiaTheme="minorEastAsia"/>
                <w:vertAlign w:val="superscript"/>
                <w:lang w:val="en-US" w:eastAsia="zh-CN"/>
              </w:rPr>
            </w:pPr>
            <w:r w:rsidRPr="009B04FC">
              <w:rPr>
                <w:rFonts w:eastAsiaTheme="minorEastAsia"/>
                <w:lang w:val="en-US" w:eastAsia="zh-CN"/>
              </w:rPr>
              <w:t>n41</w:t>
            </w:r>
            <w:r w:rsidRPr="009B04FC">
              <w:rPr>
                <w:rFonts w:eastAsiaTheme="minorEastAsia"/>
                <w:vertAlign w:val="superscript"/>
                <w:lang w:val="en-US" w:eastAsia="zh-CN"/>
              </w:rPr>
              <w:t>5,6</w:t>
            </w:r>
          </w:p>
          <w:p w14:paraId="350284F9" w14:textId="77777777" w:rsidR="00EA511F" w:rsidRPr="009B04FC" w:rsidRDefault="00EA511F" w:rsidP="00EA511F">
            <w:pPr>
              <w:pStyle w:val="TAC"/>
              <w:rPr>
                <w:rFonts w:eastAsiaTheme="minorEastAsia"/>
                <w:vertAlign w:val="superscript"/>
                <w:lang w:val="en-US" w:eastAsia="zh-CN"/>
              </w:rPr>
            </w:pPr>
            <w:r w:rsidRPr="009B04FC">
              <w:rPr>
                <w:rFonts w:eastAsiaTheme="minorEastAsia"/>
                <w:lang w:val="en-US" w:eastAsia="zh-CN"/>
              </w:rPr>
              <w:t>n77</w:t>
            </w:r>
            <w:r w:rsidRPr="009B04FC">
              <w:rPr>
                <w:rFonts w:eastAsiaTheme="minorEastAsia"/>
                <w:vertAlign w:val="superscript"/>
                <w:lang w:val="en-US" w:eastAsia="zh-CN"/>
              </w:rPr>
              <w:t>5,6</w:t>
            </w:r>
          </w:p>
          <w:p w14:paraId="3CB41B00"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CA_n25A-n41A</w:t>
            </w:r>
            <w:r w:rsidRPr="009B04FC">
              <w:rPr>
                <w:rFonts w:eastAsiaTheme="minorEastAsia" w:cs="Arial"/>
                <w:szCs w:val="18"/>
                <w:vertAlign w:val="superscript"/>
                <w:lang w:val="en-US" w:eastAsia="zh-CN"/>
              </w:rPr>
              <w:t>5</w:t>
            </w:r>
          </w:p>
          <w:p w14:paraId="647CA0F8"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CA_n25A-n66A</w:t>
            </w:r>
          </w:p>
          <w:p w14:paraId="1C383F5C"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CA_n25A-n77A</w:t>
            </w:r>
            <w:r w:rsidRPr="009B04FC">
              <w:rPr>
                <w:rFonts w:eastAsiaTheme="minorEastAsia" w:cs="Arial"/>
                <w:szCs w:val="18"/>
                <w:vertAlign w:val="superscript"/>
                <w:lang w:val="en-US" w:eastAsia="zh-CN"/>
              </w:rPr>
              <w:t>5</w:t>
            </w:r>
          </w:p>
          <w:p w14:paraId="34E36A2A"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CA_n41A-n66A</w:t>
            </w:r>
            <w:r w:rsidRPr="009B04FC">
              <w:rPr>
                <w:rFonts w:eastAsiaTheme="minorEastAsia" w:cs="Arial"/>
                <w:szCs w:val="18"/>
                <w:vertAlign w:val="superscript"/>
                <w:lang w:val="en-US" w:eastAsia="zh-CN"/>
              </w:rPr>
              <w:t>5</w:t>
            </w:r>
          </w:p>
          <w:p w14:paraId="136C9A83"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CA_n41A-n77A</w:t>
            </w:r>
            <w:r w:rsidRPr="009B04FC">
              <w:rPr>
                <w:rFonts w:eastAsiaTheme="minorEastAsia" w:cs="Arial"/>
                <w:szCs w:val="18"/>
                <w:vertAlign w:val="superscript"/>
                <w:lang w:val="en-US" w:eastAsia="zh-CN"/>
              </w:rPr>
              <w:t>5</w:t>
            </w:r>
          </w:p>
          <w:p w14:paraId="4870517B" w14:textId="77777777" w:rsidR="00EA511F" w:rsidRPr="009B04FC" w:rsidRDefault="00EA511F" w:rsidP="00EA511F">
            <w:pPr>
              <w:pStyle w:val="TAC"/>
              <w:rPr>
                <w:rFonts w:eastAsia="SimSun"/>
                <w:lang w:val="en-US" w:eastAsia="zh-CN" w:bidi="ar"/>
              </w:rPr>
            </w:pPr>
            <w:r w:rsidRPr="009B04FC">
              <w:rPr>
                <w:rFonts w:eastAsiaTheme="minorEastAsia"/>
                <w:lang w:val="en-US" w:eastAsia="zh-CN"/>
              </w:rPr>
              <w:t>CA_n66A-n77A</w:t>
            </w:r>
            <w:r w:rsidRPr="009B04FC">
              <w:rPr>
                <w:rFonts w:eastAsiaTheme="minorEastAsia"/>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17F2B6E0"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555E650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156731E"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824A767" w14:textId="77777777" w:rsidTr="00495C67">
        <w:trPr>
          <w:trHeight w:val="29"/>
        </w:trPr>
        <w:tc>
          <w:tcPr>
            <w:tcW w:w="2756" w:type="dxa"/>
            <w:tcBorders>
              <w:top w:val="nil"/>
              <w:left w:val="single" w:sz="4" w:space="0" w:color="auto"/>
              <w:bottom w:val="nil"/>
              <w:right w:val="single" w:sz="4" w:space="0" w:color="auto"/>
            </w:tcBorders>
          </w:tcPr>
          <w:p w14:paraId="4F928FB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4A11E6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417251C"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6F7940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52F62635" w14:textId="77777777" w:rsidR="00EA511F" w:rsidRPr="009B04FC" w:rsidRDefault="00EA511F" w:rsidP="00EA511F">
            <w:pPr>
              <w:pStyle w:val="TAC"/>
              <w:rPr>
                <w:rFonts w:eastAsia="SimSun"/>
                <w:lang w:val="en-US" w:eastAsia="zh-CN" w:bidi="ar"/>
              </w:rPr>
            </w:pPr>
          </w:p>
        </w:tc>
      </w:tr>
      <w:tr w:rsidR="00EA511F" w:rsidRPr="009B04FC" w14:paraId="600342FB" w14:textId="77777777" w:rsidTr="00495C67">
        <w:trPr>
          <w:trHeight w:val="29"/>
        </w:trPr>
        <w:tc>
          <w:tcPr>
            <w:tcW w:w="2756" w:type="dxa"/>
            <w:tcBorders>
              <w:top w:val="nil"/>
              <w:left w:val="single" w:sz="4" w:space="0" w:color="auto"/>
              <w:bottom w:val="nil"/>
              <w:right w:val="single" w:sz="4" w:space="0" w:color="auto"/>
            </w:tcBorders>
          </w:tcPr>
          <w:p w14:paraId="413706B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770879D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B36CFCD" w14:textId="77777777" w:rsidR="00EA511F" w:rsidRPr="009B04FC" w:rsidRDefault="00EA511F" w:rsidP="00EA511F">
            <w:pPr>
              <w:pStyle w:val="TAC"/>
              <w:rPr>
                <w:rFonts w:eastAsia="SimSun"/>
                <w:lang w:val="en-US" w:eastAsia="zh-CN" w:bidi="ar"/>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20CEA2D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24A1B3A" w14:textId="77777777" w:rsidR="00EA511F" w:rsidRPr="009B04FC" w:rsidRDefault="00EA511F" w:rsidP="00EA511F">
            <w:pPr>
              <w:pStyle w:val="TAC"/>
              <w:rPr>
                <w:rFonts w:eastAsia="SimSun"/>
                <w:lang w:val="en-US" w:eastAsia="zh-CN" w:bidi="ar"/>
              </w:rPr>
            </w:pPr>
          </w:p>
        </w:tc>
      </w:tr>
      <w:tr w:rsidR="00EA511F" w:rsidRPr="009B04FC" w14:paraId="0BBFC104" w14:textId="77777777" w:rsidTr="00495C67">
        <w:trPr>
          <w:trHeight w:val="29"/>
        </w:trPr>
        <w:tc>
          <w:tcPr>
            <w:tcW w:w="2756" w:type="dxa"/>
            <w:tcBorders>
              <w:top w:val="nil"/>
              <w:left w:val="single" w:sz="4" w:space="0" w:color="auto"/>
              <w:bottom w:val="nil"/>
              <w:right w:val="single" w:sz="4" w:space="0" w:color="auto"/>
            </w:tcBorders>
          </w:tcPr>
          <w:p w14:paraId="782D78E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0383974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4F272D"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99EE5E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FE5BE3B" w14:textId="77777777" w:rsidR="00EA511F" w:rsidRPr="009B04FC" w:rsidRDefault="00EA511F" w:rsidP="00EA511F">
            <w:pPr>
              <w:pStyle w:val="TAC"/>
              <w:rPr>
                <w:rFonts w:eastAsia="SimSun"/>
                <w:lang w:val="en-US" w:eastAsia="zh-CN" w:bidi="ar"/>
              </w:rPr>
            </w:pPr>
          </w:p>
        </w:tc>
      </w:tr>
      <w:tr w:rsidR="00EA511F" w:rsidRPr="009B04FC" w14:paraId="165C622A" w14:textId="77777777" w:rsidTr="00495C67">
        <w:trPr>
          <w:trHeight w:val="29"/>
        </w:trPr>
        <w:tc>
          <w:tcPr>
            <w:tcW w:w="2756" w:type="dxa"/>
            <w:tcBorders>
              <w:top w:val="nil"/>
              <w:left w:val="single" w:sz="4" w:space="0" w:color="auto"/>
              <w:bottom w:val="nil"/>
              <w:right w:val="single" w:sz="4" w:space="0" w:color="auto"/>
            </w:tcBorders>
          </w:tcPr>
          <w:p w14:paraId="565C794A"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4A5E69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8D3A53"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540376D1"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23F202A6"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6C499B11" w14:textId="77777777" w:rsidTr="00495C67">
        <w:trPr>
          <w:trHeight w:val="29"/>
        </w:trPr>
        <w:tc>
          <w:tcPr>
            <w:tcW w:w="2756" w:type="dxa"/>
            <w:tcBorders>
              <w:top w:val="nil"/>
              <w:left w:val="single" w:sz="4" w:space="0" w:color="auto"/>
              <w:bottom w:val="nil"/>
              <w:right w:val="single" w:sz="4" w:space="0" w:color="auto"/>
            </w:tcBorders>
          </w:tcPr>
          <w:p w14:paraId="712EA026"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4C2C92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FAC37BB"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6CE2FB37"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ACC579A" w14:textId="77777777" w:rsidR="00EA511F" w:rsidRPr="009B04FC" w:rsidRDefault="00EA511F" w:rsidP="00EA511F">
            <w:pPr>
              <w:pStyle w:val="TAC"/>
              <w:rPr>
                <w:rFonts w:eastAsia="SimSun"/>
                <w:lang w:val="en-US" w:eastAsia="zh-CN" w:bidi="ar"/>
              </w:rPr>
            </w:pPr>
          </w:p>
        </w:tc>
      </w:tr>
      <w:tr w:rsidR="00EA511F" w:rsidRPr="009B04FC" w14:paraId="179A884E" w14:textId="77777777" w:rsidTr="00495C67">
        <w:trPr>
          <w:trHeight w:val="29"/>
        </w:trPr>
        <w:tc>
          <w:tcPr>
            <w:tcW w:w="2756" w:type="dxa"/>
            <w:tcBorders>
              <w:top w:val="nil"/>
              <w:left w:val="single" w:sz="4" w:space="0" w:color="auto"/>
              <w:bottom w:val="nil"/>
              <w:right w:val="single" w:sz="4" w:space="0" w:color="auto"/>
            </w:tcBorders>
          </w:tcPr>
          <w:p w14:paraId="5ECEB922"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BA1452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4E720BE" w14:textId="77777777" w:rsidR="00EA511F" w:rsidRPr="009B04FC" w:rsidRDefault="00EA511F" w:rsidP="00EA511F">
            <w:pPr>
              <w:pStyle w:val="TAC"/>
              <w:rPr>
                <w:rFonts w:cs="Arial"/>
                <w:szCs w:val="18"/>
                <w:lang w:eastAsia="en-GB"/>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21DFF39D"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279198AA" w14:textId="77777777" w:rsidR="00EA511F" w:rsidRPr="009B04FC" w:rsidRDefault="00EA511F" w:rsidP="00EA511F">
            <w:pPr>
              <w:pStyle w:val="TAC"/>
              <w:rPr>
                <w:rFonts w:eastAsia="SimSun"/>
                <w:lang w:val="en-US" w:eastAsia="zh-CN" w:bidi="ar"/>
              </w:rPr>
            </w:pPr>
          </w:p>
        </w:tc>
      </w:tr>
      <w:tr w:rsidR="00EA511F" w:rsidRPr="009B04FC" w14:paraId="5642F364" w14:textId="77777777" w:rsidTr="00495C67">
        <w:trPr>
          <w:trHeight w:val="29"/>
        </w:trPr>
        <w:tc>
          <w:tcPr>
            <w:tcW w:w="2756" w:type="dxa"/>
            <w:tcBorders>
              <w:top w:val="nil"/>
              <w:left w:val="single" w:sz="4" w:space="0" w:color="auto"/>
              <w:bottom w:val="nil"/>
              <w:right w:val="single" w:sz="4" w:space="0" w:color="auto"/>
            </w:tcBorders>
          </w:tcPr>
          <w:p w14:paraId="1E6BC3F2"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2748E9D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3EB4AB"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07A5D160"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7F5E0DC3" w14:textId="77777777" w:rsidR="00EA511F" w:rsidRPr="009B04FC" w:rsidRDefault="00EA511F" w:rsidP="00EA511F">
            <w:pPr>
              <w:pStyle w:val="TAC"/>
              <w:rPr>
                <w:rFonts w:eastAsia="SimSun"/>
                <w:lang w:val="en-US" w:eastAsia="zh-CN" w:bidi="ar"/>
              </w:rPr>
            </w:pPr>
          </w:p>
        </w:tc>
      </w:tr>
      <w:tr w:rsidR="00EA511F" w:rsidRPr="009B04FC" w14:paraId="4C5F5B79" w14:textId="77777777" w:rsidTr="00495C67">
        <w:trPr>
          <w:trHeight w:val="29"/>
        </w:trPr>
        <w:tc>
          <w:tcPr>
            <w:tcW w:w="2756" w:type="dxa"/>
            <w:tcBorders>
              <w:top w:val="single" w:sz="4" w:space="0" w:color="auto"/>
              <w:left w:val="single" w:sz="4" w:space="0" w:color="auto"/>
              <w:bottom w:val="nil"/>
              <w:right w:val="single" w:sz="4" w:space="0" w:color="auto"/>
            </w:tcBorders>
          </w:tcPr>
          <w:p w14:paraId="61801F6A" w14:textId="77777777" w:rsidR="00EA511F" w:rsidRPr="009B04FC" w:rsidRDefault="00EA511F" w:rsidP="00EA511F">
            <w:pPr>
              <w:pStyle w:val="TAC"/>
              <w:rPr>
                <w:rFonts w:eastAsia="SimSun"/>
                <w:lang w:val="en-US" w:eastAsia="zh-CN" w:bidi="ar"/>
              </w:rPr>
            </w:pPr>
            <w:r w:rsidRPr="009B04FC">
              <w:rPr>
                <w:rFonts w:eastAsia="MS Mincho"/>
                <w:lang w:eastAsia="zh-CN"/>
              </w:rPr>
              <w:lastRenderedPageBreak/>
              <w:t>CA_n25A-n41C-n66A-n77A</w:t>
            </w:r>
          </w:p>
        </w:tc>
        <w:tc>
          <w:tcPr>
            <w:tcW w:w="2822" w:type="dxa"/>
            <w:tcBorders>
              <w:top w:val="single" w:sz="4" w:space="0" w:color="auto"/>
              <w:left w:val="single" w:sz="4" w:space="0" w:color="auto"/>
              <w:bottom w:val="nil"/>
              <w:right w:val="single" w:sz="4" w:space="0" w:color="auto"/>
            </w:tcBorders>
          </w:tcPr>
          <w:p w14:paraId="0B42086B" w14:textId="77777777" w:rsidR="00EA511F" w:rsidRPr="009B04FC" w:rsidRDefault="00EA511F" w:rsidP="00EA511F">
            <w:pPr>
              <w:pStyle w:val="TAC"/>
            </w:pPr>
            <w:r w:rsidRPr="009B04FC">
              <w:t>CA_n25A-n41A</w:t>
            </w:r>
          </w:p>
          <w:p w14:paraId="7F499B5A" w14:textId="77777777" w:rsidR="00EA511F" w:rsidRPr="009B04FC" w:rsidRDefault="00EA511F" w:rsidP="00EA511F">
            <w:pPr>
              <w:pStyle w:val="TAC"/>
            </w:pPr>
            <w:r w:rsidRPr="009B04FC">
              <w:t>CA_n25A-n66A</w:t>
            </w:r>
          </w:p>
          <w:p w14:paraId="45D9CB86" w14:textId="77777777" w:rsidR="00EA511F" w:rsidRPr="009B04FC" w:rsidRDefault="00EA511F" w:rsidP="00EA511F">
            <w:pPr>
              <w:pStyle w:val="TAC"/>
            </w:pPr>
            <w:r w:rsidRPr="009B04FC">
              <w:t>CA_n25A-n77A</w:t>
            </w:r>
          </w:p>
          <w:p w14:paraId="4F61A906" w14:textId="77777777" w:rsidR="00EA511F" w:rsidRPr="009B04FC" w:rsidRDefault="00EA511F" w:rsidP="00EA511F">
            <w:pPr>
              <w:pStyle w:val="TAC"/>
            </w:pPr>
            <w:r w:rsidRPr="009B04FC">
              <w:t>CA_n41A-n66A</w:t>
            </w:r>
          </w:p>
          <w:p w14:paraId="709E20BF" w14:textId="77777777" w:rsidR="00EA511F" w:rsidRPr="009B04FC" w:rsidRDefault="00EA511F" w:rsidP="00EA511F">
            <w:pPr>
              <w:pStyle w:val="TAC"/>
            </w:pPr>
            <w:r w:rsidRPr="009B04FC">
              <w:rPr>
                <w:lang w:val="en-US" w:eastAsia="zh-CN"/>
              </w:rPr>
              <w:t>CA_n41A-n77A</w:t>
            </w:r>
          </w:p>
          <w:p w14:paraId="7D5B29DB" w14:textId="77777777" w:rsidR="00EA511F" w:rsidRPr="009B04FC" w:rsidRDefault="00EA511F" w:rsidP="00EA511F">
            <w:pPr>
              <w:pStyle w:val="TAC"/>
              <w:rPr>
                <w:lang w:val="en-US" w:eastAsia="zh-CN"/>
              </w:rPr>
            </w:pPr>
            <w:r w:rsidRPr="009B04FC">
              <w:rPr>
                <w:lang w:val="en-US" w:eastAsia="zh-CN"/>
              </w:rPr>
              <w:t>CA_n66A-n77A</w:t>
            </w:r>
          </w:p>
          <w:p w14:paraId="2D61BB1C" w14:textId="77777777" w:rsidR="00EA511F" w:rsidRPr="009B04FC" w:rsidRDefault="00EA511F" w:rsidP="00EA511F">
            <w:pPr>
              <w:pStyle w:val="TAC"/>
              <w:rPr>
                <w:lang w:val="en-US" w:eastAsia="zh-CN"/>
              </w:rPr>
            </w:pPr>
            <w:r w:rsidRPr="009B04FC">
              <w:rPr>
                <w:lang w:val="en-US" w:eastAsia="zh-CN"/>
              </w:rPr>
              <w:t>CA_n41C</w:t>
            </w:r>
          </w:p>
          <w:p w14:paraId="1953E11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1EEE082"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427BB1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3401481"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5B25B80" w14:textId="77777777" w:rsidTr="00495C67">
        <w:trPr>
          <w:trHeight w:val="29"/>
        </w:trPr>
        <w:tc>
          <w:tcPr>
            <w:tcW w:w="2756" w:type="dxa"/>
            <w:tcBorders>
              <w:top w:val="nil"/>
              <w:left w:val="single" w:sz="4" w:space="0" w:color="auto"/>
              <w:bottom w:val="nil"/>
              <w:right w:val="single" w:sz="4" w:space="0" w:color="auto"/>
            </w:tcBorders>
          </w:tcPr>
          <w:p w14:paraId="01451D2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37C5D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0C728E"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29939B29" w14:textId="77777777" w:rsidR="00EA511F" w:rsidRPr="009B04FC" w:rsidRDefault="00EA511F" w:rsidP="00EA511F">
            <w:pPr>
              <w:pStyle w:val="TAC"/>
              <w:rPr>
                <w:rFonts w:eastAsia="SimSun"/>
                <w:lang w:val="en-US" w:eastAsia="zh-CN" w:bidi="ar"/>
              </w:rPr>
            </w:pPr>
            <w:r w:rsidRPr="009B04FC">
              <w:rPr>
                <w:szCs w:val="18"/>
              </w:rPr>
              <w:t>CA_n41C_BCS1</w:t>
            </w:r>
          </w:p>
        </w:tc>
        <w:tc>
          <w:tcPr>
            <w:tcW w:w="2561" w:type="dxa"/>
            <w:tcBorders>
              <w:top w:val="nil"/>
              <w:left w:val="single" w:sz="4" w:space="0" w:color="auto"/>
              <w:bottom w:val="nil"/>
              <w:right w:val="single" w:sz="4" w:space="0" w:color="auto"/>
            </w:tcBorders>
          </w:tcPr>
          <w:p w14:paraId="1EB44B1D" w14:textId="77777777" w:rsidR="00EA511F" w:rsidRPr="009B04FC" w:rsidRDefault="00EA511F" w:rsidP="00EA511F">
            <w:pPr>
              <w:pStyle w:val="TAC"/>
              <w:rPr>
                <w:rFonts w:eastAsia="SimSun"/>
                <w:lang w:val="en-US" w:eastAsia="zh-CN" w:bidi="ar"/>
              </w:rPr>
            </w:pPr>
          </w:p>
        </w:tc>
      </w:tr>
      <w:tr w:rsidR="00EA511F" w:rsidRPr="009B04FC" w14:paraId="3992ED85" w14:textId="77777777" w:rsidTr="00495C67">
        <w:trPr>
          <w:trHeight w:val="29"/>
        </w:trPr>
        <w:tc>
          <w:tcPr>
            <w:tcW w:w="2756" w:type="dxa"/>
            <w:tcBorders>
              <w:top w:val="nil"/>
              <w:left w:val="single" w:sz="4" w:space="0" w:color="auto"/>
              <w:bottom w:val="nil"/>
              <w:right w:val="single" w:sz="4" w:space="0" w:color="auto"/>
            </w:tcBorders>
          </w:tcPr>
          <w:p w14:paraId="266CE75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F2A92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A50F745" w14:textId="77777777" w:rsidR="00EA511F" w:rsidRPr="009B04FC" w:rsidRDefault="00EA511F" w:rsidP="00EA511F">
            <w:pPr>
              <w:pStyle w:val="TAC"/>
              <w:rPr>
                <w:rFonts w:eastAsia="SimSun"/>
                <w:lang w:val="en-US" w:eastAsia="zh-CN" w:bidi="ar"/>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5F2AD65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096D1A34" w14:textId="77777777" w:rsidR="00EA511F" w:rsidRPr="009B04FC" w:rsidRDefault="00EA511F" w:rsidP="00EA511F">
            <w:pPr>
              <w:pStyle w:val="TAC"/>
              <w:rPr>
                <w:rFonts w:eastAsia="SimSun"/>
                <w:lang w:val="en-US" w:eastAsia="zh-CN" w:bidi="ar"/>
              </w:rPr>
            </w:pPr>
          </w:p>
        </w:tc>
      </w:tr>
      <w:tr w:rsidR="00EA511F" w:rsidRPr="009B04FC" w14:paraId="323A5B8F" w14:textId="77777777" w:rsidTr="00495C67">
        <w:trPr>
          <w:trHeight w:val="29"/>
        </w:trPr>
        <w:tc>
          <w:tcPr>
            <w:tcW w:w="2756" w:type="dxa"/>
            <w:tcBorders>
              <w:top w:val="nil"/>
              <w:left w:val="single" w:sz="4" w:space="0" w:color="auto"/>
              <w:bottom w:val="nil"/>
              <w:right w:val="single" w:sz="4" w:space="0" w:color="auto"/>
            </w:tcBorders>
          </w:tcPr>
          <w:p w14:paraId="54AEDCB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356F4D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9FB75BB"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4EE0656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19F9596" w14:textId="77777777" w:rsidR="00EA511F" w:rsidRPr="009B04FC" w:rsidRDefault="00EA511F" w:rsidP="00EA511F">
            <w:pPr>
              <w:pStyle w:val="TAC"/>
              <w:rPr>
                <w:rFonts w:eastAsia="SimSun"/>
                <w:lang w:val="en-US" w:eastAsia="zh-CN" w:bidi="ar"/>
              </w:rPr>
            </w:pPr>
          </w:p>
        </w:tc>
      </w:tr>
      <w:tr w:rsidR="00EA511F" w:rsidRPr="009B04FC" w14:paraId="60245869" w14:textId="77777777" w:rsidTr="00495C67">
        <w:trPr>
          <w:trHeight w:val="29"/>
        </w:trPr>
        <w:tc>
          <w:tcPr>
            <w:tcW w:w="2756" w:type="dxa"/>
            <w:tcBorders>
              <w:top w:val="nil"/>
              <w:left w:val="single" w:sz="4" w:space="0" w:color="auto"/>
              <w:bottom w:val="nil"/>
              <w:right w:val="single" w:sz="4" w:space="0" w:color="auto"/>
            </w:tcBorders>
          </w:tcPr>
          <w:p w14:paraId="03D73C0B"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327233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7F2882"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C41E529"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570118E1"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6A63667B" w14:textId="77777777" w:rsidTr="00495C67">
        <w:trPr>
          <w:trHeight w:val="29"/>
        </w:trPr>
        <w:tc>
          <w:tcPr>
            <w:tcW w:w="2756" w:type="dxa"/>
            <w:tcBorders>
              <w:top w:val="nil"/>
              <w:left w:val="single" w:sz="4" w:space="0" w:color="auto"/>
              <w:bottom w:val="nil"/>
              <w:right w:val="single" w:sz="4" w:space="0" w:color="auto"/>
            </w:tcBorders>
          </w:tcPr>
          <w:p w14:paraId="6D60AAD4"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0867C6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6053B7"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4785F75" w14:textId="27A13990" w:rsidR="00EA511F" w:rsidRPr="009B04FC" w:rsidRDefault="00EA511F" w:rsidP="00EA511F">
            <w:pPr>
              <w:pStyle w:val="TAC"/>
              <w:rPr>
                <w:rFonts w:eastAsia="SimSun"/>
                <w:lang w:val="en-US" w:eastAsia="zh-CN" w:bidi="ar"/>
              </w:rPr>
            </w:pPr>
            <w:del w:id="3102" w:author="Reihaneh Malekafzaliardakani" w:date="2023-03-06T22:30:00Z">
              <w:r w:rsidRPr="009B04FC" w:rsidDel="00C63DEF">
                <w:rPr>
                  <w:szCs w:val="18"/>
                </w:rPr>
                <w:delText xml:space="preserve">See </w:delText>
              </w:r>
            </w:del>
            <w:r w:rsidRPr="009B04FC">
              <w:rPr>
                <w:szCs w:val="18"/>
              </w:rPr>
              <w:t>CA_n41C</w:t>
            </w:r>
            <w:ins w:id="3103" w:author="Reihaneh Malekafzaliardakani" w:date="2023-03-06T22:31:00Z">
              <w:r>
                <w:rPr>
                  <w:szCs w:val="18"/>
                </w:rPr>
                <w:t>_BCS</w:t>
              </w:r>
            </w:ins>
            <w:del w:id="3104" w:author="Reihaneh Malekafzaliardakani" w:date="2023-03-06T22:30:00Z">
              <w:r w:rsidRPr="009B04FC" w:rsidDel="00C63DEF">
                <w:rPr>
                  <w:szCs w:val="18"/>
                </w:rPr>
                <w:delText xml:space="preserve"> Bandwidth Combination Set</w:delText>
              </w:r>
            </w:del>
            <w:r w:rsidRPr="009B04FC">
              <w:rPr>
                <w:szCs w:val="18"/>
              </w:rPr>
              <w:t xml:space="preserve"> 4</w:t>
            </w:r>
            <w:r w:rsidRPr="009B04FC">
              <w:t xml:space="preserve"> and 5 </w:t>
            </w:r>
            <w:del w:id="3105" w:author="Reihaneh Malekafzaliardakani" w:date="2023-03-06T22:30:00Z">
              <w:r w:rsidRPr="009B04FC" w:rsidDel="00C63DEF">
                <w:delText xml:space="preserve">in </w:delText>
              </w:r>
              <w:r w:rsidRPr="009B04FC" w:rsidDel="00C63DEF">
                <w:rPr>
                  <w:szCs w:val="18"/>
                </w:rPr>
                <w:delText>Table 5.5A.1-1</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08F2EC64" w14:textId="77777777" w:rsidR="00EA511F" w:rsidRPr="009B04FC" w:rsidRDefault="00EA511F" w:rsidP="00EA511F">
            <w:pPr>
              <w:pStyle w:val="TAC"/>
              <w:rPr>
                <w:rFonts w:eastAsia="SimSun"/>
                <w:lang w:val="en-US" w:eastAsia="zh-CN" w:bidi="ar"/>
              </w:rPr>
            </w:pPr>
          </w:p>
        </w:tc>
      </w:tr>
      <w:tr w:rsidR="00EA511F" w:rsidRPr="009B04FC" w14:paraId="1CD5A0D5" w14:textId="77777777" w:rsidTr="00495C67">
        <w:trPr>
          <w:trHeight w:val="29"/>
        </w:trPr>
        <w:tc>
          <w:tcPr>
            <w:tcW w:w="2756" w:type="dxa"/>
            <w:tcBorders>
              <w:top w:val="nil"/>
              <w:left w:val="single" w:sz="4" w:space="0" w:color="auto"/>
              <w:bottom w:val="nil"/>
              <w:right w:val="single" w:sz="4" w:space="0" w:color="auto"/>
            </w:tcBorders>
          </w:tcPr>
          <w:p w14:paraId="025F78B2"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3A5E96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F7083B" w14:textId="77777777" w:rsidR="00EA511F" w:rsidRPr="009B04FC" w:rsidRDefault="00EA511F" w:rsidP="00EA511F">
            <w:pPr>
              <w:pStyle w:val="TAC"/>
              <w:rPr>
                <w:rFonts w:cs="Arial"/>
                <w:szCs w:val="18"/>
                <w:lang w:eastAsia="en-GB"/>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56038FAE"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1ABF4A7" w14:textId="77777777" w:rsidR="00EA511F" w:rsidRPr="009B04FC" w:rsidRDefault="00EA511F" w:rsidP="00EA511F">
            <w:pPr>
              <w:pStyle w:val="TAC"/>
              <w:rPr>
                <w:rFonts w:eastAsia="SimSun"/>
                <w:lang w:val="en-US" w:eastAsia="zh-CN" w:bidi="ar"/>
              </w:rPr>
            </w:pPr>
          </w:p>
        </w:tc>
      </w:tr>
      <w:tr w:rsidR="00EA511F" w:rsidRPr="009B04FC" w14:paraId="24845354" w14:textId="77777777" w:rsidTr="00495C67">
        <w:trPr>
          <w:trHeight w:val="29"/>
        </w:trPr>
        <w:tc>
          <w:tcPr>
            <w:tcW w:w="2756" w:type="dxa"/>
            <w:tcBorders>
              <w:top w:val="nil"/>
              <w:left w:val="single" w:sz="4" w:space="0" w:color="auto"/>
              <w:bottom w:val="nil"/>
              <w:right w:val="single" w:sz="4" w:space="0" w:color="auto"/>
            </w:tcBorders>
          </w:tcPr>
          <w:p w14:paraId="4A87D003"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5743EB9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B2CEC8"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5DB3CC4F"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55B1E3FD" w14:textId="77777777" w:rsidR="00EA511F" w:rsidRPr="009B04FC" w:rsidRDefault="00EA511F" w:rsidP="00EA511F">
            <w:pPr>
              <w:pStyle w:val="TAC"/>
              <w:rPr>
                <w:rFonts w:eastAsia="SimSun"/>
                <w:lang w:val="en-US" w:eastAsia="zh-CN" w:bidi="ar"/>
              </w:rPr>
            </w:pPr>
          </w:p>
        </w:tc>
      </w:tr>
      <w:tr w:rsidR="00EA511F" w:rsidRPr="009B04FC" w14:paraId="472BDE0D" w14:textId="77777777" w:rsidTr="00495C67">
        <w:trPr>
          <w:trHeight w:val="29"/>
        </w:trPr>
        <w:tc>
          <w:tcPr>
            <w:tcW w:w="2756" w:type="dxa"/>
            <w:tcBorders>
              <w:top w:val="single" w:sz="4" w:space="0" w:color="auto"/>
              <w:left w:val="single" w:sz="4" w:space="0" w:color="auto"/>
              <w:bottom w:val="nil"/>
              <w:right w:val="single" w:sz="4" w:space="0" w:color="auto"/>
            </w:tcBorders>
          </w:tcPr>
          <w:p w14:paraId="037D7F02" w14:textId="77777777" w:rsidR="00EA511F" w:rsidRPr="009B04FC" w:rsidRDefault="00EA511F" w:rsidP="00EA511F">
            <w:pPr>
              <w:pStyle w:val="TAC"/>
              <w:rPr>
                <w:rFonts w:eastAsia="SimSun"/>
                <w:lang w:val="en-US" w:eastAsia="zh-CN" w:bidi="ar"/>
              </w:rPr>
            </w:pPr>
            <w:r w:rsidRPr="009B04FC">
              <w:rPr>
                <w:rFonts w:eastAsia="MS Mincho"/>
                <w:lang w:eastAsia="zh-CN"/>
              </w:rPr>
              <w:t>CA_n25A-n41(2A)-n66A-n77A</w:t>
            </w:r>
          </w:p>
        </w:tc>
        <w:tc>
          <w:tcPr>
            <w:tcW w:w="2822" w:type="dxa"/>
            <w:tcBorders>
              <w:top w:val="single" w:sz="4" w:space="0" w:color="auto"/>
              <w:left w:val="single" w:sz="4" w:space="0" w:color="auto"/>
              <w:bottom w:val="nil"/>
              <w:right w:val="single" w:sz="4" w:space="0" w:color="auto"/>
            </w:tcBorders>
          </w:tcPr>
          <w:p w14:paraId="007E19C4"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CA_n25A-n41A</w:t>
            </w:r>
          </w:p>
          <w:p w14:paraId="00AF23DD"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CA_n25A-n66A</w:t>
            </w:r>
          </w:p>
          <w:p w14:paraId="59FF767A"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CA_n25A-n77A</w:t>
            </w:r>
          </w:p>
          <w:p w14:paraId="38711D91"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CA_n41A-n66A</w:t>
            </w:r>
          </w:p>
          <w:p w14:paraId="66881CD7"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CA_n41A-n77A</w:t>
            </w:r>
          </w:p>
          <w:p w14:paraId="0EC743CB"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0D807480"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14021D5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02CF1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6C9D7C7" w14:textId="77777777" w:rsidTr="00495C67">
        <w:trPr>
          <w:trHeight w:val="29"/>
        </w:trPr>
        <w:tc>
          <w:tcPr>
            <w:tcW w:w="2756" w:type="dxa"/>
            <w:tcBorders>
              <w:top w:val="nil"/>
              <w:left w:val="single" w:sz="4" w:space="0" w:color="auto"/>
              <w:bottom w:val="nil"/>
              <w:right w:val="single" w:sz="4" w:space="0" w:color="auto"/>
            </w:tcBorders>
          </w:tcPr>
          <w:p w14:paraId="78F268B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6A940E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2CA056"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190FCDB9" w14:textId="77777777" w:rsidR="00EA511F" w:rsidRPr="009B04FC" w:rsidRDefault="00EA511F" w:rsidP="00EA511F">
            <w:pPr>
              <w:pStyle w:val="TAC"/>
              <w:rPr>
                <w:rFonts w:eastAsia="SimSun"/>
                <w:lang w:val="en-US" w:eastAsia="zh-CN" w:bidi="ar"/>
              </w:rPr>
            </w:pPr>
            <w:r w:rsidRPr="009B04FC">
              <w:rPr>
                <w:szCs w:val="18"/>
              </w:rPr>
              <w:t>CA_n41(2</w:t>
            </w:r>
            <w:proofErr w:type="gramStart"/>
            <w:r w:rsidRPr="009B04FC">
              <w:rPr>
                <w:szCs w:val="18"/>
              </w:rPr>
              <w:t>A)_</w:t>
            </w:r>
            <w:proofErr w:type="gramEnd"/>
            <w:r w:rsidRPr="009B04FC">
              <w:rPr>
                <w:szCs w:val="18"/>
              </w:rPr>
              <w:t>BCS1</w:t>
            </w:r>
          </w:p>
        </w:tc>
        <w:tc>
          <w:tcPr>
            <w:tcW w:w="2561" w:type="dxa"/>
            <w:tcBorders>
              <w:top w:val="nil"/>
              <w:left w:val="single" w:sz="4" w:space="0" w:color="auto"/>
              <w:bottom w:val="nil"/>
              <w:right w:val="single" w:sz="4" w:space="0" w:color="auto"/>
            </w:tcBorders>
          </w:tcPr>
          <w:p w14:paraId="0E53FAD1" w14:textId="77777777" w:rsidR="00EA511F" w:rsidRPr="009B04FC" w:rsidRDefault="00EA511F" w:rsidP="00EA511F">
            <w:pPr>
              <w:pStyle w:val="TAC"/>
              <w:rPr>
                <w:rFonts w:eastAsia="SimSun"/>
                <w:lang w:val="en-US" w:eastAsia="zh-CN" w:bidi="ar"/>
              </w:rPr>
            </w:pPr>
          </w:p>
        </w:tc>
      </w:tr>
      <w:tr w:rsidR="00EA511F" w:rsidRPr="009B04FC" w14:paraId="78778213" w14:textId="77777777" w:rsidTr="00495C67">
        <w:trPr>
          <w:trHeight w:val="29"/>
        </w:trPr>
        <w:tc>
          <w:tcPr>
            <w:tcW w:w="2756" w:type="dxa"/>
            <w:tcBorders>
              <w:top w:val="nil"/>
              <w:left w:val="single" w:sz="4" w:space="0" w:color="auto"/>
              <w:bottom w:val="nil"/>
              <w:right w:val="single" w:sz="4" w:space="0" w:color="auto"/>
            </w:tcBorders>
          </w:tcPr>
          <w:p w14:paraId="4867BB7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E8EC93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C979A0" w14:textId="77777777" w:rsidR="00EA511F" w:rsidRPr="009B04FC" w:rsidRDefault="00EA511F" w:rsidP="00EA511F">
            <w:pPr>
              <w:pStyle w:val="TAC"/>
              <w:rPr>
                <w:rFonts w:eastAsia="SimSun"/>
                <w:lang w:val="en-US" w:eastAsia="zh-CN" w:bidi="ar"/>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0A4BCFA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96951E5" w14:textId="77777777" w:rsidR="00EA511F" w:rsidRPr="009B04FC" w:rsidRDefault="00EA511F" w:rsidP="00EA511F">
            <w:pPr>
              <w:pStyle w:val="TAC"/>
              <w:rPr>
                <w:rFonts w:eastAsia="SimSun"/>
                <w:lang w:val="en-US" w:eastAsia="zh-CN" w:bidi="ar"/>
              </w:rPr>
            </w:pPr>
          </w:p>
        </w:tc>
      </w:tr>
      <w:tr w:rsidR="00EA511F" w:rsidRPr="009B04FC" w14:paraId="1F104B24" w14:textId="77777777" w:rsidTr="00495C67">
        <w:trPr>
          <w:trHeight w:val="29"/>
        </w:trPr>
        <w:tc>
          <w:tcPr>
            <w:tcW w:w="2756" w:type="dxa"/>
            <w:tcBorders>
              <w:top w:val="nil"/>
              <w:left w:val="single" w:sz="4" w:space="0" w:color="auto"/>
              <w:bottom w:val="nil"/>
              <w:right w:val="single" w:sz="4" w:space="0" w:color="auto"/>
            </w:tcBorders>
          </w:tcPr>
          <w:p w14:paraId="1BC6027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1659A14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8C8838"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3552900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B6B5107" w14:textId="77777777" w:rsidR="00EA511F" w:rsidRPr="009B04FC" w:rsidRDefault="00EA511F" w:rsidP="00EA511F">
            <w:pPr>
              <w:pStyle w:val="TAC"/>
              <w:rPr>
                <w:rFonts w:eastAsia="SimSun"/>
                <w:lang w:val="en-US" w:eastAsia="zh-CN" w:bidi="ar"/>
              </w:rPr>
            </w:pPr>
          </w:p>
        </w:tc>
      </w:tr>
      <w:tr w:rsidR="00EA511F" w:rsidRPr="009B04FC" w14:paraId="7F2A3BD3" w14:textId="77777777" w:rsidTr="00495C67">
        <w:trPr>
          <w:trHeight w:val="29"/>
        </w:trPr>
        <w:tc>
          <w:tcPr>
            <w:tcW w:w="2756" w:type="dxa"/>
            <w:tcBorders>
              <w:top w:val="nil"/>
              <w:left w:val="single" w:sz="4" w:space="0" w:color="auto"/>
              <w:bottom w:val="nil"/>
              <w:right w:val="single" w:sz="4" w:space="0" w:color="auto"/>
            </w:tcBorders>
          </w:tcPr>
          <w:p w14:paraId="4F1F768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511DED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99EF636"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258451F"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0F605F07"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6C7BA88D" w14:textId="77777777" w:rsidTr="00495C67">
        <w:trPr>
          <w:trHeight w:val="29"/>
        </w:trPr>
        <w:tc>
          <w:tcPr>
            <w:tcW w:w="2756" w:type="dxa"/>
            <w:tcBorders>
              <w:top w:val="nil"/>
              <w:left w:val="single" w:sz="4" w:space="0" w:color="auto"/>
              <w:bottom w:val="nil"/>
              <w:right w:val="single" w:sz="4" w:space="0" w:color="auto"/>
            </w:tcBorders>
          </w:tcPr>
          <w:p w14:paraId="12460BE9"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4439FA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513B89"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465DD7F" w14:textId="71E394D1" w:rsidR="00EA511F" w:rsidRPr="009B04FC" w:rsidRDefault="00EA511F" w:rsidP="00EA511F">
            <w:pPr>
              <w:pStyle w:val="TAC"/>
              <w:rPr>
                <w:rFonts w:eastAsia="SimSun"/>
                <w:lang w:val="en-US" w:eastAsia="zh-CN" w:bidi="ar"/>
              </w:rPr>
            </w:pPr>
            <w:del w:id="3106" w:author="Reihaneh Malekafzaliardakani" w:date="2023-03-06T22:31:00Z">
              <w:r w:rsidRPr="009B04FC" w:rsidDel="00C63DEF">
                <w:rPr>
                  <w:szCs w:val="18"/>
                </w:rPr>
                <w:delText xml:space="preserve">See </w:delText>
              </w:r>
            </w:del>
            <w:r w:rsidRPr="009B04FC">
              <w:rPr>
                <w:szCs w:val="18"/>
              </w:rPr>
              <w:t>CA_n41(2</w:t>
            </w:r>
            <w:proofErr w:type="gramStart"/>
            <w:r w:rsidRPr="009B04FC">
              <w:rPr>
                <w:szCs w:val="18"/>
              </w:rPr>
              <w:t>A)</w:t>
            </w:r>
            <w:ins w:id="3107" w:author="Reihaneh Malekafzaliardakani" w:date="2023-03-06T22:31:00Z">
              <w:r>
                <w:rPr>
                  <w:szCs w:val="18"/>
                </w:rPr>
                <w:t>_</w:t>
              </w:r>
              <w:proofErr w:type="gramEnd"/>
              <w:r>
                <w:rPr>
                  <w:szCs w:val="18"/>
                </w:rPr>
                <w:t xml:space="preserve">BCS </w:t>
              </w:r>
            </w:ins>
            <w:del w:id="3108" w:author="Reihaneh Malekafzaliardakani" w:date="2023-03-06T22:31:00Z">
              <w:r w:rsidRPr="009B04FC" w:rsidDel="00C63DEF">
                <w:rPr>
                  <w:szCs w:val="18"/>
                </w:rPr>
                <w:delText xml:space="preserve"> Bandwidth Combination Set </w:delText>
              </w:r>
            </w:del>
            <w:r w:rsidRPr="009B04FC">
              <w:rPr>
                <w:szCs w:val="18"/>
              </w:rPr>
              <w:t>4 and 5</w:t>
            </w:r>
            <w:r w:rsidRPr="009B04FC">
              <w:t xml:space="preserve"> </w:t>
            </w:r>
            <w:del w:id="3109" w:author="Reihaneh Malekafzaliardakani" w:date="2023-03-06T22:31:00Z">
              <w:r w:rsidRPr="009B04FC" w:rsidDel="00C63DEF">
                <w:delText xml:space="preserve">in </w:delText>
              </w:r>
              <w:r w:rsidRPr="009B04FC" w:rsidDel="00C63DEF">
                <w:rPr>
                  <w:szCs w:val="18"/>
                </w:rPr>
                <w:delText>Table 5.5A.1-2</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2EF2C1A" w14:textId="77777777" w:rsidR="00EA511F" w:rsidRPr="009B04FC" w:rsidRDefault="00EA511F" w:rsidP="00EA511F">
            <w:pPr>
              <w:pStyle w:val="TAC"/>
              <w:rPr>
                <w:rFonts w:eastAsia="SimSun"/>
                <w:lang w:val="en-US" w:eastAsia="zh-CN" w:bidi="ar"/>
              </w:rPr>
            </w:pPr>
          </w:p>
        </w:tc>
      </w:tr>
      <w:tr w:rsidR="00EA511F" w:rsidRPr="009B04FC" w14:paraId="12BCFBC3" w14:textId="77777777" w:rsidTr="00495C67">
        <w:trPr>
          <w:trHeight w:val="29"/>
        </w:trPr>
        <w:tc>
          <w:tcPr>
            <w:tcW w:w="2756" w:type="dxa"/>
            <w:tcBorders>
              <w:top w:val="nil"/>
              <w:left w:val="single" w:sz="4" w:space="0" w:color="auto"/>
              <w:bottom w:val="nil"/>
              <w:right w:val="single" w:sz="4" w:space="0" w:color="auto"/>
            </w:tcBorders>
          </w:tcPr>
          <w:p w14:paraId="5EFE1185"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3F3158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8D9956" w14:textId="77777777" w:rsidR="00EA511F" w:rsidRPr="009B04FC" w:rsidRDefault="00EA511F" w:rsidP="00EA511F">
            <w:pPr>
              <w:pStyle w:val="TAC"/>
              <w:rPr>
                <w:rFonts w:cs="Arial"/>
                <w:szCs w:val="18"/>
                <w:lang w:eastAsia="en-GB"/>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6640420B"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A329CFA" w14:textId="77777777" w:rsidR="00EA511F" w:rsidRPr="009B04FC" w:rsidRDefault="00EA511F" w:rsidP="00EA511F">
            <w:pPr>
              <w:pStyle w:val="TAC"/>
              <w:rPr>
                <w:rFonts w:eastAsia="SimSun"/>
                <w:lang w:val="en-US" w:eastAsia="zh-CN" w:bidi="ar"/>
              </w:rPr>
            </w:pPr>
          </w:p>
        </w:tc>
      </w:tr>
      <w:tr w:rsidR="00EA511F" w:rsidRPr="009B04FC" w14:paraId="3BB15319" w14:textId="77777777" w:rsidTr="00495C67">
        <w:trPr>
          <w:trHeight w:val="29"/>
        </w:trPr>
        <w:tc>
          <w:tcPr>
            <w:tcW w:w="2756" w:type="dxa"/>
            <w:tcBorders>
              <w:top w:val="nil"/>
              <w:left w:val="single" w:sz="4" w:space="0" w:color="auto"/>
              <w:bottom w:val="single" w:sz="4" w:space="0" w:color="auto"/>
              <w:right w:val="single" w:sz="4" w:space="0" w:color="auto"/>
            </w:tcBorders>
          </w:tcPr>
          <w:p w14:paraId="7713329E"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3689BBE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F9708B"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85F5B1C"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2D37407A" w14:textId="77777777" w:rsidR="00EA511F" w:rsidRPr="009B04FC" w:rsidRDefault="00EA511F" w:rsidP="00EA511F">
            <w:pPr>
              <w:pStyle w:val="TAC"/>
              <w:rPr>
                <w:rFonts w:eastAsia="SimSun"/>
                <w:lang w:val="en-US" w:eastAsia="zh-CN" w:bidi="ar"/>
              </w:rPr>
            </w:pPr>
          </w:p>
        </w:tc>
      </w:tr>
      <w:tr w:rsidR="00EA511F" w:rsidRPr="009B04FC" w14:paraId="60CF6581" w14:textId="77777777" w:rsidTr="00495C67">
        <w:trPr>
          <w:trHeight w:val="29"/>
        </w:trPr>
        <w:tc>
          <w:tcPr>
            <w:tcW w:w="2756" w:type="dxa"/>
            <w:tcBorders>
              <w:top w:val="single" w:sz="4" w:space="0" w:color="auto"/>
              <w:left w:val="single" w:sz="4" w:space="0" w:color="auto"/>
              <w:bottom w:val="nil"/>
              <w:right w:val="single" w:sz="4" w:space="0" w:color="auto"/>
            </w:tcBorders>
          </w:tcPr>
          <w:p w14:paraId="1CCDCA90" w14:textId="77777777" w:rsidR="00EA511F" w:rsidRPr="009B04FC" w:rsidRDefault="00EA511F" w:rsidP="00EA511F">
            <w:pPr>
              <w:pStyle w:val="TAC"/>
              <w:rPr>
                <w:lang w:eastAsia="zh-CN"/>
              </w:rPr>
            </w:pPr>
            <w:r w:rsidRPr="009B04FC">
              <w:rPr>
                <w:rFonts w:eastAsia="SimSun"/>
                <w:lang w:val="en-US" w:eastAsia="zh-CN" w:bidi="ar"/>
              </w:rPr>
              <w:t>CA_n25A-n41A-n66(2A)-n77A</w:t>
            </w:r>
          </w:p>
        </w:tc>
        <w:tc>
          <w:tcPr>
            <w:tcW w:w="2822" w:type="dxa"/>
            <w:tcBorders>
              <w:top w:val="single" w:sz="4" w:space="0" w:color="auto"/>
              <w:left w:val="single" w:sz="4" w:space="0" w:color="auto"/>
              <w:bottom w:val="nil"/>
              <w:right w:val="single" w:sz="4" w:space="0" w:color="auto"/>
            </w:tcBorders>
          </w:tcPr>
          <w:p w14:paraId="1DE0C00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CA_n25A-n41A</w:t>
            </w:r>
          </w:p>
          <w:p w14:paraId="523435A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CA_n25A-n66A</w:t>
            </w:r>
          </w:p>
          <w:p w14:paraId="37FAD801"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CA_n25A-n77A</w:t>
            </w:r>
          </w:p>
          <w:p w14:paraId="2D3D68C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CA_n41A-n66A</w:t>
            </w:r>
          </w:p>
          <w:p w14:paraId="27E90F3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p w14:paraId="32F91C3A" w14:textId="77777777" w:rsidR="00EA511F" w:rsidRPr="009B04FC" w:rsidRDefault="00EA511F" w:rsidP="00EA511F">
            <w:pPr>
              <w:pStyle w:val="TAC"/>
              <w:rPr>
                <w:rFonts w:cs="Arial"/>
                <w:lang w:eastAsia="zh-CN"/>
              </w:rPr>
            </w:pPr>
            <w:r w:rsidRPr="009B04FC">
              <w:rPr>
                <w:rFonts w:eastAsia="SimSun"/>
                <w:lang w:val="en-US" w:eastAsia="zh-CN" w:bidi="ar"/>
              </w:rPr>
              <w:t>CA_n66A-n77A</w:t>
            </w:r>
          </w:p>
        </w:tc>
        <w:tc>
          <w:tcPr>
            <w:tcW w:w="1321" w:type="dxa"/>
            <w:tcBorders>
              <w:top w:val="single" w:sz="4" w:space="0" w:color="auto"/>
              <w:left w:val="single" w:sz="4" w:space="0" w:color="auto"/>
              <w:bottom w:val="single" w:sz="4" w:space="0" w:color="auto"/>
              <w:right w:val="single" w:sz="4" w:space="0" w:color="auto"/>
            </w:tcBorders>
          </w:tcPr>
          <w:p w14:paraId="19BCAAD9"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75F30F23"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0898966C"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2A6563E8" w14:textId="77777777" w:rsidTr="00495C67">
        <w:trPr>
          <w:trHeight w:val="29"/>
        </w:trPr>
        <w:tc>
          <w:tcPr>
            <w:tcW w:w="2756" w:type="dxa"/>
            <w:tcBorders>
              <w:top w:val="nil"/>
              <w:left w:val="single" w:sz="4" w:space="0" w:color="auto"/>
              <w:bottom w:val="nil"/>
              <w:right w:val="single" w:sz="4" w:space="0" w:color="auto"/>
            </w:tcBorders>
          </w:tcPr>
          <w:p w14:paraId="0F75EF84" w14:textId="77777777" w:rsidR="00EA511F" w:rsidRPr="009B04FC" w:rsidRDefault="00EA511F" w:rsidP="00EA511F">
            <w:pPr>
              <w:pStyle w:val="TAC"/>
              <w:rPr>
                <w:lang w:eastAsia="zh-CN"/>
              </w:rPr>
            </w:pPr>
          </w:p>
        </w:tc>
        <w:tc>
          <w:tcPr>
            <w:tcW w:w="2822" w:type="dxa"/>
            <w:tcBorders>
              <w:top w:val="nil"/>
              <w:left w:val="single" w:sz="4" w:space="0" w:color="auto"/>
              <w:bottom w:val="nil"/>
              <w:right w:val="single" w:sz="4" w:space="0" w:color="auto"/>
            </w:tcBorders>
          </w:tcPr>
          <w:p w14:paraId="3A7252C6" w14:textId="77777777" w:rsidR="00EA511F" w:rsidRPr="009B04FC" w:rsidRDefault="00EA511F" w:rsidP="00EA511F">
            <w:pPr>
              <w:pStyle w:val="TAC"/>
              <w:rPr>
                <w:rFonts w:cs="Arial"/>
                <w:lang w:eastAsia="zh-CN"/>
              </w:rPr>
            </w:pPr>
          </w:p>
        </w:tc>
        <w:tc>
          <w:tcPr>
            <w:tcW w:w="1321" w:type="dxa"/>
            <w:tcBorders>
              <w:top w:val="single" w:sz="4" w:space="0" w:color="auto"/>
              <w:left w:val="single" w:sz="4" w:space="0" w:color="auto"/>
              <w:bottom w:val="single" w:sz="4" w:space="0" w:color="auto"/>
              <w:right w:val="single" w:sz="4" w:space="0" w:color="auto"/>
            </w:tcBorders>
          </w:tcPr>
          <w:p w14:paraId="4EDE5C22"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438154E6"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nil"/>
              <w:left w:val="single" w:sz="4" w:space="0" w:color="auto"/>
              <w:bottom w:val="nil"/>
              <w:right w:val="single" w:sz="4" w:space="0" w:color="auto"/>
            </w:tcBorders>
          </w:tcPr>
          <w:p w14:paraId="53A2DF82" w14:textId="77777777" w:rsidR="00EA511F" w:rsidRPr="009B04FC" w:rsidRDefault="00EA511F" w:rsidP="00EA511F">
            <w:pPr>
              <w:pStyle w:val="TAC"/>
              <w:rPr>
                <w:rFonts w:eastAsia="SimSun"/>
                <w:lang w:val="en-US" w:eastAsia="zh-CN" w:bidi="ar"/>
              </w:rPr>
            </w:pPr>
          </w:p>
        </w:tc>
      </w:tr>
      <w:tr w:rsidR="00EA511F" w:rsidRPr="009B04FC" w14:paraId="6AEA0A4F" w14:textId="77777777" w:rsidTr="00495C67">
        <w:trPr>
          <w:trHeight w:val="29"/>
        </w:trPr>
        <w:tc>
          <w:tcPr>
            <w:tcW w:w="2756" w:type="dxa"/>
            <w:tcBorders>
              <w:top w:val="nil"/>
              <w:left w:val="single" w:sz="4" w:space="0" w:color="auto"/>
              <w:bottom w:val="nil"/>
              <w:right w:val="single" w:sz="4" w:space="0" w:color="auto"/>
            </w:tcBorders>
          </w:tcPr>
          <w:p w14:paraId="0EB6816B" w14:textId="77777777" w:rsidR="00EA511F" w:rsidRPr="009B04FC" w:rsidRDefault="00EA511F" w:rsidP="00EA511F">
            <w:pPr>
              <w:pStyle w:val="TAC"/>
              <w:rPr>
                <w:lang w:eastAsia="zh-CN"/>
              </w:rPr>
            </w:pPr>
          </w:p>
        </w:tc>
        <w:tc>
          <w:tcPr>
            <w:tcW w:w="2822" w:type="dxa"/>
            <w:tcBorders>
              <w:top w:val="nil"/>
              <w:left w:val="single" w:sz="4" w:space="0" w:color="auto"/>
              <w:bottom w:val="nil"/>
              <w:right w:val="single" w:sz="4" w:space="0" w:color="auto"/>
            </w:tcBorders>
          </w:tcPr>
          <w:p w14:paraId="0A8F99F3" w14:textId="77777777" w:rsidR="00EA511F" w:rsidRPr="009B04FC" w:rsidRDefault="00EA511F" w:rsidP="00EA511F">
            <w:pPr>
              <w:pStyle w:val="TAC"/>
              <w:rPr>
                <w:rFonts w:cs="Arial"/>
                <w:lang w:eastAsia="zh-CN"/>
              </w:rPr>
            </w:pPr>
          </w:p>
        </w:tc>
        <w:tc>
          <w:tcPr>
            <w:tcW w:w="1321" w:type="dxa"/>
            <w:tcBorders>
              <w:top w:val="single" w:sz="4" w:space="0" w:color="auto"/>
              <w:left w:val="single" w:sz="4" w:space="0" w:color="auto"/>
              <w:bottom w:val="single" w:sz="4" w:space="0" w:color="auto"/>
              <w:right w:val="single" w:sz="4" w:space="0" w:color="auto"/>
            </w:tcBorders>
          </w:tcPr>
          <w:p w14:paraId="4211BBF8" w14:textId="77777777" w:rsidR="00EA511F" w:rsidRPr="009B04FC" w:rsidRDefault="00EA511F" w:rsidP="00EA511F">
            <w:pPr>
              <w:pStyle w:val="TAC"/>
              <w:rPr>
                <w:rFonts w:cs="Arial"/>
                <w:szCs w:val="18"/>
                <w:lang w:eastAsia="en-GB"/>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3D64F7E1" w14:textId="741D842B" w:rsidR="00EA511F" w:rsidRPr="009B04FC" w:rsidRDefault="00EA511F" w:rsidP="00EA511F">
            <w:pPr>
              <w:pStyle w:val="TAC"/>
              <w:rPr>
                <w:rFonts w:eastAsia="SimSun"/>
                <w:lang w:val="en-US" w:eastAsia="zh-CN" w:bidi="ar"/>
              </w:rPr>
            </w:pPr>
            <w:del w:id="3110" w:author="Reihaneh Malekafzaliardakani" w:date="2023-03-06T22:32:00Z">
              <w:r w:rsidRPr="009B04FC" w:rsidDel="00FF35FE">
                <w:rPr>
                  <w:szCs w:val="18"/>
                  <w:lang w:val="en-CA"/>
                </w:rPr>
                <w:delText xml:space="preserve">See </w:delText>
              </w:r>
            </w:del>
            <w:r w:rsidRPr="009B04FC">
              <w:rPr>
                <w:szCs w:val="18"/>
                <w:lang w:val="en-CA"/>
              </w:rPr>
              <w:t>CA_n66(2</w:t>
            </w:r>
            <w:proofErr w:type="gramStart"/>
            <w:r w:rsidRPr="009B04FC">
              <w:rPr>
                <w:szCs w:val="18"/>
                <w:lang w:val="en-CA"/>
              </w:rPr>
              <w:t>A)</w:t>
            </w:r>
            <w:ins w:id="3111" w:author="Reihaneh Malekafzaliardakani" w:date="2023-03-06T22:32:00Z">
              <w:r>
                <w:rPr>
                  <w:rFonts w:eastAsia="SimSun" w:cs="Arial"/>
                  <w:szCs w:val="18"/>
                  <w:lang w:val="en-US" w:eastAsia="zh-CN" w:bidi="ar"/>
                </w:rPr>
                <w:t>_</w:t>
              </w:r>
              <w:proofErr w:type="gramEnd"/>
              <w:r>
                <w:rPr>
                  <w:rFonts w:eastAsia="SimSun" w:cs="Arial"/>
                  <w:szCs w:val="18"/>
                  <w:lang w:val="en-US" w:eastAsia="zh-CN" w:bidi="ar"/>
                </w:rPr>
                <w:t>BCS</w:t>
              </w:r>
            </w:ins>
            <w:del w:id="3112" w:author="Reihaneh Malekafzaliardakani" w:date="2023-03-06T22:32:00Z">
              <w:r w:rsidRPr="009B04FC" w:rsidDel="00FF35FE">
                <w:rPr>
                  <w:szCs w:val="18"/>
                  <w:lang w:val="en-CA"/>
                </w:rPr>
                <w:delText> </w:delText>
              </w:r>
              <w:r w:rsidRPr="009B04FC" w:rsidDel="00FF35FE">
                <w:rPr>
                  <w:rFonts w:eastAsia="SimSun" w:cs="Arial"/>
                  <w:szCs w:val="18"/>
                  <w:lang w:val="en-US" w:eastAsia="zh-CN" w:bidi="ar"/>
                </w:rPr>
                <w:delText>BCS</w:delText>
              </w:r>
            </w:del>
            <w:r w:rsidRPr="009B04FC">
              <w:rPr>
                <w:rFonts w:eastAsia="SimSun" w:cs="Arial"/>
                <w:szCs w:val="18"/>
                <w:lang w:val="en-US" w:eastAsia="zh-CN" w:bidi="ar"/>
              </w:rPr>
              <w:t xml:space="preserve"> 4 and 5</w:t>
            </w:r>
          </w:p>
        </w:tc>
        <w:tc>
          <w:tcPr>
            <w:tcW w:w="2561" w:type="dxa"/>
            <w:tcBorders>
              <w:top w:val="nil"/>
              <w:left w:val="single" w:sz="4" w:space="0" w:color="auto"/>
              <w:bottom w:val="nil"/>
              <w:right w:val="single" w:sz="4" w:space="0" w:color="auto"/>
            </w:tcBorders>
          </w:tcPr>
          <w:p w14:paraId="658643F5" w14:textId="77777777" w:rsidR="00EA511F" w:rsidRPr="009B04FC" w:rsidRDefault="00EA511F" w:rsidP="00EA511F">
            <w:pPr>
              <w:pStyle w:val="TAC"/>
              <w:rPr>
                <w:rFonts w:eastAsia="SimSun"/>
                <w:lang w:val="en-US" w:eastAsia="zh-CN" w:bidi="ar"/>
              </w:rPr>
            </w:pPr>
          </w:p>
        </w:tc>
      </w:tr>
      <w:tr w:rsidR="00EA511F" w:rsidRPr="009B04FC" w14:paraId="72CD2220" w14:textId="77777777" w:rsidTr="00495C67">
        <w:trPr>
          <w:trHeight w:val="29"/>
        </w:trPr>
        <w:tc>
          <w:tcPr>
            <w:tcW w:w="2756" w:type="dxa"/>
            <w:tcBorders>
              <w:top w:val="nil"/>
              <w:left w:val="single" w:sz="4" w:space="0" w:color="auto"/>
              <w:bottom w:val="single" w:sz="4" w:space="0" w:color="auto"/>
              <w:right w:val="single" w:sz="4" w:space="0" w:color="auto"/>
            </w:tcBorders>
          </w:tcPr>
          <w:p w14:paraId="2F9A5FA7" w14:textId="77777777" w:rsidR="00EA511F" w:rsidRPr="009B04FC" w:rsidRDefault="00EA511F" w:rsidP="00EA511F">
            <w:pPr>
              <w:pStyle w:val="TAC"/>
              <w:rPr>
                <w:lang w:eastAsia="zh-CN"/>
              </w:rPr>
            </w:pPr>
          </w:p>
        </w:tc>
        <w:tc>
          <w:tcPr>
            <w:tcW w:w="2822" w:type="dxa"/>
            <w:tcBorders>
              <w:top w:val="nil"/>
              <w:left w:val="single" w:sz="4" w:space="0" w:color="auto"/>
              <w:bottom w:val="single" w:sz="4" w:space="0" w:color="auto"/>
              <w:right w:val="single" w:sz="4" w:space="0" w:color="auto"/>
            </w:tcBorders>
          </w:tcPr>
          <w:p w14:paraId="50545352" w14:textId="77777777" w:rsidR="00EA511F" w:rsidRPr="009B04FC" w:rsidRDefault="00EA511F" w:rsidP="00EA511F">
            <w:pPr>
              <w:pStyle w:val="TAC"/>
              <w:rPr>
                <w:rFonts w:cs="Arial"/>
                <w:lang w:eastAsia="zh-CN"/>
              </w:rPr>
            </w:pPr>
          </w:p>
        </w:tc>
        <w:tc>
          <w:tcPr>
            <w:tcW w:w="1321" w:type="dxa"/>
            <w:tcBorders>
              <w:top w:val="single" w:sz="4" w:space="0" w:color="auto"/>
              <w:left w:val="single" w:sz="4" w:space="0" w:color="auto"/>
              <w:bottom w:val="single" w:sz="4" w:space="0" w:color="auto"/>
              <w:right w:val="single" w:sz="4" w:space="0" w:color="auto"/>
            </w:tcBorders>
          </w:tcPr>
          <w:p w14:paraId="4E0D5FD5"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72224F8F"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29531158" w14:textId="77777777" w:rsidR="00EA511F" w:rsidRPr="009B04FC" w:rsidRDefault="00EA511F" w:rsidP="00EA511F">
            <w:pPr>
              <w:pStyle w:val="TAC"/>
              <w:rPr>
                <w:rFonts w:eastAsia="SimSun"/>
                <w:lang w:val="en-US" w:eastAsia="zh-CN" w:bidi="ar"/>
              </w:rPr>
            </w:pPr>
          </w:p>
        </w:tc>
      </w:tr>
      <w:tr w:rsidR="00EA511F" w:rsidRPr="009B04FC" w14:paraId="3D8D19A7" w14:textId="77777777" w:rsidTr="00495C67">
        <w:trPr>
          <w:trHeight w:val="29"/>
        </w:trPr>
        <w:tc>
          <w:tcPr>
            <w:tcW w:w="2756" w:type="dxa"/>
            <w:tcBorders>
              <w:top w:val="single" w:sz="4" w:space="0" w:color="auto"/>
              <w:left w:val="single" w:sz="4" w:space="0" w:color="auto"/>
              <w:bottom w:val="nil"/>
              <w:right w:val="single" w:sz="4" w:space="0" w:color="auto"/>
            </w:tcBorders>
          </w:tcPr>
          <w:p w14:paraId="42A31891" w14:textId="77777777" w:rsidR="00EA511F" w:rsidRPr="009B04FC" w:rsidRDefault="00EA511F" w:rsidP="00EA511F">
            <w:pPr>
              <w:pStyle w:val="TAC"/>
              <w:rPr>
                <w:rFonts w:eastAsia="SimSun"/>
                <w:lang w:val="en-US" w:eastAsia="zh-CN" w:bidi="ar"/>
              </w:rPr>
            </w:pPr>
            <w:r w:rsidRPr="009B04FC">
              <w:rPr>
                <w:lang w:eastAsia="zh-CN"/>
              </w:rPr>
              <w:t>CA_n25A-n41A-n66A-n77(2A)</w:t>
            </w:r>
          </w:p>
        </w:tc>
        <w:tc>
          <w:tcPr>
            <w:tcW w:w="2822" w:type="dxa"/>
            <w:tcBorders>
              <w:top w:val="single" w:sz="4" w:space="0" w:color="auto"/>
              <w:left w:val="single" w:sz="4" w:space="0" w:color="auto"/>
              <w:bottom w:val="nil"/>
              <w:right w:val="single" w:sz="4" w:space="0" w:color="auto"/>
            </w:tcBorders>
          </w:tcPr>
          <w:p w14:paraId="05F23EBB" w14:textId="77777777" w:rsidR="00EA511F" w:rsidRPr="009B04FC" w:rsidRDefault="00EA511F" w:rsidP="00EA511F">
            <w:pPr>
              <w:pStyle w:val="TAC"/>
              <w:rPr>
                <w:rFonts w:cs="Arial"/>
                <w:lang w:eastAsia="zh-CN"/>
              </w:rPr>
            </w:pPr>
            <w:r w:rsidRPr="009B04FC">
              <w:rPr>
                <w:rFonts w:cs="Arial"/>
                <w:lang w:eastAsia="zh-CN"/>
              </w:rPr>
              <w:t>-</w:t>
            </w:r>
            <w:r w:rsidRPr="009B04FC">
              <w:t xml:space="preserve"> </w:t>
            </w:r>
            <w:r w:rsidRPr="009B04FC">
              <w:rPr>
                <w:rFonts w:cs="Arial"/>
                <w:lang w:eastAsia="zh-CN"/>
              </w:rPr>
              <w:t>CA_n25A-n41A</w:t>
            </w:r>
          </w:p>
          <w:p w14:paraId="395D4D6C" w14:textId="77777777" w:rsidR="00EA511F" w:rsidRPr="009B04FC" w:rsidRDefault="00EA511F" w:rsidP="00EA511F">
            <w:pPr>
              <w:pStyle w:val="TAC"/>
              <w:rPr>
                <w:rFonts w:cs="Arial"/>
                <w:lang w:eastAsia="zh-CN"/>
              </w:rPr>
            </w:pPr>
            <w:r w:rsidRPr="009B04FC">
              <w:rPr>
                <w:rFonts w:cs="Arial"/>
                <w:lang w:eastAsia="zh-CN"/>
              </w:rPr>
              <w:t>CA_n25A-n66A</w:t>
            </w:r>
          </w:p>
          <w:p w14:paraId="4B6FF8A2" w14:textId="77777777" w:rsidR="00EA511F" w:rsidRPr="009B04FC" w:rsidRDefault="00EA511F" w:rsidP="00EA511F">
            <w:pPr>
              <w:pStyle w:val="TAC"/>
              <w:rPr>
                <w:rFonts w:cs="Arial"/>
                <w:lang w:eastAsia="zh-CN"/>
              </w:rPr>
            </w:pPr>
            <w:r w:rsidRPr="009B04FC">
              <w:rPr>
                <w:rFonts w:cs="Arial"/>
                <w:lang w:eastAsia="zh-CN"/>
              </w:rPr>
              <w:t>CA_n25A-n77A</w:t>
            </w:r>
          </w:p>
          <w:p w14:paraId="21A234DF" w14:textId="77777777" w:rsidR="00EA511F" w:rsidRPr="009B04FC" w:rsidRDefault="00EA511F" w:rsidP="00EA511F">
            <w:pPr>
              <w:pStyle w:val="TAC"/>
              <w:rPr>
                <w:rFonts w:cs="Arial"/>
                <w:lang w:eastAsia="zh-CN"/>
              </w:rPr>
            </w:pPr>
            <w:r w:rsidRPr="009B04FC">
              <w:rPr>
                <w:rFonts w:cs="Arial"/>
                <w:lang w:eastAsia="zh-CN"/>
              </w:rPr>
              <w:t>CA_n41A-n66A</w:t>
            </w:r>
          </w:p>
          <w:p w14:paraId="66D31691" w14:textId="77777777" w:rsidR="00EA511F" w:rsidRPr="009B04FC" w:rsidRDefault="00EA511F" w:rsidP="00EA511F">
            <w:pPr>
              <w:pStyle w:val="TAC"/>
              <w:rPr>
                <w:rFonts w:cs="Arial"/>
                <w:lang w:eastAsia="zh-CN"/>
              </w:rPr>
            </w:pPr>
            <w:r w:rsidRPr="009B04FC">
              <w:rPr>
                <w:rFonts w:cs="Arial"/>
                <w:lang w:eastAsia="zh-CN"/>
              </w:rPr>
              <w:t>CA_n41A-n77A</w:t>
            </w:r>
          </w:p>
          <w:p w14:paraId="4B15A46C" w14:textId="77777777" w:rsidR="00EA511F" w:rsidRPr="009B04FC" w:rsidRDefault="00EA511F" w:rsidP="00EA511F">
            <w:pPr>
              <w:pStyle w:val="TAC"/>
              <w:rPr>
                <w:rFonts w:eastAsia="SimSun"/>
                <w:lang w:val="en-US" w:eastAsia="zh-CN" w:bidi="ar"/>
              </w:rPr>
            </w:pPr>
            <w:r w:rsidRPr="009B04FC">
              <w:rPr>
                <w:rFonts w:cs="Arial"/>
                <w:lang w:eastAsia="zh-CN"/>
              </w:rPr>
              <w:t>CA_n66A-n77A</w:t>
            </w:r>
          </w:p>
        </w:tc>
        <w:tc>
          <w:tcPr>
            <w:tcW w:w="1321" w:type="dxa"/>
            <w:tcBorders>
              <w:top w:val="single" w:sz="4" w:space="0" w:color="auto"/>
              <w:left w:val="single" w:sz="4" w:space="0" w:color="auto"/>
              <w:bottom w:val="single" w:sz="4" w:space="0" w:color="auto"/>
              <w:right w:val="single" w:sz="4" w:space="0" w:color="auto"/>
            </w:tcBorders>
          </w:tcPr>
          <w:p w14:paraId="1851A4B8"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F28E66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F1B18A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5DFC773" w14:textId="77777777" w:rsidTr="00495C67">
        <w:trPr>
          <w:trHeight w:val="29"/>
        </w:trPr>
        <w:tc>
          <w:tcPr>
            <w:tcW w:w="2756" w:type="dxa"/>
            <w:tcBorders>
              <w:top w:val="nil"/>
              <w:left w:val="single" w:sz="4" w:space="0" w:color="auto"/>
              <w:bottom w:val="nil"/>
              <w:right w:val="single" w:sz="4" w:space="0" w:color="auto"/>
            </w:tcBorders>
          </w:tcPr>
          <w:p w14:paraId="691DFFD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EECFC0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48E5EDC"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04D9D32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338524C1" w14:textId="77777777" w:rsidR="00EA511F" w:rsidRPr="009B04FC" w:rsidRDefault="00EA511F" w:rsidP="00EA511F">
            <w:pPr>
              <w:pStyle w:val="TAC"/>
              <w:rPr>
                <w:rFonts w:eastAsia="SimSun"/>
                <w:lang w:val="en-US" w:eastAsia="zh-CN" w:bidi="ar"/>
              </w:rPr>
            </w:pPr>
          </w:p>
        </w:tc>
      </w:tr>
      <w:tr w:rsidR="00EA511F" w:rsidRPr="009B04FC" w14:paraId="1A842AED" w14:textId="77777777" w:rsidTr="00495C67">
        <w:trPr>
          <w:trHeight w:val="29"/>
        </w:trPr>
        <w:tc>
          <w:tcPr>
            <w:tcW w:w="2756" w:type="dxa"/>
            <w:tcBorders>
              <w:top w:val="nil"/>
              <w:left w:val="single" w:sz="4" w:space="0" w:color="auto"/>
              <w:bottom w:val="nil"/>
              <w:right w:val="single" w:sz="4" w:space="0" w:color="auto"/>
            </w:tcBorders>
          </w:tcPr>
          <w:p w14:paraId="44F3374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19BA67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4DBB49" w14:textId="77777777" w:rsidR="00EA511F" w:rsidRPr="009B04FC" w:rsidRDefault="00EA511F" w:rsidP="00EA511F">
            <w:pPr>
              <w:pStyle w:val="TAC"/>
              <w:rPr>
                <w:rFonts w:eastAsia="SimSun"/>
                <w:lang w:val="en-US" w:eastAsia="zh-CN" w:bidi="ar"/>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40169EC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ED55E01" w14:textId="77777777" w:rsidR="00EA511F" w:rsidRPr="009B04FC" w:rsidRDefault="00EA511F" w:rsidP="00EA511F">
            <w:pPr>
              <w:pStyle w:val="TAC"/>
              <w:rPr>
                <w:rFonts w:eastAsia="SimSun"/>
                <w:lang w:val="en-US" w:eastAsia="zh-CN" w:bidi="ar"/>
              </w:rPr>
            </w:pPr>
          </w:p>
        </w:tc>
      </w:tr>
      <w:tr w:rsidR="00EA511F" w:rsidRPr="009B04FC" w14:paraId="34E44D0E" w14:textId="77777777" w:rsidTr="00495C67">
        <w:trPr>
          <w:trHeight w:val="29"/>
        </w:trPr>
        <w:tc>
          <w:tcPr>
            <w:tcW w:w="2756" w:type="dxa"/>
            <w:tcBorders>
              <w:top w:val="nil"/>
              <w:left w:val="single" w:sz="4" w:space="0" w:color="auto"/>
              <w:bottom w:val="nil"/>
              <w:right w:val="single" w:sz="4" w:space="0" w:color="auto"/>
            </w:tcBorders>
          </w:tcPr>
          <w:p w14:paraId="5B6F826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FEAFED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53E5764"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53AB6B66" w14:textId="77777777" w:rsidR="00EA511F" w:rsidRPr="009B04FC" w:rsidRDefault="00EA511F" w:rsidP="00EA511F">
            <w:pPr>
              <w:pStyle w:val="TAC"/>
              <w:rPr>
                <w:rFonts w:eastAsia="SimSun"/>
                <w:lang w:val="en-US" w:eastAsia="zh-CN" w:bidi="ar"/>
              </w:rPr>
            </w:pPr>
            <w:r w:rsidRPr="009B04FC">
              <w:rPr>
                <w:szCs w:val="18"/>
                <w:lang w:val="en-CA"/>
              </w:rPr>
              <w:t>CA_n77(2</w:t>
            </w:r>
            <w:proofErr w:type="gramStart"/>
            <w:r w:rsidRPr="009B04FC">
              <w:rPr>
                <w:szCs w:val="18"/>
                <w:lang w:val="en-CA"/>
              </w:rPr>
              <w:t>A)_</w:t>
            </w:r>
            <w:proofErr w:type="gramEnd"/>
            <w:r w:rsidRPr="009B04FC">
              <w:rPr>
                <w:szCs w:val="18"/>
                <w:lang w:val="en-CA"/>
              </w:rPr>
              <w:t>BCS1</w:t>
            </w:r>
          </w:p>
        </w:tc>
        <w:tc>
          <w:tcPr>
            <w:tcW w:w="2561" w:type="dxa"/>
            <w:tcBorders>
              <w:top w:val="nil"/>
              <w:left w:val="single" w:sz="4" w:space="0" w:color="auto"/>
              <w:bottom w:val="single" w:sz="4" w:space="0" w:color="auto"/>
              <w:right w:val="single" w:sz="4" w:space="0" w:color="auto"/>
            </w:tcBorders>
          </w:tcPr>
          <w:p w14:paraId="7243FA40" w14:textId="77777777" w:rsidR="00EA511F" w:rsidRPr="009B04FC" w:rsidRDefault="00EA511F" w:rsidP="00EA511F">
            <w:pPr>
              <w:pStyle w:val="TAC"/>
              <w:rPr>
                <w:rFonts w:eastAsia="SimSun"/>
                <w:lang w:val="en-US" w:eastAsia="zh-CN" w:bidi="ar"/>
              </w:rPr>
            </w:pPr>
          </w:p>
        </w:tc>
      </w:tr>
      <w:tr w:rsidR="00EA511F" w:rsidRPr="009B04FC" w14:paraId="6D5B1A08" w14:textId="77777777" w:rsidTr="00495C67">
        <w:trPr>
          <w:trHeight w:val="29"/>
        </w:trPr>
        <w:tc>
          <w:tcPr>
            <w:tcW w:w="2756" w:type="dxa"/>
            <w:tcBorders>
              <w:top w:val="nil"/>
              <w:left w:val="single" w:sz="4" w:space="0" w:color="auto"/>
              <w:bottom w:val="nil"/>
              <w:right w:val="single" w:sz="4" w:space="0" w:color="auto"/>
            </w:tcBorders>
          </w:tcPr>
          <w:p w14:paraId="356CE9D4"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E53386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9A72E04"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2D9D398E" w14:textId="77777777" w:rsidR="00EA511F" w:rsidRPr="009B04FC" w:rsidRDefault="00EA511F" w:rsidP="00EA511F">
            <w:pPr>
              <w:pStyle w:val="TAC"/>
              <w:rPr>
                <w:szCs w:val="18"/>
                <w:lang w:val="en-CA"/>
              </w:rPr>
            </w:pPr>
            <w:r w:rsidRPr="009B04FC">
              <w:rPr>
                <w:rFonts w:cs="Arial"/>
                <w:color w:val="000000"/>
                <w:szCs w:val="18"/>
              </w:rPr>
              <w:t>n25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03B5B7DC"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562E85F6" w14:textId="77777777" w:rsidTr="00495C67">
        <w:trPr>
          <w:trHeight w:val="29"/>
        </w:trPr>
        <w:tc>
          <w:tcPr>
            <w:tcW w:w="2756" w:type="dxa"/>
            <w:tcBorders>
              <w:top w:val="nil"/>
              <w:left w:val="single" w:sz="4" w:space="0" w:color="auto"/>
              <w:bottom w:val="nil"/>
              <w:right w:val="single" w:sz="4" w:space="0" w:color="auto"/>
            </w:tcBorders>
          </w:tcPr>
          <w:p w14:paraId="5B029E1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E76C11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CD9DA01"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4C8D4BFA" w14:textId="77777777" w:rsidR="00EA511F" w:rsidRPr="009B04FC" w:rsidRDefault="00EA511F" w:rsidP="00EA511F">
            <w:pPr>
              <w:pStyle w:val="TAC"/>
              <w:rPr>
                <w:szCs w:val="18"/>
                <w:lang w:val="en-CA"/>
              </w:rPr>
            </w:pPr>
            <w:r w:rsidRPr="009B04FC">
              <w:rPr>
                <w:rFonts w:cs="Arial"/>
                <w:color w:val="000000"/>
                <w:szCs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3A89A26" w14:textId="77777777" w:rsidR="00EA511F" w:rsidRPr="009B04FC" w:rsidRDefault="00EA511F" w:rsidP="00EA511F">
            <w:pPr>
              <w:pStyle w:val="TAC"/>
              <w:rPr>
                <w:rFonts w:eastAsia="SimSun"/>
                <w:lang w:val="en-US" w:eastAsia="zh-CN" w:bidi="ar"/>
              </w:rPr>
            </w:pPr>
          </w:p>
        </w:tc>
      </w:tr>
      <w:tr w:rsidR="00EA511F" w:rsidRPr="009B04FC" w14:paraId="7D2BAE80" w14:textId="77777777" w:rsidTr="00495C67">
        <w:trPr>
          <w:trHeight w:val="29"/>
        </w:trPr>
        <w:tc>
          <w:tcPr>
            <w:tcW w:w="2756" w:type="dxa"/>
            <w:tcBorders>
              <w:top w:val="nil"/>
              <w:left w:val="single" w:sz="4" w:space="0" w:color="auto"/>
              <w:bottom w:val="nil"/>
              <w:right w:val="single" w:sz="4" w:space="0" w:color="auto"/>
            </w:tcBorders>
          </w:tcPr>
          <w:p w14:paraId="51D60642"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ABAEE4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0545E55" w14:textId="77777777" w:rsidR="00EA511F" w:rsidRPr="009B04FC" w:rsidRDefault="00EA511F" w:rsidP="00EA511F">
            <w:pPr>
              <w:pStyle w:val="TAC"/>
              <w:rPr>
                <w:rFonts w:cs="Arial"/>
                <w:szCs w:val="18"/>
                <w:lang w:eastAsia="en-GB"/>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vAlign w:val="center"/>
          </w:tcPr>
          <w:p w14:paraId="0FB3A75E" w14:textId="77777777" w:rsidR="00EA511F" w:rsidRPr="009B04FC" w:rsidRDefault="00EA511F" w:rsidP="00EA511F">
            <w:pPr>
              <w:pStyle w:val="TAC"/>
              <w:rPr>
                <w:szCs w:val="18"/>
                <w:lang w:val="en-CA"/>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A28755F" w14:textId="77777777" w:rsidR="00EA511F" w:rsidRPr="009B04FC" w:rsidRDefault="00EA511F" w:rsidP="00EA511F">
            <w:pPr>
              <w:pStyle w:val="TAC"/>
              <w:rPr>
                <w:rFonts w:eastAsia="SimSun"/>
                <w:lang w:val="en-US" w:eastAsia="zh-CN" w:bidi="ar"/>
              </w:rPr>
            </w:pPr>
          </w:p>
        </w:tc>
      </w:tr>
      <w:tr w:rsidR="00EA511F" w:rsidRPr="009B04FC" w14:paraId="407CB722" w14:textId="77777777" w:rsidTr="00495C67">
        <w:trPr>
          <w:trHeight w:val="29"/>
        </w:trPr>
        <w:tc>
          <w:tcPr>
            <w:tcW w:w="2756" w:type="dxa"/>
            <w:tcBorders>
              <w:top w:val="nil"/>
              <w:left w:val="single" w:sz="4" w:space="0" w:color="auto"/>
              <w:bottom w:val="single" w:sz="4" w:space="0" w:color="auto"/>
              <w:right w:val="single" w:sz="4" w:space="0" w:color="auto"/>
            </w:tcBorders>
          </w:tcPr>
          <w:p w14:paraId="0FD26169"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14EFA4D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932EE2"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517A7415" w14:textId="11381A02" w:rsidR="00EA511F" w:rsidRPr="009B04FC" w:rsidRDefault="00EA511F" w:rsidP="00EA511F">
            <w:pPr>
              <w:pStyle w:val="TAC"/>
              <w:rPr>
                <w:szCs w:val="18"/>
                <w:lang w:val="en-CA"/>
              </w:rPr>
            </w:pPr>
            <w:del w:id="3113" w:author="Reihaneh Malekafzaliardakani" w:date="2023-03-06T22:32:00Z">
              <w:r w:rsidRPr="009B04FC" w:rsidDel="00FF35FE">
                <w:rPr>
                  <w:szCs w:val="18"/>
                  <w:lang w:val="en-CA"/>
                </w:rPr>
                <w:delText xml:space="preserve">See </w:delText>
              </w:r>
            </w:del>
            <w:r w:rsidRPr="009B04FC">
              <w:rPr>
                <w:szCs w:val="18"/>
                <w:lang w:val="en-CA"/>
              </w:rPr>
              <w:t>CA_n77(2</w:t>
            </w:r>
            <w:proofErr w:type="gramStart"/>
            <w:r w:rsidRPr="009B04FC">
              <w:rPr>
                <w:szCs w:val="18"/>
                <w:lang w:val="en-CA"/>
              </w:rPr>
              <w:t>A)</w:t>
            </w:r>
            <w:ins w:id="3114" w:author="Reihaneh Malekafzaliardakani" w:date="2023-03-06T22:32:00Z">
              <w:r>
                <w:rPr>
                  <w:szCs w:val="18"/>
                  <w:lang w:val="en-CA"/>
                </w:rPr>
                <w:t>_</w:t>
              </w:r>
              <w:proofErr w:type="gramEnd"/>
              <w:r>
                <w:rPr>
                  <w:szCs w:val="18"/>
                  <w:lang w:val="en-CA"/>
                </w:rPr>
                <w:t>BCS</w:t>
              </w:r>
            </w:ins>
            <w:del w:id="3115" w:author="Reihaneh Malekafzaliardakani" w:date="2023-03-06T22:32:00Z">
              <w:r w:rsidRPr="009B04FC" w:rsidDel="00FF35FE">
                <w:rPr>
                  <w:szCs w:val="18"/>
                  <w:lang w:val="en-CA"/>
                </w:rPr>
                <w:delText> Bandwidth Combination Set</w:delText>
              </w:r>
            </w:del>
            <w:r w:rsidRPr="009B04FC">
              <w:rPr>
                <w:szCs w:val="18"/>
                <w:lang w:val="en-CA"/>
              </w:rPr>
              <w:t xml:space="preserve"> 4 and 5 </w:t>
            </w:r>
            <w:del w:id="3116" w:author="Reihaneh Malekafzaliardakani" w:date="2023-03-06T22:32:00Z">
              <w:r w:rsidRPr="009B04FC" w:rsidDel="00FF35FE">
                <w:rPr>
                  <w:szCs w:val="18"/>
                  <w:lang w:val="en-CA"/>
                </w:rPr>
                <w:delText>in Table 5.5A.2-1</w:delText>
              </w:r>
            </w:del>
          </w:p>
        </w:tc>
        <w:tc>
          <w:tcPr>
            <w:tcW w:w="2561" w:type="dxa"/>
            <w:tcBorders>
              <w:top w:val="single" w:sz="4" w:space="0" w:color="FFFFFF" w:themeColor="background1"/>
              <w:left w:val="single" w:sz="4" w:space="0" w:color="auto"/>
              <w:bottom w:val="single" w:sz="4" w:space="0" w:color="auto"/>
              <w:right w:val="single" w:sz="4" w:space="0" w:color="auto"/>
            </w:tcBorders>
          </w:tcPr>
          <w:p w14:paraId="61C43D9E" w14:textId="77777777" w:rsidR="00EA511F" w:rsidRPr="009B04FC" w:rsidRDefault="00EA511F" w:rsidP="00EA511F">
            <w:pPr>
              <w:pStyle w:val="TAC"/>
              <w:rPr>
                <w:rFonts w:eastAsia="SimSun"/>
                <w:lang w:val="en-US" w:eastAsia="zh-CN" w:bidi="ar"/>
              </w:rPr>
            </w:pPr>
          </w:p>
        </w:tc>
      </w:tr>
      <w:tr w:rsidR="00EA511F" w:rsidRPr="009B04FC" w14:paraId="063C13BB" w14:textId="77777777" w:rsidTr="00495C67">
        <w:trPr>
          <w:trHeight w:val="29"/>
        </w:trPr>
        <w:tc>
          <w:tcPr>
            <w:tcW w:w="2756" w:type="dxa"/>
            <w:tcBorders>
              <w:top w:val="single" w:sz="4" w:space="0" w:color="auto"/>
              <w:left w:val="single" w:sz="4" w:space="0" w:color="auto"/>
              <w:bottom w:val="nil"/>
              <w:right w:val="single" w:sz="4" w:space="0" w:color="auto"/>
            </w:tcBorders>
          </w:tcPr>
          <w:p w14:paraId="0B8A59F0" w14:textId="77777777" w:rsidR="00EA511F" w:rsidRPr="009B04FC" w:rsidRDefault="00EA511F" w:rsidP="00EA511F">
            <w:pPr>
              <w:pStyle w:val="TAC"/>
            </w:pPr>
            <w:r w:rsidRPr="009B04FC">
              <w:rPr>
                <w:rFonts w:eastAsia="SimSun"/>
                <w:lang w:val="en-US" w:eastAsia="zh-CN" w:bidi="ar"/>
              </w:rPr>
              <w:t>CA_n25(2A)-n41A-n66A-n77A</w:t>
            </w:r>
          </w:p>
        </w:tc>
        <w:tc>
          <w:tcPr>
            <w:tcW w:w="2822" w:type="dxa"/>
            <w:tcBorders>
              <w:top w:val="single" w:sz="4" w:space="0" w:color="auto"/>
              <w:left w:val="single" w:sz="4" w:space="0" w:color="auto"/>
              <w:bottom w:val="nil"/>
              <w:right w:val="single" w:sz="4" w:space="0" w:color="auto"/>
            </w:tcBorders>
          </w:tcPr>
          <w:p w14:paraId="55A903B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CA_n25A-n41A</w:t>
            </w:r>
          </w:p>
          <w:p w14:paraId="500027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CA_n25A-n66A</w:t>
            </w:r>
          </w:p>
          <w:p w14:paraId="30F62173"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CA_n25A-n77A</w:t>
            </w:r>
          </w:p>
          <w:p w14:paraId="6D6DF4D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CA_n41A-n66A</w:t>
            </w:r>
          </w:p>
          <w:p w14:paraId="2E57DC6A"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p w14:paraId="7BAF9A68" w14:textId="77777777" w:rsidR="00EA511F" w:rsidRPr="009B04FC" w:rsidRDefault="00EA511F" w:rsidP="00EA511F">
            <w:pPr>
              <w:pStyle w:val="TAC"/>
              <w:rPr>
                <w:rFonts w:cs="Arial"/>
                <w:szCs w:val="18"/>
                <w:lang w:val="en-US" w:eastAsia="zh-CN"/>
              </w:rPr>
            </w:pPr>
            <w:r w:rsidRPr="009B04FC">
              <w:rPr>
                <w:rFonts w:eastAsia="SimSun"/>
                <w:lang w:val="en-US" w:eastAsia="zh-CN" w:bidi="ar"/>
              </w:rPr>
              <w:t>CA_n66A-n77A</w:t>
            </w:r>
          </w:p>
        </w:tc>
        <w:tc>
          <w:tcPr>
            <w:tcW w:w="1321" w:type="dxa"/>
            <w:tcBorders>
              <w:top w:val="single" w:sz="4" w:space="0" w:color="auto"/>
              <w:left w:val="single" w:sz="4" w:space="0" w:color="auto"/>
              <w:bottom w:val="single" w:sz="4" w:space="0" w:color="auto"/>
              <w:right w:val="single" w:sz="4" w:space="0" w:color="auto"/>
            </w:tcBorders>
          </w:tcPr>
          <w:p w14:paraId="1AC38810"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5A478017" w14:textId="6B04E522" w:rsidR="00EA511F" w:rsidRPr="009B04FC" w:rsidRDefault="00EA511F" w:rsidP="00EA511F">
            <w:pPr>
              <w:pStyle w:val="TAC"/>
              <w:rPr>
                <w:rFonts w:eastAsia="SimSun"/>
                <w:lang w:val="en-US" w:eastAsia="zh-CN" w:bidi="ar"/>
              </w:rPr>
            </w:pPr>
            <w:del w:id="3117" w:author="Reihaneh Malekafzaliardakani" w:date="2023-03-06T22:32:00Z">
              <w:r w:rsidRPr="009B04FC" w:rsidDel="00A55FF3">
                <w:rPr>
                  <w:szCs w:val="18"/>
                  <w:lang w:val="en-CA"/>
                </w:rPr>
                <w:delText>See</w:delText>
              </w:r>
            </w:del>
            <w:r w:rsidRPr="009B04FC">
              <w:rPr>
                <w:szCs w:val="18"/>
                <w:lang w:val="en-CA"/>
              </w:rPr>
              <w:t xml:space="preserve"> CA_n25(2</w:t>
            </w:r>
            <w:proofErr w:type="gramStart"/>
            <w:r w:rsidRPr="009B04FC">
              <w:rPr>
                <w:szCs w:val="18"/>
                <w:lang w:val="en-CA"/>
              </w:rPr>
              <w:t>A)</w:t>
            </w:r>
            <w:ins w:id="3118" w:author="Reihaneh Malekafzaliardakani" w:date="2023-03-06T22:32:00Z">
              <w:r>
                <w:rPr>
                  <w:rFonts w:eastAsia="SimSun" w:cs="Arial"/>
                  <w:szCs w:val="18"/>
                  <w:lang w:val="en-US" w:eastAsia="zh-CN" w:bidi="ar"/>
                </w:rPr>
                <w:t>_</w:t>
              </w:r>
              <w:proofErr w:type="gramEnd"/>
              <w:r>
                <w:rPr>
                  <w:rFonts w:eastAsia="SimSun" w:cs="Arial"/>
                  <w:szCs w:val="18"/>
                  <w:lang w:val="en-US" w:eastAsia="zh-CN" w:bidi="ar"/>
                </w:rPr>
                <w:t>BCS</w:t>
              </w:r>
            </w:ins>
            <w:del w:id="3119" w:author="Reihaneh Malekafzaliardakani" w:date="2023-03-06T22:32:00Z">
              <w:r w:rsidRPr="009B04FC" w:rsidDel="00A55FF3">
                <w:rPr>
                  <w:szCs w:val="18"/>
                  <w:lang w:val="en-CA"/>
                </w:rPr>
                <w:delText> </w:delText>
              </w:r>
              <w:r w:rsidRPr="009B04FC" w:rsidDel="00A55FF3">
                <w:rPr>
                  <w:rFonts w:eastAsia="SimSun" w:cs="Arial"/>
                  <w:szCs w:val="18"/>
                  <w:lang w:val="en-US" w:eastAsia="zh-CN" w:bidi="ar"/>
                </w:rPr>
                <w:delText>BCS</w:delText>
              </w:r>
            </w:del>
            <w:r w:rsidRPr="009B04FC">
              <w:rPr>
                <w:rFonts w:eastAsia="SimSun" w:cs="Arial"/>
                <w:szCs w:val="18"/>
                <w:lang w:val="en-US" w:eastAsia="zh-CN" w:bidi="ar"/>
              </w:rPr>
              <w:t xml:space="preserve"> 4 and 5</w:t>
            </w:r>
          </w:p>
        </w:tc>
        <w:tc>
          <w:tcPr>
            <w:tcW w:w="2561" w:type="dxa"/>
            <w:tcBorders>
              <w:top w:val="single" w:sz="4" w:space="0" w:color="auto"/>
              <w:left w:val="single" w:sz="4" w:space="0" w:color="auto"/>
              <w:bottom w:val="nil"/>
              <w:right w:val="single" w:sz="4" w:space="0" w:color="auto"/>
            </w:tcBorders>
          </w:tcPr>
          <w:p w14:paraId="0409C7A1"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4991FAFB" w14:textId="77777777" w:rsidTr="00495C67">
        <w:trPr>
          <w:trHeight w:val="29"/>
        </w:trPr>
        <w:tc>
          <w:tcPr>
            <w:tcW w:w="2756" w:type="dxa"/>
            <w:tcBorders>
              <w:top w:val="nil"/>
              <w:left w:val="single" w:sz="4" w:space="0" w:color="auto"/>
              <w:bottom w:val="nil"/>
              <w:right w:val="single" w:sz="4" w:space="0" w:color="auto"/>
            </w:tcBorders>
          </w:tcPr>
          <w:p w14:paraId="49CD8ECD"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6DEC2C35" w14:textId="77777777" w:rsidR="00EA511F" w:rsidRPr="009B04FC" w:rsidRDefault="00EA511F" w:rsidP="00EA511F">
            <w:pPr>
              <w:pStyle w:val="TAC"/>
              <w:rPr>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868D003"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0800C628"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nil"/>
              <w:left w:val="single" w:sz="4" w:space="0" w:color="auto"/>
              <w:bottom w:val="nil"/>
              <w:right w:val="single" w:sz="4" w:space="0" w:color="auto"/>
            </w:tcBorders>
          </w:tcPr>
          <w:p w14:paraId="20BE8F73" w14:textId="77777777" w:rsidR="00EA511F" w:rsidRPr="009B04FC" w:rsidRDefault="00EA511F" w:rsidP="00EA511F">
            <w:pPr>
              <w:pStyle w:val="TAC"/>
              <w:rPr>
                <w:rFonts w:eastAsia="SimSun"/>
                <w:lang w:val="en-US" w:eastAsia="zh-CN" w:bidi="ar"/>
              </w:rPr>
            </w:pPr>
          </w:p>
        </w:tc>
      </w:tr>
      <w:tr w:rsidR="00EA511F" w:rsidRPr="009B04FC" w14:paraId="0A72416C" w14:textId="77777777" w:rsidTr="00495C67">
        <w:trPr>
          <w:trHeight w:val="29"/>
        </w:trPr>
        <w:tc>
          <w:tcPr>
            <w:tcW w:w="2756" w:type="dxa"/>
            <w:tcBorders>
              <w:top w:val="nil"/>
              <w:left w:val="single" w:sz="4" w:space="0" w:color="auto"/>
              <w:bottom w:val="nil"/>
              <w:right w:val="single" w:sz="4" w:space="0" w:color="auto"/>
            </w:tcBorders>
          </w:tcPr>
          <w:p w14:paraId="00563E9D"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07ACAED5" w14:textId="77777777" w:rsidR="00EA511F" w:rsidRPr="009B04FC" w:rsidRDefault="00EA511F" w:rsidP="00EA511F">
            <w:pPr>
              <w:pStyle w:val="TAC"/>
              <w:rPr>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6BBD1CA" w14:textId="77777777" w:rsidR="00EA511F" w:rsidRPr="009B04FC" w:rsidRDefault="00EA511F" w:rsidP="00EA511F">
            <w:pPr>
              <w:pStyle w:val="TAC"/>
              <w:rPr>
                <w:rFonts w:cs="Arial"/>
                <w:szCs w:val="18"/>
                <w:lang w:eastAsia="zh-CN"/>
              </w:rPr>
            </w:pPr>
            <w:r w:rsidRPr="009B04FC">
              <w:rPr>
                <w:rFonts w:cs="Arial"/>
                <w:szCs w:val="18"/>
                <w:lang w:eastAsia="en-GB"/>
              </w:rPr>
              <w:t>n66</w:t>
            </w:r>
          </w:p>
        </w:tc>
        <w:tc>
          <w:tcPr>
            <w:tcW w:w="4795" w:type="dxa"/>
            <w:tcBorders>
              <w:top w:val="single" w:sz="4" w:space="0" w:color="auto"/>
              <w:left w:val="single" w:sz="4" w:space="0" w:color="auto"/>
              <w:bottom w:val="single" w:sz="4" w:space="0" w:color="auto"/>
              <w:right w:val="single" w:sz="4" w:space="0" w:color="auto"/>
            </w:tcBorders>
          </w:tcPr>
          <w:p w14:paraId="6E6BDAE8"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nil"/>
              <w:left w:val="single" w:sz="4" w:space="0" w:color="auto"/>
              <w:bottom w:val="nil"/>
              <w:right w:val="single" w:sz="4" w:space="0" w:color="auto"/>
            </w:tcBorders>
          </w:tcPr>
          <w:p w14:paraId="3AB9F17E" w14:textId="77777777" w:rsidR="00EA511F" w:rsidRPr="009B04FC" w:rsidRDefault="00EA511F" w:rsidP="00EA511F">
            <w:pPr>
              <w:pStyle w:val="TAC"/>
              <w:rPr>
                <w:rFonts w:eastAsia="SimSun"/>
                <w:lang w:val="en-US" w:eastAsia="zh-CN" w:bidi="ar"/>
              </w:rPr>
            </w:pPr>
          </w:p>
        </w:tc>
      </w:tr>
      <w:tr w:rsidR="00EA511F" w:rsidRPr="009B04FC" w14:paraId="39C4A0C0" w14:textId="77777777" w:rsidTr="00495C67">
        <w:trPr>
          <w:trHeight w:val="29"/>
        </w:trPr>
        <w:tc>
          <w:tcPr>
            <w:tcW w:w="2756" w:type="dxa"/>
            <w:tcBorders>
              <w:top w:val="nil"/>
              <w:left w:val="single" w:sz="4" w:space="0" w:color="auto"/>
              <w:bottom w:val="single" w:sz="4" w:space="0" w:color="auto"/>
              <w:right w:val="single" w:sz="4" w:space="0" w:color="auto"/>
            </w:tcBorders>
          </w:tcPr>
          <w:p w14:paraId="5C448D1F"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4CE6C3A4" w14:textId="77777777" w:rsidR="00EA511F" w:rsidRPr="009B04FC" w:rsidRDefault="00EA511F" w:rsidP="00EA511F">
            <w:pPr>
              <w:pStyle w:val="TAC"/>
              <w:rPr>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BEC3B33"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40A7FE73"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07D96356" w14:textId="77777777" w:rsidR="00EA511F" w:rsidRPr="009B04FC" w:rsidRDefault="00EA511F" w:rsidP="00EA511F">
            <w:pPr>
              <w:pStyle w:val="TAC"/>
              <w:rPr>
                <w:rFonts w:eastAsia="SimSun"/>
                <w:lang w:val="en-US" w:eastAsia="zh-CN" w:bidi="ar"/>
              </w:rPr>
            </w:pPr>
          </w:p>
        </w:tc>
      </w:tr>
      <w:tr w:rsidR="00EA511F" w:rsidRPr="009B04FC" w14:paraId="2452A588" w14:textId="77777777" w:rsidTr="00495C67">
        <w:trPr>
          <w:trHeight w:val="29"/>
        </w:trPr>
        <w:tc>
          <w:tcPr>
            <w:tcW w:w="2756" w:type="dxa"/>
            <w:tcBorders>
              <w:top w:val="single" w:sz="4" w:space="0" w:color="auto"/>
              <w:left w:val="single" w:sz="4" w:space="0" w:color="auto"/>
              <w:bottom w:val="nil"/>
              <w:right w:val="single" w:sz="4" w:space="0" w:color="auto"/>
            </w:tcBorders>
          </w:tcPr>
          <w:p w14:paraId="4757BCAB" w14:textId="77777777" w:rsidR="00EA511F" w:rsidRPr="009B04FC" w:rsidRDefault="00EA511F" w:rsidP="00EA511F">
            <w:pPr>
              <w:pStyle w:val="TAC"/>
              <w:rPr>
                <w:rFonts w:eastAsia="SimSun"/>
                <w:lang w:val="en-US" w:eastAsia="zh-CN" w:bidi="ar"/>
              </w:rPr>
            </w:pPr>
            <w:r w:rsidRPr="009B04FC">
              <w:t>CA_n25A-n41A-n66A-n78A</w:t>
            </w:r>
          </w:p>
        </w:tc>
        <w:tc>
          <w:tcPr>
            <w:tcW w:w="2822" w:type="dxa"/>
            <w:tcBorders>
              <w:top w:val="single" w:sz="4" w:space="0" w:color="auto"/>
              <w:left w:val="single" w:sz="4" w:space="0" w:color="auto"/>
              <w:bottom w:val="nil"/>
              <w:right w:val="single" w:sz="4" w:space="0" w:color="auto"/>
            </w:tcBorders>
          </w:tcPr>
          <w:p w14:paraId="0BEDBA93"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CA_n25A-n41A</w:t>
            </w:r>
          </w:p>
          <w:p w14:paraId="3A1B53B2"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CA_n25A-n66A</w:t>
            </w:r>
          </w:p>
          <w:p w14:paraId="4566B9A4"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CA_n25A-n78A</w:t>
            </w:r>
          </w:p>
          <w:p w14:paraId="10ECAA96"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CA_n41A-n66A</w:t>
            </w:r>
          </w:p>
          <w:p w14:paraId="62590672"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CA_n41A-n78A</w:t>
            </w:r>
          </w:p>
          <w:p w14:paraId="0C5927F9"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535F25CA" w14:textId="77777777" w:rsidR="00EA511F" w:rsidRPr="009B04FC" w:rsidRDefault="00EA511F" w:rsidP="00EA511F">
            <w:pPr>
              <w:pStyle w:val="TAC"/>
              <w:rPr>
                <w:rFonts w:eastAsia="SimSun"/>
                <w:lang w:val="en-US" w:eastAsia="zh-CN" w:bidi="ar"/>
              </w:rPr>
            </w:pPr>
            <w:r w:rsidRPr="009B04FC">
              <w:rPr>
                <w:rFonts w:cs="Arial"/>
                <w:szCs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0439A84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32F962DE"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F3BB560" w14:textId="77777777" w:rsidTr="00495C67">
        <w:trPr>
          <w:trHeight w:val="29"/>
        </w:trPr>
        <w:tc>
          <w:tcPr>
            <w:tcW w:w="2756" w:type="dxa"/>
            <w:tcBorders>
              <w:top w:val="nil"/>
              <w:left w:val="single" w:sz="4" w:space="0" w:color="auto"/>
              <w:bottom w:val="nil"/>
              <w:right w:val="single" w:sz="4" w:space="0" w:color="auto"/>
            </w:tcBorders>
          </w:tcPr>
          <w:p w14:paraId="11A525C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7A809A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883ABE" w14:textId="77777777" w:rsidR="00EA511F" w:rsidRPr="009B04FC" w:rsidRDefault="00EA511F" w:rsidP="00EA511F">
            <w:pPr>
              <w:pStyle w:val="TAC"/>
              <w:rPr>
                <w:rFonts w:eastAsia="SimSun"/>
                <w:lang w:val="en-US" w:eastAsia="zh-CN" w:bidi="ar"/>
              </w:rPr>
            </w:pPr>
            <w:r w:rsidRPr="009B04FC">
              <w:rPr>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09425F6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52526D66" w14:textId="77777777" w:rsidR="00EA511F" w:rsidRPr="009B04FC" w:rsidRDefault="00EA511F" w:rsidP="00EA511F">
            <w:pPr>
              <w:pStyle w:val="TAC"/>
              <w:rPr>
                <w:rFonts w:eastAsia="SimSun"/>
                <w:lang w:val="en-US" w:eastAsia="zh-CN" w:bidi="ar"/>
              </w:rPr>
            </w:pPr>
          </w:p>
        </w:tc>
      </w:tr>
      <w:tr w:rsidR="00EA511F" w:rsidRPr="009B04FC" w14:paraId="2DD6C4A7" w14:textId="77777777" w:rsidTr="00495C67">
        <w:trPr>
          <w:trHeight w:val="29"/>
        </w:trPr>
        <w:tc>
          <w:tcPr>
            <w:tcW w:w="2756" w:type="dxa"/>
            <w:tcBorders>
              <w:top w:val="nil"/>
              <w:left w:val="single" w:sz="4" w:space="0" w:color="auto"/>
              <w:bottom w:val="nil"/>
              <w:right w:val="single" w:sz="4" w:space="0" w:color="auto"/>
            </w:tcBorders>
          </w:tcPr>
          <w:p w14:paraId="70A9FD1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460283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7F28D95" w14:textId="77777777" w:rsidR="00EA511F" w:rsidRPr="009B04FC" w:rsidRDefault="00EA511F" w:rsidP="00EA511F">
            <w:pPr>
              <w:pStyle w:val="TAC"/>
              <w:rPr>
                <w:rFonts w:eastAsia="SimSun"/>
                <w:lang w:val="en-US" w:eastAsia="zh-CN" w:bidi="ar"/>
              </w:rPr>
            </w:pPr>
            <w:r w:rsidRPr="009B04FC">
              <w:rPr>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F2E664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2172AEE" w14:textId="77777777" w:rsidR="00EA511F" w:rsidRPr="009B04FC" w:rsidRDefault="00EA511F" w:rsidP="00EA511F">
            <w:pPr>
              <w:pStyle w:val="TAC"/>
              <w:rPr>
                <w:rFonts w:eastAsia="SimSun"/>
                <w:lang w:val="en-US" w:eastAsia="zh-CN" w:bidi="ar"/>
              </w:rPr>
            </w:pPr>
          </w:p>
        </w:tc>
      </w:tr>
      <w:tr w:rsidR="00EA511F" w:rsidRPr="009B04FC" w14:paraId="7523725D" w14:textId="77777777" w:rsidTr="00495C67">
        <w:trPr>
          <w:trHeight w:val="29"/>
        </w:trPr>
        <w:tc>
          <w:tcPr>
            <w:tcW w:w="2756" w:type="dxa"/>
            <w:tcBorders>
              <w:top w:val="nil"/>
              <w:left w:val="single" w:sz="4" w:space="0" w:color="auto"/>
              <w:bottom w:val="nil"/>
              <w:right w:val="single" w:sz="4" w:space="0" w:color="auto"/>
            </w:tcBorders>
          </w:tcPr>
          <w:p w14:paraId="23430C7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E42FEB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335EA5"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0CC2AC7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35E565A" w14:textId="77777777" w:rsidR="00EA511F" w:rsidRPr="009B04FC" w:rsidRDefault="00EA511F" w:rsidP="00EA511F">
            <w:pPr>
              <w:pStyle w:val="TAC"/>
              <w:rPr>
                <w:rFonts w:eastAsia="SimSun"/>
                <w:lang w:val="en-US" w:eastAsia="zh-CN" w:bidi="ar"/>
              </w:rPr>
            </w:pPr>
          </w:p>
        </w:tc>
      </w:tr>
      <w:tr w:rsidR="00EA511F" w:rsidRPr="009B04FC" w14:paraId="2B088C3A" w14:textId="77777777" w:rsidTr="00495C67">
        <w:trPr>
          <w:trHeight w:val="29"/>
        </w:trPr>
        <w:tc>
          <w:tcPr>
            <w:tcW w:w="2756" w:type="dxa"/>
            <w:tcBorders>
              <w:top w:val="single" w:sz="4" w:space="0" w:color="auto"/>
              <w:left w:val="single" w:sz="4" w:space="0" w:color="auto"/>
              <w:bottom w:val="nil"/>
              <w:right w:val="single" w:sz="4" w:space="0" w:color="auto"/>
            </w:tcBorders>
          </w:tcPr>
          <w:p w14:paraId="6BE75869" w14:textId="77777777" w:rsidR="00EA511F" w:rsidRPr="009B04FC" w:rsidRDefault="00EA511F" w:rsidP="00EA511F">
            <w:pPr>
              <w:pStyle w:val="TAC"/>
              <w:rPr>
                <w:rFonts w:eastAsia="SimSun"/>
                <w:lang w:val="en-US" w:eastAsia="zh-CN" w:bidi="ar"/>
              </w:rPr>
            </w:pPr>
            <w:r w:rsidRPr="009B04FC">
              <w:rPr>
                <w:lang w:eastAsia="zh-CN"/>
              </w:rPr>
              <w:t>CA_n25A-n41A-n66A-n78(2A)</w:t>
            </w:r>
          </w:p>
        </w:tc>
        <w:tc>
          <w:tcPr>
            <w:tcW w:w="2822" w:type="dxa"/>
            <w:tcBorders>
              <w:top w:val="single" w:sz="4" w:space="0" w:color="auto"/>
              <w:left w:val="single" w:sz="4" w:space="0" w:color="auto"/>
              <w:bottom w:val="nil"/>
              <w:right w:val="single" w:sz="4" w:space="0" w:color="auto"/>
            </w:tcBorders>
          </w:tcPr>
          <w:p w14:paraId="2537B373"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CA_n25A-n41A</w:t>
            </w:r>
          </w:p>
          <w:p w14:paraId="64EC0DA1"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CA_n25A-n66A</w:t>
            </w:r>
          </w:p>
          <w:p w14:paraId="4ED3C4EF"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CA_n25A-n78A</w:t>
            </w:r>
          </w:p>
          <w:p w14:paraId="2D36F0CC"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CA_n41A-n66A</w:t>
            </w:r>
          </w:p>
          <w:p w14:paraId="2FC09222"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CA_n41A-n78A</w:t>
            </w:r>
          </w:p>
          <w:p w14:paraId="09B2FBE5"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CA_n66A-n78A</w:t>
            </w:r>
          </w:p>
        </w:tc>
        <w:tc>
          <w:tcPr>
            <w:tcW w:w="1321" w:type="dxa"/>
            <w:tcBorders>
              <w:top w:val="single" w:sz="4" w:space="0" w:color="auto"/>
              <w:left w:val="single" w:sz="4" w:space="0" w:color="auto"/>
              <w:bottom w:val="single" w:sz="4" w:space="0" w:color="auto"/>
              <w:right w:val="single" w:sz="4" w:space="0" w:color="auto"/>
            </w:tcBorders>
          </w:tcPr>
          <w:p w14:paraId="327635FE" w14:textId="77777777" w:rsidR="00EA511F" w:rsidRPr="009B04FC" w:rsidRDefault="00EA511F" w:rsidP="00EA511F">
            <w:pPr>
              <w:pStyle w:val="TAC"/>
              <w:rPr>
                <w:rFonts w:eastAsia="SimSun"/>
                <w:lang w:val="en-US" w:eastAsia="zh-CN" w:bidi="ar"/>
              </w:rPr>
            </w:pPr>
            <w:r w:rsidRPr="009B04FC">
              <w:rPr>
                <w:rFonts w:cs="Arial"/>
                <w:szCs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7C0214C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6E42F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A91193F" w14:textId="77777777" w:rsidTr="00495C67">
        <w:trPr>
          <w:trHeight w:val="29"/>
        </w:trPr>
        <w:tc>
          <w:tcPr>
            <w:tcW w:w="2756" w:type="dxa"/>
            <w:tcBorders>
              <w:top w:val="nil"/>
              <w:left w:val="single" w:sz="4" w:space="0" w:color="auto"/>
              <w:bottom w:val="nil"/>
              <w:right w:val="single" w:sz="4" w:space="0" w:color="auto"/>
            </w:tcBorders>
          </w:tcPr>
          <w:p w14:paraId="01F85ED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05A584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4F9B2A1" w14:textId="77777777" w:rsidR="00EA511F" w:rsidRPr="009B04FC" w:rsidRDefault="00EA511F" w:rsidP="00EA511F">
            <w:pPr>
              <w:pStyle w:val="TAC"/>
              <w:rPr>
                <w:rFonts w:eastAsia="SimSun"/>
                <w:lang w:val="en-US" w:eastAsia="zh-CN" w:bidi="ar"/>
              </w:rPr>
            </w:pPr>
            <w:r w:rsidRPr="009B04FC">
              <w:rPr>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4A468741"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0EBFAE5F" w14:textId="77777777" w:rsidR="00EA511F" w:rsidRPr="009B04FC" w:rsidRDefault="00EA511F" w:rsidP="00EA511F">
            <w:pPr>
              <w:pStyle w:val="TAC"/>
              <w:rPr>
                <w:rFonts w:eastAsia="SimSun"/>
                <w:lang w:val="en-US" w:eastAsia="zh-CN" w:bidi="ar"/>
              </w:rPr>
            </w:pPr>
          </w:p>
        </w:tc>
      </w:tr>
      <w:tr w:rsidR="00EA511F" w:rsidRPr="009B04FC" w14:paraId="1F86B3B2" w14:textId="77777777" w:rsidTr="00495C67">
        <w:trPr>
          <w:trHeight w:val="29"/>
        </w:trPr>
        <w:tc>
          <w:tcPr>
            <w:tcW w:w="2756" w:type="dxa"/>
            <w:tcBorders>
              <w:top w:val="nil"/>
              <w:left w:val="single" w:sz="4" w:space="0" w:color="auto"/>
              <w:bottom w:val="nil"/>
              <w:right w:val="single" w:sz="4" w:space="0" w:color="auto"/>
            </w:tcBorders>
          </w:tcPr>
          <w:p w14:paraId="5B82829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8D7D81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8A5F12" w14:textId="77777777" w:rsidR="00EA511F" w:rsidRPr="009B04FC" w:rsidRDefault="00EA511F" w:rsidP="00EA511F">
            <w:pPr>
              <w:pStyle w:val="TAC"/>
              <w:rPr>
                <w:rFonts w:eastAsia="SimSun"/>
                <w:lang w:val="en-US" w:eastAsia="zh-CN" w:bidi="ar"/>
              </w:rPr>
            </w:pPr>
            <w:r w:rsidRPr="009B04FC">
              <w:rPr>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166E188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8AF7E23" w14:textId="77777777" w:rsidR="00EA511F" w:rsidRPr="009B04FC" w:rsidRDefault="00EA511F" w:rsidP="00EA511F">
            <w:pPr>
              <w:pStyle w:val="TAC"/>
              <w:rPr>
                <w:rFonts w:eastAsia="SimSun"/>
                <w:lang w:val="en-US" w:eastAsia="zh-CN" w:bidi="ar"/>
              </w:rPr>
            </w:pPr>
          </w:p>
        </w:tc>
      </w:tr>
      <w:tr w:rsidR="00EA511F" w:rsidRPr="009B04FC" w14:paraId="1A3ACBC4" w14:textId="77777777" w:rsidTr="00495C67">
        <w:trPr>
          <w:trHeight w:val="29"/>
        </w:trPr>
        <w:tc>
          <w:tcPr>
            <w:tcW w:w="2756" w:type="dxa"/>
            <w:tcBorders>
              <w:top w:val="nil"/>
              <w:left w:val="single" w:sz="4" w:space="0" w:color="auto"/>
              <w:bottom w:val="nil"/>
              <w:right w:val="single" w:sz="4" w:space="0" w:color="auto"/>
            </w:tcBorders>
          </w:tcPr>
          <w:p w14:paraId="0DA889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5A586E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A355065"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3A59EB90" w14:textId="77777777" w:rsidR="00EA511F" w:rsidRPr="009B04FC" w:rsidRDefault="00EA511F" w:rsidP="00EA511F">
            <w:pPr>
              <w:pStyle w:val="TAC"/>
              <w:rPr>
                <w:rFonts w:eastAsia="SimSun"/>
                <w:lang w:val="en-US" w:eastAsia="zh-CN" w:bidi="ar"/>
              </w:rPr>
            </w:pPr>
            <w:r w:rsidRPr="009B04FC">
              <w:rPr>
                <w:rFonts w:cs="Arial"/>
                <w:szCs w:val="18"/>
              </w:rPr>
              <w:t>CA_n78(2</w:t>
            </w:r>
            <w:proofErr w:type="gramStart"/>
            <w:r w:rsidRPr="009B04FC">
              <w:rPr>
                <w:rFonts w:cs="Arial"/>
                <w:szCs w:val="18"/>
              </w:rPr>
              <w:t>A)_</w:t>
            </w:r>
            <w:proofErr w:type="gramEnd"/>
            <w:r w:rsidRPr="009B04FC">
              <w:rPr>
                <w:rFonts w:cs="Arial"/>
                <w:szCs w:val="18"/>
              </w:rPr>
              <w:t>BCS2</w:t>
            </w:r>
          </w:p>
        </w:tc>
        <w:tc>
          <w:tcPr>
            <w:tcW w:w="2561" w:type="dxa"/>
            <w:tcBorders>
              <w:top w:val="nil"/>
              <w:left w:val="single" w:sz="4" w:space="0" w:color="auto"/>
              <w:bottom w:val="single" w:sz="4" w:space="0" w:color="auto"/>
              <w:right w:val="single" w:sz="4" w:space="0" w:color="auto"/>
            </w:tcBorders>
          </w:tcPr>
          <w:p w14:paraId="26AEC7FC" w14:textId="77777777" w:rsidR="00EA511F" w:rsidRPr="009B04FC" w:rsidRDefault="00EA511F" w:rsidP="00EA511F">
            <w:pPr>
              <w:pStyle w:val="TAC"/>
              <w:rPr>
                <w:rFonts w:eastAsia="SimSun"/>
                <w:lang w:val="en-US" w:eastAsia="zh-CN" w:bidi="ar"/>
              </w:rPr>
            </w:pPr>
          </w:p>
        </w:tc>
      </w:tr>
      <w:tr w:rsidR="00EA511F" w:rsidRPr="009B04FC" w14:paraId="59B00DF3" w14:textId="77777777" w:rsidTr="00495C67">
        <w:trPr>
          <w:trHeight w:val="29"/>
        </w:trPr>
        <w:tc>
          <w:tcPr>
            <w:tcW w:w="2756" w:type="dxa"/>
            <w:tcBorders>
              <w:top w:val="single" w:sz="4" w:space="0" w:color="auto"/>
              <w:left w:val="single" w:sz="4" w:space="0" w:color="auto"/>
              <w:bottom w:val="nil"/>
              <w:right w:val="single" w:sz="4" w:space="0" w:color="auto"/>
            </w:tcBorders>
          </w:tcPr>
          <w:p w14:paraId="5CA7E10A" w14:textId="77777777" w:rsidR="00EA511F" w:rsidRPr="009B04FC" w:rsidRDefault="00EA511F" w:rsidP="00EA511F">
            <w:pPr>
              <w:pStyle w:val="TAC"/>
              <w:rPr>
                <w:rFonts w:eastAsia="SimSun"/>
                <w:lang w:val="en-US" w:eastAsia="zh-CN" w:bidi="ar"/>
              </w:rPr>
            </w:pPr>
            <w:r w:rsidRPr="009B04FC">
              <w:rPr>
                <w:rFonts w:eastAsia="MS Mincho"/>
                <w:lang w:eastAsia="zh-CN"/>
              </w:rPr>
              <w:t>CA_n25A-n41A-n71A-n77A</w:t>
            </w:r>
          </w:p>
        </w:tc>
        <w:tc>
          <w:tcPr>
            <w:tcW w:w="2822" w:type="dxa"/>
            <w:tcBorders>
              <w:top w:val="single" w:sz="4" w:space="0" w:color="auto"/>
              <w:left w:val="single" w:sz="4" w:space="0" w:color="auto"/>
              <w:bottom w:val="nil"/>
              <w:right w:val="single" w:sz="4" w:space="0" w:color="auto"/>
            </w:tcBorders>
          </w:tcPr>
          <w:p w14:paraId="2F71175F" w14:textId="77777777" w:rsidR="00EA511F" w:rsidRPr="003B00B4" w:rsidRDefault="00EA511F" w:rsidP="00EA511F">
            <w:pPr>
              <w:pStyle w:val="TAC"/>
              <w:rPr>
                <w:rFonts w:eastAsiaTheme="minorEastAsia" w:cs="Arial"/>
                <w:szCs w:val="18"/>
                <w:vertAlign w:val="superscript"/>
                <w:lang w:val="en-US" w:eastAsia="zh-CN"/>
              </w:rPr>
            </w:pPr>
            <w:r w:rsidRPr="009B04FC">
              <w:rPr>
                <w:rFonts w:eastAsiaTheme="minorEastAsia" w:cs="Arial"/>
                <w:szCs w:val="18"/>
                <w:lang w:val="en-US" w:eastAsia="zh-CN"/>
              </w:rPr>
              <w:t>n41</w:t>
            </w:r>
            <w:r w:rsidRPr="009B04FC">
              <w:rPr>
                <w:rFonts w:eastAsiaTheme="minorEastAsia" w:cs="Arial"/>
                <w:szCs w:val="18"/>
                <w:vertAlign w:val="superscript"/>
                <w:lang w:val="en-US" w:eastAsia="zh-CN"/>
              </w:rPr>
              <w:t>5,6</w:t>
            </w:r>
          </w:p>
          <w:p w14:paraId="209A7014" w14:textId="77777777" w:rsidR="00EA511F" w:rsidRPr="003B00B4" w:rsidRDefault="00EA511F" w:rsidP="00EA511F">
            <w:pPr>
              <w:pStyle w:val="TAC"/>
              <w:rPr>
                <w:rFonts w:eastAsiaTheme="minorEastAsia" w:cs="Arial"/>
                <w:szCs w:val="18"/>
                <w:vertAlign w:val="superscript"/>
                <w:lang w:val="en-US" w:eastAsia="zh-CN"/>
              </w:rPr>
            </w:pPr>
            <w:r w:rsidRPr="009B04FC">
              <w:rPr>
                <w:rFonts w:eastAsiaTheme="minorEastAsia" w:cs="Arial"/>
                <w:szCs w:val="18"/>
                <w:lang w:val="en-US" w:eastAsia="zh-CN"/>
              </w:rPr>
              <w:t>n77</w:t>
            </w:r>
            <w:r w:rsidRPr="009B04FC">
              <w:rPr>
                <w:rFonts w:eastAsiaTheme="minorEastAsia" w:cs="Arial"/>
                <w:szCs w:val="18"/>
                <w:vertAlign w:val="superscript"/>
                <w:lang w:val="en-US" w:eastAsia="zh-CN"/>
              </w:rPr>
              <w:t>5,6</w:t>
            </w:r>
          </w:p>
          <w:p w14:paraId="5FCA7D90"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CA_n25A-n41A</w:t>
            </w:r>
            <w:r w:rsidRPr="009B04FC">
              <w:rPr>
                <w:rFonts w:eastAsiaTheme="minorEastAsia" w:cs="Arial"/>
                <w:szCs w:val="18"/>
                <w:vertAlign w:val="superscript"/>
                <w:lang w:val="en-US" w:eastAsia="zh-CN"/>
              </w:rPr>
              <w:t>5</w:t>
            </w:r>
          </w:p>
          <w:p w14:paraId="763FF665"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CA_n25A-n71A</w:t>
            </w:r>
          </w:p>
          <w:p w14:paraId="0EDC6EEA"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CA_n25A-n77A</w:t>
            </w:r>
            <w:r w:rsidRPr="009B04FC">
              <w:rPr>
                <w:rFonts w:eastAsiaTheme="minorEastAsia" w:cs="Arial"/>
                <w:szCs w:val="18"/>
                <w:vertAlign w:val="superscript"/>
                <w:lang w:val="en-US" w:eastAsia="zh-CN"/>
              </w:rPr>
              <w:t>5</w:t>
            </w:r>
          </w:p>
          <w:p w14:paraId="3997C1FA"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CA_n41A-n71A</w:t>
            </w:r>
            <w:r w:rsidRPr="009B04FC">
              <w:rPr>
                <w:rFonts w:eastAsiaTheme="minorEastAsia" w:cs="Arial"/>
                <w:szCs w:val="18"/>
                <w:vertAlign w:val="superscript"/>
                <w:lang w:val="en-US" w:eastAsia="zh-CN"/>
              </w:rPr>
              <w:t>5</w:t>
            </w:r>
          </w:p>
          <w:p w14:paraId="0DF96BCA" w14:textId="77777777" w:rsidR="00EA511F" w:rsidRPr="009B04FC" w:rsidRDefault="00EA511F" w:rsidP="00EA511F">
            <w:pPr>
              <w:pStyle w:val="TAC"/>
              <w:rPr>
                <w:rFonts w:eastAsiaTheme="minorEastAsia" w:cs="Arial"/>
                <w:szCs w:val="18"/>
                <w:lang w:val="en-US" w:eastAsia="zh-CN"/>
              </w:rPr>
            </w:pPr>
            <w:r w:rsidRPr="009B04FC">
              <w:rPr>
                <w:rFonts w:eastAsiaTheme="minorEastAsia" w:cs="Arial"/>
                <w:szCs w:val="18"/>
                <w:lang w:val="en-US" w:eastAsia="zh-CN"/>
              </w:rPr>
              <w:t>CA_n41A-n77A</w:t>
            </w:r>
            <w:r w:rsidRPr="009B04FC">
              <w:rPr>
                <w:rFonts w:eastAsiaTheme="minorEastAsia" w:cs="Arial"/>
                <w:szCs w:val="18"/>
                <w:vertAlign w:val="superscript"/>
                <w:lang w:val="en-US" w:eastAsia="zh-CN"/>
              </w:rPr>
              <w:t>5</w:t>
            </w:r>
          </w:p>
          <w:p w14:paraId="34A8E14D" w14:textId="77777777" w:rsidR="00EA511F" w:rsidRPr="009B04FC" w:rsidRDefault="00EA511F" w:rsidP="00EA511F">
            <w:pPr>
              <w:pStyle w:val="TAC"/>
              <w:rPr>
                <w:rFonts w:eastAsia="SimSun"/>
                <w:lang w:val="en-US" w:eastAsia="zh-CN" w:bidi="ar"/>
              </w:rPr>
            </w:pPr>
            <w:r w:rsidRPr="009B04FC">
              <w:rPr>
                <w:rFonts w:eastAsiaTheme="minorEastAsia"/>
                <w:lang w:val="en-US" w:eastAsia="zh-CN"/>
              </w:rPr>
              <w:t>CA_n71A-n77A</w:t>
            </w:r>
            <w:r w:rsidRPr="009B04FC">
              <w:rPr>
                <w:rFonts w:eastAsiaTheme="minorEastAsia"/>
                <w:vertAlign w:val="superscript"/>
                <w:lang w:val="en-US" w:eastAsia="zh-CN"/>
              </w:rPr>
              <w:t>5</w:t>
            </w:r>
          </w:p>
        </w:tc>
        <w:tc>
          <w:tcPr>
            <w:tcW w:w="1321" w:type="dxa"/>
            <w:tcBorders>
              <w:top w:val="single" w:sz="4" w:space="0" w:color="auto"/>
              <w:left w:val="single" w:sz="4" w:space="0" w:color="auto"/>
              <w:bottom w:val="single" w:sz="4" w:space="0" w:color="auto"/>
              <w:right w:val="single" w:sz="4" w:space="0" w:color="auto"/>
            </w:tcBorders>
          </w:tcPr>
          <w:p w14:paraId="4DD8144C"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758F92D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2000CC7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AD8F727" w14:textId="77777777" w:rsidTr="00495C67">
        <w:trPr>
          <w:trHeight w:val="29"/>
        </w:trPr>
        <w:tc>
          <w:tcPr>
            <w:tcW w:w="2756" w:type="dxa"/>
            <w:tcBorders>
              <w:top w:val="nil"/>
              <w:left w:val="single" w:sz="4" w:space="0" w:color="auto"/>
              <w:bottom w:val="nil"/>
              <w:right w:val="single" w:sz="4" w:space="0" w:color="auto"/>
            </w:tcBorders>
          </w:tcPr>
          <w:p w14:paraId="521409A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5C243F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B6832B"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CD2EF0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032984D1" w14:textId="77777777" w:rsidR="00EA511F" w:rsidRPr="009B04FC" w:rsidRDefault="00EA511F" w:rsidP="00EA511F">
            <w:pPr>
              <w:pStyle w:val="TAC"/>
              <w:rPr>
                <w:rFonts w:eastAsia="SimSun"/>
                <w:lang w:val="en-US" w:eastAsia="zh-CN" w:bidi="ar"/>
              </w:rPr>
            </w:pPr>
          </w:p>
        </w:tc>
      </w:tr>
      <w:tr w:rsidR="00EA511F" w:rsidRPr="009B04FC" w14:paraId="19418C32" w14:textId="77777777" w:rsidTr="00495C67">
        <w:trPr>
          <w:trHeight w:val="29"/>
        </w:trPr>
        <w:tc>
          <w:tcPr>
            <w:tcW w:w="2756" w:type="dxa"/>
            <w:tcBorders>
              <w:top w:val="nil"/>
              <w:left w:val="single" w:sz="4" w:space="0" w:color="auto"/>
              <w:bottom w:val="nil"/>
              <w:right w:val="single" w:sz="4" w:space="0" w:color="auto"/>
            </w:tcBorders>
          </w:tcPr>
          <w:p w14:paraId="208E79F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4EA181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AB84B2" w14:textId="77777777" w:rsidR="00EA511F" w:rsidRPr="009B04FC" w:rsidRDefault="00EA511F" w:rsidP="00EA511F">
            <w:pPr>
              <w:pStyle w:val="TAC"/>
              <w:rPr>
                <w:rFonts w:eastAsia="SimSun"/>
                <w:lang w:val="en-US" w:eastAsia="zh-CN" w:bidi="ar"/>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160E860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63924B2" w14:textId="77777777" w:rsidR="00EA511F" w:rsidRPr="009B04FC" w:rsidRDefault="00EA511F" w:rsidP="00EA511F">
            <w:pPr>
              <w:pStyle w:val="TAC"/>
              <w:rPr>
                <w:rFonts w:eastAsia="SimSun"/>
                <w:lang w:val="en-US" w:eastAsia="zh-CN" w:bidi="ar"/>
              </w:rPr>
            </w:pPr>
          </w:p>
        </w:tc>
      </w:tr>
      <w:tr w:rsidR="00EA511F" w:rsidRPr="009B04FC" w14:paraId="6BBE8DC6" w14:textId="77777777" w:rsidTr="00495C67">
        <w:trPr>
          <w:trHeight w:val="29"/>
        </w:trPr>
        <w:tc>
          <w:tcPr>
            <w:tcW w:w="2756" w:type="dxa"/>
            <w:tcBorders>
              <w:top w:val="nil"/>
              <w:left w:val="single" w:sz="4" w:space="0" w:color="auto"/>
              <w:bottom w:val="nil"/>
              <w:right w:val="single" w:sz="4" w:space="0" w:color="auto"/>
            </w:tcBorders>
          </w:tcPr>
          <w:p w14:paraId="02AC113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1E1E180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38D3166"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5AACC08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0634799" w14:textId="77777777" w:rsidR="00EA511F" w:rsidRPr="009B04FC" w:rsidRDefault="00EA511F" w:rsidP="00EA511F">
            <w:pPr>
              <w:pStyle w:val="TAC"/>
              <w:rPr>
                <w:rFonts w:eastAsia="SimSun"/>
                <w:lang w:val="en-US" w:eastAsia="zh-CN" w:bidi="ar"/>
              </w:rPr>
            </w:pPr>
          </w:p>
        </w:tc>
      </w:tr>
      <w:tr w:rsidR="00EA511F" w:rsidRPr="009B04FC" w14:paraId="5B7C8B37" w14:textId="77777777" w:rsidTr="00495C67">
        <w:trPr>
          <w:trHeight w:val="29"/>
        </w:trPr>
        <w:tc>
          <w:tcPr>
            <w:tcW w:w="2756" w:type="dxa"/>
            <w:tcBorders>
              <w:top w:val="nil"/>
              <w:left w:val="single" w:sz="4" w:space="0" w:color="auto"/>
              <w:bottom w:val="nil"/>
              <w:right w:val="single" w:sz="4" w:space="0" w:color="auto"/>
            </w:tcBorders>
          </w:tcPr>
          <w:p w14:paraId="0851D2EE"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6159A7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D30B23"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4C5F23FE"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78F49EC9"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28B9AA14" w14:textId="77777777" w:rsidTr="00495C67">
        <w:trPr>
          <w:trHeight w:val="29"/>
        </w:trPr>
        <w:tc>
          <w:tcPr>
            <w:tcW w:w="2756" w:type="dxa"/>
            <w:tcBorders>
              <w:top w:val="nil"/>
              <w:left w:val="single" w:sz="4" w:space="0" w:color="auto"/>
              <w:bottom w:val="nil"/>
              <w:right w:val="single" w:sz="4" w:space="0" w:color="auto"/>
            </w:tcBorders>
          </w:tcPr>
          <w:p w14:paraId="53F5A31B"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17F32C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7CAD7D3"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vAlign w:val="center"/>
          </w:tcPr>
          <w:p w14:paraId="1BC69EF5"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2DCCE6A9" w14:textId="77777777" w:rsidR="00EA511F" w:rsidRPr="009B04FC" w:rsidRDefault="00EA511F" w:rsidP="00EA511F">
            <w:pPr>
              <w:pStyle w:val="TAC"/>
              <w:rPr>
                <w:rFonts w:eastAsia="SimSun"/>
                <w:lang w:val="en-US" w:eastAsia="zh-CN" w:bidi="ar"/>
              </w:rPr>
            </w:pPr>
          </w:p>
        </w:tc>
      </w:tr>
      <w:tr w:rsidR="00EA511F" w:rsidRPr="009B04FC" w14:paraId="0AB8ED7B" w14:textId="77777777" w:rsidTr="00495C67">
        <w:trPr>
          <w:trHeight w:val="29"/>
        </w:trPr>
        <w:tc>
          <w:tcPr>
            <w:tcW w:w="2756" w:type="dxa"/>
            <w:tcBorders>
              <w:top w:val="nil"/>
              <w:left w:val="single" w:sz="4" w:space="0" w:color="auto"/>
              <w:bottom w:val="nil"/>
              <w:right w:val="single" w:sz="4" w:space="0" w:color="auto"/>
            </w:tcBorders>
          </w:tcPr>
          <w:p w14:paraId="75BE7C15"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7AB220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450556" w14:textId="77777777" w:rsidR="00EA511F" w:rsidRPr="009B04FC" w:rsidRDefault="00EA511F" w:rsidP="00EA511F">
            <w:pPr>
              <w:pStyle w:val="TAC"/>
              <w:rPr>
                <w:rFonts w:cs="Arial"/>
                <w:szCs w:val="18"/>
                <w:lang w:eastAsia="en-GB"/>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51EAA72E"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21C8221" w14:textId="77777777" w:rsidR="00EA511F" w:rsidRPr="009B04FC" w:rsidRDefault="00EA511F" w:rsidP="00EA511F">
            <w:pPr>
              <w:pStyle w:val="TAC"/>
              <w:rPr>
                <w:rFonts w:eastAsia="SimSun"/>
                <w:lang w:val="en-US" w:eastAsia="zh-CN" w:bidi="ar"/>
              </w:rPr>
            </w:pPr>
          </w:p>
        </w:tc>
      </w:tr>
      <w:tr w:rsidR="00EA511F" w:rsidRPr="009B04FC" w14:paraId="426CE7D3" w14:textId="77777777" w:rsidTr="00946BDA">
        <w:trPr>
          <w:trHeight w:val="29"/>
        </w:trPr>
        <w:tc>
          <w:tcPr>
            <w:tcW w:w="2756" w:type="dxa"/>
            <w:tcBorders>
              <w:top w:val="nil"/>
              <w:left w:val="single" w:sz="4" w:space="0" w:color="auto"/>
              <w:bottom w:val="single" w:sz="4" w:space="0" w:color="auto"/>
              <w:right w:val="single" w:sz="4" w:space="0" w:color="auto"/>
            </w:tcBorders>
          </w:tcPr>
          <w:p w14:paraId="737B31B7"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582F35D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63226D8"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6D08F1DA"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0B3319AE" w14:textId="77777777" w:rsidR="00EA511F" w:rsidRPr="009B04FC" w:rsidRDefault="00EA511F" w:rsidP="00EA511F">
            <w:pPr>
              <w:pStyle w:val="TAC"/>
              <w:rPr>
                <w:rFonts w:eastAsia="SimSun"/>
                <w:lang w:val="en-US" w:eastAsia="zh-CN" w:bidi="ar"/>
              </w:rPr>
            </w:pPr>
          </w:p>
        </w:tc>
      </w:tr>
      <w:tr w:rsidR="00EA511F" w:rsidRPr="009B04FC" w14:paraId="0353CBCE" w14:textId="77777777" w:rsidTr="006B1457">
        <w:trPr>
          <w:trHeight w:val="29"/>
          <w:ins w:id="3120" w:author="Reihaneh Malekafzaliardakani" w:date="2023-03-06T21:06:00Z"/>
        </w:trPr>
        <w:tc>
          <w:tcPr>
            <w:tcW w:w="2756" w:type="dxa"/>
            <w:tcBorders>
              <w:top w:val="single" w:sz="4" w:space="0" w:color="auto"/>
              <w:left w:val="single" w:sz="4" w:space="0" w:color="auto"/>
              <w:bottom w:val="nil"/>
              <w:right w:val="single" w:sz="4" w:space="0" w:color="auto"/>
            </w:tcBorders>
          </w:tcPr>
          <w:p w14:paraId="17F4A7D3" w14:textId="66C43322" w:rsidR="00EA511F" w:rsidRPr="009B04FC" w:rsidRDefault="00EA511F" w:rsidP="00EA511F">
            <w:pPr>
              <w:pStyle w:val="TAC"/>
              <w:rPr>
                <w:ins w:id="3121" w:author="Reihaneh Malekafzaliardakani" w:date="2023-03-06T21:06:00Z"/>
                <w:rFonts w:eastAsia="MS Mincho"/>
                <w:lang w:eastAsia="zh-CN"/>
              </w:rPr>
            </w:pPr>
            <w:ins w:id="3122" w:author="Reihaneh Malekafzaliardakani" w:date="2023-03-06T21:08:00Z">
              <w:r w:rsidRPr="009B04FC">
                <w:rPr>
                  <w:rFonts w:eastAsia="MS Mincho"/>
                  <w:lang w:eastAsia="zh-CN"/>
                </w:rPr>
                <w:t>CA_n25A-n41A-n71</w:t>
              </w:r>
              <w:r>
                <w:rPr>
                  <w:rFonts w:eastAsia="MS Mincho"/>
                  <w:lang w:eastAsia="zh-CN"/>
                </w:rPr>
                <w:t>B</w:t>
              </w:r>
              <w:r w:rsidRPr="009B04FC">
                <w:rPr>
                  <w:rFonts w:eastAsia="MS Mincho"/>
                  <w:lang w:eastAsia="zh-CN"/>
                </w:rPr>
                <w:t>-n77A</w:t>
              </w:r>
            </w:ins>
          </w:p>
        </w:tc>
        <w:tc>
          <w:tcPr>
            <w:tcW w:w="2822" w:type="dxa"/>
            <w:tcBorders>
              <w:top w:val="single" w:sz="4" w:space="0" w:color="auto"/>
              <w:left w:val="single" w:sz="4" w:space="0" w:color="auto"/>
              <w:bottom w:val="nil"/>
              <w:right w:val="single" w:sz="4" w:space="0" w:color="auto"/>
            </w:tcBorders>
          </w:tcPr>
          <w:p w14:paraId="0FEA8FF9" w14:textId="77777777" w:rsidR="00EA511F" w:rsidRPr="009C3DBA" w:rsidRDefault="00EA511F" w:rsidP="00EA511F">
            <w:pPr>
              <w:pStyle w:val="TAC"/>
              <w:rPr>
                <w:ins w:id="3123" w:author="Reihaneh Malekafzaliardakani" w:date="2023-03-06T21:08:00Z"/>
                <w:rFonts w:eastAsia="SimSun"/>
                <w:lang w:val="en-US" w:eastAsia="zh-CN" w:bidi="ar"/>
              </w:rPr>
            </w:pPr>
            <w:ins w:id="3124" w:author="Reihaneh Malekafzaliardakani" w:date="2023-03-06T21:08:00Z">
              <w:r w:rsidRPr="009C3DBA">
                <w:rPr>
                  <w:rFonts w:eastAsia="SimSun"/>
                  <w:lang w:val="en-US" w:eastAsia="zh-CN" w:bidi="ar"/>
                </w:rPr>
                <w:t>CA_n25A-n41A</w:t>
              </w:r>
            </w:ins>
          </w:p>
          <w:p w14:paraId="34A1F729" w14:textId="77777777" w:rsidR="00EA511F" w:rsidRPr="009C3DBA" w:rsidRDefault="00EA511F" w:rsidP="00EA511F">
            <w:pPr>
              <w:pStyle w:val="TAC"/>
              <w:rPr>
                <w:ins w:id="3125" w:author="Reihaneh Malekafzaliardakani" w:date="2023-03-06T21:08:00Z"/>
                <w:rFonts w:eastAsia="SimSun"/>
                <w:lang w:val="en-US" w:eastAsia="zh-CN" w:bidi="ar"/>
              </w:rPr>
            </w:pPr>
            <w:ins w:id="3126" w:author="Reihaneh Malekafzaliardakani" w:date="2023-03-06T21:08:00Z">
              <w:r w:rsidRPr="009C3DBA">
                <w:rPr>
                  <w:rFonts w:eastAsia="SimSun"/>
                  <w:lang w:val="en-US" w:eastAsia="zh-CN" w:bidi="ar"/>
                </w:rPr>
                <w:t>CA_n25A-n71A</w:t>
              </w:r>
            </w:ins>
          </w:p>
          <w:p w14:paraId="4493A01C" w14:textId="77777777" w:rsidR="00EA511F" w:rsidRPr="009C3DBA" w:rsidRDefault="00EA511F" w:rsidP="00EA511F">
            <w:pPr>
              <w:pStyle w:val="TAC"/>
              <w:rPr>
                <w:ins w:id="3127" w:author="Reihaneh Malekafzaliardakani" w:date="2023-03-06T21:08:00Z"/>
                <w:rFonts w:eastAsia="SimSun"/>
                <w:lang w:val="en-US" w:eastAsia="zh-CN" w:bidi="ar"/>
              </w:rPr>
            </w:pPr>
            <w:ins w:id="3128" w:author="Reihaneh Malekafzaliardakani" w:date="2023-03-06T21:08:00Z">
              <w:r w:rsidRPr="009C3DBA">
                <w:rPr>
                  <w:rFonts w:eastAsia="SimSun"/>
                  <w:lang w:val="en-US" w:eastAsia="zh-CN" w:bidi="ar"/>
                </w:rPr>
                <w:t>CA_n25A-n77A</w:t>
              </w:r>
            </w:ins>
          </w:p>
          <w:p w14:paraId="6E721F32" w14:textId="77777777" w:rsidR="00EA511F" w:rsidRPr="009C3DBA" w:rsidRDefault="00EA511F" w:rsidP="00EA511F">
            <w:pPr>
              <w:pStyle w:val="TAC"/>
              <w:rPr>
                <w:ins w:id="3129" w:author="Reihaneh Malekafzaliardakani" w:date="2023-03-06T21:08:00Z"/>
                <w:rFonts w:eastAsia="SimSun"/>
                <w:lang w:val="en-US" w:eastAsia="zh-CN" w:bidi="ar"/>
              </w:rPr>
            </w:pPr>
            <w:ins w:id="3130" w:author="Reihaneh Malekafzaliardakani" w:date="2023-03-06T21:08:00Z">
              <w:r w:rsidRPr="009C3DBA">
                <w:rPr>
                  <w:rFonts w:eastAsia="SimSun"/>
                  <w:lang w:val="en-US" w:eastAsia="zh-CN" w:bidi="ar"/>
                </w:rPr>
                <w:t>CA_n41A-n71A</w:t>
              </w:r>
            </w:ins>
          </w:p>
          <w:p w14:paraId="2B23B6E1" w14:textId="77777777" w:rsidR="00EA511F" w:rsidRPr="009C3DBA" w:rsidRDefault="00EA511F" w:rsidP="00EA511F">
            <w:pPr>
              <w:pStyle w:val="TAC"/>
              <w:rPr>
                <w:ins w:id="3131" w:author="Reihaneh Malekafzaliardakani" w:date="2023-03-06T21:08:00Z"/>
                <w:rFonts w:eastAsia="SimSun"/>
                <w:lang w:val="en-US" w:eastAsia="zh-CN" w:bidi="ar"/>
              </w:rPr>
            </w:pPr>
            <w:ins w:id="3132" w:author="Reihaneh Malekafzaliardakani" w:date="2023-03-06T21:08:00Z">
              <w:r w:rsidRPr="009C3DBA">
                <w:rPr>
                  <w:rFonts w:eastAsia="SimSun"/>
                  <w:lang w:val="en-US" w:eastAsia="zh-CN" w:bidi="ar"/>
                </w:rPr>
                <w:t>CA_n41A-n77A</w:t>
              </w:r>
            </w:ins>
          </w:p>
          <w:p w14:paraId="1FD6FA82" w14:textId="142B9701" w:rsidR="00EA511F" w:rsidRPr="009B04FC" w:rsidRDefault="00EA511F" w:rsidP="00EA511F">
            <w:pPr>
              <w:pStyle w:val="TAC"/>
              <w:rPr>
                <w:ins w:id="3133" w:author="Reihaneh Malekafzaliardakani" w:date="2023-03-06T21:06:00Z"/>
                <w:rFonts w:cs="Arial"/>
                <w:szCs w:val="18"/>
                <w:lang w:val="en-US" w:eastAsia="zh-CN"/>
              </w:rPr>
            </w:pPr>
            <w:ins w:id="3134" w:author="Reihaneh Malekafzaliardakani" w:date="2023-03-06T21:08:00Z">
              <w:r w:rsidRPr="009C3DBA">
                <w:rPr>
                  <w:rFonts w:eastAsia="SimSun"/>
                  <w:lang w:val="en-US" w:eastAsia="zh-CN" w:bidi="ar"/>
                </w:rPr>
                <w:t>CA_n71A-n77A</w:t>
              </w:r>
            </w:ins>
          </w:p>
        </w:tc>
        <w:tc>
          <w:tcPr>
            <w:tcW w:w="1321" w:type="dxa"/>
            <w:tcBorders>
              <w:top w:val="single" w:sz="4" w:space="0" w:color="auto"/>
              <w:left w:val="single" w:sz="4" w:space="0" w:color="auto"/>
              <w:bottom w:val="single" w:sz="4" w:space="0" w:color="auto"/>
              <w:right w:val="single" w:sz="4" w:space="0" w:color="auto"/>
            </w:tcBorders>
          </w:tcPr>
          <w:p w14:paraId="15551131" w14:textId="674CBCDB" w:rsidR="00EA511F" w:rsidRPr="009B04FC" w:rsidRDefault="00EA511F" w:rsidP="00EA511F">
            <w:pPr>
              <w:pStyle w:val="TAC"/>
              <w:rPr>
                <w:ins w:id="3135" w:author="Reihaneh Malekafzaliardakani" w:date="2023-03-06T21:06:00Z"/>
                <w:rFonts w:cs="Arial"/>
                <w:szCs w:val="18"/>
                <w:lang w:eastAsia="en-GB"/>
              </w:rPr>
            </w:pPr>
            <w:ins w:id="3136" w:author="Reihaneh Malekafzaliardakani" w:date="2023-03-06T21:08:00Z">
              <w:r w:rsidRPr="009B04FC">
                <w:rPr>
                  <w:rFonts w:cs="Arial"/>
                  <w:szCs w:val="18"/>
                  <w:lang w:eastAsia="en-GB"/>
                </w:rPr>
                <w:t>n</w:t>
              </w:r>
              <w:r w:rsidRPr="009B04FC">
                <w:rPr>
                  <w:rFonts w:cs="Arial"/>
                  <w:szCs w:val="18"/>
                  <w:lang w:eastAsia="zh-CN"/>
                </w:rPr>
                <w:t>25</w:t>
              </w:r>
            </w:ins>
          </w:p>
        </w:tc>
        <w:tc>
          <w:tcPr>
            <w:tcW w:w="4795" w:type="dxa"/>
            <w:tcBorders>
              <w:top w:val="single" w:sz="4" w:space="0" w:color="auto"/>
              <w:left w:val="single" w:sz="4" w:space="0" w:color="auto"/>
              <w:bottom w:val="single" w:sz="4" w:space="0" w:color="auto"/>
              <w:right w:val="single" w:sz="4" w:space="0" w:color="auto"/>
            </w:tcBorders>
            <w:vAlign w:val="center"/>
          </w:tcPr>
          <w:p w14:paraId="7B812E9C" w14:textId="05F5FFF1" w:rsidR="00EA511F" w:rsidRPr="009B04FC" w:rsidRDefault="00EA511F" w:rsidP="00EA511F">
            <w:pPr>
              <w:pStyle w:val="TAC"/>
              <w:rPr>
                <w:ins w:id="3137" w:author="Reihaneh Malekafzaliardakani" w:date="2023-03-06T21:06:00Z"/>
                <w:rFonts w:eastAsia="SimSun"/>
                <w:lang w:val="en-US" w:eastAsia="zh-CN" w:bidi="ar"/>
              </w:rPr>
            </w:pPr>
            <w:ins w:id="3138" w:author="Reihaneh Malekafzaliardakani" w:date="2023-03-06T21:08:00Z">
              <w:r w:rsidRPr="009B04FC">
                <w:rPr>
                  <w:rFonts w:cs="Arial"/>
                  <w:color w:val="000000"/>
                  <w:szCs w:val="18"/>
                </w:rPr>
                <w:t>n25 channel bandwidths in Table 5.3.5-1</w:t>
              </w:r>
            </w:ins>
          </w:p>
        </w:tc>
        <w:tc>
          <w:tcPr>
            <w:tcW w:w="2561" w:type="dxa"/>
            <w:tcBorders>
              <w:top w:val="single" w:sz="4" w:space="0" w:color="auto"/>
              <w:left w:val="single" w:sz="4" w:space="0" w:color="auto"/>
              <w:bottom w:val="nil"/>
              <w:right w:val="single" w:sz="4" w:space="0" w:color="auto"/>
            </w:tcBorders>
          </w:tcPr>
          <w:p w14:paraId="25E5FE26" w14:textId="496886FC" w:rsidR="00EA511F" w:rsidRPr="009B04FC" w:rsidRDefault="00EA511F" w:rsidP="00EA511F">
            <w:pPr>
              <w:pStyle w:val="TAC"/>
              <w:rPr>
                <w:ins w:id="3139" w:author="Reihaneh Malekafzaliardakani" w:date="2023-03-06T21:06:00Z"/>
                <w:rFonts w:eastAsia="SimSun"/>
                <w:lang w:val="en-US" w:eastAsia="zh-CN" w:bidi="ar"/>
              </w:rPr>
            </w:pPr>
            <w:ins w:id="3140" w:author="Reihaneh Malekafzaliardakani" w:date="2023-03-06T21:08:00Z">
              <w:r w:rsidRPr="009B04FC">
                <w:rPr>
                  <w:lang w:val="en-US" w:eastAsia="zh-CN"/>
                </w:rPr>
                <w:t>4 and 5</w:t>
              </w:r>
            </w:ins>
          </w:p>
        </w:tc>
      </w:tr>
      <w:tr w:rsidR="00EA511F" w:rsidRPr="009B04FC" w14:paraId="7443338F" w14:textId="77777777" w:rsidTr="006B1457">
        <w:trPr>
          <w:trHeight w:val="29"/>
          <w:ins w:id="3141" w:author="Reihaneh Malekafzaliardakani" w:date="2023-03-06T21:06:00Z"/>
        </w:trPr>
        <w:tc>
          <w:tcPr>
            <w:tcW w:w="2756" w:type="dxa"/>
            <w:tcBorders>
              <w:top w:val="nil"/>
              <w:left w:val="single" w:sz="4" w:space="0" w:color="auto"/>
              <w:bottom w:val="nil"/>
              <w:right w:val="single" w:sz="4" w:space="0" w:color="auto"/>
            </w:tcBorders>
          </w:tcPr>
          <w:p w14:paraId="40BE42B3" w14:textId="77777777" w:rsidR="00EA511F" w:rsidRPr="009B04FC" w:rsidRDefault="00EA511F" w:rsidP="00EA511F">
            <w:pPr>
              <w:pStyle w:val="TAC"/>
              <w:rPr>
                <w:ins w:id="3142" w:author="Reihaneh Malekafzaliardakani" w:date="2023-03-06T21:06:00Z"/>
                <w:rFonts w:eastAsia="MS Mincho"/>
                <w:lang w:eastAsia="zh-CN"/>
              </w:rPr>
            </w:pPr>
          </w:p>
        </w:tc>
        <w:tc>
          <w:tcPr>
            <w:tcW w:w="2822" w:type="dxa"/>
            <w:tcBorders>
              <w:top w:val="nil"/>
              <w:left w:val="single" w:sz="4" w:space="0" w:color="auto"/>
              <w:bottom w:val="nil"/>
              <w:right w:val="single" w:sz="4" w:space="0" w:color="auto"/>
            </w:tcBorders>
          </w:tcPr>
          <w:p w14:paraId="5E11B4F4" w14:textId="77777777" w:rsidR="00EA511F" w:rsidRPr="009B04FC" w:rsidRDefault="00EA511F" w:rsidP="00EA511F">
            <w:pPr>
              <w:pStyle w:val="TAC"/>
              <w:rPr>
                <w:ins w:id="3143" w:author="Reihaneh Malekafzaliardakani" w:date="2023-03-06T21:06:00Z"/>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857E302" w14:textId="4A0F417F" w:rsidR="00EA511F" w:rsidRPr="009B04FC" w:rsidRDefault="00EA511F" w:rsidP="00EA511F">
            <w:pPr>
              <w:pStyle w:val="TAC"/>
              <w:rPr>
                <w:ins w:id="3144" w:author="Reihaneh Malekafzaliardakani" w:date="2023-03-06T21:06:00Z"/>
                <w:rFonts w:cs="Arial"/>
                <w:szCs w:val="18"/>
                <w:lang w:eastAsia="en-GB"/>
              </w:rPr>
            </w:pPr>
            <w:ins w:id="3145" w:author="Reihaneh Malekafzaliardakani" w:date="2023-03-06T21:08:00Z">
              <w:r w:rsidRPr="009B04FC">
                <w:rPr>
                  <w:rFonts w:cs="Arial"/>
                  <w:szCs w:val="18"/>
                  <w:lang w:eastAsia="en-GB"/>
                </w:rPr>
                <w:t>n</w:t>
              </w:r>
              <w:r w:rsidRPr="009B04FC">
                <w:rPr>
                  <w:rFonts w:cs="Arial"/>
                  <w:szCs w:val="18"/>
                  <w:lang w:eastAsia="zh-CN"/>
                </w:rPr>
                <w:t>41</w:t>
              </w:r>
            </w:ins>
          </w:p>
        </w:tc>
        <w:tc>
          <w:tcPr>
            <w:tcW w:w="4795" w:type="dxa"/>
            <w:tcBorders>
              <w:top w:val="single" w:sz="4" w:space="0" w:color="auto"/>
              <w:left w:val="single" w:sz="4" w:space="0" w:color="auto"/>
              <w:bottom w:val="single" w:sz="4" w:space="0" w:color="auto"/>
              <w:right w:val="single" w:sz="4" w:space="0" w:color="auto"/>
            </w:tcBorders>
            <w:vAlign w:val="center"/>
          </w:tcPr>
          <w:p w14:paraId="0EACB2EC" w14:textId="465077B5" w:rsidR="00EA511F" w:rsidRPr="009B04FC" w:rsidRDefault="00EA511F" w:rsidP="00EA511F">
            <w:pPr>
              <w:pStyle w:val="TAC"/>
              <w:rPr>
                <w:ins w:id="3146" w:author="Reihaneh Malekafzaliardakani" w:date="2023-03-06T21:06:00Z"/>
                <w:rFonts w:eastAsia="SimSun"/>
                <w:lang w:val="en-US" w:eastAsia="zh-CN" w:bidi="ar"/>
              </w:rPr>
            </w:pPr>
            <w:ins w:id="3147" w:author="Reihaneh Malekafzaliardakani" w:date="2023-03-06T21:08:00Z">
              <w:r w:rsidRPr="009B04FC">
                <w:rPr>
                  <w:rFonts w:cs="Arial"/>
                  <w:color w:val="000000"/>
                  <w:szCs w:val="18"/>
                </w:rPr>
                <w:t>n41 channel bandwidths in Table 5.3.5-1</w:t>
              </w:r>
            </w:ins>
          </w:p>
        </w:tc>
        <w:tc>
          <w:tcPr>
            <w:tcW w:w="2561" w:type="dxa"/>
            <w:tcBorders>
              <w:top w:val="nil"/>
              <w:left w:val="single" w:sz="4" w:space="0" w:color="auto"/>
              <w:bottom w:val="nil"/>
              <w:right w:val="single" w:sz="4" w:space="0" w:color="auto"/>
            </w:tcBorders>
          </w:tcPr>
          <w:p w14:paraId="1258D07E" w14:textId="77777777" w:rsidR="00EA511F" w:rsidRPr="009B04FC" w:rsidRDefault="00EA511F" w:rsidP="00EA511F">
            <w:pPr>
              <w:pStyle w:val="TAC"/>
              <w:rPr>
                <w:ins w:id="3148" w:author="Reihaneh Malekafzaliardakani" w:date="2023-03-06T21:06:00Z"/>
                <w:rFonts w:eastAsia="SimSun"/>
                <w:lang w:val="en-US" w:eastAsia="zh-CN" w:bidi="ar"/>
              </w:rPr>
            </w:pPr>
          </w:p>
        </w:tc>
      </w:tr>
      <w:tr w:rsidR="00EA511F" w:rsidRPr="009B04FC" w14:paraId="4D7458AA" w14:textId="77777777" w:rsidTr="006B1457">
        <w:trPr>
          <w:trHeight w:val="29"/>
          <w:ins w:id="3149" w:author="Reihaneh Malekafzaliardakani" w:date="2023-03-06T21:06:00Z"/>
        </w:trPr>
        <w:tc>
          <w:tcPr>
            <w:tcW w:w="2756" w:type="dxa"/>
            <w:tcBorders>
              <w:top w:val="nil"/>
              <w:left w:val="single" w:sz="4" w:space="0" w:color="auto"/>
              <w:bottom w:val="nil"/>
              <w:right w:val="single" w:sz="4" w:space="0" w:color="auto"/>
            </w:tcBorders>
          </w:tcPr>
          <w:p w14:paraId="511DE138" w14:textId="77777777" w:rsidR="00EA511F" w:rsidRPr="009B04FC" w:rsidRDefault="00EA511F" w:rsidP="00EA511F">
            <w:pPr>
              <w:pStyle w:val="TAC"/>
              <w:rPr>
                <w:ins w:id="3150" w:author="Reihaneh Malekafzaliardakani" w:date="2023-03-06T21:06:00Z"/>
                <w:rFonts w:eastAsia="MS Mincho"/>
                <w:lang w:eastAsia="zh-CN"/>
              </w:rPr>
            </w:pPr>
          </w:p>
        </w:tc>
        <w:tc>
          <w:tcPr>
            <w:tcW w:w="2822" w:type="dxa"/>
            <w:tcBorders>
              <w:top w:val="nil"/>
              <w:left w:val="single" w:sz="4" w:space="0" w:color="auto"/>
              <w:bottom w:val="nil"/>
              <w:right w:val="single" w:sz="4" w:space="0" w:color="auto"/>
            </w:tcBorders>
          </w:tcPr>
          <w:p w14:paraId="02560D52" w14:textId="77777777" w:rsidR="00EA511F" w:rsidRPr="009B04FC" w:rsidRDefault="00EA511F" w:rsidP="00EA511F">
            <w:pPr>
              <w:pStyle w:val="TAC"/>
              <w:rPr>
                <w:ins w:id="3151" w:author="Reihaneh Malekafzaliardakani" w:date="2023-03-06T21:06:00Z"/>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A49AC73" w14:textId="180D3B0A" w:rsidR="00EA511F" w:rsidRPr="009B04FC" w:rsidRDefault="00EA511F" w:rsidP="00EA511F">
            <w:pPr>
              <w:pStyle w:val="TAC"/>
              <w:rPr>
                <w:ins w:id="3152" w:author="Reihaneh Malekafzaliardakani" w:date="2023-03-06T21:06:00Z"/>
                <w:rFonts w:cs="Arial"/>
                <w:szCs w:val="18"/>
                <w:lang w:eastAsia="en-GB"/>
              </w:rPr>
            </w:pPr>
            <w:ins w:id="3153" w:author="Reihaneh Malekafzaliardakani" w:date="2023-03-06T21:08:00Z">
              <w:r w:rsidRPr="009B04FC">
                <w:rPr>
                  <w:rFonts w:cs="Arial"/>
                  <w:szCs w:val="18"/>
                  <w:lang w:eastAsia="en-GB"/>
                </w:rPr>
                <w:t>n71</w:t>
              </w:r>
            </w:ins>
          </w:p>
        </w:tc>
        <w:tc>
          <w:tcPr>
            <w:tcW w:w="4795" w:type="dxa"/>
            <w:tcBorders>
              <w:top w:val="single" w:sz="4" w:space="0" w:color="auto"/>
              <w:left w:val="single" w:sz="4" w:space="0" w:color="auto"/>
              <w:bottom w:val="single" w:sz="4" w:space="0" w:color="auto"/>
              <w:right w:val="single" w:sz="4" w:space="0" w:color="auto"/>
            </w:tcBorders>
            <w:vAlign w:val="center"/>
          </w:tcPr>
          <w:p w14:paraId="37699152" w14:textId="724401F0" w:rsidR="00EA511F" w:rsidRPr="009B04FC" w:rsidRDefault="00EA511F" w:rsidP="00EA511F">
            <w:pPr>
              <w:pStyle w:val="TAC"/>
              <w:rPr>
                <w:ins w:id="3154" w:author="Reihaneh Malekafzaliardakani" w:date="2023-03-06T21:06:00Z"/>
                <w:rFonts w:eastAsia="SimSun"/>
                <w:lang w:val="en-US" w:eastAsia="zh-CN" w:bidi="ar"/>
              </w:rPr>
            </w:pPr>
            <w:ins w:id="3155" w:author="Reihaneh Malekafzaliardakani" w:date="2023-03-06T21:09:00Z">
              <w:r w:rsidRPr="009B04FC">
                <w:rPr>
                  <w:lang w:val="en-US" w:eastAsia="zh-CN"/>
                </w:rPr>
                <w:t>CA_n</w:t>
              </w:r>
              <w:r>
                <w:rPr>
                  <w:lang w:val="en-US" w:eastAsia="zh-CN"/>
                </w:rPr>
                <w:t>7</w:t>
              </w:r>
              <w:r w:rsidRPr="009B04FC">
                <w:rPr>
                  <w:lang w:val="en-US" w:eastAsia="zh-CN"/>
                </w:rPr>
                <w:t>1</w:t>
              </w:r>
            </w:ins>
            <w:ins w:id="3156" w:author="Reihaneh Malekafzaliardakani" w:date="2023-03-06T21:10:00Z">
              <w:r>
                <w:rPr>
                  <w:lang w:val="en-US" w:eastAsia="zh-CN"/>
                </w:rPr>
                <w:t>B</w:t>
              </w:r>
            </w:ins>
            <w:ins w:id="3157" w:author="Reihaneh Malekafzaliardakani" w:date="2023-03-06T21:09:00Z">
              <w:r>
                <w:rPr>
                  <w:lang w:val="en-US" w:eastAsia="zh-CN"/>
                </w:rPr>
                <w:t xml:space="preserve">_BCS </w:t>
              </w:r>
              <w:r w:rsidRPr="009B04FC">
                <w:rPr>
                  <w:lang w:val="en-US" w:eastAsia="zh-CN"/>
                </w:rPr>
                <w:t>4 and 5</w:t>
              </w:r>
            </w:ins>
          </w:p>
        </w:tc>
        <w:tc>
          <w:tcPr>
            <w:tcW w:w="2561" w:type="dxa"/>
            <w:tcBorders>
              <w:top w:val="nil"/>
              <w:left w:val="single" w:sz="4" w:space="0" w:color="auto"/>
              <w:bottom w:val="nil"/>
              <w:right w:val="single" w:sz="4" w:space="0" w:color="auto"/>
            </w:tcBorders>
          </w:tcPr>
          <w:p w14:paraId="67F8C397" w14:textId="77777777" w:rsidR="00EA511F" w:rsidRPr="009B04FC" w:rsidRDefault="00EA511F" w:rsidP="00EA511F">
            <w:pPr>
              <w:pStyle w:val="TAC"/>
              <w:rPr>
                <w:ins w:id="3158" w:author="Reihaneh Malekafzaliardakani" w:date="2023-03-06T21:06:00Z"/>
                <w:rFonts w:eastAsia="SimSun"/>
                <w:lang w:val="en-US" w:eastAsia="zh-CN" w:bidi="ar"/>
              </w:rPr>
            </w:pPr>
          </w:p>
        </w:tc>
      </w:tr>
      <w:tr w:rsidR="00EA511F" w:rsidRPr="009B04FC" w14:paraId="3E9370FE" w14:textId="77777777" w:rsidTr="006B1457">
        <w:trPr>
          <w:trHeight w:val="29"/>
          <w:ins w:id="3159" w:author="Reihaneh Malekafzaliardakani" w:date="2023-03-06T21:06:00Z"/>
        </w:trPr>
        <w:tc>
          <w:tcPr>
            <w:tcW w:w="2756" w:type="dxa"/>
            <w:tcBorders>
              <w:top w:val="nil"/>
              <w:left w:val="single" w:sz="4" w:space="0" w:color="auto"/>
              <w:bottom w:val="single" w:sz="4" w:space="0" w:color="auto"/>
              <w:right w:val="single" w:sz="4" w:space="0" w:color="auto"/>
            </w:tcBorders>
          </w:tcPr>
          <w:p w14:paraId="037A3F50" w14:textId="77777777" w:rsidR="00EA511F" w:rsidRPr="009B04FC" w:rsidRDefault="00EA511F" w:rsidP="00EA511F">
            <w:pPr>
              <w:pStyle w:val="TAC"/>
              <w:rPr>
                <w:ins w:id="3160" w:author="Reihaneh Malekafzaliardakani" w:date="2023-03-06T21:06:00Z"/>
                <w:rFonts w:eastAsia="MS Mincho"/>
                <w:lang w:eastAsia="zh-CN"/>
              </w:rPr>
            </w:pPr>
          </w:p>
        </w:tc>
        <w:tc>
          <w:tcPr>
            <w:tcW w:w="2822" w:type="dxa"/>
            <w:tcBorders>
              <w:top w:val="nil"/>
              <w:left w:val="single" w:sz="4" w:space="0" w:color="auto"/>
              <w:bottom w:val="single" w:sz="4" w:space="0" w:color="auto"/>
              <w:right w:val="single" w:sz="4" w:space="0" w:color="auto"/>
            </w:tcBorders>
          </w:tcPr>
          <w:p w14:paraId="03DB9378" w14:textId="77777777" w:rsidR="00EA511F" w:rsidRPr="009B04FC" w:rsidRDefault="00EA511F" w:rsidP="00EA511F">
            <w:pPr>
              <w:pStyle w:val="TAC"/>
              <w:rPr>
                <w:ins w:id="3161" w:author="Reihaneh Malekafzaliardakani" w:date="2023-03-06T21:06:00Z"/>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9B506F0" w14:textId="3916A2D1" w:rsidR="00EA511F" w:rsidRPr="009B04FC" w:rsidRDefault="00EA511F" w:rsidP="00EA511F">
            <w:pPr>
              <w:pStyle w:val="TAC"/>
              <w:rPr>
                <w:ins w:id="3162" w:author="Reihaneh Malekafzaliardakani" w:date="2023-03-06T21:06:00Z"/>
                <w:rFonts w:cs="Arial"/>
                <w:szCs w:val="18"/>
                <w:lang w:eastAsia="en-GB"/>
              </w:rPr>
            </w:pPr>
            <w:ins w:id="3163" w:author="Reihaneh Malekafzaliardakani" w:date="2023-03-06T21:08:00Z">
              <w:r w:rsidRPr="009B04FC">
                <w:rPr>
                  <w:rFonts w:cs="Arial"/>
                  <w:szCs w:val="18"/>
                  <w:lang w:eastAsia="en-GB"/>
                </w:rPr>
                <w:t>n</w:t>
              </w:r>
              <w:r w:rsidRPr="009B04FC">
                <w:rPr>
                  <w:rFonts w:cs="Arial"/>
                  <w:szCs w:val="18"/>
                  <w:lang w:eastAsia="zh-CN"/>
                </w:rPr>
                <w:t>77</w:t>
              </w:r>
            </w:ins>
          </w:p>
        </w:tc>
        <w:tc>
          <w:tcPr>
            <w:tcW w:w="4795" w:type="dxa"/>
            <w:tcBorders>
              <w:top w:val="single" w:sz="4" w:space="0" w:color="auto"/>
              <w:left w:val="single" w:sz="4" w:space="0" w:color="auto"/>
              <w:bottom w:val="single" w:sz="4" w:space="0" w:color="auto"/>
              <w:right w:val="single" w:sz="4" w:space="0" w:color="auto"/>
            </w:tcBorders>
            <w:vAlign w:val="center"/>
          </w:tcPr>
          <w:p w14:paraId="50D7DC56" w14:textId="3470F402" w:rsidR="00EA511F" w:rsidRPr="009B04FC" w:rsidRDefault="00EA511F" w:rsidP="00EA511F">
            <w:pPr>
              <w:pStyle w:val="TAC"/>
              <w:rPr>
                <w:ins w:id="3164" w:author="Reihaneh Malekafzaliardakani" w:date="2023-03-06T21:06:00Z"/>
                <w:rFonts w:eastAsia="SimSun"/>
                <w:lang w:val="en-US" w:eastAsia="zh-CN" w:bidi="ar"/>
              </w:rPr>
            </w:pPr>
            <w:ins w:id="3165" w:author="Reihaneh Malekafzaliardakani" w:date="2023-03-06T21:08:00Z">
              <w:r w:rsidRPr="009B04FC">
                <w:rPr>
                  <w:rFonts w:cs="Arial"/>
                  <w:color w:val="000000"/>
                  <w:szCs w:val="18"/>
                </w:rPr>
                <w:t>n77 channel bandwidths in Table 5.3.5-1</w:t>
              </w:r>
            </w:ins>
          </w:p>
        </w:tc>
        <w:tc>
          <w:tcPr>
            <w:tcW w:w="2561" w:type="dxa"/>
            <w:tcBorders>
              <w:top w:val="nil"/>
              <w:left w:val="single" w:sz="4" w:space="0" w:color="auto"/>
              <w:bottom w:val="single" w:sz="4" w:space="0" w:color="auto"/>
              <w:right w:val="single" w:sz="4" w:space="0" w:color="auto"/>
            </w:tcBorders>
          </w:tcPr>
          <w:p w14:paraId="042C9D19" w14:textId="77777777" w:rsidR="00EA511F" w:rsidRPr="009B04FC" w:rsidRDefault="00EA511F" w:rsidP="00EA511F">
            <w:pPr>
              <w:pStyle w:val="TAC"/>
              <w:rPr>
                <w:ins w:id="3166" w:author="Reihaneh Malekafzaliardakani" w:date="2023-03-06T21:06:00Z"/>
                <w:rFonts w:eastAsia="SimSun"/>
                <w:lang w:val="en-US" w:eastAsia="zh-CN" w:bidi="ar"/>
              </w:rPr>
            </w:pPr>
          </w:p>
        </w:tc>
      </w:tr>
      <w:tr w:rsidR="00EA511F" w:rsidRPr="009B04FC" w14:paraId="578A50D6" w14:textId="77777777" w:rsidTr="006B1457">
        <w:trPr>
          <w:trHeight w:val="29"/>
          <w:ins w:id="3167" w:author="Reihaneh Malekafzaliardakani" w:date="2023-03-06T21:07:00Z"/>
        </w:trPr>
        <w:tc>
          <w:tcPr>
            <w:tcW w:w="2756" w:type="dxa"/>
            <w:tcBorders>
              <w:top w:val="single" w:sz="4" w:space="0" w:color="auto"/>
              <w:left w:val="single" w:sz="4" w:space="0" w:color="auto"/>
              <w:bottom w:val="nil"/>
              <w:right w:val="single" w:sz="4" w:space="0" w:color="auto"/>
            </w:tcBorders>
          </w:tcPr>
          <w:p w14:paraId="7C7EC6A2" w14:textId="6C4DC086" w:rsidR="00EA511F" w:rsidRPr="009B04FC" w:rsidRDefault="00EA511F" w:rsidP="00EA511F">
            <w:pPr>
              <w:pStyle w:val="TAC"/>
              <w:rPr>
                <w:ins w:id="3168" w:author="Reihaneh Malekafzaliardakani" w:date="2023-03-06T21:07:00Z"/>
                <w:rFonts w:eastAsia="MS Mincho"/>
                <w:lang w:eastAsia="zh-CN"/>
              </w:rPr>
            </w:pPr>
            <w:ins w:id="3169" w:author="Reihaneh Malekafzaliardakani" w:date="2023-03-06T21:08:00Z">
              <w:r w:rsidRPr="009B04FC">
                <w:rPr>
                  <w:rFonts w:eastAsia="MS Mincho"/>
                  <w:lang w:eastAsia="zh-CN"/>
                </w:rPr>
                <w:t>CA_n25A-n41A-n71</w:t>
              </w:r>
              <w:r>
                <w:rPr>
                  <w:rFonts w:eastAsia="MS Mincho"/>
                  <w:lang w:eastAsia="zh-CN"/>
                </w:rPr>
                <w:t>(2A)</w:t>
              </w:r>
              <w:r w:rsidRPr="009B04FC">
                <w:rPr>
                  <w:rFonts w:eastAsia="MS Mincho"/>
                  <w:lang w:eastAsia="zh-CN"/>
                </w:rPr>
                <w:t>-n77A</w:t>
              </w:r>
            </w:ins>
          </w:p>
        </w:tc>
        <w:tc>
          <w:tcPr>
            <w:tcW w:w="2822" w:type="dxa"/>
            <w:tcBorders>
              <w:top w:val="single" w:sz="4" w:space="0" w:color="auto"/>
              <w:left w:val="single" w:sz="4" w:space="0" w:color="auto"/>
              <w:bottom w:val="nil"/>
              <w:right w:val="single" w:sz="4" w:space="0" w:color="auto"/>
            </w:tcBorders>
          </w:tcPr>
          <w:p w14:paraId="7DDFBFAD" w14:textId="77777777" w:rsidR="00EA511F" w:rsidRPr="009C3DBA" w:rsidRDefault="00EA511F" w:rsidP="00EA511F">
            <w:pPr>
              <w:pStyle w:val="TAC"/>
              <w:rPr>
                <w:ins w:id="3170" w:author="Reihaneh Malekafzaliardakani" w:date="2023-03-06T21:08:00Z"/>
                <w:rFonts w:eastAsia="SimSun"/>
                <w:lang w:val="en-US" w:eastAsia="zh-CN" w:bidi="ar"/>
              </w:rPr>
            </w:pPr>
            <w:ins w:id="3171" w:author="Reihaneh Malekafzaliardakani" w:date="2023-03-06T21:08:00Z">
              <w:r w:rsidRPr="009C3DBA">
                <w:rPr>
                  <w:rFonts w:eastAsia="SimSun"/>
                  <w:lang w:val="en-US" w:eastAsia="zh-CN" w:bidi="ar"/>
                </w:rPr>
                <w:t>CA_n25A-n41A</w:t>
              </w:r>
            </w:ins>
          </w:p>
          <w:p w14:paraId="0BC93860" w14:textId="77777777" w:rsidR="00EA511F" w:rsidRPr="009C3DBA" w:rsidRDefault="00EA511F" w:rsidP="00EA511F">
            <w:pPr>
              <w:pStyle w:val="TAC"/>
              <w:rPr>
                <w:ins w:id="3172" w:author="Reihaneh Malekafzaliardakani" w:date="2023-03-06T21:08:00Z"/>
                <w:rFonts w:eastAsia="SimSun"/>
                <w:lang w:val="en-US" w:eastAsia="zh-CN" w:bidi="ar"/>
              </w:rPr>
            </w:pPr>
            <w:ins w:id="3173" w:author="Reihaneh Malekafzaliardakani" w:date="2023-03-06T21:08:00Z">
              <w:r w:rsidRPr="009C3DBA">
                <w:rPr>
                  <w:rFonts w:eastAsia="SimSun"/>
                  <w:lang w:val="en-US" w:eastAsia="zh-CN" w:bidi="ar"/>
                </w:rPr>
                <w:t>CA_n25A-n71A</w:t>
              </w:r>
            </w:ins>
          </w:p>
          <w:p w14:paraId="41847D56" w14:textId="77777777" w:rsidR="00EA511F" w:rsidRPr="009C3DBA" w:rsidRDefault="00EA511F" w:rsidP="00EA511F">
            <w:pPr>
              <w:pStyle w:val="TAC"/>
              <w:rPr>
                <w:ins w:id="3174" w:author="Reihaneh Malekafzaliardakani" w:date="2023-03-06T21:08:00Z"/>
                <w:rFonts w:eastAsia="SimSun"/>
                <w:lang w:val="en-US" w:eastAsia="zh-CN" w:bidi="ar"/>
              </w:rPr>
            </w:pPr>
            <w:ins w:id="3175" w:author="Reihaneh Malekafzaliardakani" w:date="2023-03-06T21:08:00Z">
              <w:r w:rsidRPr="009C3DBA">
                <w:rPr>
                  <w:rFonts w:eastAsia="SimSun"/>
                  <w:lang w:val="en-US" w:eastAsia="zh-CN" w:bidi="ar"/>
                </w:rPr>
                <w:t>CA_n25A-n77A</w:t>
              </w:r>
            </w:ins>
          </w:p>
          <w:p w14:paraId="12C92A81" w14:textId="77777777" w:rsidR="00EA511F" w:rsidRPr="009C3DBA" w:rsidRDefault="00EA511F" w:rsidP="00EA511F">
            <w:pPr>
              <w:pStyle w:val="TAC"/>
              <w:rPr>
                <w:ins w:id="3176" w:author="Reihaneh Malekafzaliardakani" w:date="2023-03-06T21:08:00Z"/>
                <w:rFonts w:eastAsia="SimSun"/>
                <w:lang w:val="en-US" w:eastAsia="zh-CN" w:bidi="ar"/>
              </w:rPr>
            </w:pPr>
            <w:ins w:id="3177" w:author="Reihaneh Malekafzaliardakani" w:date="2023-03-06T21:08:00Z">
              <w:r w:rsidRPr="009C3DBA">
                <w:rPr>
                  <w:rFonts w:eastAsia="SimSun"/>
                  <w:lang w:val="en-US" w:eastAsia="zh-CN" w:bidi="ar"/>
                </w:rPr>
                <w:t>CA_n41A-n71A</w:t>
              </w:r>
            </w:ins>
          </w:p>
          <w:p w14:paraId="4A705DAC" w14:textId="77777777" w:rsidR="00EA511F" w:rsidRPr="009C3DBA" w:rsidRDefault="00EA511F" w:rsidP="00EA511F">
            <w:pPr>
              <w:pStyle w:val="TAC"/>
              <w:rPr>
                <w:ins w:id="3178" w:author="Reihaneh Malekafzaliardakani" w:date="2023-03-06T21:08:00Z"/>
                <w:rFonts w:eastAsia="SimSun"/>
                <w:lang w:val="en-US" w:eastAsia="zh-CN" w:bidi="ar"/>
              </w:rPr>
            </w:pPr>
            <w:ins w:id="3179" w:author="Reihaneh Malekafzaliardakani" w:date="2023-03-06T21:08:00Z">
              <w:r w:rsidRPr="009C3DBA">
                <w:rPr>
                  <w:rFonts w:eastAsia="SimSun"/>
                  <w:lang w:val="en-US" w:eastAsia="zh-CN" w:bidi="ar"/>
                </w:rPr>
                <w:t>CA_n41A-n77A</w:t>
              </w:r>
            </w:ins>
          </w:p>
          <w:p w14:paraId="26972AA4" w14:textId="53C65BE9" w:rsidR="00EA511F" w:rsidRPr="009B04FC" w:rsidRDefault="00EA511F" w:rsidP="00EA511F">
            <w:pPr>
              <w:pStyle w:val="TAC"/>
              <w:rPr>
                <w:ins w:id="3180" w:author="Reihaneh Malekafzaliardakani" w:date="2023-03-06T21:07:00Z"/>
                <w:rFonts w:cs="Arial"/>
                <w:szCs w:val="18"/>
                <w:lang w:val="en-US" w:eastAsia="zh-CN"/>
              </w:rPr>
            </w:pPr>
            <w:ins w:id="3181" w:author="Reihaneh Malekafzaliardakani" w:date="2023-03-06T21:08:00Z">
              <w:r w:rsidRPr="009C3DBA">
                <w:rPr>
                  <w:rFonts w:eastAsia="SimSun"/>
                  <w:lang w:val="en-US" w:eastAsia="zh-CN" w:bidi="ar"/>
                </w:rPr>
                <w:t>CA_n71A-n77A</w:t>
              </w:r>
            </w:ins>
          </w:p>
        </w:tc>
        <w:tc>
          <w:tcPr>
            <w:tcW w:w="1321" w:type="dxa"/>
            <w:tcBorders>
              <w:top w:val="single" w:sz="4" w:space="0" w:color="auto"/>
              <w:left w:val="single" w:sz="4" w:space="0" w:color="auto"/>
              <w:bottom w:val="single" w:sz="4" w:space="0" w:color="auto"/>
              <w:right w:val="single" w:sz="4" w:space="0" w:color="auto"/>
            </w:tcBorders>
          </w:tcPr>
          <w:p w14:paraId="104B9DBD" w14:textId="7BC0DDF8" w:rsidR="00EA511F" w:rsidRPr="009B04FC" w:rsidRDefault="00EA511F" w:rsidP="00EA511F">
            <w:pPr>
              <w:pStyle w:val="TAC"/>
              <w:rPr>
                <w:ins w:id="3182" w:author="Reihaneh Malekafzaliardakani" w:date="2023-03-06T21:07:00Z"/>
                <w:rFonts w:cs="Arial"/>
                <w:szCs w:val="18"/>
                <w:lang w:eastAsia="en-GB"/>
              </w:rPr>
            </w:pPr>
            <w:ins w:id="3183" w:author="Reihaneh Malekafzaliardakani" w:date="2023-03-06T21:08:00Z">
              <w:r w:rsidRPr="009B04FC">
                <w:rPr>
                  <w:rFonts w:cs="Arial"/>
                  <w:szCs w:val="18"/>
                  <w:lang w:eastAsia="en-GB"/>
                </w:rPr>
                <w:t>n</w:t>
              </w:r>
              <w:r w:rsidRPr="009B04FC">
                <w:rPr>
                  <w:rFonts w:cs="Arial"/>
                  <w:szCs w:val="18"/>
                  <w:lang w:eastAsia="zh-CN"/>
                </w:rPr>
                <w:t>25</w:t>
              </w:r>
            </w:ins>
          </w:p>
        </w:tc>
        <w:tc>
          <w:tcPr>
            <w:tcW w:w="4795" w:type="dxa"/>
            <w:tcBorders>
              <w:top w:val="single" w:sz="4" w:space="0" w:color="auto"/>
              <w:left w:val="single" w:sz="4" w:space="0" w:color="auto"/>
              <w:bottom w:val="single" w:sz="4" w:space="0" w:color="auto"/>
              <w:right w:val="single" w:sz="4" w:space="0" w:color="auto"/>
            </w:tcBorders>
            <w:vAlign w:val="center"/>
          </w:tcPr>
          <w:p w14:paraId="3FEF0C10" w14:textId="31107B9D" w:rsidR="00EA511F" w:rsidRPr="009B04FC" w:rsidRDefault="00EA511F" w:rsidP="00EA511F">
            <w:pPr>
              <w:pStyle w:val="TAC"/>
              <w:rPr>
                <w:ins w:id="3184" w:author="Reihaneh Malekafzaliardakani" w:date="2023-03-06T21:07:00Z"/>
                <w:rFonts w:eastAsia="SimSun"/>
                <w:lang w:val="en-US" w:eastAsia="zh-CN" w:bidi="ar"/>
              </w:rPr>
            </w:pPr>
            <w:ins w:id="3185" w:author="Reihaneh Malekafzaliardakani" w:date="2023-03-06T21:08:00Z">
              <w:r w:rsidRPr="009B04FC">
                <w:rPr>
                  <w:rFonts w:cs="Arial"/>
                  <w:color w:val="000000"/>
                  <w:szCs w:val="18"/>
                </w:rPr>
                <w:t>n25 channel bandwidths in Table 5.3.5-1</w:t>
              </w:r>
            </w:ins>
          </w:p>
        </w:tc>
        <w:tc>
          <w:tcPr>
            <w:tcW w:w="2561" w:type="dxa"/>
            <w:tcBorders>
              <w:top w:val="single" w:sz="4" w:space="0" w:color="auto"/>
              <w:left w:val="single" w:sz="4" w:space="0" w:color="auto"/>
              <w:bottom w:val="nil"/>
              <w:right w:val="single" w:sz="4" w:space="0" w:color="auto"/>
            </w:tcBorders>
          </w:tcPr>
          <w:p w14:paraId="50AEA8B0" w14:textId="60630E13" w:rsidR="00EA511F" w:rsidRPr="009B04FC" w:rsidRDefault="00EA511F" w:rsidP="00EA511F">
            <w:pPr>
              <w:pStyle w:val="TAC"/>
              <w:rPr>
                <w:ins w:id="3186" w:author="Reihaneh Malekafzaliardakani" w:date="2023-03-06T21:07:00Z"/>
                <w:rFonts w:eastAsia="SimSun"/>
                <w:lang w:val="en-US" w:eastAsia="zh-CN" w:bidi="ar"/>
              </w:rPr>
            </w:pPr>
            <w:ins w:id="3187" w:author="Reihaneh Malekafzaliardakani" w:date="2023-03-06T21:08:00Z">
              <w:r w:rsidRPr="009B04FC">
                <w:rPr>
                  <w:lang w:val="en-US" w:eastAsia="zh-CN"/>
                </w:rPr>
                <w:t>4 and 5</w:t>
              </w:r>
            </w:ins>
          </w:p>
        </w:tc>
      </w:tr>
      <w:tr w:rsidR="00EA511F" w:rsidRPr="009B04FC" w14:paraId="780BA421" w14:textId="77777777" w:rsidTr="006B1457">
        <w:trPr>
          <w:trHeight w:val="29"/>
          <w:ins w:id="3188" w:author="Reihaneh Malekafzaliardakani" w:date="2023-03-06T21:07:00Z"/>
        </w:trPr>
        <w:tc>
          <w:tcPr>
            <w:tcW w:w="2756" w:type="dxa"/>
            <w:tcBorders>
              <w:top w:val="nil"/>
              <w:left w:val="single" w:sz="4" w:space="0" w:color="auto"/>
              <w:bottom w:val="nil"/>
              <w:right w:val="single" w:sz="4" w:space="0" w:color="auto"/>
            </w:tcBorders>
          </w:tcPr>
          <w:p w14:paraId="704C06F8" w14:textId="77777777" w:rsidR="00EA511F" w:rsidRPr="009B04FC" w:rsidRDefault="00EA511F" w:rsidP="00EA511F">
            <w:pPr>
              <w:pStyle w:val="TAC"/>
              <w:rPr>
                <w:ins w:id="3189" w:author="Reihaneh Malekafzaliardakani" w:date="2023-03-06T21:07:00Z"/>
                <w:rFonts w:eastAsia="MS Mincho"/>
                <w:lang w:eastAsia="zh-CN"/>
              </w:rPr>
            </w:pPr>
          </w:p>
        </w:tc>
        <w:tc>
          <w:tcPr>
            <w:tcW w:w="2822" w:type="dxa"/>
            <w:tcBorders>
              <w:top w:val="nil"/>
              <w:left w:val="single" w:sz="4" w:space="0" w:color="auto"/>
              <w:bottom w:val="nil"/>
              <w:right w:val="single" w:sz="4" w:space="0" w:color="auto"/>
            </w:tcBorders>
          </w:tcPr>
          <w:p w14:paraId="2FB44125" w14:textId="77777777" w:rsidR="00EA511F" w:rsidRPr="009B04FC" w:rsidRDefault="00EA511F" w:rsidP="00EA511F">
            <w:pPr>
              <w:pStyle w:val="TAC"/>
              <w:rPr>
                <w:ins w:id="3190" w:author="Reihaneh Malekafzaliardakani" w:date="2023-03-06T21:07:00Z"/>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133F565" w14:textId="531FD926" w:rsidR="00EA511F" w:rsidRPr="009B04FC" w:rsidRDefault="00EA511F" w:rsidP="00EA511F">
            <w:pPr>
              <w:pStyle w:val="TAC"/>
              <w:rPr>
                <w:ins w:id="3191" w:author="Reihaneh Malekafzaliardakani" w:date="2023-03-06T21:07:00Z"/>
                <w:rFonts w:cs="Arial"/>
                <w:szCs w:val="18"/>
                <w:lang w:eastAsia="en-GB"/>
              </w:rPr>
            </w:pPr>
            <w:ins w:id="3192" w:author="Reihaneh Malekafzaliardakani" w:date="2023-03-06T21:08:00Z">
              <w:r w:rsidRPr="009B04FC">
                <w:rPr>
                  <w:rFonts w:cs="Arial"/>
                  <w:szCs w:val="18"/>
                  <w:lang w:eastAsia="en-GB"/>
                </w:rPr>
                <w:t>n</w:t>
              </w:r>
              <w:r w:rsidRPr="009B04FC">
                <w:rPr>
                  <w:rFonts w:cs="Arial"/>
                  <w:szCs w:val="18"/>
                  <w:lang w:eastAsia="zh-CN"/>
                </w:rPr>
                <w:t>41</w:t>
              </w:r>
            </w:ins>
          </w:p>
        </w:tc>
        <w:tc>
          <w:tcPr>
            <w:tcW w:w="4795" w:type="dxa"/>
            <w:tcBorders>
              <w:top w:val="single" w:sz="4" w:space="0" w:color="auto"/>
              <w:left w:val="single" w:sz="4" w:space="0" w:color="auto"/>
              <w:bottom w:val="single" w:sz="4" w:space="0" w:color="auto"/>
              <w:right w:val="single" w:sz="4" w:space="0" w:color="auto"/>
            </w:tcBorders>
            <w:vAlign w:val="center"/>
          </w:tcPr>
          <w:p w14:paraId="3159EC13" w14:textId="07DA7660" w:rsidR="00EA511F" w:rsidRPr="009B04FC" w:rsidRDefault="00EA511F" w:rsidP="00EA511F">
            <w:pPr>
              <w:pStyle w:val="TAC"/>
              <w:rPr>
                <w:ins w:id="3193" w:author="Reihaneh Malekafzaliardakani" w:date="2023-03-06T21:07:00Z"/>
                <w:rFonts w:eastAsia="SimSun"/>
                <w:lang w:val="en-US" w:eastAsia="zh-CN" w:bidi="ar"/>
              </w:rPr>
            </w:pPr>
            <w:ins w:id="3194" w:author="Reihaneh Malekafzaliardakani" w:date="2023-03-06T21:08:00Z">
              <w:r w:rsidRPr="009B04FC">
                <w:rPr>
                  <w:rFonts w:cs="Arial"/>
                  <w:color w:val="000000"/>
                  <w:szCs w:val="18"/>
                </w:rPr>
                <w:t>n41 channel bandwidths in Table 5.3.5-1</w:t>
              </w:r>
            </w:ins>
          </w:p>
        </w:tc>
        <w:tc>
          <w:tcPr>
            <w:tcW w:w="2561" w:type="dxa"/>
            <w:tcBorders>
              <w:top w:val="nil"/>
              <w:left w:val="single" w:sz="4" w:space="0" w:color="auto"/>
              <w:bottom w:val="nil"/>
              <w:right w:val="single" w:sz="4" w:space="0" w:color="auto"/>
            </w:tcBorders>
          </w:tcPr>
          <w:p w14:paraId="61C25A36" w14:textId="77777777" w:rsidR="00EA511F" w:rsidRPr="009B04FC" w:rsidRDefault="00EA511F" w:rsidP="00EA511F">
            <w:pPr>
              <w:pStyle w:val="TAC"/>
              <w:rPr>
                <w:ins w:id="3195" w:author="Reihaneh Malekafzaliardakani" w:date="2023-03-06T21:07:00Z"/>
                <w:rFonts w:eastAsia="SimSun"/>
                <w:lang w:val="en-US" w:eastAsia="zh-CN" w:bidi="ar"/>
              </w:rPr>
            </w:pPr>
          </w:p>
        </w:tc>
      </w:tr>
      <w:tr w:rsidR="00EA511F" w:rsidRPr="009B04FC" w14:paraId="5F35F7A2" w14:textId="77777777" w:rsidTr="006B1457">
        <w:trPr>
          <w:trHeight w:val="29"/>
          <w:ins w:id="3196" w:author="Reihaneh Malekafzaliardakani" w:date="2023-03-06T21:07:00Z"/>
        </w:trPr>
        <w:tc>
          <w:tcPr>
            <w:tcW w:w="2756" w:type="dxa"/>
            <w:tcBorders>
              <w:top w:val="nil"/>
              <w:left w:val="single" w:sz="4" w:space="0" w:color="auto"/>
              <w:bottom w:val="nil"/>
              <w:right w:val="single" w:sz="4" w:space="0" w:color="auto"/>
            </w:tcBorders>
          </w:tcPr>
          <w:p w14:paraId="71A47002" w14:textId="77777777" w:rsidR="00EA511F" w:rsidRPr="009B04FC" w:rsidRDefault="00EA511F" w:rsidP="00EA511F">
            <w:pPr>
              <w:pStyle w:val="TAC"/>
              <w:rPr>
                <w:ins w:id="3197" w:author="Reihaneh Malekafzaliardakani" w:date="2023-03-06T21:07:00Z"/>
                <w:rFonts w:eastAsia="MS Mincho"/>
                <w:lang w:eastAsia="zh-CN"/>
              </w:rPr>
            </w:pPr>
          </w:p>
        </w:tc>
        <w:tc>
          <w:tcPr>
            <w:tcW w:w="2822" w:type="dxa"/>
            <w:tcBorders>
              <w:top w:val="nil"/>
              <w:left w:val="single" w:sz="4" w:space="0" w:color="auto"/>
              <w:bottom w:val="nil"/>
              <w:right w:val="single" w:sz="4" w:space="0" w:color="auto"/>
            </w:tcBorders>
          </w:tcPr>
          <w:p w14:paraId="4C69FDD4" w14:textId="77777777" w:rsidR="00EA511F" w:rsidRPr="009B04FC" w:rsidRDefault="00EA511F" w:rsidP="00EA511F">
            <w:pPr>
              <w:pStyle w:val="TAC"/>
              <w:rPr>
                <w:ins w:id="3198" w:author="Reihaneh Malekafzaliardakani" w:date="2023-03-06T21:07:00Z"/>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193B86A9" w14:textId="62FC061B" w:rsidR="00EA511F" w:rsidRPr="009B04FC" w:rsidRDefault="00EA511F" w:rsidP="00EA511F">
            <w:pPr>
              <w:pStyle w:val="TAC"/>
              <w:rPr>
                <w:ins w:id="3199" w:author="Reihaneh Malekafzaliardakani" w:date="2023-03-06T21:07:00Z"/>
                <w:rFonts w:cs="Arial"/>
                <w:szCs w:val="18"/>
                <w:lang w:eastAsia="en-GB"/>
              </w:rPr>
            </w:pPr>
            <w:ins w:id="3200" w:author="Reihaneh Malekafzaliardakani" w:date="2023-03-06T21:08:00Z">
              <w:r w:rsidRPr="009B04FC">
                <w:rPr>
                  <w:rFonts w:cs="Arial"/>
                  <w:szCs w:val="18"/>
                  <w:lang w:eastAsia="en-GB"/>
                </w:rPr>
                <w:t>n71</w:t>
              </w:r>
            </w:ins>
          </w:p>
        </w:tc>
        <w:tc>
          <w:tcPr>
            <w:tcW w:w="4795" w:type="dxa"/>
            <w:tcBorders>
              <w:top w:val="single" w:sz="4" w:space="0" w:color="auto"/>
              <w:left w:val="single" w:sz="4" w:space="0" w:color="auto"/>
              <w:bottom w:val="single" w:sz="4" w:space="0" w:color="auto"/>
              <w:right w:val="single" w:sz="4" w:space="0" w:color="auto"/>
            </w:tcBorders>
            <w:vAlign w:val="center"/>
          </w:tcPr>
          <w:p w14:paraId="1BA9B04D" w14:textId="1866ABD0" w:rsidR="00EA511F" w:rsidRPr="009B04FC" w:rsidRDefault="00EA511F" w:rsidP="00EA511F">
            <w:pPr>
              <w:pStyle w:val="TAC"/>
              <w:rPr>
                <w:ins w:id="3201" w:author="Reihaneh Malekafzaliardakani" w:date="2023-03-06T21:07:00Z"/>
                <w:rFonts w:eastAsia="SimSun"/>
                <w:lang w:val="en-US" w:eastAsia="zh-CN" w:bidi="ar"/>
              </w:rPr>
            </w:pPr>
            <w:ins w:id="3202" w:author="Reihaneh Malekafzaliardakani" w:date="2023-03-06T21:08:00Z">
              <w:r w:rsidRPr="009B04FC">
                <w:rPr>
                  <w:lang w:val="en-US" w:eastAsia="zh-CN"/>
                </w:rPr>
                <w:t>CA_n</w:t>
              </w:r>
              <w:r>
                <w:rPr>
                  <w:lang w:val="en-US" w:eastAsia="zh-CN"/>
                </w:rPr>
                <w:t>7</w:t>
              </w:r>
              <w:r w:rsidRPr="009B04FC">
                <w:rPr>
                  <w:lang w:val="en-US" w:eastAsia="zh-CN"/>
                </w:rPr>
                <w:t>1</w:t>
              </w:r>
              <w:r>
                <w:rPr>
                  <w:lang w:val="en-US" w:eastAsia="zh-CN"/>
                </w:rPr>
                <w:t>(2</w:t>
              </w:r>
              <w:proofErr w:type="gramStart"/>
              <w:r>
                <w:rPr>
                  <w:lang w:val="en-US" w:eastAsia="zh-CN"/>
                </w:rPr>
                <w:t>A)_</w:t>
              </w:r>
              <w:proofErr w:type="gramEnd"/>
              <w:r>
                <w:rPr>
                  <w:lang w:val="en-US" w:eastAsia="zh-CN"/>
                </w:rPr>
                <w:t>BCS</w:t>
              </w:r>
            </w:ins>
            <w:ins w:id="3203" w:author="Reihaneh Malekafzaliardakani" w:date="2023-03-06T21:09:00Z">
              <w:r>
                <w:rPr>
                  <w:lang w:val="en-US" w:eastAsia="zh-CN"/>
                </w:rPr>
                <w:t xml:space="preserve"> </w:t>
              </w:r>
            </w:ins>
            <w:ins w:id="3204" w:author="Reihaneh Malekafzaliardakani" w:date="2023-03-06T21:08:00Z">
              <w:r w:rsidRPr="009B04FC">
                <w:rPr>
                  <w:lang w:val="en-US" w:eastAsia="zh-CN"/>
                </w:rPr>
                <w:t xml:space="preserve">4 and 5 </w:t>
              </w:r>
            </w:ins>
          </w:p>
        </w:tc>
        <w:tc>
          <w:tcPr>
            <w:tcW w:w="2561" w:type="dxa"/>
            <w:tcBorders>
              <w:top w:val="nil"/>
              <w:left w:val="single" w:sz="4" w:space="0" w:color="auto"/>
              <w:bottom w:val="nil"/>
              <w:right w:val="single" w:sz="4" w:space="0" w:color="auto"/>
            </w:tcBorders>
          </w:tcPr>
          <w:p w14:paraId="57DD4892" w14:textId="77777777" w:rsidR="00EA511F" w:rsidRPr="009B04FC" w:rsidRDefault="00EA511F" w:rsidP="00EA511F">
            <w:pPr>
              <w:pStyle w:val="TAC"/>
              <w:rPr>
                <w:ins w:id="3205" w:author="Reihaneh Malekafzaliardakani" w:date="2023-03-06T21:07:00Z"/>
                <w:rFonts w:eastAsia="SimSun"/>
                <w:lang w:val="en-US" w:eastAsia="zh-CN" w:bidi="ar"/>
              </w:rPr>
            </w:pPr>
          </w:p>
        </w:tc>
      </w:tr>
      <w:tr w:rsidR="00EA511F" w:rsidRPr="009B04FC" w14:paraId="18C5EB01" w14:textId="77777777" w:rsidTr="006B1457">
        <w:trPr>
          <w:trHeight w:val="29"/>
          <w:ins w:id="3206" w:author="Reihaneh Malekafzaliardakani" w:date="2023-03-06T21:07:00Z"/>
        </w:trPr>
        <w:tc>
          <w:tcPr>
            <w:tcW w:w="2756" w:type="dxa"/>
            <w:tcBorders>
              <w:top w:val="nil"/>
              <w:left w:val="single" w:sz="4" w:space="0" w:color="auto"/>
              <w:bottom w:val="single" w:sz="4" w:space="0" w:color="auto"/>
              <w:right w:val="single" w:sz="4" w:space="0" w:color="auto"/>
            </w:tcBorders>
          </w:tcPr>
          <w:p w14:paraId="3469DF96" w14:textId="77777777" w:rsidR="00EA511F" w:rsidRPr="009B04FC" w:rsidRDefault="00EA511F" w:rsidP="00EA511F">
            <w:pPr>
              <w:pStyle w:val="TAC"/>
              <w:rPr>
                <w:ins w:id="3207" w:author="Reihaneh Malekafzaliardakani" w:date="2023-03-06T21:07:00Z"/>
                <w:rFonts w:eastAsia="MS Mincho"/>
                <w:lang w:eastAsia="zh-CN"/>
              </w:rPr>
            </w:pPr>
          </w:p>
        </w:tc>
        <w:tc>
          <w:tcPr>
            <w:tcW w:w="2822" w:type="dxa"/>
            <w:tcBorders>
              <w:top w:val="nil"/>
              <w:left w:val="single" w:sz="4" w:space="0" w:color="auto"/>
              <w:bottom w:val="single" w:sz="4" w:space="0" w:color="auto"/>
              <w:right w:val="single" w:sz="4" w:space="0" w:color="auto"/>
            </w:tcBorders>
          </w:tcPr>
          <w:p w14:paraId="5CB3603F" w14:textId="77777777" w:rsidR="00EA511F" w:rsidRPr="009B04FC" w:rsidRDefault="00EA511F" w:rsidP="00EA511F">
            <w:pPr>
              <w:pStyle w:val="TAC"/>
              <w:rPr>
                <w:ins w:id="3208" w:author="Reihaneh Malekafzaliardakani" w:date="2023-03-06T21:07:00Z"/>
                <w:rFonts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68803A29" w14:textId="3963E1A0" w:rsidR="00EA511F" w:rsidRPr="009B04FC" w:rsidRDefault="00EA511F" w:rsidP="00EA511F">
            <w:pPr>
              <w:pStyle w:val="TAC"/>
              <w:rPr>
                <w:ins w:id="3209" w:author="Reihaneh Malekafzaliardakani" w:date="2023-03-06T21:07:00Z"/>
                <w:rFonts w:cs="Arial"/>
                <w:szCs w:val="18"/>
                <w:lang w:eastAsia="en-GB"/>
              </w:rPr>
            </w:pPr>
            <w:ins w:id="3210" w:author="Reihaneh Malekafzaliardakani" w:date="2023-03-06T21:08:00Z">
              <w:r w:rsidRPr="009B04FC">
                <w:rPr>
                  <w:rFonts w:cs="Arial"/>
                  <w:szCs w:val="18"/>
                  <w:lang w:eastAsia="en-GB"/>
                </w:rPr>
                <w:t>n</w:t>
              </w:r>
              <w:r w:rsidRPr="009B04FC">
                <w:rPr>
                  <w:rFonts w:cs="Arial"/>
                  <w:szCs w:val="18"/>
                  <w:lang w:eastAsia="zh-CN"/>
                </w:rPr>
                <w:t>77</w:t>
              </w:r>
            </w:ins>
          </w:p>
        </w:tc>
        <w:tc>
          <w:tcPr>
            <w:tcW w:w="4795" w:type="dxa"/>
            <w:tcBorders>
              <w:top w:val="single" w:sz="4" w:space="0" w:color="auto"/>
              <w:left w:val="single" w:sz="4" w:space="0" w:color="auto"/>
              <w:bottom w:val="single" w:sz="4" w:space="0" w:color="auto"/>
              <w:right w:val="single" w:sz="4" w:space="0" w:color="auto"/>
            </w:tcBorders>
            <w:vAlign w:val="center"/>
          </w:tcPr>
          <w:p w14:paraId="1A44189B" w14:textId="47D39190" w:rsidR="00EA511F" w:rsidRPr="009B04FC" w:rsidRDefault="00EA511F" w:rsidP="00EA511F">
            <w:pPr>
              <w:pStyle w:val="TAC"/>
              <w:rPr>
                <w:ins w:id="3211" w:author="Reihaneh Malekafzaliardakani" w:date="2023-03-06T21:07:00Z"/>
                <w:rFonts w:eastAsia="SimSun"/>
                <w:lang w:val="en-US" w:eastAsia="zh-CN" w:bidi="ar"/>
              </w:rPr>
            </w:pPr>
            <w:ins w:id="3212" w:author="Reihaneh Malekafzaliardakani" w:date="2023-03-06T21:08:00Z">
              <w:r w:rsidRPr="009B04FC">
                <w:rPr>
                  <w:rFonts w:cs="Arial"/>
                  <w:color w:val="000000"/>
                  <w:szCs w:val="18"/>
                </w:rPr>
                <w:t>n77 channel bandwidths in Table 5.3.5-1</w:t>
              </w:r>
            </w:ins>
          </w:p>
        </w:tc>
        <w:tc>
          <w:tcPr>
            <w:tcW w:w="2561" w:type="dxa"/>
            <w:tcBorders>
              <w:top w:val="nil"/>
              <w:left w:val="single" w:sz="4" w:space="0" w:color="auto"/>
              <w:bottom w:val="single" w:sz="4" w:space="0" w:color="auto"/>
              <w:right w:val="single" w:sz="4" w:space="0" w:color="auto"/>
            </w:tcBorders>
          </w:tcPr>
          <w:p w14:paraId="4170A064" w14:textId="77777777" w:rsidR="00EA511F" w:rsidRPr="009B04FC" w:rsidRDefault="00EA511F" w:rsidP="00EA511F">
            <w:pPr>
              <w:pStyle w:val="TAC"/>
              <w:rPr>
                <w:ins w:id="3213" w:author="Reihaneh Malekafzaliardakani" w:date="2023-03-06T21:07:00Z"/>
                <w:rFonts w:eastAsia="SimSun"/>
                <w:lang w:val="en-US" w:eastAsia="zh-CN" w:bidi="ar"/>
              </w:rPr>
            </w:pPr>
          </w:p>
        </w:tc>
      </w:tr>
      <w:tr w:rsidR="00EA511F" w:rsidRPr="009B04FC" w14:paraId="168AAA05" w14:textId="77777777" w:rsidTr="006B1457">
        <w:trPr>
          <w:trHeight w:val="29"/>
        </w:trPr>
        <w:tc>
          <w:tcPr>
            <w:tcW w:w="2756" w:type="dxa"/>
            <w:tcBorders>
              <w:top w:val="single" w:sz="4" w:space="0" w:color="auto"/>
              <w:left w:val="single" w:sz="4" w:space="0" w:color="auto"/>
              <w:bottom w:val="nil"/>
              <w:right w:val="single" w:sz="4" w:space="0" w:color="auto"/>
            </w:tcBorders>
          </w:tcPr>
          <w:p w14:paraId="67066BA8" w14:textId="77777777" w:rsidR="00EA511F" w:rsidRPr="009B04FC" w:rsidRDefault="00EA511F" w:rsidP="00EA511F">
            <w:pPr>
              <w:pStyle w:val="TAC"/>
              <w:rPr>
                <w:rFonts w:eastAsia="SimSun"/>
                <w:lang w:val="en-US" w:eastAsia="zh-CN" w:bidi="ar"/>
              </w:rPr>
            </w:pPr>
            <w:r w:rsidRPr="009B04FC">
              <w:rPr>
                <w:rFonts w:eastAsia="MS Mincho"/>
                <w:lang w:eastAsia="zh-CN"/>
              </w:rPr>
              <w:t>CA_n25A-n41C-n71A-n77A</w:t>
            </w:r>
          </w:p>
        </w:tc>
        <w:tc>
          <w:tcPr>
            <w:tcW w:w="2822" w:type="dxa"/>
            <w:tcBorders>
              <w:top w:val="single" w:sz="4" w:space="0" w:color="auto"/>
              <w:left w:val="single" w:sz="4" w:space="0" w:color="auto"/>
              <w:bottom w:val="nil"/>
              <w:right w:val="single" w:sz="4" w:space="0" w:color="auto"/>
            </w:tcBorders>
          </w:tcPr>
          <w:p w14:paraId="7C5CFC58"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CA_n25A-n41A</w:t>
            </w:r>
          </w:p>
          <w:p w14:paraId="1649C6E4"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CA_n25A-n71A</w:t>
            </w:r>
          </w:p>
          <w:p w14:paraId="275FC350"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CA_n25A-n77A</w:t>
            </w:r>
          </w:p>
          <w:p w14:paraId="1FD4AD87"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CA_n41A-n71A</w:t>
            </w:r>
          </w:p>
          <w:p w14:paraId="3D11E93D"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CA_n41A-n77A</w:t>
            </w:r>
          </w:p>
          <w:p w14:paraId="732D90CA" w14:textId="77777777" w:rsidR="00EA511F" w:rsidRPr="009B04FC" w:rsidRDefault="00EA511F" w:rsidP="00EA511F">
            <w:pPr>
              <w:pStyle w:val="TAC"/>
              <w:rPr>
                <w:rFonts w:cs="Arial"/>
                <w:szCs w:val="18"/>
                <w:lang w:val="en-US" w:eastAsia="zh-CN"/>
              </w:rPr>
            </w:pPr>
            <w:r w:rsidRPr="009B04FC">
              <w:rPr>
                <w:rFonts w:cs="Arial"/>
                <w:szCs w:val="18"/>
                <w:lang w:val="en-US" w:eastAsia="zh-CN"/>
              </w:rPr>
              <w:t>CA_n71A-n77A</w:t>
            </w:r>
          </w:p>
          <w:p w14:paraId="36188819"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CA_n41C</w:t>
            </w:r>
          </w:p>
        </w:tc>
        <w:tc>
          <w:tcPr>
            <w:tcW w:w="1321" w:type="dxa"/>
            <w:tcBorders>
              <w:top w:val="single" w:sz="4" w:space="0" w:color="auto"/>
              <w:left w:val="single" w:sz="4" w:space="0" w:color="auto"/>
              <w:bottom w:val="single" w:sz="4" w:space="0" w:color="auto"/>
              <w:right w:val="single" w:sz="4" w:space="0" w:color="auto"/>
            </w:tcBorders>
          </w:tcPr>
          <w:p w14:paraId="662A0484"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74FC293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8C55CED"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C9BFEE2" w14:textId="77777777" w:rsidTr="00495C67">
        <w:trPr>
          <w:trHeight w:val="29"/>
        </w:trPr>
        <w:tc>
          <w:tcPr>
            <w:tcW w:w="2756" w:type="dxa"/>
            <w:tcBorders>
              <w:top w:val="nil"/>
              <w:left w:val="single" w:sz="4" w:space="0" w:color="auto"/>
              <w:bottom w:val="nil"/>
              <w:right w:val="single" w:sz="4" w:space="0" w:color="auto"/>
            </w:tcBorders>
          </w:tcPr>
          <w:p w14:paraId="60A944F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8C714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87936E8"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0D3C5872" w14:textId="77777777" w:rsidR="00EA511F" w:rsidRPr="009B04FC" w:rsidRDefault="00EA511F" w:rsidP="00EA511F">
            <w:pPr>
              <w:pStyle w:val="TAC"/>
              <w:rPr>
                <w:rFonts w:eastAsia="SimSun"/>
                <w:lang w:val="en-US" w:eastAsia="zh-CN" w:bidi="ar"/>
              </w:rPr>
            </w:pPr>
            <w:r w:rsidRPr="009B04FC">
              <w:rPr>
                <w:szCs w:val="18"/>
              </w:rPr>
              <w:t>CA_n41C_BCS1</w:t>
            </w:r>
          </w:p>
        </w:tc>
        <w:tc>
          <w:tcPr>
            <w:tcW w:w="2561" w:type="dxa"/>
            <w:tcBorders>
              <w:top w:val="nil"/>
              <w:left w:val="single" w:sz="4" w:space="0" w:color="auto"/>
              <w:bottom w:val="nil"/>
              <w:right w:val="single" w:sz="4" w:space="0" w:color="auto"/>
            </w:tcBorders>
          </w:tcPr>
          <w:p w14:paraId="5F19D20C" w14:textId="77777777" w:rsidR="00EA511F" w:rsidRPr="009B04FC" w:rsidRDefault="00EA511F" w:rsidP="00EA511F">
            <w:pPr>
              <w:pStyle w:val="TAC"/>
              <w:rPr>
                <w:rFonts w:eastAsia="SimSun"/>
                <w:lang w:val="en-US" w:eastAsia="zh-CN" w:bidi="ar"/>
              </w:rPr>
            </w:pPr>
          </w:p>
        </w:tc>
      </w:tr>
      <w:tr w:rsidR="00EA511F" w:rsidRPr="009B04FC" w14:paraId="1E6A6DF8" w14:textId="77777777" w:rsidTr="00495C67">
        <w:trPr>
          <w:trHeight w:val="29"/>
        </w:trPr>
        <w:tc>
          <w:tcPr>
            <w:tcW w:w="2756" w:type="dxa"/>
            <w:tcBorders>
              <w:top w:val="nil"/>
              <w:left w:val="single" w:sz="4" w:space="0" w:color="auto"/>
              <w:bottom w:val="nil"/>
              <w:right w:val="single" w:sz="4" w:space="0" w:color="auto"/>
            </w:tcBorders>
          </w:tcPr>
          <w:p w14:paraId="078E0CD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F8FDEA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D5CEC14" w14:textId="77777777" w:rsidR="00EA511F" w:rsidRPr="009B04FC" w:rsidRDefault="00EA511F" w:rsidP="00EA511F">
            <w:pPr>
              <w:pStyle w:val="TAC"/>
              <w:rPr>
                <w:rFonts w:eastAsia="SimSun"/>
                <w:lang w:val="en-US" w:eastAsia="zh-CN" w:bidi="ar"/>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70D9A59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8B2621A" w14:textId="77777777" w:rsidR="00EA511F" w:rsidRPr="009B04FC" w:rsidRDefault="00EA511F" w:rsidP="00EA511F">
            <w:pPr>
              <w:pStyle w:val="TAC"/>
              <w:rPr>
                <w:rFonts w:eastAsia="SimSun"/>
                <w:lang w:val="en-US" w:eastAsia="zh-CN" w:bidi="ar"/>
              </w:rPr>
            </w:pPr>
          </w:p>
        </w:tc>
      </w:tr>
      <w:tr w:rsidR="00EA511F" w:rsidRPr="009B04FC" w14:paraId="51598B35" w14:textId="77777777" w:rsidTr="00495C67">
        <w:trPr>
          <w:trHeight w:val="29"/>
        </w:trPr>
        <w:tc>
          <w:tcPr>
            <w:tcW w:w="2756" w:type="dxa"/>
            <w:tcBorders>
              <w:top w:val="nil"/>
              <w:left w:val="single" w:sz="4" w:space="0" w:color="auto"/>
              <w:bottom w:val="nil"/>
              <w:right w:val="single" w:sz="4" w:space="0" w:color="auto"/>
            </w:tcBorders>
          </w:tcPr>
          <w:p w14:paraId="7409737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29A0B60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5737A11"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A1EA40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486C5A7" w14:textId="77777777" w:rsidR="00EA511F" w:rsidRPr="009B04FC" w:rsidRDefault="00EA511F" w:rsidP="00EA511F">
            <w:pPr>
              <w:pStyle w:val="TAC"/>
              <w:rPr>
                <w:rFonts w:eastAsia="SimSun"/>
                <w:lang w:val="en-US" w:eastAsia="zh-CN" w:bidi="ar"/>
              </w:rPr>
            </w:pPr>
          </w:p>
        </w:tc>
      </w:tr>
      <w:tr w:rsidR="00EA511F" w:rsidRPr="009B04FC" w14:paraId="432032EB" w14:textId="77777777" w:rsidTr="00495C67">
        <w:trPr>
          <w:trHeight w:val="29"/>
        </w:trPr>
        <w:tc>
          <w:tcPr>
            <w:tcW w:w="2756" w:type="dxa"/>
            <w:tcBorders>
              <w:top w:val="nil"/>
              <w:left w:val="single" w:sz="4" w:space="0" w:color="auto"/>
              <w:bottom w:val="nil"/>
              <w:right w:val="single" w:sz="4" w:space="0" w:color="auto"/>
            </w:tcBorders>
          </w:tcPr>
          <w:p w14:paraId="733E4D89"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831867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EFF78B0"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9C5D766"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05E52745"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26DA046B" w14:textId="77777777" w:rsidTr="00495C67">
        <w:trPr>
          <w:trHeight w:val="29"/>
        </w:trPr>
        <w:tc>
          <w:tcPr>
            <w:tcW w:w="2756" w:type="dxa"/>
            <w:tcBorders>
              <w:top w:val="nil"/>
              <w:left w:val="single" w:sz="4" w:space="0" w:color="auto"/>
              <w:bottom w:val="nil"/>
              <w:right w:val="single" w:sz="4" w:space="0" w:color="auto"/>
            </w:tcBorders>
          </w:tcPr>
          <w:p w14:paraId="454E4BB2"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7BABBD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C4E839"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7A0D8043" w14:textId="4633FD60" w:rsidR="00EA511F" w:rsidRPr="009B04FC" w:rsidRDefault="00EA511F" w:rsidP="00EA511F">
            <w:pPr>
              <w:pStyle w:val="TAC"/>
              <w:rPr>
                <w:rFonts w:eastAsia="SimSun"/>
                <w:lang w:val="en-US" w:eastAsia="zh-CN" w:bidi="ar"/>
              </w:rPr>
            </w:pPr>
            <w:del w:id="3214" w:author="Reihaneh Malekafzaliardakani" w:date="2023-03-06T22:34:00Z">
              <w:r w:rsidRPr="009B04FC" w:rsidDel="002100BA">
                <w:rPr>
                  <w:szCs w:val="18"/>
                </w:rPr>
                <w:delText xml:space="preserve">See </w:delText>
              </w:r>
            </w:del>
            <w:r w:rsidRPr="009B04FC">
              <w:rPr>
                <w:szCs w:val="18"/>
              </w:rPr>
              <w:t>CA_n41C</w:t>
            </w:r>
            <w:ins w:id="3215" w:author="Reihaneh Malekafzaliardakani" w:date="2023-03-06T22:34:00Z">
              <w:r>
                <w:rPr>
                  <w:szCs w:val="18"/>
                </w:rPr>
                <w:t xml:space="preserve">_BCS </w:t>
              </w:r>
            </w:ins>
            <w:del w:id="3216" w:author="Reihaneh Malekafzaliardakani" w:date="2023-03-06T22:34:00Z">
              <w:r w:rsidRPr="009B04FC" w:rsidDel="002100BA">
                <w:rPr>
                  <w:szCs w:val="18"/>
                </w:rPr>
                <w:delText xml:space="preserve"> Bandwidth Combination Set </w:delText>
              </w:r>
            </w:del>
            <w:r w:rsidRPr="009B04FC">
              <w:rPr>
                <w:szCs w:val="18"/>
              </w:rPr>
              <w:t>4 and 5</w:t>
            </w:r>
            <w:r w:rsidRPr="009B04FC">
              <w:t xml:space="preserve"> </w:t>
            </w:r>
            <w:del w:id="3217" w:author="Reihaneh Malekafzaliardakani" w:date="2023-03-06T22:34:00Z">
              <w:r w:rsidRPr="009B04FC" w:rsidDel="002100BA">
                <w:delText xml:space="preserve">in </w:delText>
              </w:r>
              <w:r w:rsidRPr="009B04FC" w:rsidDel="002100BA">
                <w:rPr>
                  <w:szCs w:val="18"/>
                </w:rPr>
                <w:delText>Table 5.5A.1-1</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2FE74F6" w14:textId="77777777" w:rsidR="00EA511F" w:rsidRPr="009B04FC" w:rsidRDefault="00EA511F" w:rsidP="00EA511F">
            <w:pPr>
              <w:pStyle w:val="TAC"/>
              <w:rPr>
                <w:rFonts w:eastAsia="SimSun"/>
                <w:lang w:val="en-US" w:eastAsia="zh-CN" w:bidi="ar"/>
              </w:rPr>
            </w:pPr>
          </w:p>
        </w:tc>
      </w:tr>
      <w:tr w:rsidR="00EA511F" w:rsidRPr="009B04FC" w14:paraId="4EBE5805" w14:textId="77777777" w:rsidTr="00495C67">
        <w:trPr>
          <w:trHeight w:val="29"/>
        </w:trPr>
        <w:tc>
          <w:tcPr>
            <w:tcW w:w="2756" w:type="dxa"/>
            <w:tcBorders>
              <w:top w:val="nil"/>
              <w:left w:val="single" w:sz="4" w:space="0" w:color="auto"/>
              <w:bottom w:val="nil"/>
              <w:right w:val="single" w:sz="4" w:space="0" w:color="auto"/>
            </w:tcBorders>
          </w:tcPr>
          <w:p w14:paraId="14E84AE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E8D2A3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899A50B" w14:textId="77777777" w:rsidR="00EA511F" w:rsidRPr="009B04FC" w:rsidRDefault="00EA511F" w:rsidP="00EA511F">
            <w:pPr>
              <w:pStyle w:val="TAC"/>
              <w:rPr>
                <w:rFonts w:cs="Arial"/>
                <w:szCs w:val="18"/>
                <w:lang w:eastAsia="en-GB"/>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395D9D1E"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7616722" w14:textId="77777777" w:rsidR="00EA511F" w:rsidRPr="009B04FC" w:rsidRDefault="00EA511F" w:rsidP="00EA511F">
            <w:pPr>
              <w:pStyle w:val="TAC"/>
              <w:rPr>
                <w:rFonts w:eastAsia="SimSun"/>
                <w:lang w:val="en-US" w:eastAsia="zh-CN" w:bidi="ar"/>
              </w:rPr>
            </w:pPr>
          </w:p>
        </w:tc>
      </w:tr>
      <w:tr w:rsidR="00EA511F" w:rsidRPr="009B04FC" w14:paraId="40459144" w14:textId="77777777" w:rsidTr="00495C67">
        <w:trPr>
          <w:trHeight w:val="29"/>
        </w:trPr>
        <w:tc>
          <w:tcPr>
            <w:tcW w:w="2756" w:type="dxa"/>
            <w:tcBorders>
              <w:top w:val="nil"/>
              <w:left w:val="single" w:sz="4" w:space="0" w:color="auto"/>
              <w:bottom w:val="nil"/>
              <w:right w:val="single" w:sz="4" w:space="0" w:color="auto"/>
            </w:tcBorders>
          </w:tcPr>
          <w:p w14:paraId="77439B65"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77AD5A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084B791"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E830E52"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54C90EB1" w14:textId="77777777" w:rsidR="00EA511F" w:rsidRPr="009B04FC" w:rsidRDefault="00EA511F" w:rsidP="00EA511F">
            <w:pPr>
              <w:pStyle w:val="TAC"/>
              <w:rPr>
                <w:rFonts w:eastAsia="SimSun"/>
                <w:lang w:val="en-US" w:eastAsia="zh-CN" w:bidi="ar"/>
              </w:rPr>
            </w:pPr>
          </w:p>
        </w:tc>
      </w:tr>
      <w:tr w:rsidR="00EA511F" w:rsidRPr="009B04FC" w14:paraId="6ED76FCF" w14:textId="77777777" w:rsidTr="00495C67">
        <w:trPr>
          <w:trHeight w:val="29"/>
        </w:trPr>
        <w:tc>
          <w:tcPr>
            <w:tcW w:w="2756" w:type="dxa"/>
            <w:tcBorders>
              <w:top w:val="single" w:sz="4" w:space="0" w:color="auto"/>
              <w:left w:val="single" w:sz="4" w:space="0" w:color="auto"/>
              <w:bottom w:val="nil"/>
              <w:right w:val="single" w:sz="4" w:space="0" w:color="auto"/>
            </w:tcBorders>
          </w:tcPr>
          <w:p w14:paraId="47E2A5EF" w14:textId="77777777" w:rsidR="00EA511F" w:rsidRPr="009B04FC" w:rsidRDefault="00EA511F" w:rsidP="00EA511F">
            <w:pPr>
              <w:pStyle w:val="TAC"/>
              <w:rPr>
                <w:rFonts w:eastAsia="SimSun"/>
                <w:lang w:val="en-US" w:eastAsia="zh-CN" w:bidi="ar"/>
              </w:rPr>
            </w:pPr>
            <w:r w:rsidRPr="009B04FC">
              <w:rPr>
                <w:rFonts w:eastAsia="MS Mincho"/>
                <w:lang w:eastAsia="zh-CN"/>
              </w:rPr>
              <w:t>CA_n25A-n41(2A)-n71A-n77A</w:t>
            </w:r>
          </w:p>
        </w:tc>
        <w:tc>
          <w:tcPr>
            <w:tcW w:w="2822" w:type="dxa"/>
            <w:tcBorders>
              <w:top w:val="single" w:sz="4" w:space="0" w:color="auto"/>
              <w:left w:val="single" w:sz="4" w:space="0" w:color="auto"/>
              <w:bottom w:val="nil"/>
              <w:right w:val="single" w:sz="4" w:space="0" w:color="auto"/>
            </w:tcBorders>
          </w:tcPr>
          <w:p w14:paraId="5D049F8F"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CA_n25A-n41A</w:t>
            </w:r>
          </w:p>
          <w:p w14:paraId="156A13B5"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CA_n25A-n71A</w:t>
            </w:r>
          </w:p>
          <w:p w14:paraId="2182C9AB"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CA_n25A-n77A</w:t>
            </w:r>
          </w:p>
          <w:p w14:paraId="317F6077"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CA_n41A-n71A</w:t>
            </w:r>
          </w:p>
          <w:p w14:paraId="7EA489AC" w14:textId="77777777" w:rsidR="00EA511F" w:rsidRPr="009B04FC" w:rsidRDefault="00EA511F" w:rsidP="00EA511F">
            <w:pPr>
              <w:pStyle w:val="TAC"/>
              <w:rPr>
                <w:rFonts w:cs="Arial"/>
                <w:szCs w:val="18"/>
                <w:lang w:val="en-US" w:eastAsia="zh-CN"/>
              </w:rPr>
            </w:pPr>
            <w:r w:rsidRPr="009B04FC">
              <w:rPr>
                <w:rFonts w:cs="Arial"/>
                <w:szCs w:val="18"/>
                <w:lang w:val="en-US" w:eastAsia="zh-CN"/>
              </w:rPr>
              <w:t>CA_n41A-n77A</w:t>
            </w:r>
          </w:p>
          <w:p w14:paraId="09428087"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CA_n71A-n77A</w:t>
            </w:r>
          </w:p>
        </w:tc>
        <w:tc>
          <w:tcPr>
            <w:tcW w:w="1321" w:type="dxa"/>
            <w:tcBorders>
              <w:top w:val="single" w:sz="4" w:space="0" w:color="auto"/>
              <w:left w:val="single" w:sz="4" w:space="0" w:color="auto"/>
              <w:bottom w:val="single" w:sz="4" w:space="0" w:color="auto"/>
              <w:right w:val="single" w:sz="4" w:space="0" w:color="auto"/>
            </w:tcBorders>
          </w:tcPr>
          <w:p w14:paraId="57496407"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358F48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54CD9B9B"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17F284D" w14:textId="77777777" w:rsidTr="00495C67">
        <w:trPr>
          <w:trHeight w:val="29"/>
        </w:trPr>
        <w:tc>
          <w:tcPr>
            <w:tcW w:w="2756" w:type="dxa"/>
            <w:tcBorders>
              <w:top w:val="nil"/>
              <w:left w:val="single" w:sz="4" w:space="0" w:color="auto"/>
              <w:bottom w:val="nil"/>
              <w:right w:val="single" w:sz="4" w:space="0" w:color="auto"/>
            </w:tcBorders>
          </w:tcPr>
          <w:p w14:paraId="59E9449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64FA5B4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8DAD7A"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1D4521FA" w14:textId="77777777" w:rsidR="00EA511F" w:rsidRPr="009B04FC" w:rsidRDefault="00EA511F" w:rsidP="00EA511F">
            <w:pPr>
              <w:pStyle w:val="TAC"/>
              <w:rPr>
                <w:rFonts w:eastAsia="SimSun"/>
                <w:lang w:val="en-US" w:eastAsia="zh-CN" w:bidi="ar"/>
              </w:rPr>
            </w:pPr>
            <w:r w:rsidRPr="009B04FC">
              <w:rPr>
                <w:szCs w:val="18"/>
                <w:lang w:eastAsia="en-GB"/>
              </w:rPr>
              <w:t>CA_n41(2</w:t>
            </w:r>
            <w:proofErr w:type="gramStart"/>
            <w:r w:rsidRPr="009B04FC">
              <w:rPr>
                <w:szCs w:val="18"/>
                <w:lang w:eastAsia="en-GB"/>
              </w:rPr>
              <w:t>A)</w:t>
            </w:r>
            <w:r w:rsidRPr="009B04FC">
              <w:rPr>
                <w:szCs w:val="18"/>
              </w:rPr>
              <w:t>_</w:t>
            </w:r>
            <w:proofErr w:type="gramEnd"/>
            <w:r w:rsidRPr="009B04FC">
              <w:rPr>
                <w:szCs w:val="18"/>
              </w:rPr>
              <w:t>BCS1</w:t>
            </w:r>
          </w:p>
        </w:tc>
        <w:tc>
          <w:tcPr>
            <w:tcW w:w="2561" w:type="dxa"/>
            <w:tcBorders>
              <w:top w:val="nil"/>
              <w:left w:val="single" w:sz="4" w:space="0" w:color="auto"/>
              <w:bottom w:val="nil"/>
              <w:right w:val="single" w:sz="4" w:space="0" w:color="auto"/>
            </w:tcBorders>
          </w:tcPr>
          <w:p w14:paraId="003522A8" w14:textId="77777777" w:rsidR="00EA511F" w:rsidRPr="009B04FC" w:rsidRDefault="00EA511F" w:rsidP="00EA511F">
            <w:pPr>
              <w:pStyle w:val="TAC"/>
              <w:rPr>
                <w:rFonts w:eastAsia="SimSun"/>
                <w:lang w:val="en-US" w:eastAsia="zh-CN" w:bidi="ar"/>
              </w:rPr>
            </w:pPr>
          </w:p>
        </w:tc>
      </w:tr>
      <w:tr w:rsidR="00EA511F" w:rsidRPr="009B04FC" w14:paraId="416D5E77" w14:textId="77777777" w:rsidTr="00495C67">
        <w:trPr>
          <w:trHeight w:val="29"/>
        </w:trPr>
        <w:tc>
          <w:tcPr>
            <w:tcW w:w="2756" w:type="dxa"/>
            <w:tcBorders>
              <w:top w:val="nil"/>
              <w:left w:val="single" w:sz="4" w:space="0" w:color="auto"/>
              <w:bottom w:val="nil"/>
              <w:right w:val="single" w:sz="4" w:space="0" w:color="auto"/>
            </w:tcBorders>
          </w:tcPr>
          <w:p w14:paraId="5639DE5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51301E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3BFE16" w14:textId="77777777" w:rsidR="00EA511F" w:rsidRPr="009B04FC" w:rsidRDefault="00EA511F" w:rsidP="00EA511F">
            <w:pPr>
              <w:pStyle w:val="TAC"/>
              <w:rPr>
                <w:rFonts w:eastAsia="SimSun"/>
                <w:lang w:val="en-US" w:eastAsia="zh-CN" w:bidi="ar"/>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298F7AA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061C273" w14:textId="77777777" w:rsidR="00EA511F" w:rsidRPr="009B04FC" w:rsidRDefault="00EA511F" w:rsidP="00EA511F">
            <w:pPr>
              <w:pStyle w:val="TAC"/>
              <w:rPr>
                <w:rFonts w:eastAsia="SimSun"/>
                <w:lang w:val="en-US" w:eastAsia="zh-CN" w:bidi="ar"/>
              </w:rPr>
            </w:pPr>
          </w:p>
        </w:tc>
      </w:tr>
      <w:tr w:rsidR="00EA511F" w:rsidRPr="009B04FC" w14:paraId="2CC1905A" w14:textId="77777777" w:rsidTr="00495C67">
        <w:trPr>
          <w:trHeight w:val="29"/>
        </w:trPr>
        <w:tc>
          <w:tcPr>
            <w:tcW w:w="2756" w:type="dxa"/>
            <w:tcBorders>
              <w:top w:val="nil"/>
              <w:left w:val="single" w:sz="4" w:space="0" w:color="auto"/>
              <w:bottom w:val="nil"/>
              <w:right w:val="single" w:sz="4" w:space="0" w:color="auto"/>
            </w:tcBorders>
          </w:tcPr>
          <w:p w14:paraId="1BCDC6E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4054AC0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58DBD8" w14:textId="77777777" w:rsidR="00EA511F" w:rsidRPr="009B04FC" w:rsidRDefault="00EA511F" w:rsidP="00EA511F">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AF6A9A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3D6A696" w14:textId="77777777" w:rsidR="00EA511F" w:rsidRPr="009B04FC" w:rsidRDefault="00EA511F" w:rsidP="00EA511F">
            <w:pPr>
              <w:pStyle w:val="TAC"/>
              <w:rPr>
                <w:rFonts w:eastAsia="SimSun"/>
                <w:lang w:val="en-US" w:eastAsia="zh-CN" w:bidi="ar"/>
              </w:rPr>
            </w:pPr>
          </w:p>
        </w:tc>
      </w:tr>
      <w:tr w:rsidR="00EA511F" w:rsidRPr="009B04FC" w14:paraId="0D55CD7B" w14:textId="77777777" w:rsidTr="00495C67">
        <w:trPr>
          <w:trHeight w:val="29"/>
        </w:trPr>
        <w:tc>
          <w:tcPr>
            <w:tcW w:w="2756" w:type="dxa"/>
            <w:tcBorders>
              <w:top w:val="nil"/>
              <w:left w:val="single" w:sz="4" w:space="0" w:color="auto"/>
              <w:bottom w:val="nil"/>
              <w:right w:val="single" w:sz="4" w:space="0" w:color="auto"/>
            </w:tcBorders>
          </w:tcPr>
          <w:p w14:paraId="18CB8797"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31D7CD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D4B9E99"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49102088"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0ABCF027"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07AC1020" w14:textId="77777777" w:rsidTr="00495C67">
        <w:trPr>
          <w:trHeight w:val="29"/>
        </w:trPr>
        <w:tc>
          <w:tcPr>
            <w:tcW w:w="2756" w:type="dxa"/>
            <w:tcBorders>
              <w:top w:val="nil"/>
              <w:left w:val="single" w:sz="4" w:space="0" w:color="auto"/>
              <w:bottom w:val="nil"/>
              <w:right w:val="single" w:sz="4" w:space="0" w:color="auto"/>
            </w:tcBorders>
          </w:tcPr>
          <w:p w14:paraId="2FB89BD6"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83F246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9645E16"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6A7A1D39" w14:textId="0C449C50" w:rsidR="00EA511F" w:rsidRPr="009B04FC" w:rsidRDefault="00EA511F" w:rsidP="00EA511F">
            <w:pPr>
              <w:pStyle w:val="TAC"/>
              <w:rPr>
                <w:rFonts w:eastAsia="SimSun"/>
                <w:lang w:val="en-US" w:eastAsia="zh-CN" w:bidi="ar"/>
              </w:rPr>
            </w:pPr>
            <w:del w:id="3218" w:author="Reihaneh Malekafzaliardakani" w:date="2023-03-06T22:34:00Z">
              <w:r w:rsidRPr="009B04FC" w:rsidDel="002100BA">
                <w:rPr>
                  <w:szCs w:val="18"/>
                  <w:lang w:eastAsia="en-GB"/>
                </w:rPr>
                <w:delText xml:space="preserve">See </w:delText>
              </w:r>
            </w:del>
            <w:r w:rsidRPr="009B04FC">
              <w:rPr>
                <w:szCs w:val="18"/>
                <w:lang w:eastAsia="en-GB"/>
              </w:rPr>
              <w:t>CA_n41(2</w:t>
            </w:r>
            <w:proofErr w:type="gramStart"/>
            <w:r w:rsidRPr="009B04FC">
              <w:rPr>
                <w:szCs w:val="18"/>
                <w:lang w:eastAsia="en-GB"/>
              </w:rPr>
              <w:t>A)</w:t>
            </w:r>
            <w:ins w:id="3219" w:author="Reihaneh Malekafzaliardakani" w:date="2023-03-06T22:34:00Z">
              <w:r>
                <w:rPr>
                  <w:szCs w:val="18"/>
                  <w:lang w:eastAsia="en-GB"/>
                </w:rPr>
                <w:t>_</w:t>
              </w:r>
              <w:proofErr w:type="gramEnd"/>
              <w:r>
                <w:rPr>
                  <w:szCs w:val="18"/>
                  <w:lang w:eastAsia="en-GB"/>
                </w:rPr>
                <w:t xml:space="preserve">BCS </w:t>
              </w:r>
            </w:ins>
            <w:del w:id="3220" w:author="Reihaneh Malekafzaliardakani" w:date="2023-03-06T22:34:00Z">
              <w:r w:rsidRPr="009B04FC" w:rsidDel="002100BA">
                <w:rPr>
                  <w:szCs w:val="18"/>
                  <w:lang w:eastAsia="en-GB"/>
                </w:rPr>
                <w:delText xml:space="preserve"> Bandwidth Combination Set </w:delText>
              </w:r>
            </w:del>
            <w:r w:rsidRPr="009B04FC">
              <w:rPr>
                <w:szCs w:val="18"/>
                <w:lang w:eastAsia="en-GB"/>
              </w:rPr>
              <w:t>4</w:t>
            </w:r>
            <w:r w:rsidRPr="009B04FC">
              <w:rPr>
                <w:lang w:eastAsia="en-GB"/>
              </w:rPr>
              <w:t xml:space="preserve"> and 5 </w:t>
            </w:r>
            <w:del w:id="3221" w:author="Reihaneh Malekafzaliardakani" w:date="2023-03-06T22:34:00Z">
              <w:r w:rsidRPr="009B04FC" w:rsidDel="002100BA">
                <w:rPr>
                  <w:lang w:eastAsia="en-GB"/>
                </w:rPr>
                <w:delText xml:space="preserve">in </w:delText>
              </w:r>
              <w:r w:rsidRPr="009B04FC" w:rsidDel="002100BA">
                <w:rPr>
                  <w:szCs w:val="18"/>
                  <w:lang w:eastAsia="en-GB"/>
                </w:rPr>
                <w:delText>Table 5.5A.1-2</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9C00C7D" w14:textId="77777777" w:rsidR="00EA511F" w:rsidRPr="009B04FC" w:rsidRDefault="00EA511F" w:rsidP="00EA511F">
            <w:pPr>
              <w:pStyle w:val="TAC"/>
              <w:rPr>
                <w:rFonts w:eastAsia="SimSun"/>
                <w:lang w:val="en-US" w:eastAsia="zh-CN" w:bidi="ar"/>
              </w:rPr>
            </w:pPr>
          </w:p>
        </w:tc>
      </w:tr>
      <w:tr w:rsidR="00EA511F" w:rsidRPr="009B04FC" w14:paraId="0E932757" w14:textId="77777777" w:rsidTr="00495C67">
        <w:trPr>
          <w:trHeight w:val="29"/>
        </w:trPr>
        <w:tc>
          <w:tcPr>
            <w:tcW w:w="2756" w:type="dxa"/>
            <w:tcBorders>
              <w:top w:val="nil"/>
              <w:left w:val="single" w:sz="4" w:space="0" w:color="auto"/>
              <w:bottom w:val="nil"/>
              <w:right w:val="single" w:sz="4" w:space="0" w:color="auto"/>
            </w:tcBorders>
          </w:tcPr>
          <w:p w14:paraId="6EF340A3"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503A31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940576" w14:textId="77777777" w:rsidR="00EA511F" w:rsidRPr="009B04FC" w:rsidRDefault="00EA511F" w:rsidP="00EA511F">
            <w:pPr>
              <w:pStyle w:val="TAC"/>
              <w:rPr>
                <w:rFonts w:cs="Arial"/>
                <w:szCs w:val="18"/>
                <w:lang w:eastAsia="en-GB"/>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04A27FD9"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90F6499" w14:textId="77777777" w:rsidR="00EA511F" w:rsidRPr="009B04FC" w:rsidRDefault="00EA511F" w:rsidP="00EA511F">
            <w:pPr>
              <w:pStyle w:val="TAC"/>
              <w:rPr>
                <w:rFonts w:eastAsia="SimSun"/>
                <w:lang w:val="en-US" w:eastAsia="zh-CN" w:bidi="ar"/>
              </w:rPr>
            </w:pPr>
          </w:p>
        </w:tc>
      </w:tr>
      <w:tr w:rsidR="00EA511F" w:rsidRPr="009B04FC" w14:paraId="4DBE383E" w14:textId="77777777" w:rsidTr="00495C67">
        <w:trPr>
          <w:trHeight w:val="29"/>
        </w:trPr>
        <w:tc>
          <w:tcPr>
            <w:tcW w:w="2756" w:type="dxa"/>
            <w:tcBorders>
              <w:top w:val="nil"/>
              <w:left w:val="single" w:sz="4" w:space="0" w:color="auto"/>
              <w:bottom w:val="single" w:sz="4" w:space="0" w:color="auto"/>
              <w:right w:val="single" w:sz="4" w:space="0" w:color="auto"/>
            </w:tcBorders>
          </w:tcPr>
          <w:p w14:paraId="3E58DB58"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71E3954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2E2F4F3" w14:textId="77777777" w:rsidR="00EA511F" w:rsidRPr="009B04FC" w:rsidRDefault="00EA511F" w:rsidP="00EA511F">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vAlign w:val="center"/>
          </w:tcPr>
          <w:p w14:paraId="17DBE99E"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6A9E15FB" w14:textId="77777777" w:rsidR="00EA511F" w:rsidRPr="009B04FC" w:rsidRDefault="00EA511F" w:rsidP="00EA511F">
            <w:pPr>
              <w:pStyle w:val="TAC"/>
              <w:rPr>
                <w:rFonts w:eastAsia="SimSun"/>
                <w:lang w:val="en-US" w:eastAsia="zh-CN" w:bidi="ar"/>
              </w:rPr>
            </w:pPr>
          </w:p>
        </w:tc>
      </w:tr>
      <w:tr w:rsidR="00EA511F" w:rsidRPr="009B04FC" w14:paraId="1BC68EA5" w14:textId="77777777" w:rsidTr="00495C67">
        <w:trPr>
          <w:trHeight w:val="29"/>
        </w:trPr>
        <w:tc>
          <w:tcPr>
            <w:tcW w:w="2756" w:type="dxa"/>
            <w:tcBorders>
              <w:top w:val="single" w:sz="4" w:space="0" w:color="auto"/>
              <w:left w:val="single" w:sz="4" w:space="0" w:color="auto"/>
              <w:bottom w:val="nil"/>
              <w:right w:val="single" w:sz="4" w:space="0" w:color="auto"/>
            </w:tcBorders>
          </w:tcPr>
          <w:p w14:paraId="1580783F" w14:textId="77777777" w:rsidR="00EA511F" w:rsidRPr="009B04FC" w:rsidRDefault="00EA511F" w:rsidP="00EA511F">
            <w:pPr>
              <w:pStyle w:val="TAC"/>
            </w:pPr>
            <w:r w:rsidRPr="009B04FC">
              <w:rPr>
                <w:rFonts w:eastAsia="SimSun"/>
                <w:lang w:val="en-US" w:eastAsia="zh-CN" w:bidi="ar"/>
              </w:rPr>
              <w:t>CA_n25A-n41A-n71A-n77(2A)</w:t>
            </w:r>
          </w:p>
        </w:tc>
        <w:tc>
          <w:tcPr>
            <w:tcW w:w="2822" w:type="dxa"/>
            <w:tcBorders>
              <w:top w:val="single" w:sz="4" w:space="0" w:color="auto"/>
              <w:left w:val="single" w:sz="4" w:space="0" w:color="auto"/>
              <w:bottom w:val="nil"/>
              <w:right w:val="single" w:sz="4" w:space="0" w:color="auto"/>
            </w:tcBorders>
          </w:tcPr>
          <w:p w14:paraId="7C91B491"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CA_n25A-n41A</w:t>
            </w:r>
          </w:p>
          <w:p w14:paraId="7CC91AE7"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CA_n25A-n71A</w:t>
            </w:r>
          </w:p>
          <w:p w14:paraId="4A1A166A"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CA_n25A-n77A</w:t>
            </w:r>
          </w:p>
          <w:p w14:paraId="65DABC25"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CA_n41A-n71A</w:t>
            </w:r>
          </w:p>
          <w:p w14:paraId="1370B6E7"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p w14:paraId="66257F20" w14:textId="77777777" w:rsidR="00EA511F" w:rsidRPr="009B04FC" w:rsidRDefault="00EA511F" w:rsidP="00EA511F">
            <w:pPr>
              <w:pStyle w:val="TAC"/>
              <w:rPr>
                <w:lang w:val="en-US" w:eastAsia="zh-CN"/>
              </w:rPr>
            </w:pPr>
            <w:r w:rsidRPr="009B04FC">
              <w:rPr>
                <w:rFonts w:eastAsia="SimSun"/>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478AEC34"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37947137"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54C81B27"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49D1DD8D" w14:textId="77777777" w:rsidTr="00495C67">
        <w:trPr>
          <w:trHeight w:val="29"/>
        </w:trPr>
        <w:tc>
          <w:tcPr>
            <w:tcW w:w="2756" w:type="dxa"/>
            <w:tcBorders>
              <w:top w:val="nil"/>
              <w:left w:val="single" w:sz="4" w:space="0" w:color="auto"/>
              <w:bottom w:val="nil"/>
              <w:right w:val="single" w:sz="4" w:space="0" w:color="auto"/>
            </w:tcBorders>
          </w:tcPr>
          <w:p w14:paraId="2B5B23DD"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627B998B"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3ABE558B"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32E48C7D"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nil"/>
              <w:left w:val="single" w:sz="4" w:space="0" w:color="auto"/>
              <w:bottom w:val="nil"/>
              <w:right w:val="single" w:sz="4" w:space="0" w:color="auto"/>
            </w:tcBorders>
          </w:tcPr>
          <w:p w14:paraId="04EE6CD5" w14:textId="77777777" w:rsidR="00EA511F" w:rsidRPr="009B04FC" w:rsidRDefault="00EA511F" w:rsidP="00EA511F">
            <w:pPr>
              <w:pStyle w:val="TAC"/>
              <w:rPr>
                <w:rFonts w:eastAsia="SimSun"/>
                <w:lang w:val="en-US" w:eastAsia="zh-CN" w:bidi="ar"/>
              </w:rPr>
            </w:pPr>
          </w:p>
        </w:tc>
      </w:tr>
      <w:tr w:rsidR="00EA511F" w:rsidRPr="009B04FC" w14:paraId="69D55D31" w14:textId="77777777" w:rsidTr="00495C67">
        <w:trPr>
          <w:trHeight w:val="29"/>
        </w:trPr>
        <w:tc>
          <w:tcPr>
            <w:tcW w:w="2756" w:type="dxa"/>
            <w:tcBorders>
              <w:top w:val="nil"/>
              <w:left w:val="single" w:sz="4" w:space="0" w:color="auto"/>
              <w:bottom w:val="nil"/>
              <w:right w:val="single" w:sz="4" w:space="0" w:color="auto"/>
            </w:tcBorders>
          </w:tcPr>
          <w:p w14:paraId="132D5094"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C78F5E3"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77DE12D" w14:textId="77777777" w:rsidR="00EA511F" w:rsidRPr="009B04FC" w:rsidRDefault="00EA511F" w:rsidP="00EA511F">
            <w:pPr>
              <w:pStyle w:val="TAC"/>
              <w:rPr>
                <w:rFonts w:cs="Arial"/>
                <w:szCs w:val="18"/>
                <w:lang w:eastAsia="zh-CN"/>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133461C7"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nil"/>
              <w:left w:val="single" w:sz="4" w:space="0" w:color="auto"/>
              <w:bottom w:val="nil"/>
              <w:right w:val="single" w:sz="4" w:space="0" w:color="auto"/>
            </w:tcBorders>
          </w:tcPr>
          <w:p w14:paraId="5B97CE62" w14:textId="77777777" w:rsidR="00EA511F" w:rsidRPr="009B04FC" w:rsidRDefault="00EA511F" w:rsidP="00EA511F">
            <w:pPr>
              <w:pStyle w:val="TAC"/>
              <w:rPr>
                <w:rFonts w:eastAsia="SimSun"/>
                <w:lang w:val="en-US" w:eastAsia="zh-CN" w:bidi="ar"/>
              </w:rPr>
            </w:pPr>
          </w:p>
        </w:tc>
      </w:tr>
      <w:tr w:rsidR="00EA511F" w:rsidRPr="009B04FC" w14:paraId="7108796D" w14:textId="77777777" w:rsidTr="00495C67">
        <w:trPr>
          <w:trHeight w:val="29"/>
        </w:trPr>
        <w:tc>
          <w:tcPr>
            <w:tcW w:w="2756" w:type="dxa"/>
            <w:tcBorders>
              <w:top w:val="nil"/>
              <w:left w:val="single" w:sz="4" w:space="0" w:color="auto"/>
              <w:bottom w:val="single" w:sz="4" w:space="0" w:color="auto"/>
              <w:right w:val="single" w:sz="4" w:space="0" w:color="auto"/>
            </w:tcBorders>
          </w:tcPr>
          <w:p w14:paraId="3965079A"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73E180E0"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D19FABA"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58B47408" w14:textId="362D3665" w:rsidR="00EA511F" w:rsidRPr="009B04FC" w:rsidRDefault="00EA511F" w:rsidP="00EA511F">
            <w:pPr>
              <w:pStyle w:val="TAC"/>
              <w:rPr>
                <w:rFonts w:eastAsia="SimSun"/>
                <w:lang w:val="en-US" w:eastAsia="zh-CN" w:bidi="ar"/>
              </w:rPr>
            </w:pPr>
            <w:del w:id="3222" w:author="Reihaneh Malekafzaliardakani" w:date="2023-03-06T22:35:00Z">
              <w:r w:rsidRPr="009B04FC" w:rsidDel="00631C16">
                <w:rPr>
                  <w:szCs w:val="18"/>
                  <w:lang w:val="en-CA"/>
                </w:rPr>
                <w:delText>See</w:delText>
              </w:r>
            </w:del>
            <w:r w:rsidRPr="009B04FC">
              <w:rPr>
                <w:szCs w:val="18"/>
                <w:lang w:val="en-CA"/>
              </w:rPr>
              <w:t xml:space="preserve"> CA_n77(2</w:t>
            </w:r>
            <w:proofErr w:type="gramStart"/>
            <w:r w:rsidRPr="009B04FC">
              <w:rPr>
                <w:szCs w:val="18"/>
                <w:lang w:val="en-CA"/>
              </w:rPr>
              <w:t>A)</w:t>
            </w:r>
            <w:ins w:id="3223" w:author="Reihaneh Malekafzaliardakani" w:date="2023-03-06T22:35:00Z">
              <w:r>
                <w:rPr>
                  <w:rFonts w:eastAsia="SimSun" w:cs="Arial"/>
                  <w:szCs w:val="18"/>
                  <w:lang w:val="en-US" w:eastAsia="zh-CN" w:bidi="ar"/>
                </w:rPr>
                <w:t>_</w:t>
              </w:r>
              <w:proofErr w:type="gramEnd"/>
              <w:r>
                <w:rPr>
                  <w:rFonts w:eastAsia="SimSun" w:cs="Arial"/>
                  <w:szCs w:val="18"/>
                  <w:lang w:val="en-US" w:eastAsia="zh-CN" w:bidi="ar"/>
                </w:rPr>
                <w:t>BCS</w:t>
              </w:r>
            </w:ins>
            <w:del w:id="3224" w:author="Reihaneh Malekafzaliardakani" w:date="2023-03-06T22:35:00Z">
              <w:r w:rsidRPr="009B04FC" w:rsidDel="00631C16">
                <w:rPr>
                  <w:szCs w:val="18"/>
                  <w:lang w:val="en-CA"/>
                </w:rPr>
                <w:delText> </w:delText>
              </w:r>
              <w:r w:rsidRPr="009B04FC" w:rsidDel="00631C16">
                <w:rPr>
                  <w:rFonts w:eastAsia="SimSun" w:cs="Arial"/>
                  <w:szCs w:val="18"/>
                  <w:lang w:val="en-US" w:eastAsia="zh-CN" w:bidi="ar"/>
                </w:rPr>
                <w:delText>BCS</w:delText>
              </w:r>
            </w:del>
            <w:r w:rsidRPr="009B04FC">
              <w:rPr>
                <w:rFonts w:eastAsia="SimSun" w:cs="Arial"/>
                <w:szCs w:val="18"/>
                <w:lang w:val="en-US" w:eastAsia="zh-CN" w:bidi="ar"/>
              </w:rPr>
              <w:t xml:space="preserve"> 4 and 5</w:t>
            </w:r>
          </w:p>
        </w:tc>
        <w:tc>
          <w:tcPr>
            <w:tcW w:w="2561" w:type="dxa"/>
            <w:tcBorders>
              <w:top w:val="nil"/>
              <w:left w:val="single" w:sz="4" w:space="0" w:color="auto"/>
              <w:bottom w:val="single" w:sz="4" w:space="0" w:color="auto"/>
              <w:right w:val="single" w:sz="4" w:space="0" w:color="auto"/>
            </w:tcBorders>
          </w:tcPr>
          <w:p w14:paraId="1DD4352B" w14:textId="77777777" w:rsidR="00EA511F" w:rsidRPr="009B04FC" w:rsidRDefault="00EA511F" w:rsidP="00EA511F">
            <w:pPr>
              <w:pStyle w:val="TAC"/>
              <w:rPr>
                <w:rFonts w:eastAsia="SimSun"/>
                <w:lang w:val="en-US" w:eastAsia="zh-CN" w:bidi="ar"/>
              </w:rPr>
            </w:pPr>
          </w:p>
        </w:tc>
      </w:tr>
      <w:tr w:rsidR="00EA511F" w:rsidRPr="009B04FC" w14:paraId="6E7EED45" w14:textId="77777777" w:rsidTr="00495C67">
        <w:trPr>
          <w:trHeight w:val="29"/>
        </w:trPr>
        <w:tc>
          <w:tcPr>
            <w:tcW w:w="2756" w:type="dxa"/>
            <w:tcBorders>
              <w:top w:val="single" w:sz="4" w:space="0" w:color="auto"/>
              <w:left w:val="single" w:sz="4" w:space="0" w:color="auto"/>
              <w:bottom w:val="nil"/>
              <w:right w:val="single" w:sz="4" w:space="0" w:color="auto"/>
            </w:tcBorders>
          </w:tcPr>
          <w:p w14:paraId="6D273D63" w14:textId="77777777" w:rsidR="00EA511F" w:rsidRPr="009B04FC" w:rsidRDefault="00EA511F" w:rsidP="00EA511F">
            <w:pPr>
              <w:pStyle w:val="TAC"/>
            </w:pPr>
            <w:r w:rsidRPr="009B04FC">
              <w:rPr>
                <w:rFonts w:eastAsia="SimSun"/>
                <w:lang w:val="en-US" w:eastAsia="zh-CN" w:bidi="ar"/>
              </w:rPr>
              <w:t>CA_n25(2A)-n41A-n71A-n77A</w:t>
            </w:r>
          </w:p>
        </w:tc>
        <w:tc>
          <w:tcPr>
            <w:tcW w:w="2822" w:type="dxa"/>
            <w:tcBorders>
              <w:top w:val="single" w:sz="4" w:space="0" w:color="auto"/>
              <w:left w:val="single" w:sz="4" w:space="0" w:color="auto"/>
              <w:bottom w:val="nil"/>
              <w:right w:val="single" w:sz="4" w:space="0" w:color="auto"/>
            </w:tcBorders>
          </w:tcPr>
          <w:p w14:paraId="156AE34C"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CA_n25A-n41A</w:t>
            </w:r>
          </w:p>
          <w:p w14:paraId="409E967A"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CA_n25A-n71A</w:t>
            </w:r>
          </w:p>
          <w:p w14:paraId="1EFFA52F"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CA_n25A-n77A</w:t>
            </w:r>
          </w:p>
          <w:p w14:paraId="5070ADE7"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CA_n41A-n71A</w:t>
            </w:r>
          </w:p>
          <w:p w14:paraId="0DCC48B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p w14:paraId="710F61FC" w14:textId="77777777" w:rsidR="00EA511F" w:rsidRPr="009B04FC" w:rsidRDefault="00EA511F" w:rsidP="00EA511F">
            <w:pPr>
              <w:pStyle w:val="TAC"/>
              <w:rPr>
                <w:lang w:val="en-US" w:eastAsia="zh-CN"/>
              </w:rPr>
            </w:pPr>
            <w:r w:rsidRPr="009B04FC">
              <w:rPr>
                <w:rFonts w:eastAsia="SimSun"/>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762EECE4"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0142D9D9" w14:textId="5015FFD6" w:rsidR="00EA511F" w:rsidRPr="009B04FC" w:rsidRDefault="00EA511F" w:rsidP="00EA511F">
            <w:pPr>
              <w:pStyle w:val="TAC"/>
              <w:rPr>
                <w:rFonts w:eastAsia="SimSun"/>
                <w:lang w:val="en-US" w:eastAsia="zh-CN" w:bidi="ar"/>
              </w:rPr>
            </w:pPr>
            <w:del w:id="3225" w:author="Reihaneh Malekafzaliardakani" w:date="2023-03-06T22:35:00Z">
              <w:r w:rsidRPr="009B04FC" w:rsidDel="00631C16">
                <w:rPr>
                  <w:szCs w:val="18"/>
                  <w:lang w:val="en-CA"/>
                </w:rPr>
                <w:delText>See</w:delText>
              </w:r>
            </w:del>
            <w:r w:rsidRPr="009B04FC">
              <w:rPr>
                <w:szCs w:val="18"/>
                <w:lang w:val="en-CA"/>
              </w:rPr>
              <w:t xml:space="preserve"> CA_n25(2</w:t>
            </w:r>
            <w:proofErr w:type="gramStart"/>
            <w:r w:rsidRPr="009B04FC">
              <w:rPr>
                <w:szCs w:val="18"/>
                <w:lang w:val="en-CA"/>
              </w:rPr>
              <w:t>A)</w:t>
            </w:r>
            <w:ins w:id="3226" w:author="Reihaneh Malekafzaliardakani" w:date="2023-03-06T22:35:00Z">
              <w:r>
                <w:rPr>
                  <w:rFonts w:eastAsia="SimSun" w:cs="Arial"/>
                  <w:szCs w:val="18"/>
                  <w:lang w:val="en-US" w:eastAsia="zh-CN" w:bidi="ar"/>
                </w:rPr>
                <w:t>_</w:t>
              </w:r>
              <w:proofErr w:type="gramEnd"/>
              <w:r>
                <w:rPr>
                  <w:rFonts w:eastAsia="SimSun" w:cs="Arial"/>
                  <w:szCs w:val="18"/>
                  <w:lang w:val="en-US" w:eastAsia="zh-CN" w:bidi="ar"/>
                </w:rPr>
                <w:t>BCS</w:t>
              </w:r>
            </w:ins>
            <w:del w:id="3227" w:author="Reihaneh Malekafzaliardakani" w:date="2023-03-06T22:35:00Z">
              <w:r w:rsidRPr="009B04FC" w:rsidDel="00631C16">
                <w:rPr>
                  <w:szCs w:val="18"/>
                  <w:lang w:val="en-CA"/>
                </w:rPr>
                <w:delText> </w:delText>
              </w:r>
              <w:r w:rsidRPr="009B04FC" w:rsidDel="00631C16">
                <w:rPr>
                  <w:rFonts w:eastAsia="SimSun" w:cs="Arial"/>
                  <w:szCs w:val="18"/>
                  <w:lang w:val="en-US" w:eastAsia="zh-CN" w:bidi="ar"/>
                </w:rPr>
                <w:delText>BCS</w:delText>
              </w:r>
            </w:del>
            <w:r w:rsidRPr="009B04FC">
              <w:rPr>
                <w:rFonts w:eastAsia="SimSun" w:cs="Arial"/>
                <w:szCs w:val="18"/>
                <w:lang w:val="en-US" w:eastAsia="zh-CN" w:bidi="ar"/>
              </w:rPr>
              <w:t xml:space="preserve"> 4 and 5</w:t>
            </w:r>
          </w:p>
        </w:tc>
        <w:tc>
          <w:tcPr>
            <w:tcW w:w="2561" w:type="dxa"/>
            <w:tcBorders>
              <w:top w:val="single" w:sz="4" w:space="0" w:color="auto"/>
              <w:left w:val="single" w:sz="4" w:space="0" w:color="auto"/>
              <w:bottom w:val="nil"/>
              <w:right w:val="single" w:sz="4" w:space="0" w:color="auto"/>
            </w:tcBorders>
          </w:tcPr>
          <w:p w14:paraId="7CAC0669"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152B97ED" w14:textId="77777777" w:rsidTr="00495C67">
        <w:trPr>
          <w:trHeight w:val="29"/>
        </w:trPr>
        <w:tc>
          <w:tcPr>
            <w:tcW w:w="2756" w:type="dxa"/>
            <w:tcBorders>
              <w:top w:val="nil"/>
              <w:left w:val="single" w:sz="4" w:space="0" w:color="auto"/>
              <w:bottom w:val="nil"/>
              <w:right w:val="single" w:sz="4" w:space="0" w:color="auto"/>
            </w:tcBorders>
          </w:tcPr>
          <w:p w14:paraId="16615081"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2E5A0FA6"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50172247"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228AE8DE"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nil"/>
              <w:left w:val="single" w:sz="4" w:space="0" w:color="auto"/>
              <w:bottom w:val="nil"/>
              <w:right w:val="single" w:sz="4" w:space="0" w:color="auto"/>
            </w:tcBorders>
          </w:tcPr>
          <w:p w14:paraId="461455C7" w14:textId="77777777" w:rsidR="00EA511F" w:rsidRPr="009B04FC" w:rsidRDefault="00EA511F" w:rsidP="00EA511F">
            <w:pPr>
              <w:pStyle w:val="TAC"/>
              <w:rPr>
                <w:rFonts w:eastAsia="SimSun"/>
                <w:lang w:val="en-US" w:eastAsia="zh-CN" w:bidi="ar"/>
              </w:rPr>
            </w:pPr>
          </w:p>
        </w:tc>
      </w:tr>
      <w:tr w:rsidR="00EA511F" w:rsidRPr="009B04FC" w14:paraId="461586CF" w14:textId="77777777" w:rsidTr="00495C67">
        <w:trPr>
          <w:trHeight w:val="29"/>
        </w:trPr>
        <w:tc>
          <w:tcPr>
            <w:tcW w:w="2756" w:type="dxa"/>
            <w:tcBorders>
              <w:top w:val="nil"/>
              <w:left w:val="single" w:sz="4" w:space="0" w:color="auto"/>
              <w:bottom w:val="nil"/>
              <w:right w:val="single" w:sz="4" w:space="0" w:color="auto"/>
            </w:tcBorders>
          </w:tcPr>
          <w:p w14:paraId="44701067"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1A3206D4"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C3CAA77" w14:textId="77777777" w:rsidR="00EA511F" w:rsidRPr="009B04FC" w:rsidRDefault="00EA511F" w:rsidP="00EA511F">
            <w:pPr>
              <w:pStyle w:val="TAC"/>
              <w:rPr>
                <w:rFonts w:cs="Arial"/>
                <w:szCs w:val="18"/>
                <w:lang w:eastAsia="zh-CN"/>
              </w:rPr>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0E645A98"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nil"/>
              <w:left w:val="single" w:sz="4" w:space="0" w:color="auto"/>
              <w:bottom w:val="nil"/>
              <w:right w:val="single" w:sz="4" w:space="0" w:color="auto"/>
            </w:tcBorders>
          </w:tcPr>
          <w:p w14:paraId="3AF43802" w14:textId="77777777" w:rsidR="00EA511F" w:rsidRPr="009B04FC" w:rsidRDefault="00EA511F" w:rsidP="00EA511F">
            <w:pPr>
              <w:pStyle w:val="TAC"/>
              <w:rPr>
                <w:rFonts w:eastAsia="SimSun"/>
                <w:lang w:val="en-US" w:eastAsia="zh-CN" w:bidi="ar"/>
              </w:rPr>
            </w:pPr>
          </w:p>
        </w:tc>
      </w:tr>
      <w:tr w:rsidR="00EA511F" w:rsidRPr="009B04FC" w14:paraId="2B01C566" w14:textId="77777777" w:rsidTr="00495C67">
        <w:trPr>
          <w:trHeight w:val="29"/>
        </w:trPr>
        <w:tc>
          <w:tcPr>
            <w:tcW w:w="2756" w:type="dxa"/>
            <w:tcBorders>
              <w:top w:val="nil"/>
              <w:left w:val="single" w:sz="4" w:space="0" w:color="auto"/>
              <w:bottom w:val="single" w:sz="4" w:space="0" w:color="auto"/>
              <w:right w:val="single" w:sz="4" w:space="0" w:color="auto"/>
            </w:tcBorders>
          </w:tcPr>
          <w:p w14:paraId="42E1841F"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609679B1" w14:textId="77777777" w:rsidR="00EA511F" w:rsidRPr="009B04FC" w:rsidRDefault="00EA511F" w:rsidP="00EA511F">
            <w:pPr>
              <w:pStyle w:val="TAC"/>
              <w:rPr>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07C772BD" w14:textId="77777777" w:rsidR="00EA511F" w:rsidRPr="009B04FC" w:rsidRDefault="00EA511F" w:rsidP="00EA511F">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098984AB"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nil"/>
              <w:left w:val="single" w:sz="4" w:space="0" w:color="auto"/>
              <w:bottom w:val="single" w:sz="4" w:space="0" w:color="auto"/>
              <w:right w:val="single" w:sz="4" w:space="0" w:color="auto"/>
            </w:tcBorders>
          </w:tcPr>
          <w:p w14:paraId="7BB35CF3" w14:textId="77777777" w:rsidR="00EA511F" w:rsidRPr="009B04FC" w:rsidRDefault="00EA511F" w:rsidP="00EA511F">
            <w:pPr>
              <w:pStyle w:val="TAC"/>
              <w:rPr>
                <w:rFonts w:eastAsia="SimSun"/>
                <w:lang w:val="en-US" w:eastAsia="zh-CN" w:bidi="ar"/>
              </w:rPr>
            </w:pPr>
          </w:p>
        </w:tc>
      </w:tr>
      <w:tr w:rsidR="00EA511F" w:rsidRPr="009B04FC" w14:paraId="05AC4C99" w14:textId="77777777" w:rsidTr="00495C67">
        <w:trPr>
          <w:trHeight w:val="29"/>
        </w:trPr>
        <w:tc>
          <w:tcPr>
            <w:tcW w:w="2756" w:type="dxa"/>
            <w:tcBorders>
              <w:top w:val="single" w:sz="4" w:space="0" w:color="auto"/>
              <w:left w:val="single" w:sz="4" w:space="0" w:color="auto"/>
              <w:bottom w:val="nil"/>
              <w:right w:val="single" w:sz="4" w:space="0" w:color="auto"/>
            </w:tcBorders>
          </w:tcPr>
          <w:p w14:paraId="7DFE9BEA" w14:textId="77777777" w:rsidR="00EA511F" w:rsidRPr="009B04FC" w:rsidRDefault="00EA511F" w:rsidP="00EA511F">
            <w:pPr>
              <w:pStyle w:val="TAC"/>
              <w:rPr>
                <w:rFonts w:eastAsia="SimSun"/>
                <w:lang w:val="en-US" w:eastAsia="zh-CN" w:bidi="ar"/>
              </w:rPr>
            </w:pPr>
            <w:r w:rsidRPr="009B04FC">
              <w:t>CA_n25A-n41A-n71A-n78A</w:t>
            </w:r>
          </w:p>
        </w:tc>
        <w:tc>
          <w:tcPr>
            <w:tcW w:w="2822" w:type="dxa"/>
            <w:tcBorders>
              <w:top w:val="single" w:sz="4" w:space="0" w:color="auto"/>
              <w:left w:val="single" w:sz="4" w:space="0" w:color="auto"/>
              <w:bottom w:val="nil"/>
              <w:right w:val="single" w:sz="4" w:space="0" w:color="auto"/>
            </w:tcBorders>
          </w:tcPr>
          <w:p w14:paraId="2BB0534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CA_n25A-n41A</w:t>
            </w:r>
          </w:p>
          <w:p w14:paraId="26767FD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CA_n25A-n71A</w:t>
            </w:r>
          </w:p>
          <w:p w14:paraId="2B1225E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CA_n25A-n78A</w:t>
            </w:r>
          </w:p>
          <w:p w14:paraId="7245ED5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CA_n41A-n71A</w:t>
            </w:r>
          </w:p>
          <w:p w14:paraId="7FAFAA59"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CA_n41A-n78A</w:t>
            </w:r>
          </w:p>
          <w:p w14:paraId="112726EC"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CA_n71A-n78A</w:t>
            </w:r>
          </w:p>
        </w:tc>
        <w:tc>
          <w:tcPr>
            <w:tcW w:w="1321" w:type="dxa"/>
            <w:tcBorders>
              <w:top w:val="single" w:sz="4" w:space="0" w:color="auto"/>
              <w:left w:val="single" w:sz="4" w:space="0" w:color="auto"/>
              <w:bottom w:val="single" w:sz="4" w:space="0" w:color="auto"/>
              <w:right w:val="single" w:sz="4" w:space="0" w:color="auto"/>
            </w:tcBorders>
          </w:tcPr>
          <w:p w14:paraId="260CF8B0" w14:textId="77777777" w:rsidR="00EA511F" w:rsidRPr="009B04FC" w:rsidRDefault="00EA511F" w:rsidP="00EA511F">
            <w:pPr>
              <w:pStyle w:val="TAC"/>
              <w:rPr>
                <w:rFonts w:eastAsia="SimSun"/>
                <w:lang w:val="en-US" w:eastAsia="zh-CN" w:bidi="ar"/>
              </w:rPr>
            </w:pPr>
            <w:r w:rsidRPr="009B04FC">
              <w:rPr>
                <w:rFonts w:cs="Arial"/>
                <w:szCs w:val="18"/>
                <w:lang w:eastAsia="zh-CN"/>
              </w:rPr>
              <w:t>n25</w:t>
            </w:r>
          </w:p>
        </w:tc>
        <w:tc>
          <w:tcPr>
            <w:tcW w:w="4795" w:type="dxa"/>
            <w:tcBorders>
              <w:top w:val="single" w:sz="4" w:space="0" w:color="auto"/>
              <w:left w:val="single" w:sz="4" w:space="0" w:color="auto"/>
              <w:bottom w:val="single" w:sz="4" w:space="0" w:color="auto"/>
              <w:right w:val="single" w:sz="4" w:space="0" w:color="auto"/>
            </w:tcBorders>
          </w:tcPr>
          <w:p w14:paraId="5AAD405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43894F1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CACF3B0" w14:textId="77777777" w:rsidTr="00495C67">
        <w:trPr>
          <w:trHeight w:val="29"/>
        </w:trPr>
        <w:tc>
          <w:tcPr>
            <w:tcW w:w="2756" w:type="dxa"/>
            <w:tcBorders>
              <w:top w:val="nil"/>
              <w:left w:val="single" w:sz="4" w:space="0" w:color="auto"/>
              <w:bottom w:val="nil"/>
              <w:right w:val="single" w:sz="4" w:space="0" w:color="auto"/>
            </w:tcBorders>
          </w:tcPr>
          <w:p w14:paraId="3E034D3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1FB71E3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F0DE909" w14:textId="77777777" w:rsidR="00EA511F" w:rsidRPr="009B04FC" w:rsidRDefault="00EA511F" w:rsidP="00EA511F">
            <w:pPr>
              <w:pStyle w:val="TAC"/>
              <w:rPr>
                <w:rFonts w:eastAsia="SimSun"/>
                <w:lang w:val="en-US" w:eastAsia="zh-CN" w:bidi="ar"/>
              </w:rPr>
            </w:pPr>
            <w:r w:rsidRPr="009B04FC">
              <w:rPr>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63B1D0B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nil"/>
              <w:left w:val="single" w:sz="4" w:space="0" w:color="auto"/>
              <w:bottom w:val="nil"/>
              <w:right w:val="single" w:sz="4" w:space="0" w:color="auto"/>
            </w:tcBorders>
          </w:tcPr>
          <w:p w14:paraId="379FE8A6" w14:textId="77777777" w:rsidR="00EA511F" w:rsidRPr="009B04FC" w:rsidRDefault="00EA511F" w:rsidP="00EA511F">
            <w:pPr>
              <w:pStyle w:val="TAC"/>
              <w:rPr>
                <w:rFonts w:eastAsia="SimSun"/>
                <w:lang w:val="en-US" w:eastAsia="zh-CN" w:bidi="ar"/>
              </w:rPr>
            </w:pPr>
          </w:p>
        </w:tc>
      </w:tr>
      <w:tr w:rsidR="00EA511F" w:rsidRPr="009B04FC" w14:paraId="490A700C" w14:textId="77777777" w:rsidTr="00495C67">
        <w:trPr>
          <w:trHeight w:val="29"/>
        </w:trPr>
        <w:tc>
          <w:tcPr>
            <w:tcW w:w="2756" w:type="dxa"/>
            <w:tcBorders>
              <w:top w:val="nil"/>
              <w:left w:val="single" w:sz="4" w:space="0" w:color="auto"/>
              <w:bottom w:val="nil"/>
              <w:right w:val="single" w:sz="4" w:space="0" w:color="auto"/>
            </w:tcBorders>
          </w:tcPr>
          <w:p w14:paraId="620D501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3C5B80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331B730" w14:textId="77777777" w:rsidR="00EA511F" w:rsidRPr="009B04FC" w:rsidRDefault="00EA511F" w:rsidP="00EA511F">
            <w:pPr>
              <w:pStyle w:val="TAC"/>
              <w:rPr>
                <w:rFonts w:eastAsia="SimSun"/>
                <w:lang w:val="en-US" w:eastAsia="zh-CN" w:bidi="ar"/>
              </w:rPr>
            </w:pPr>
            <w:r w:rsidRPr="009B04FC">
              <w:rPr>
                <w:lang w:val="en-US" w:eastAsia="zh-CN"/>
              </w:rPr>
              <w:t>n71</w:t>
            </w:r>
          </w:p>
        </w:tc>
        <w:tc>
          <w:tcPr>
            <w:tcW w:w="4795" w:type="dxa"/>
            <w:tcBorders>
              <w:top w:val="single" w:sz="4" w:space="0" w:color="auto"/>
              <w:left w:val="single" w:sz="4" w:space="0" w:color="auto"/>
              <w:bottom w:val="single" w:sz="4" w:space="0" w:color="auto"/>
              <w:right w:val="single" w:sz="4" w:space="0" w:color="auto"/>
            </w:tcBorders>
          </w:tcPr>
          <w:p w14:paraId="654D93B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C27AC50" w14:textId="77777777" w:rsidR="00EA511F" w:rsidRPr="009B04FC" w:rsidRDefault="00EA511F" w:rsidP="00EA511F">
            <w:pPr>
              <w:pStyle w:val="TAC"/>
              <w:rPr>
                <w:rFonts w:eastAsia="SimSun"/>
                <w:lang w:val="en-US" w:eastAsia="zh-CN" w:bidi="ar"/>
              </w:rPr>
            </w:pPr>
          </w:p>
        </w:tc>
      </w:tr>
      <w:tr w:rsidR="00EA511F" w:rsidRPr="009B04FC" w14:paraId="5DBBCCF6" w14:textId="77777777" w:rsidTr="00495C67">
        <w:trPr>
          <w:trHeight w:val="29"/>
        </w:trPr>
        <w:tc>
          <w:tcPr>
            <w:tcW w:w="2756" w:type="dxa"/>
            <w:tcBorders>
              <w:top w:val="nil"/>
              <w:left w:val="single" w:sz="4" w:space="0" w:color="auto"/>
              <w:bottom w:val="nil"/>
              <w:right w:val="single" w:sz="4" w:space="0" w:color="auto"/>
            </w:tcBorders>
          </w:tcPr>
          <w:p w14:paraId="3079674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C7C16B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8030FC"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73E430D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4320378" w14:textId="77777777" w:rsidR="00EA511F" w:rsidRPr="009B04FC" w:rsidRDefault="00EA511F" w:rsidP="00EA511F">
            <w:pPr>
              <w:pStyle w:val="TAC"/>
              <w:rPr>
                <w:rFonts w:eastAsia="SimSun"/>
                <w:lang w:val="en-US" w:eastAsia="zh-CN" w:bidi="ar"/>
              </w:rPr>
            </w:pPr>
          </w:p>
        </w:tc>
      </w:tr>
      <w:tr w:rsidR="00EA511F" w:rsidRPr="009B04FC" w14:paraId="0314E325" w14:textId="77777777" w:rsidTr="00495C67">
        <w:trPr>
          <w:trHeight w:val="29"/>
        </w:trPr>
        <w:tc>
          <w:tcPr>
            <w:tcW w:w="2756" w:type="dxa"/>
            <w:tcBorders>
              <w:top w:val="single" w:sz="4" w:space="0" w:color="auto"/>
              <w:left w:val="single" w:sz="4" w:space="0" w:color="auto"/>
              <w:bottom w:val="nil"/>
              <w:right w:val="single" w:sz="4" w:space="0" w:color="auto"/>
            </w:tcBorders>
          </w:tcPr>
          <w:p w14:paraId="08B2E651" w14:textId="77777777" w:rsidR="00EA511F" w:rsidRPr="009B04FC" w:rsidRDefault="00EA511F" w:rsidP="00EA511F">
            <w:pPr>
              <w:pStyle w:val="TAC"/>
              <w:rPr>
                <w:rFonts w:eastAsia="SimSun"/>
                <w:lang w:val="en-US" w:eastAsia="zh-CN" w:bidi="ar"/>
              </w:rPr>
            </w:pPr>
            <w:r w:rsidRPr="009B04FC">
              <w:rPr>
                <w:rFonts w:eastAsia="MS Mincho"/>
                <w:lang w:eastAsia="zh-CN"/>
              </w:rPr>
              <w:t>CA_n25A-n66A-n71A-n77A</w:t>
            </w:r>
          </w:p>
        </w:tc>
        <w:tc>
          <w:tcPr>
            <w:tcW w:w="2822" w:type="dxa"/>
            <w:tcBorders>
              <w:top w:val="single" w:sz="4" w:space="0" w:color="auto"/>
              <w:left w:val="single" w:sz="4" w:space="0" w:color="auto"/>
              <w:bottom w:val="nil"/>
              <w:right w:val="single" w:sz="4" w:space="0" w:color="auto"/>
            </w:tcBorders>
          </w:tcPr>
          <w:p w14:paraId="523A68F2"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CA_n25A-n66A</w:t>
            </w:r>
          </w:p>
          <w:p w14:paraId="25D8FC9C"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CA_n25A-n71A</w:t>
            </w:r>
          </w:p>
          <w:p w14:paraId="105FA758" w14:textId="77777777" w:rsidR="00EA511F" w:rsidRPr="009B04FC" w:rsidRDefault="00EA511F" w:rsidP="00EA511F">
            <w:pPr>
              <w:pStyle w:val="TAC"/>
              <w:rPr>
                <w:rFonts w:cs="Arial"/>
                <w:szCs w:val="18"/>
                <w:lang w:val="en-US" w:eastAsia="zh-CN"/>
              </w:rPr>
            </w:pPr>
            <w:r w:rsidRPr="009B04FC">
              <w:rPr>
                <w:rFonts w:cs="Arial"/>
                <w:szCs w:val="18"/>
                <w:lang w:val="en-US" w:eastAsia="zh-CN"/>
              </w:rPr>
              <w:t>CA_n25A-n77A</w:t>
            </w:r>
          </w:p>
          <w:p w14:paraId="40A39710" w14:textId="77777777" w:rsidR="00EA511F" w:rsidRPr="009B04FC" w:rsidRDefault="00EA511F" w:rsidP="00EA511F">
            <w:pPr>
              <w:pStyle w:val="TAC"/>
              <w:rPr>
                <w:rFonts w:cs="Arial"/>
                <w:szCs w:val="18"/>
                <w:lang w:val="en-US" w:eastAsia="zh-CN"/>
              </w:rPr>
            </w:pPr>
            <w:r w:rsidRPr="009B04FC">
              <w:rPr>
                <w:rFonts w:cs="Arial"/>
                <w:szCs w:val="18"/>
                <w:lang w:val="en-US" w:eastAsia="zh-CN"/>
              </w:rPr>
              <w:t>CA_n66A-n71A</w:t>
            </w:r>
          </w:p>
          <w:p w14:paraId="5EE70E36" w14:textId="77777777" w:rsidR="00EA511F" w:rsidRPr="009B04FC" w:rsidRDefault="00EA511F" w:rsidP="00EA511F">
            <w:pPr>
              <w:pStyle w:val="TAC"/>
              <w:rPr>
                <w:rFonts w:cs="Arial"/>
                <w:szCs w:val="18"/>
                <w:lang w:val="sv-SE" w:eastAsia="zh-CN"/>
              </w:rPr>
            </w:pPr>
            <w:r w:rsidRPr="009B04FC">
              <w:rPr>
                <w:rFonts w:cs="Arial"/>
                <w:szCs w:val="18"/>
                <w:lang w:val="sv-SE" w:eastAsia="zh-CN"/>
              </w:rPr>
              <w:t>CA_n66A-n77A</w:t>
            </w:r>
          </w:p>
          <w:p w14:paraId="61191FC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1BE61B26" w14:textId="77777777" w:rsidR="00EA511F" w:rsidRPr="009B04FC" w:rsidRDefault="00EA511F" w:rsidP="00EA511F">
            <w:pPr>
              <w:pStyle w:val="TAC"/>
              <w:rPr>
                <w:rFonts w:eastAsia="SimSun"/>
                <w:lang w:val="en-US" w:eastAsia="zh-CN" w:bidi="ar"/>
              </w:rPr>
            </w:pPr>
            <w:r w:rsidRPr="009B04FC">
              <w:rPr>
                <w:rFonts w:cs="Arial"/>
                <w:szCs w:val="18"/>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65AC373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1ACE9AC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B279612" w14:textId="77777777" w:rsidTr="00495C67">
        <w:trPr>
          <w:trHeight w:val="29"/>
        </w:trPr>
        <w:tc>
          <w:tcPr>
            <w:tcW w:w="2756" w:type="dxa"/>
            <w:tcBorders>
              <w:top w:val="nil"/>
              <w:left w:val="single" w:sz="4" w:space="0" w:color="auto"/>
              <w:bottom w:val="nil"/>
              <w:right w:val="single" w:sz="4" w:space="0" w:color="auto"/>
            </w:tcBorders>
          </w:tcPr>
          <w:p w14:paraId="535AB8E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A74C4D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CB18404" w14:textId="77777777" w:rsidR="00EA511F" w:rsidRPr="009B04FC" w:rsidRDefault="00EA511F" w:rsidP="00EA511F">
            <w:pPr>
              <w:pStyle w:val="TAC"/>
              <w:rPr>
                <w:rFonts w:eastAsia="SimSun"/>
                <w:lang w:val="en-US" w:eastAsia="zh-CN" w:bidi="ar"/>
              </w:rPr>
            </w:pPr>
            <w:r w:rsidRPr="009B04FC">
              <w:rPr>
                <w:rFonts w:cs="Arial"/>
                <w:szCs w:val="18"/>
              </w:rPr>
              <w:t>n</w:t>
            </w:r>
            <w:r w:rsidRPr="009B04FC">
              <w:rPr>
                <w:rFonts w:cs="Arial"/>
                <w:szCs w:val="18"/>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5122619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F0703C0" w14:textId="77777777" w:rsidR="00EA511F" w:rsidRPr="009B04FC" w:rsidRDefault="00EA511F" w:rsidP="00EA511F">
            <w:pPr>
              <w:pStyle w:val="TAC"/>
              <w:rPr>
                <w:rFonts w:eastAsia="SimSun"/>
                <w:lang w:val="en-US" w:eastAsia="zh-CN" w:bidi="ar"/>
              </w:rPr>
            </w:pPr>
          </w:p>
        </w:tc>
      </w:tr>
      <w:tr w:rsidR="00EA511F" w:rsidRPr="009B04FC" w14:paraId="41A5D9FA" w14:textId="77777777" w:rsidTr="00495C67">
        <w:trPr>
          <w:trHeight w:val="29"/>
        </w:trPr>
        <w:tc>
          <w:tcPr>
            <w:tcW w:w="2756" w:type="dxa"/>
            <w:tcBorders>
              <w:top w:val="nil"/>
              <w:left w:val="single" w:sz="4" w:space="0" w:color="auto"/>
              <w:bottom w:val="nil"/>
              <w:right w:val="single" w:sz="4" w:space="0" w:color="auto"/>
            </w:tcBorders>
          </w:tcPr>
          <w:p w14:paraId="78B508A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419DFE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FAECC9F" w14:textId="77777777" w:rsidR="00EA511F" w:rsidRPr="009B04FC" w:rsidRDefault="00EA511F" w:rsidP="00EA511F">
            <w:pPr>
              <w:pStyle w:val="TAC"/>
              <w:rPr>
                <w:rFonts w:eastAsia="SimSun"/>
                <w:lang w:val="en-US" w:eastAsia="zh-CN" w:bidi="ar"/>
              </w:rPr>
            </w:pPr>
            <w:r w:rsidRPr="009B04FC">
              <w:rPr>
                <w:rFonts w:cs="Arial"/>
                <w:szCs w:val="18"/>
              </w:rPr>
              <w:t>n71</w:t>
            </w:r>
          </w:p>
        </w:tc>
        <w:tc>
          <w:tcPr>
            <w:tcW w:w="4795" w:type="dxa"/>
            <w:tcBorders>
              <w:top w:val="single" w:sz="4" w:space="0" w:color="auto"/>
              <w:left w:val="single" w:sz="4" w:space="0" w:color="auto"/>
              <w:bottom w:val="single" w:sz="4" w:space="0" w:color="auto"/>
              <w:right w:val="single" w:sz="4" w:space="0" w:color="auto"/>
            </w:tcBorders>
          </w:tcPr>
          <w:p w14:paraId="6FECE2B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DC1DF71" w14:textId="77777777" w:rsidR="00EA511F" w:rsidRPr="009B04FC" w:rsidRDefault="00EA511F" w:rsidP="00EA511F">
            <w:pPr>
              <w:pStyle w:val="TAC"/>
              <w:rPr>
                <w:rFonts w:eastAsia="SimSun"/>
                <w:lang w:val="en-US" w:eastAsia="zh-CN" w:bidi="ar"/>
              </w:rPr>
            </w:pPr>
          </w:p>
        </w:tc>
      </w:tr>
      <w:tr w:rsidR="00EA511F" w:rsidRPr="009B04FC" w14:paraId="13C49175" w14:textId="77777777" w:rsidTr="00495C67">
        <w:trPr>
          <w:trHeight w:val="29"/>
        </w:trPr>
        <w:tc>
          <w:tcPr>
            <w:tcW w:w="2756" w:type="dxa"/>
            <w:tcBorders>
              <w:top w:val="nil"/>
              <w:left w:val="single" w:sz="4" w:space="0" w:color="auto"/>
              <w:bottom w:val="nil"/>
              <w:right w:val="single" w:sz="4" w:space="0" w:color="auto"/>
            </w:tcBorders>
          </w:tcPr>
          <w:p w14:paraId="12A8234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75D9A3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F1A711" w14:textId="77777777" w:rsidR="00EA511F" w:rsidRPr="009B04FC" w:rsidRDefault="00EA511F" w:rsidP="00EA511F">
            <w:pPr>
              <w:pStyle w:val="TAC"/>
              <w:rPr>
                <w:rFonts w:eastAsia="SimSun"/>
                <w:lang w:val="en-US" w:eastAsia="zh-CN" w:bidi="ar"/>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4795" w:type="dxa"/>
            <w:tcBorders>
              <w:top w:val="single" w:sz="4" w:space="0" w:color="auto"/>
              <w:left w:val="single" w:sz="4" w:space="0" w:color="auto"/>
              <w:bottom w:val="single" w:sz="4" w:space="0" w:color="auto"/>
              <w:right w:val="single" w:sz="4" w:space="0" w:color="auto"/>
            </w:tcBorders>
          </w:tcPr>
          <w:p w14:paraId="1DA2F96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04720DE" w14:textId="77777777" w:rsidR="00EA511F" w:rsidRPr="009B04FC" w:rsidRDefault="00EA511F" w:rsidP="00EA511F">
            <w:pPr>
              <w:pStyle w:val="TAC"/>
              <w:rPr>
                <w:rFonts w:eastAsia="SimSun"/>
                <w:lang w:val="en-US" w:eastAsia="zh-CN" w:bidi="ar"/>
              </w:rPr>
            </w:pPr>
          </w:p>
        </w:tc>
      </w:tr>
      <w:tr w:rsidR="00EA511F" w:rsidRPr="009B04FC" w14:paraId="140915A0" w14:textId="77777777" w:rsidTr="00495C67">
        <w:trPr>
          <w:trHeight w:val="29"/>
        </w:trPr>
        <w:tc>
          <w:tcPr>
            <w:tcW w:w="2756" w:type="dxa"/>
            <w:tcBorders>
              <w:top w:val="nil"/>
              <w:left w:val="single" w:sz="4" w:space="0" w:color="auto"/>
              <w:bottom w:val="nil"/>
              <w:right w:val="single" w:sz="4" w:space="0" w:color="auto"/>
            </w:tcBorders>
          </w:tcPr>
          <w:p w14:paraId="770D00CE"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8E4CDB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CB5522F" w14:textId="77777777" w:rsidR="00EA511F" w:rsidRPr="009B04FC" w:rsidRDefault="00EA511F" w:rsidP="00EA511F">
            <w:pPr>
              <w:pStyle w:val="TAC"/>
              <w:rPr>
                <w:rFonts w:cs="Arial"/>
                <w:szCs w:val="18"/>
              </w:rPr>
            </w:pPr>
            <w:r w:rsidRPr="009B04FC">
              <w:rPr>
                <w:rFonts w:cs="Arial"/>
                <w:szCs w:val="18"/>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vAlign w:val="center"/>
          </w:tcPr>
          <w:p w14:paraId="231E80FC"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nil"/>
              <w:left w:val="single" w:sz="4" w:space="0" w:color="auto"/>
              <w:bottom w:val="single" w:sz="4" w:space="0" w:color="FFFFFF" w:themeColor="background1"/>
              <w:right w:val="single" w:sz="4" w:space="0" w:color="auto"/>
            </w:tcBorders>
          </w:tcPr>
          <w:p w14:paraId="644707F4"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36D3F385" w14:textId="77777777" w:rsidTr="00495C67">
        <w:trPr>
          <w:trHeight w:val="29"/>
        </w:trPr>
        <w:tc>
          <w:tcPr>
            <w:tcW w:w="2756" w:type="dxa"/>
            <w:tcBorders>
              <w:top w:val="nil"/>
              <w:left w:val="single" w:sz="4" w:space="0" w:color="auto"/>
              <w:bottom w:val="nil"/>
              <w:right w:val="single" w:sz="4" w:space="0" w:color="auto"/>
            </w:tcBorders>
          </w:tcPr>
          <w:p w14:paraId="3B8F69E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7DD8C8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6585FD" w14:textId="77777777" w:rsidR="00EA511F" w:rsidRPr="009B04FC" w:rsidRDefault="00EA511F" w:rsidP="00EA511F">
            <w:pPr>
              <w:pStyle w:val="TAC"/>
              <w:rPr>
                <w:rFonts w:cs="Arial"/>
                <w:szCs w:val="18"/>
              </w:rPr>
            </w:pPr>
            <w:r w:rsidRPr="009B04FC">
              <w:rPr>
                <w:rFonts w:cs="Arial"/>
                <w:szCs w:val="18"/>
              </w:rPr>
              <w:t>n</w:t>
            </w:r>
            <w:r w:rsidRPr="009B04FC">
              <w:rPr>
                <w:rFonts w:cs="Arial"/>
                <w:szCs w:val="18"/>
                <w:lang w:eastAsia="zh-CN"/>
              </w:rPr>
              <w:t>66</w:t>
            </w:r>
          </w:p>
        </w:tc>
        <w:tc>
          <w:tcPr>
            <w:tcW w:w="4795" w:type="dxa"/>
            <w:tcBorders>
              <w:top w:val="single" w:sz="4" w:space="0" w:color="auto"/>
              <w:left w:val="single" w:sz="4" w:space="0" w:color="auto"/>
              <w:bottom w:val="single" w:sz="4" w:space="0" w:color="auto"/>
              <w:right w:val="single" w:sz="4" w:space="0" w:color="auto"/>
            </w:tcBorders>
            <w:vAlign w:val="center"/>
          </w:tcPr>
          <w:p w14:paraId="26D21E6B"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65E5AABD" w14:textId="77777777" w:rsidR="00EA511F" w:rsidRPr="009B04FC" w:rsidRDefault="00EA511F" w:rsidP="00EA511F">
            <w:pPr>
              <w:pStyle w:val="TAC"/>
              <w:rPr>
                <w:rFonts w:eastAsia="SimSun"/>
                <w:lang w:val="en-US" w:eastAsia="zh-CN" w:bidi="ar"/>
              </w:rPr>
            </w:pPr>
          </w:p>
        </w:tc>
      </w:tr>
      <w:tr w:rsidR="00EA511F" w:rsidRPr="009B04FC" w14:paraId="57415CE9" w14:textId="77777777" w:rsidTr="00495C67">
        <w:trPr>
          <w:trHeight w:val="29"/>
        </w:trPr>
        <w:tc>
          <w:tcPr>
            <w:tcW w:w="2756" w:type="dxa"/>
            <w:tcBorders>
              <w:top w:val="nil"/>
              <w:left w:val="single" w:sz="4" w:space="0" w:color="auto"/>
              <w:bottom w:val="nil"/>
              <w:right w:val="single" w:sz="4" w:space="0" w:color="auto"/>
            </w:tcBorders>
          </w:tcPr>
          <w:p w14:paraId="7C320D81"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273D060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1DE1AF" w14:textId="77777777" w:rsidR="00EA511F" w:rsidRPr="009B04FC" w:rsidRDefault="00EA511F" w:rsidP="00EA511F">
            <w:pPr>
              <w:pStyle w:val="TAC"/>
              <w:rPr>
                <w:rFonts w:cs="Arial"/>
                <w:szCs w:val="18"/>
              </w:rPr>
            </w:pPr>
            <w:r w:rsidRPr="009B04FC">
              <w:rPr>
                <w:rFonts w:cs="Arial"/>
                <w:szCs w:val="18"/>
              </w:rPr>
              <w:t>n71</w:t>
            </w:r>
          </w:p>
        </w:tc>
        <w:tc>
          <w:tcPr>
            <w:tcW w:w="4795" w:type="dxa"/>
            <w:tcBorders>
              <w:top w:val="single" w:sz="4" w:space="0" w:color="auto"/>
              <w:left w:val="single" w:sz="4" w:space="0" w:color="auto"/>
              <w:bottom w:val="single" w:sz="4" w:space="0" w:color="auto"/>
              <w:right w:val="single" w:sz="4" w:space="0" w:color="auto"/>
            </w:tcBorders>
            <w:vAlign w:val="center"/>
          </w:tcPr>
          <w:p w14:paraId="7467E2EB"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0794463" w14:textId="77777777" w:rsidR="00EA511F" w:rsidRPr="009B04FC" w:rsidRDefault="00EA511F" w:rsidP="00EA511F">
            <w:pPr>
              <w:pStyle w:val="TAC"/>
              <w:rPr>
                <w:rFonts w:eastAsia="SimSun"/>
                <w:lang w:val="en-US" w:eastAsia="zh-CN" w:bidi="ar"/>
              </w:rPr>
            </w:pPr>
          </w:p>
        </w:tc>
      </w:tr>
      <w:tr w:rsidR="00EA511F" w:rsidRPr="009B04FC" w14:paraId="6F39CC50" w14:textId="77777777" w:rsidTr="00495C67">
        <w:trPr>
          <w:trHeight w:val="29"/>
        </w:trPr>
        <w:tc>
          <w:tcPr>
            <w:tcW w:w="2756" w:type="dxa"/>
            <w:tcBorders>
              <w:top w:val="nil"/>
              <w:left w:val="single" w:sz="4" w:space="0" w:color="auto"/>
              <w:bottom w:val="single" w:sz="4" w:space="0" w:color="auto"/>
              <w:right w:val="single" w:sz="4" w:space="0" w:color="auto"/>
            </w:tcBorders>
          </w:tcPr>
          <w:p w14:paraId="01963369"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7A3EF1A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CA4BF8" w14:textId="77777777" w:rsidR="00EA511F" w:rsidRPr="009B04FC" w:rsidRDefault="00EA511F" w:rsidP="00EA511F">
            <w:pPr>
              <w:pStyle w:val="TAC"/>
              <w:rPr>
                <w:rFonts w:cs="Arial"/>
                <w:szCs w:val="18"/>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4795" w:type="dxa"/>
            <w:tcBorders>
              <w:top w:val="single" w:sz="4" w:space="0" w:color="auto"/>
              <w:left w:val="single" w:sz="4" w:space="0" w:color="auto"/>
              <w:bottom w:val="single" w:sz="4" w:space="0" w:color="auto"/>
              <w:right w:val="single" w:sz="4" w:space="0" w:color="auto"/>
            </w:tcBorders>
            <w:vAlign w:val="center"/>
          </w:tcPr>
          <w:p w14:paraId="7AD15177"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4B2F4368" w14:textId="77777777" w:rsidR="00EA511F" w:rsidRPr="009B04FC" w:rsidRDefault="00EA511F" w:rsidP="00EA511F">
            <w:pPr>
              <w:pStyle w:val="TAC"/>
              <w:rPr>
                <w:rFonts w:eastAsia="SimSun"/>
                <w:lang w:val="en-US" w:eastAsia="zh-CN" w:bidi="ar"/>
              </w:rPr>
            </w:pPr>
          </w:p>
        </w:tc>
      </w:tr>
      <w:tr w:rsidR="00EA511F" w:rsidRPr="009B04FC" w14:paraId="03142CD8" w14:textId="77777777" w:rsidTr="00495C67">
        <w:trPr>
          <w:trHeight w:val="29"/>
        </w:trPr>
        <w:tc>
          <w:tcPr>
            <w:tcW w:w="2756" w:type="dxa"/>
            <w:tcBorders>
              <w:top w:val="single" w:sz="4" w:space="0" w:color="auto"/>
              <w:left w:val="single" w:sz="4" w:space="0" w:color="auto"/>
              <w:bottom w:val="nil"/>
              <w:right w:val="single" w:sz="4" w:space="0" w:color="auto"/>
            </w:tcBorders>
          </w:tcPr>
          <w:p w14:paraId="1760099C" w14:textId="77777777" w:rsidR="00EA511F" w:rsidRPr="009B04FC" w:rsidRDefault="00EA511F" w:rsidP="00EA511F">
            <w:pPr>
              <w:pStyle w:val="TAC"/>
            </w:pPr>
            <w:r w:rsidRPr="009B04FC">
              <w:rPr>
                <w:rFonts w:eastAsia="SimSun"/>
                <w:lang w:val="en-US" w:eastAsia="zh-CN" w:bidi="ar"/>
              </w:rPr>
              <w:t>CA_n25A-n66A-n71A-n77(2A)</w:t>
            </w:r>
          </w:p>
        </w:tc>
        <w:tc>
          <w:tcPr>
            <w:tcW w:w="2822" w:type="dxa"/>
            <w:tcBorders>
              <w:top w:val="single" w:sz="4" w:space="0" w:color="auto"/>
              <w:left w:val="single" w:sz="4" w:space="0" w:color="auto"/>
              <w:bottom w:val="nil"/>
              <w:right w:val="single" w:sz="4" w:space="0" w:color="auto"/>
            </w:tcBorders>
          </w:tcPr>
          <w:p w14:paraId="5A5D528D"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CA_n25A-n66A</w:t>
            </w:r>
          </w:p>
          <w:p w14:paraId="4934E3DB"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CA_n25A-n71A</w:t>
            </w:r>
          </w:p>
          <w:p w14:paraId="0D163356"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CA_n25A-n77A</w:t>
            </w:r>
          </w:p>
          <w:p w14:paraId="27BC1780"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CA_n66A-n71A</w:t>
            </w:r>
          </w:p>
          <w:p w14:paraId="75DE583F"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CA_n66A-n77A</w:t>
            </w:r>
          </w:p>
          <w:p w14:paraId="6DEC656A" w14:textId="77777777" w:rsidR="00EA511F" w:rsidRPr="009B04FC" w:rsidRDefault="00EA511F" w:rsidP="00EA511F">
            <w:pPr>
              <w:pStyle w:val="TAC"/>
              <w:rPr>
                <w:rFonts w:eastAsia="DengXian" w:cs="Arial"/>
                <w:szCs w:val="18"/>
                <w:lang w:val="en-US" w:eastAsia="zh-CN"/>
              </w:rPr>
            </w:pPr>
            <w:r w:rsidRPr="009B04FC">
              <w:rPr>
                <w:rFonts w:eastAsia="SimSun"/>
                <w:bCs/>
                <w:lang w:val="en-US" w:eastAsia="zh-CN" w:bidi="ar"/>
              </w:rPr>
              <w:t>CA_n71A-n77A</w:t>
            </w:r>
          </w:p>
        </w:tc>
        <w:tc>
          <w:tcPr>
            <w:tcW w:w="1321" w:type="dxa"/>
            <w:tcBorders>
              <w:top w:val="single" w:sz="4" w:space="0" w:color="auto"/>
              <w:left w:val="single" w:sz="4" w:space="0" w:color="auto"/>
              <w:bottom w:val="single" w:sz="4" w:space="0" w:color="auto"/>
              <w:right w:val="single" w:sz="4" w:space="0" w:color="auto"/>
            </w:tcBorders>
          </w:tcPr>
          <w:p w14:paraId="20FB8F84" w14:textId="77777777" w:rsidR="00EA511F" w:rsidRPr="009B04FC" w:rsidRDefault="00EA511F" w:rsidP="00EA511F">
            <w:pPr>
              <w:pStyle w:val="TAC"/>
            </w:pPr>
            <w:r w:rsidRPr="009B04FC">
              <w:rPr>
                <w:rFonts w:cs="Arial"/>
                <w:szCs w:val="18"/>
                <w:lang w:eastAsia="en-GB"/>
              </w:rPr>
              <w:t>n</w:t>
            </w:r>
            <w:r w:rsidRPr="009B04FC">
              <w:rPr>
                <w:rFonts w:cs="Arial"/>
                <w:szCs w:val="18"/>
                <w:lang w:eastAsia="zh-CN"/>
              </w:rPr>
              <w:t>25</w:t>
            </w:r>
          </w:p>
        </w:tc>
        <w:tc>
          <w:tcPr>
            <w:tcW w:w="4795" w:type="dxa"/>
            <w:tcBorders>
              <w:top w:val="single" w:sz="4" w:space="0" w:color="auto"/>
              <w:left w:val="single" w:sz="4" w:space="0" w:color="auto"/>
              <w:bottom w:val="single" w:sz="4" w:space="0" w:color="auto"/>
              <w:right w:val="single" w:sz="4" w:space="0" w:color="auto"/>
            </w:tcBorders>
          </w:tcPr>
          <w:p w14:paraId="6DBD861B" w14:textId="77777777" w:rsidR="00EA511F" w:rsidRPr="009B04FC" w:rsidRDefault="00EA511F" w:rsidP="00EA511F">
            <w:pPr>
              <w:pStyle w:val="TAC"/>
              <w:rPr>
                <w:rFonts w:eastAsia="SimSun"/>
                <w:lang w:val="en-US" w:eastAsia="zh-CN" w:bidi="ar"/>
              </w:rPr>
            </w:pPr>
            <w:r w:rsidRPr="009B04FC">
              <w:rPr>
                <w:rFonts w:cs="Arial"/>
                <w:color w:val="000000"/>
                <w:szCs w:val="18"/>
              </w:rPr>
              <w:t>n25 channel bandwidths in Table 5.3.5-1</w:t>
            </w:r>
          </w:p>
        </w:tc>
        <w:tc>
          <w:tcPr>
            <w:tcW w:w="2561" w:type="dxa"/>
            <w:tcBorders>
              <w:top w:val="single" w:sz="4" w:space="0" w:color="auto"/>
              <w:left w:val="single" w:sz="4" w:space="0" w:color="auto"/>
              <w:bottom w:val="nil"/>
              <w:right w:val="single" w:sz="4" w:space="0" w:color="auto"/>
            </w:tcBorders>
          </w:tcPr>
          <w:p w14:paraId="1ACE9AC5"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7AF71E04" w14:textId="77777777" w:rsidTr="00495C67">
        <w:trPr>
          <w:trHeight w:val="29"/>
        </w:trPr>
        <w:tc>
          <w:tcPr>
            <w:tcW w:w="2756" w:type="dxa"/>
            <w:tcBorders>
              <w:top w:val="nil"/>
              <w:left w:val="single" w:sz="4" w:space="0" w:color="auto"/>
              <w:bottom w:val="nil"/>
              <w:right w:val="single" w:sz="4" w:space="0" w:color="auto"/>
            </w:tcBorders>
          </w:tcPr>
          <w:p w14:paraId="38091391"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F4064E3" w14:textId="77777777" w:rsidR="00EA511F" w:rsidRPr="009B04FC" w:rsidRDefault="00EA511F" w:rsidP="00EA511F">
            <w:pPr>
              <w:pStyle w:val="TAC"/>
              <w:rPr>
                <w:rFonts w:eastAsia="DengXian"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746B46AE" w14:textId="77777777" w:rsidR="00EA511F" w:rsidRPr="009B04FC" w:rsidRDefault="00EA511F" w:rsidP="00EA511F">
            <w:pPr>
              <w:pStyle w:val="TAC"/>
            </w:pPr>
            <w:r w:rsidRPr="009B04FC">
              <w:rPr>
                <w:rFonts w:cs="Arial"/>
                <w:szCs w:val="18"/>
                <w:lang w:eastAsia="en-GB"/>
              </w:rPr>
              <w:t>n</w:t>
            </w:r>
            <w:r w:rsidRPr="009B04FC">
              <w:rPr>
                <w:rFonts w:cs="Arial"/>
                <w:szCs w:val="18"/>
                <w:lang w:eastAsia="zh-CN"/>
              </w:rPr>
              <w:t>41</w:t>
            </w:r>
          </w:p>
        </w:tc>
        <w:tc>
          <w:tcPr>
            <w:tcW w:w="4795" w:type="dxa"/>
            <w:tcBorders>
              <w:top w:val="single" w:sz="4" w:space="0" w:color="auto"/>
              <w:left w:val="single" w:sz="4" w:space="0" w:color="auto"/>
              <w:bottom w:val="single" w:sz="4" w:space="0" w:color="auto"/>
              <w:right w:val="single" w:sz="4" w:space="0" w:color="auto"/>
            </w:tcBorders>
          </w:tcPr>
          <w:p w14:paraId="528388D5"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nil"/>
              <w:left w:val="single" w:sz="4" w:space="0" w:color="auto"/>
              <w:bottom w:val="nil"/>
              <w:right w:val="single" w:sz="4" w:space="0" w:color="auto"/>
            </w:tcBorders>
          </w:tcPr>
          <w:p w14:paraId="1B252487" w14:textId="77777777" w:rsidR="00EA511F" w:rsidRPr="009B04FC" w:rsidRDefault="00EA511F" w:rsidP="00EA511F">
            <w:pPr>
              <w:pStyle w:val="TAC"/>
              <w:rPr>
                <w:rFonts w:eastAsia="SimSun"/>
                <w:lang w:val="en-US" w:eastAsia="zh-CN" w:bidi="ar"/>
              </w:rPr>
            </w:pPr>
          </w:p>
        </w:tc>
      </w:tr>
      <w:tr w:rsidR="00EA511F" w:rsidRPr="009B04FC" w14:paraId="27C3F77E" w14:textId="77777777" w:rsidTr="00495C67">
        <w:trPr>
          <w:trHeight w:val="29"/>
        </w:trPr>
        <w:tc>
          <w:tcPr>
            <w:tcW w:w="2756" w:type="dxa"/>
            <w:tcBorders>
              <w:top w:val="nil"/>
              <w:left w:val="single" w:sz="4" w:space="0" w:color="auto"/>
              <w:bottom w:val="nil"/>
              <w:right w:val="single" w:sz="4" w:space="0" w:color="auto"/>
            </w:tcBorders>
          </w:tcPr>
          <w:p w14:paraId="75476A86" w14:textId="77777777" w:rsidR="00EA511F" w:rsidRPr="009B04FC" w:rsidRDefault="00EA511F" w:rsidP="00EA511F">
            <w:pPr>
              <w:pStyle w:val="TAC"/>
            </w:pPr>
          </w:p>
        </w:tc>
        <w:tc>
          <w:tcPr>
            <w:tcW w:w="2822" w:type="dxa"/>
            <w:tcBorders>
              <w:top w:val="nil"/>
              <w:left w:val="single" w:sz="4" w:space="0" w:color="auto"/>
              <w:bottom w:val="nil"/>
              <w:right w:val="single" w:sz="4" w:space="0" w:color="auto"/>
            </w:tcBorders>
          </w:tcPr>
          <w:p w14:paraId="4FCE863F" w14:textId="77777777" w:rsidR="00EA511F" w:rsidRPr="009B04FC" w:rsidRDefault="00EA511F" w:rsidP="00EA511F">
            <w:pPr>
              <w:pStyle w:val="TAC"/>
              <w:rPr>
                <w:rFonts w:eastAsia="DengXian"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41010A8F" w14:textId="77777777" w:rsidR="00EA511F" w:rsidRPr="009B04FC" w:rsidRDefault="00EA511F" w:rsidP="00EA511F">
            <w:pPr>
              <w:pStyle w:val="TAC"/>
            </w:pPr>
            <w:r w:rsidRPr="009B04FC">
              <w:rPr>
                <w:rFonts w:cs="Arial"/>
                <w:szCs w:val="18"/>
                <w:lang w:eastAsia="en-GB"/>
              </w:rPr>
              <w:t>n71</w:t>
            </w:r>
          </w:p>
        </w:tc>
        <w:tc>
          <w:tcPr>
            <w:tcW w:w="4795" w:type="dxa"/>
            <w:tcBorders>
              <w:top w:val="single" w:sz="4" w:space="0" w:color="auto"/>
              <w:left w:val="single" w:sz="4" w:space="0" w:color="auto"/>
              <w:bottom w:val="single" w:sz="4" w:space="0" w:color="auto"/>
              <w:right w:val="single" w:sz="4" w:space="0" w:color="auto"/>
            </w:tcBorders>
          </w:tcPr>
          <w:p w14:paraId="5FFEEA76"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nil"/>
              <w:left w:val="single" w:sz="4" w:space="0" w:color="auto"/>
              <w:bottom w:val="nil"/>
              <w:right w:val="single" w:sz="4" w:space="0" w:color="auto"/>
            </w:tcBorders>
          </w:tcPr>
          <w:p w14:paraId="51759AE4" w14:textId="77777777" w:rsidR="00EA511F" w:rsidRPr="009B04FC" w:rsidRDefault="00EA511F" w:rsidP="00EA511F">
            <w:pPr>
              <w:pStyle w:val="TAC"/>
              <w:rPr>
                <w:rFonts w:eastAsia="SimSun"/>
                <w:lang w:val="en-US" w:eastAsia="zh-CN" w:bidi="ar"/>
              </w:rPr>
            </w:pPr>
          </w:p>
        </w:tc>
      </w:tr>
      <w:tr w:rsidR="00EA511F" w:rsidRPr="009B04FC" w14:paraId="7B1C50B7" w14:textId="77777777" w:rsidTr="00495C67">
        <w:trPr>
          <w:trHeight w:val="29"/>
        </w:trPr>
        <w:tc>
          <w:tcPr>
            <w:tcW w:w="2756" w:type="dxa"/>
            <w:tcBorders>
              <w:top w:val="nil"/>
              <w:left w:val="single" w:sz="4" w:space="0" w:color="auto"/>
              <w:bottom w:val="single" w:sz="4" w:space="0" w:color="auto"/>
              <w:right w:val="single" w:sz="4" w:space="0" w:color="auto"/>
            </w:tcBorders>
          </w:tcPr>
          <w:p w14:paraId="23FA6E5F" w14:textId="77777777" w:rsidR="00EA511F" w:rsidRPr="009B04FC" w:rsidRDefault="00EA511F" w:rsidP="00EA511F">
            <w:pPr>
              <w:pStyle w:val="TAC"/>
            </w:pPr>
          </w:p>
        </w:tc>
        <w:tc>
          <w:tcPr>
            <w:tcW w:w="2822" w:type="dxa"/>
            <w:tcBorders>
              <w:top w:val="nil"/>
              <w:left w:val="single" w:sz="4" w:space="0" w:color="auto"/>
              <w:bottom w:val="single" w:sz="4" w:space="0" w:color="auto"/>
              <w:right w:val="single" w:sz="4" w:space="0" w:color="auto"/>
            </w:tcBorders>
          </w:tcPr>
          <w:p w14:paraId="596904EE" w14:textId="77777777" w:rsidR="00EA511F" w:rsidRPr="009B04FC" w:rsidRDefault="00EA511F" w:rsidP="00EA511F">
            <w:pPr>
              <w:pStyle w:val="TAC"/>
              <w:rPr>
                <w:rFonts w:eastAsia="DengXian" w:cs="Arial"/>
                <w:szCs w:val="18"/>
                <w:lang w:val="en-US" w:eastAsia="zh-CN"/>
              </w:rPr>
            </w:pPr>
          </w:p>
        </w:tc>
        <w:tc>
          <w:tcPr>
            <w:tcW w:w="1321" w:type="dxa"/>
            <w:tcBorders>
              <w:top w:val="single" w:sz="4" w:space="0" w:color="auto"/>
              <w:left w:val="single" w:sz="4" w:space="0" w:color="auto"/>
              <w:bottom w:val="single" w:sz="4" w:space="0" w:color="auto"/>
              <w:right w:val="single" w:sz="4" w:space="0" w:color="auto"/>
            </w:tcBorders>
          </w:tcPr>
          <w:p w14:paraId="2CEF172C" w14:textId="77777777" w:rsidR="00EA511F" w:rsidRPr="009B04FC" w:rsidRDefault="00EA511F" w:rsidP="00EA511F">
            <w:pPr>
              <w:pStyle w:val="TAC"/>
            </w:pPr>
            <w:r w:rsidRPr="009B04FC">
              <w:rPr>
                <w:rFonts w:cs="Arial"/>
                <w:szCs w:val="18"/>
                <w:lang w:eastAsia="en-GB"/>
              </w:rPr>
              <w:t>n</w:t>
            </w:r>
            <w:r w:rsidRPr="009B04FC">
              <w:rPr>
                <w:rFonts w:cs="Arial"/>
                <w:szCs w:val="18"/>
                <w:lang w:eastAsia="zh-CN"/>
              </w:rPr>
              <w:t>77</w:t>
            </w:r>
          </w:p>
        </w:tc>
        <w:tc>
          <w:tcPr>
            <w:tcW w:w="4795" w:type="dxa"/>
            <w:tcBorders>
              <w:top w:val="single" w:sz="4" w:space="0" w:color="auto"/>
              <w:left w:val="single" w:sz="4" w:space="0" w:color="auto"/>
              <w:bottom w:val="single" w:sz="4" w:space="0" w:color="auto"/>
              <w:right w:val="single" w:sz="4" w:space="0" w:color="auto"/>
            </w:tcBorders>
          </w:tcPr>
          <w:p w14:paraId="6B58BE5C" w14:textId="5B7D9F30" w:rsidR="00EA511F" w:rsidRPr="009B04FC" w:rsidRDefault="00EA511F" w:rsidP="00EA511F">
            <w:pPr>
              <w:pStyle w:val="TAC"/>
              <w:rPr>
                <w:rFonts w:eastAsia="SimSun"/>
                <w:lang w:val="en-US" w:eastAsia="zh-CN" w:bidi="ar"/>
              </w:rPr>
            </w:pPr>
            <w:del w:id="3228" w:author="Reihaneh Malekafzaliardakani" w:date="2023-03-06T22:35:00Z">
              <w:r w:rsidRPr="009B04FC" w:rsidDel="00631C16">
                <w:rPr>
                  <w:szCs w:val="18"/>
                  <w:lang w:eastAsia="en-GB"/>
                </w:rPr>
                <w:delText>See</w:delText>
              </w:r>
            </w:del>
            <w:r w:rsidRPr="009B04FC">
              <w:rPr>
                <w:szCs w:val="18"/>
                <w:lang w:eastAsia="en-GB"/>
              </w:rPr>
              <w:t xml:space="preserve"> CA_n77(2</w:t>
            </w:r>
            <w:proofErr w:type="gramStart"/>
            <w:r w:rsidRPr="009B04FC">
              <w:rPr>
                <w:szCs w:val="18"/>
                <w:lang w:eastAsia="en-GB"/>
              </w:rPr>
              <w:t>A)</w:t>
            </w:r>
            <w:ins w:id="3229" w:author="Reihaneh Malekafzaliardakani" w:date="2023-03-06T22:35:00Z">
              <w:r>
                <w:rPr>
                  <w:rFonts w:eastAsia="SimSun" w:cs="Arial"/>
                  <w:szCs w:val="18"/>
                  <w:lang w:val="en-US" w:eastAsia="zh-CN" w:bidi="ar"/>
                </w:rPr>
                <w:t>_</w:t>
              </w:r>
              <w:proofErr w:type="gramEnd"/>
              <w:r>
                <w:rPr>
                  <w:rFonts w:eastAsia="SimSun" w:cs="Arial"/>
                  <w:szCs w:val="18"/>
                  <w:lang w:val="en-US" w:eastAsia="zh-CN" w:bidi="ar"/>
                </w:rPr>
                <w:t>BCS</w:t>
              </w:r>
            </w:ins>
            <w:del w:id="3230" w:author="Reihaneh Malekafzaliardakani" w:date="2023-03-06T22:35:00Z">
              <w:r w:rsidRPr="009B04FC" w:rsidDel="00631C16">
                <w:rPr>
                  <w:szCs w:val="18"/>
                  <w:lang w:eastAsia="en-GB"/>
                </w:rPr>
                <w:delText xml:space="preserve"> </w:delText>
              </w:r>
              <w:r w:rsidRPr="009B04FC" w:rsidDel="00631C16">
                <w:rPr>
                  <w:rFonts w:eastAsia="SimSun" w:cs="Arial"/>
                  <w:szCs w:val="18"/>
                  <w:lang w:val="en-US" w:eastAsia="zh-CN" w:bidi="ar"/>
                </w:rPr>
                <w:delText>BCS</w:delText>
              </w:r>
            </w:del>
            <w:r w:rsidRPr="009B04FC">
              <w:rPr>
                <w:rFonts w:eastAsia="SimSun" w:cs="Arial"/>
                <w:szCs w:val="18"/>
                <w:lang w:val="en-US" w:eastAsia="zh-CN" w:bidi="ar"/>
              </w:rPr>
              <w:t xml:space="preserve"> 4 and 5</w:t>
            </w:r>
          </w:p>
        </w:tc>
        <w:tc>
          <w:tcPr>
            <w:tcW w:w="2561" w:type="dxa"/>
            <w:tcBorders>
              <w:top w:val="nil"/>
              <w:left w:val="single" w:sz="4" w:space="0" w:color="auto"/>
              <w:bottom w:val="single" w:sz="4" w:space="0" w:color="auto"/>
              <w:right w:val="single" w:sz="4" w:space="0" w:color="auto"/>
            </w:tcBorders>
          </w:tcPr>
          <w:p w14:paraId="468BC549" w14:textId="77777777" w:rsidR="00EA511F" w:rsidRPr="009B04FC" w:rsidRDefault="00EA511F" w:rsidP="00EA511F">
            <w:pPr>
              <w:pStyle w:val="TAC"/>
              <w:rPr>
                <w:rFonts w:eastAsia="SimSun"/>
                <w:lang w:val="en-US" w:eastAsia="zh-CN" w:bidi="ar"/>
              </w:rPr>
            </w:pPr>
          </w:p>
        </w:tc>
      </w:tr>
      <w:tr w:rsidR="00EA511F" w:rsidRPr="009B04FC" w14:paraId="2DE52BBF" w14:textId="77777777" w:rsidTr="00495C67">
        <w:trPr>
          <w:trHeight w:val="29"/>
        </w:trPr>
        <w:tc>
          <w:tcPr>
            <w:tcW w:w="2756" w:type="dxa"/>
            <w:tcBorders>
              <w:top w:val="single" w:sz="4" w:space="0" w:color="auto"/>
              <w:left w:val="single" w:sz="4" w:space="0" w:color="auto"/>
              <w:bottom w:val="nil"/>
              <w:right w:val="single" w:sz="4" w:space="0" w:color="auto"/>
            </w:tcBorders>
          </w:tcPr>
          <w:p w14:paraId="08517C76" w14:textId="77777777" w:rsidR="00EA511F" w:rsidRPr="009B04FC" w:rsidRDefault="00EA511F" w:rsidP="00EA511F">
            <w:pPr>
              <w:pStyle w:val="TAC"/>
              <w:rPr>
                <w:rFonts w:eastAsia="SimSun"/>
                <w:lang w:val="en-US" w:eastAsia="zh-CN" w:bidi="ar"/>
              </w:rPr>
            </w:pPr>
            <w:r w:rsidRPr="009B04FC">
              <w:t>CA_n25A-n66A-n71A-n78A</w:t>
            </w:r>
          </w:p>
        </w:tc>
        <w:tc>
          <w:tcPr>
            <w:tcW w:w="2822" w:type="dxa"/>
            <w:tcBorders>
              <w:top w:val="single" w:sz="4" w:space="0" w:color="auto"/>
              <w:left w:val="single" w:sz="4" w:space="0" w:color="auto"/>
              <w:bottom w:val="nil"/>
              <w:right w:val="single" w:sz="4" w:space="0" w:color="auto"/>
            </w:tcBorders>
          </w:tcPr>
          <w:p w14:paraId="392077A3"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CA_n25A-n66A</w:t>
            </w:r>
          </w:p>
          <w:p w14:paraId="2D9A679B"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CA_n25A-n71A</w:t>
            </w:r>
          </w:p>
          <w:p w14:paraId="1785726A"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CA_n25A-n78A</w:t>
            </w:r>
          </w:p>
          <w:p w14:paraId="7582FC75"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CA_n66A-n71A</w:t>
            </w:r>
          </w:p>
          <w:p w14:paraId="3D1C1E4C"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CA_n66A-n78A</w:t>
            </w:r>
          </w:p>
          <w:p w14:paraId="7AC324F2"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2B6D41DD"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19848F2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D73C8A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4FE49181" w14:textId="77777777" w:rsidTr="00495C67">
        <w:trPr>
          <w:trHeight w:val="29"/>
        </w:trPr>
        <w:tc>
          <w:tcPr>
            <w:tcW w:w="2756" w:type="dxa"/>
            <w:tcBorders>
              <w:top w:val="nil"/>
              <w:left w:val="single" w:sz="4" w:space="0" w:color="auto"/>
              <w:bottom w:val="nil"/>
              <w:right w:val="single" w:sz="4" w:space="0" w:color="auto"/>
            </w:tcBorders>
            <w:vAlign w:val="center"/>
          </w:tcPr>
          <w:p w14:paraId="4BCC1501"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6F4EA04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689B1E"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66138C29"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6F4FEED" w14:textId="77777777" w:rsidR="00EA511F" w:rsidRPr="009B04FC" w:rsidRDefault="00EA511F" w:rsidP="00EA511F">
            <w:pPr>
              <w:pStyle w:val="TAC"/>
              <w:rPr>
                <w:rFonts w:eastAsia="SimSun"/>
                <w:lang w:val="en-US" w:eastAsia="zh-CN" w:bidi="ar"/>
              </w:rPr>
            </w:pPr>
          </w:p>
        </w:tc>
      </w:tr>
      <w:tr w:rsidR="00EA511F" w:rsidRPr="009B04FC" w14:paraId="641964AF" w14:textId="77777777" w:rsidTr="00495C67">
        <w:trPr>
          <w:trHeight w:val="29"/>
        </w:trPr>
        <w:tc>
          <w:tcPr>
            <w:tcW w:w="2756" w:type="dxa"/>
            <w:tcBorders>
              <w:top w:val="nil"/>
              <w:left w:val="single" w:sz="4" w:space="0" w:color="auto"/>
              <w:bottom w:val="nil"/>
              <w:right w:val="single" w:sz="4" w:space="0" w:color="auto"/>
            </w:tcBorders>
            <w:vAlign w:val="center"/>
          </w:tcPr>
          <w:p w14:paraId="0EAEDFA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65C7B33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932DD68"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6F64C0D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747AF36" w14:textId="77777777" w:rsidR="00EA511F" w:rsidRPr="009B04FC" w:rsidRDefault="00EA511F" w:rsidP="00EA511F">
            <w:pPr>
              <w:pStyle w:val="TAC"/>
              <w:rPr>
                <w:rFonts w:eastAsia="SimSun"/>
                <w:lang w:val="en-US" w:eastAsia="zh-CN" w:bidi="ar"/>
              </w:rPr>
            </w:pPr>
          </w:p>
        </w:tc>
      </w:tr>
      <w:tr w:rsidR="00EA511F" w:rsidRPr="009B04FC" w14:paraId="605DA60D" w14:textId="77777777" w:rsidTr="00495C67">
        <w:trPr>
          <w:trHeight w:val="29"/>
        </w:trPr>
        <w:tc>
          <w:tcPr>
            <w:tcW w:w="2756" w:type="dxa"/>
            <w:tcBorders>
              <w:top w:val="nil"/>
              <w:left w:val="single" w:sz="4" w:space="0" w:color="auto"/>
              <w:bottom w:val="nil"/>
              <w:right w:val="single" w:sz="4" w:space="0" w:color="auto"/>
            </w:tcBorders>
            <w:vAlign w:val="center"/>
          </w:tcPr>
          <w:p w14:paraId="3D388503"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3C538C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3263E9"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642FD0C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1968B111" w14:textId="77777777" w:rsidR="00EA511F" w:rsidRPr="009B04FC" w:rsidRDefault="00EA511F" w:rsidP="00EA511F">
            <w:pPr>
              <w:pStyle w:val="TAC"/>
              <w:rPr>
                <w:rFonts w:eastAsia="SimSun"/>
                <w:lang w:val="en-US" w:eastAsia="zh-CN" w:bidi="ar"/>
              </w:rPr>
            </w:pPr>
          </w:p>
        </w:tc>
      </w:tr>
      <w:tr w:rsidR="00EA511F" w:rsidRPr="009B04FC" w14:paraId="4B550B5A" w14:textId="77777777" w:rsidTr="00495C67">
        <w:trPr>
          <w:trHeight w:val="29"/>
        </w:trPr>
        <w:tc>
          <w:tcPr>
            <w:tcW w:w="2756" w:type="dxa"/>
            <w:tcBorders>
              <w:top w:val="single" w:sz="4" w:space="0" w:color="auto"/>
              <w:left w:val="single" w:sz="4" w:space="0" w:color="auto"/>
              <w:bottom w:val="nil"/>
              <w:right w:val="single" w:sz="4" w:space="0" w:color="auto"/>
            </w:tcBorders>
          </w:tcPr>
          <w:p w14:paraId="03B82881" w14:textId="77777777" w:rsidR="00EA511F" w:rsidRPr="009B04FC" w:rsidRDefault="00EA511F" w:rsidP="00EA511F">
            <w:pPr>
              <w:pStyle w:val="TAC"/>
              <w:rPr>
                <w:rFonts w:eastAsia="SimSun"/>
                <w:lang w:val="en-US" w:eastAsia="zh-CN" w:bidi="ar"/>
              </w:rPr>
            </w:pPr>
            <w:r w:rsidRPr="009B04FC">
              <w:t>CA_n25A-n66(2A)-n71A-n78A</w:t>
            </w:r>
          </w:p>
        </w:tc>
        <w:tc>
          <w:tcPr>
            <w:tcW w:w="2822" w:type="dxa"/>
            <w:tcBorders>
              <w:top w:val="single" w:sz="4" w:space="0" w:color="auto"/>
              <w:left w:val="single" w:sz="4" w:space="0" w:color="auto"/>
              <w:bottom w:val="nil"/>
              <w:right w:val="single" w:sz="4" w:space="0" w:color="auto"/>
            </w:tcBorders>
          </w:tcPr>
          <w:p w14:paraId="4AF67FEE" w14:textId="77777777" w:rsidR="00EA511F" w:rsidRPr="009B04FC" w:rsidRDefault="00EA511F" w:rsidP="00EA511F">
            <w:pPr>
              <w:pStyle w:val="TAC"/>
              <w:rPr>
                <w:b/>
                <w:lang w:val="en-US" w:eastAsia="zh-CN"/>
              </w:rPr>
            </w:pPr>
            <w:r w:rsidRPr="009B04FC">
              <w:rPr>
                <w:lang w:val="en-US" w:eastAsia="zh-CN"/>
              </w:rPr>
              <w:t>CA_n25A-n66A</w:t>
            </w:r>
          </w:p>
          <w:p w14:paraId="6D96A799" w14:textId="77777777" w:rsidR="00EA511F" w:rsidRPr="009B04FC" w:rsidRDefault="00EA511F" w:rsidP="00EA511F">
            <w:pPr>
              <w:pStyle w:val="TAC"/>
              <w:rPr>
                <w:b/>
                <w:lang w:val="en-US" w:eastAsia="zh-CN"/>
              </w:rPr>
            </w:pPr>
            <w:r w:rsidRPr="009B04FC">
              <w:rPr>
                <w:lang w:val="en-US" w:eastAsia="zh-CN"/>
              </w:rPr>
              <w:t>CA_n25A-n71A</w:t>
            </w:r>
          </w:p>
          <w:p w14:paraId="47A88621" w14:textId="77777777" w:rsidR="00EA511F" w:rsidRPr="009B04FC" w:rsidRDefault="00EA511F" w:rsidP="00EA511F">
            <w:pPr>
              <w:pStyle w:val="TAC"/>
              <w:rPr>
                <w:b/>
                <w:lang w:val="en-US" w:eastAsia="zh-CN"/>
              </w:rPr>
            </w:pPr>
            <w:r w:rsidRPr="009B04FC">
              <w:rPr>
                <w:lang w:val="en-US" w:eastAsia="zh-CN"/>
              </w:rPr>
              <w:t>CA_n25A-n78A</w:t>
            </w:r>
          </w:p>
          <w:p w14:paraId="272E690C" w14:textId="77777777" w:rsidR="00EA511F" w:rsidRPr="009B04FC" w:rsidRDefault="00EA511F" w:rsidP="00EA511F">
            <w:pPr>
              <w:pStyle w:val="TAC"/>
              <w:rPr>
                <w:b/>
                <w:lang w:val="en-US" w:eastAsia="zh-CN"/>
              </w:rPr>
            </w:pPr>
            <w:r w:rsidRPr="009B04FC">
              <w:rPr>
                <w:lang w:val="en-US" w:eastAsia="zh-CN"/>
              </w:rPr>
              <w:t>CA_n66A-n71A</w:t>
            </w:r>
          </w:p>
          <w:p w14:paraId="3A80A8A8" w14:textId="77777777" w:rsidR="00EA511F" w:rsidRPr="009B04FC" w:rsidRDefault="00EA511F" w:rsidP="00EA511F">
            <w:pPr>
              <w:pStyle w:val="TAC"/>
              <w:rPr>
                <w:b/>
                <w:lang w:val="en-US" w:eastAsia="zh-CN"/>
              </w:rPr>
            </w:pPr>
            <w:r w:rsidRPr="009B04FC">
              <w:rPr>
                <w:lang w:val="en-US" w:eastAsia="zh-CN"/>
              </w:rPr>
              <w:t>CA_n66A-n78A</w:t>
            </w:r>
          </w:p>
          <w:p w14:paraId="74D310D1" w14:textId="77777777" w:rsidR="00EA511F" w:rsidRPr="009B04FC" w:rsidRDefault="00EA511F" w:rsidP="00EA511F">
            <w:pPr>
              <w:pStyle w:val="TAC"/>
              <w:rPr>
                <w:rFonts w:eastAsia="SimSun"/>
                <w:lang w:val="en-US" w:eastAsia="zh-CN" w:bidi="ar"/>
              </w:rPr>
            </w:pPr>
            <w:r w:rsidRPr="009B04FC">
              <w:rPr>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60390F52"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080D9E2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D77E33B"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37DEF3E" w14:textId="77777777" w:rsidTr="00495C67">
        <w:trPr>
          <w:trHeight w:val="29"/>
        </w:trPr>
        <w:tc>
          <w:tcPr>
            <w:tcW w:w="2756" w:type="dxa"/>
            <w:tcBorders>
              <w:top w:val="nil"/>
              <w:left w:val="single" w:sz="4" w:space="0" w:color="auto"/>
              <w:bottom w:val="nil"/>
              <w:right w:val="single" w:sz="4" w:space="0" w:color="auto"/>
            </w:tcBorders>
            <w:vAlign w:val="center"/>
          </w:tcPr>
          <w:p w14:paraId="18A1490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E7B300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6EEC6B3"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1499D91"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202E83AB" w14:textId="77777777" w:rsidR="00EA511F" w:rsidRPr="009B04FC" w:rsidRDefault="00EA511F" w:rsidP="00EA511F">
            <w:pPr>
              <w:pStyle w:val="TAC"/>
              <w:rPr>
                <w:rFonts w:eastAsia="SimSun"/>
                <w:lang w:val="en-US" w:eastAsia="zh-CN" w:bidi="ar"/>
              </w:rPr>
            </w:pPr>
          </w:p>
        </w:tc>
      </w:tr>
      <w:tr w:rsidR="00EA511F" w:rsidRPr="009B04FC" w14:paraId="749A7DEC" w14:textId="77777777" w:rsidTr="00495C67">
        <w:trPr>
          <w:trHeight w:val="29"/>
        </w:trPr>
        <w:tc>
          <w:tcPr>
            <w:tcW w:w="2756" w:type="dxa"/>
            <w:tcBorders>
              <w:top w:val="nil"/>
              <w:left w:val="single" w:sz="4" w:space="0" w:color="auto"/>
              <w:bottom w:val="nil"/>
              <w:right w:val="single" w:sz="4" w:space="0" w:color="auto"/>
            </w:tcBorders>
            <w:vAlign w:val="center"/>
          </w:tcPr>
          <w:p w14:paraId="014FF93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7419593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80C52A"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6618990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8B360EE" w14:textId="77777777" w:rsidR="00EA511F" w:rsidRPr="009B04FC" w:rsidRDefault="00EA511F" w:rsidP="00EA511F">
            <w:pPr>
              <w:pStyle w:val="TAC"/>
              <w:rPr>
                <w:rFonts w:eastAsia="SimSun"/>
                <w:lang w:val="en-US" w:eastAsia="zh-CN" w:bidi="ar"/>
              </w:rPr>
            </w:pPr>
          </w:p>
        </w:tc>
      </w:tr>
      <w:tr w:rsidR="00EA511F" w:rsidRPr="009B04FC" w14:paraId="6621F875" w14:textId="77777777" w:rsidTr="00495C67">
        <w:trPr>
          <w:trHeight w:val="29"/>
        </w:trPr>
        <w:tc>
          <w:tcPr>
            <w:tcW w:w="2756" w:type="dxa"/>
            <w:tcBorders>
              <w:top w:val="nil"/>
              <w:left w:val="single" w:sz="4" w:space="0" w:color="auto"/>
              <w:bottom w:val="nil"/>
              <w:right w:val="single" w:sz="4" w:space="0" w:color="auto"/>
            </w:tcBorders>
            <w:vAlign w:val="center"/>
          </w:tcPr>
          <w:p w14:paraId="65DDC36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079E9CF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F77E73"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33BAE4C2"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3E6BE5F" w14:textId="77777777" w:rsidR="00EA511F" w:rsidRPr="009B04FC" w:rsidRDefault="00EA511F" w:rsidP="00EA511F">
            <w:pPr>
              <w:pStyle w:val="TAC"/>
              <w:rPr>
                <w:rFonts w:eastAsia="SimSun"/>
                <w:lang w:val="en-US" w:eastAsia="zh-CN" w:bidi="ar"/>
              </w:rPr>
            </w:pPr>
          </w:p>
        </w:tc>
      </w:tr>
      <w:tr w:rsidR="00EA511F" w:rsidRPr="009B04FC" w14:paraId="7F9652B9" w14:textId="77777777" w:rsidTr="00495C67">
        <w:trPr>
          <w:trHeight w:val="29"/>
        </w:trPr>
        <w:tc>
          <w:tcPr>
            <w:tcW w:w="2756" w:type="dxa"/>
            <w:tcBorders>
              <w:top w:val="single" w:sz="4" w:space="0" w:color="auto"/>
              <w:left w:val="single" w:sz="4" w:space="0" w:color="auto"/>
              <w:bottom w:val="nil"/>
              <w:right w:val="single" w:sz="4" w:space="0" w:color="auto"/>
            </w:tcBorders>
          </w:tcPr>
          <w:p w14:paraId="40459851" w14:textId="77777777" w:rsidR="00EA511F" w:rsidRPr="009B04FC" w:rsidRDefault="00EA511F" w:rsidP="00EA511F">
            <w:pPr>
              <w:pStyle w:val="TAC"/>
              <w:rPr>
                <w:rFonts w:eastAsia="SimSun"/>
                <w:lang w:val="en-US" w:eastAsia="zh-CN" w:bidi="ar"/>
              </w:rPr>
            </w:pPr>
            <w:r w:rsidRPr="009B04FC">
              <w:t>CA_n25A-n66A-n71A-n78(2A)</w:t>
            </w:r>
          </w:p>
        </w:tc>
        <w:tc>
          <w:tcPr>
            <w:tcW w:w="2822" w:type="dxa"/>
            <w:tcBorders>
              <w:top w:val="single" w:sz="4" w:space="0" w:color="auto"/>
              <w:left w:val="single" w:sz="4" w:space="0" w:color="auto"/>
              <w:bottom w:val="nil"/>
              <w:right w:val="single" w:sz="4" w:space="0" w:color="auto"/>
            </w:tcBorders>
          </w:tcPr>
          <w:p w14:paraId="48F11FE9"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CA_n25A-n66A</w:t>
            </w:r>
          </w:p>
          <w:p w14:paraId="6562083B"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CA_n25A-n71A</w:t>
            </w:r>
          </w:p>
          <w:p w14:paraId="7CE2B06C"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CA_n25A-n78A</w:t>
            </w:r>
          </w:p>
          <w:p w14:paraId="1F971C24"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CA_n66A-n71A</w:t>
            </w:r>
          </w:p>
          <w:p w14:paraId="031F6321" w14:textId="77777777" w:rsidR="00EA511F" w:rsidRPr="009B04FC" w:rsidRDefault="00EA511F" w:rsidP="00EA511F">
            <w:pPr>
              <w:pStyle w:val="TAC"/>
              <w:rPr>
                <w:rFonts w:eastAsia="DengXian" w:cs="Arial"/>
                <w:szCs w:val="18"/>
                <w:lang w:val="en-US" w:eastAsia="zh-CN"/>
              </w:rPr>
            </w:pPr>
            <w:r w:rsidRPr="009B04FC">
              <w:rPr>
                <w:rFonts w:eastAsia="DengXian" w:cs="Arial"/>
                <w:szCs w:val="18"/>
                <w:lang w:val="en-US" w:eastAsia="zh-CN"/>
              </w:rPr>
              <w:t>CA_n66A-n78A</w:t>
            </w:r>
          </w:p>
          <w:p w14:paraId="662A987E" w14:textId="77777777" w:rsidR="00EA511F" w:rsidRPr="009B04FC" w:rsidRDefault="00EA511F" w:rsidP="00EA511F">
            <w:pPr>
              <w:pStyle w:val="TAC"/>
              <w:rPr>
                <w:rFonts w:eastAsia="SimSun"/>
                <w:lang w:val="en-US" w:eastAsia="zh-CN" w:bidi="ar"/>
              </w:rPr>
            </w:pPr>
            <w:r w:rsidRPr="009B04FC">
              <w:rPr>
                <w:rFonts w:eastAsia="DengXian" w:cs="Arial"/>
                <w:szCs w:val="18"/>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0B28F9C3" w14:textId="77777777" w:rsidR="00EA511F" w:rsidRPr="009B04FC" w:rsidRDefault="00EA511F" w:rsidP="00EA511F">
            <w:pPr>
              <w:pStyle w:val="TAC"/>
              <w:rPr>
                <w:rFonts w:eastAsia="SimSun"/>
                <w:lang w:val="en-US" w:eastAsia="zh-CN" w:bidi="ar"/>
              </w:rPr>
            </w:pPr>
            <w:r w:rsidRPr="009B04FC">
              <w:t>n25</w:t>
            </w:r>
          </w:p>
        </w:tc>
        <w:tc>
          <w:tcPr>
            <w:tcW w:w="4795" w:type="dxa"/>
            <w:tcBorders>
              <w:top w:val="single" w:sz="4" w:space="0" w:color="auto"/>
              <w:left w:val="single" w:sz="4" w:space="0" w:color="auto"/>
              <w:bottom w:val="single" w:sz="4" w:space="0" w:color="auto"/>
              <w:right w:val="single" w:sz="4" w:space="0" w:color="auto"/>
            </w:tcBorders>
          </w:tcPr>
          <w:p w14:paraId="3E026C1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7DFA1F79"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717ADAE" w14:textId="77777777" w:rsidTr="00495C67">
        <w:trPr>
          <w:trHeight w:val="29"/>
        </w:trPr>
        <w:tc>
          <w:tcPr>
            <w:tcW w:w="2756" w:type="dxa"/>
            <w:tcBorders>
              <w:top w:val="nil"/>
              <w:left w:val="single" w:sz="4" w:space="0" w:color="auto"/>
              <w:bottom w:val="nil"/>
              <w:right w:val="single" w:sz="4" w:space="0" w:color="auto"/>
            </w:tcBorders>
            <w:vAlign w:val="center"/>
          </w:tcPr>
          <w:p w14:paraId="44F0877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5A895DE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2E47548"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7174297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068948D" w14:textId="77777777" w:rsidR="00EA511F" w:rsidRPr="009B04FC" w:rsidRDefault="00EA511F" w:rsidP="00EA511F">
            <w:pPr>
              <w:pStyle w:val="TAC"/>
              <w:rPr>
                <w:rFonts w:eastAsia="SimSun"/>
                <w:lang w:val="en-US" w:eastAsia="zh-CN" w:bidi="ar"/>
              </w:rPr>
            </w:pPr>
          </w:p>
        </w:tc>
      </w:tr>
      <w:tr w:rsidR="00EA511F" w:rsidRPr="009B04FC" w14:paraId="5D9AF372" w14:textId="77777777" w:rsidTr="00495C67">
        <w:trPr>
          <w:trHeight w:val="29"/>
        </w:trPr>
        <w:tc>
          <w:tcPr>
            <w:tcW w:w="2756" w:type="dxa"/>
            <w:tcBorders>
              <w:top w:val="nil"/>
              <w:left w:val="single" w:sz="4" w:space="0" w:color="auto"/>
              <w:bottom w:val="nil"/>
              <w:right w:val="single" w:sz="4" w:space="0" w:color="auto"/>
            </w:tcBorders>
            <w:vAlign w:val="center"/>
          </w:tcPr>
          <w:p w14:paraId="026EB87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6CA869C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EFC7E0"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70D3A43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02504CB2" w14:textId="77777777" w:rsidR="00EA511F" w:rsidRPr="009B04FC" w:rsidRDefault="00EA511F" w:rsidP="00EA511F">
            <w:pPr>
              <w:pStyle w:val="TAC"/>
              <w:rPr>
                <w:rFonts w:eastAsia="SimSun"/>
                <w:lang w:val="en-US" w:eastAsia="zh-CN" w:bidi="ar"/>
              </w:rPr>
            </w:pPr>
          </w:p>
        </w:tc>
      </w:tr>
      <w:tr w:rsidR="00EA511F" w:rsidRPr="009B04FC" w14:paraId="19021C21" w14:textId="77777777" w:rsidTr="00495C67">
        <w:trPr>
          <w:trHeight w:val="29"/>
        </w:trPr>
        <w:tc>
          <w:tcPr>
            <w:tcW w:w="2756" w:type="dxa"/>
            <w:tcBorders>
              <w:top w:val="nil"/>
              <w:left w:val="single" w:sz="4" w:space="0" w:color="auto"/>
              <w:bottom w:val="nil"/>
              <w:right w:val="single" w:sz="4" w:space="0" w:color="auto"/>
            </w:tcBorders>
            <w:vAlign w:val="center"/>
          </w:tcPr>
          <w:p w14:paraId="1C7A51C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1B9F34D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BA6914"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1B5E09B9"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01A7AF70" w14:textId="77777777" w:rsidR="00EA511F" w:rsidRPr="009B04FC" w:rsidRDefault="00EA511F" w:rsidP="00EA511F">
            <w:pPr>
              <w:pStyle w:val="TAC"/>
              <w:rPr>
                <w:rFonts w:eastAsia="SimSun"/>
                <w:lang w:val="en-US" w:eastAsia="zh-CN" w:bidi="ar"/>
              </w:rPr>
            </w:pPr>
          </w:p>
        </w:tc>
      </w:tr>
      <w:tr w:rsidR="00EA511F" w:rsidRPr="009B04FC" w14:paraId="2E1AC0B9" w14:textId="77777777" w:rsidTr="00495C67">
        <w:trPr>
          <w:trHeight w:val="29"/>
        </w:trPr>
        <w:tc>
          <w:tcPr>
            <w:tcW w:w="2756" w:type="dxa"/>
            <w:tcBorders>
              <w:top w:val="single" w:sz="4" w:space="0" w:color="auto"/>
              <w:left w:val="single" w:sz="4" w:space="0" w:color="auto"/>
              <w:bottom w:val="nil"/>
              <w:right w:val="single" w:sz="4" w:space="0" w:color="auto"/>
            </w:tcBorders>
          </w:tcPr>
          <w:p w14:paraId="00FDD990" w14:textId="77777777" w:rsidR="00EA511F" w:rsidRPr="009B04FC" w:rsidRDefault="00EA511F" w:rsidP="00EA511F">
            <w:pPr>
              <w:pStyle w:val="TAC"/>
              <w:rPr>
                <w:rFonts w:eastAsia="SimSun"/>
                <w:lang w:val="en-US" w:eastAsia="zh-CN" w:bidi="ar"/>
              </w:rPr>
            </w:pPr>
            <w:r w:rsidRPr="009B04FC">
              <w:t>CA_n25A-n66(2A)-n71A-n78(2A)</w:t>
            </w:r>
          </w:p>
        </w:tc>
        <w:tc>
          <w:tcPr>
            <w:tcW w:w="2822" w:type="dxa"/>
            <w:tcBorders>
              <w:top w:val="single" w:sz="4" w:space="0" w:color="auto"/>
              <w:left w:val="single" w:sz="4" w:space="0" w:color="auto"/>
              <w:bottom w:val="nil"/>
              <w:right w:val="single" w:sz="4" w:space="0" w:color="auto"/>
            </w:tcBorders>
          </w:tcPr>
          <w:p w14:paraId="25901170" w14:textId="77777777" w:rsidR="00EA511F" w:rsidRPr="009B04FC" w:rsidRDefault="00EA511F" w:rsidP="00EA511F">
            <w:pPr>
              <w:pStyle w:val="TAC"/>
              <w:rPr>
                <w:b/>
                <w:lang w:val="en-US" w:eastAsia="zh-CN"/>
              </w:rPr>
            </w:pPr>
            <w:r w:rsidRPr="009B04FC">
              <w:rPr>
                <w:lang w:val="en-US" w:eastAsia="zh-CN"/>
              </w:rPr>
              <w:t>CA_n25A-n66A</w:t>
            </w:r>
          </w:p>
          <w:p w14:paraId="22F9C6A7" w14:textId="77777777" w:rsidR="00EA511F" w:rsidRPr="009B04FC" w:rsidRDefault="00EA511F" w:rsidP="00EA511F">
            <w:pPr>
              <w:pStyle w:val="TAC"/>
              <w:rPr>
                <w:b/>
                <w:lang w:val="en-US" w:eastAsia="zh-CN"/>
              </w:rPr>
            </w:pPr>
            <w:r w:rsidRPr="009B04FC">
              <w:rPr>
                <w:lang w:val="en-US" w:eastAsia="zh-CN"/>
              </w:rPr>
              <w:t>CA_n25A-n71A</w:t>
            </w:r>
          </w:p>
          <w:p w14:paraId="6346AA8A" w14:textId="77777777" w:rsidR="00EA511F" w:rsidRPr="009B04FC" w:rsidRDefault="00EA511F" w:rsidP="00EA511F">
            <w:pPr>
              <w:pStyle w:val="TAC"/>
              <w:rPr>
                <w:b/>
                <w:lang w:val="en-US" w:eastAsia="zh-CN"/>
              </w:rPr>
            </w:pPr>
            <w:r w:rsidRPr="009B04FC">
              <w:rPr>
                <w:lang w:val="en-US" w:eastAsia="zh-CN"/>
              </w:rPr>
              <w:t>CA_n25A-n78A</w:t>
            </w:r>
          </w:p>
          <w:p w14:paraId="290960FA" w14:textId="77777777" w:rsidR="00EA511F" w:rsidRPr="009B04FC" w:rsidRDefault="00EA511F" w:rsidP="00EA511F">
            <w:pPr>
              <w:pStyle w:val="TAC"/>
              <w:rPr>
                <w:b/>
                <w:lang w:val="en-US" w:eastAsia="zh-CN"/>
              </w:rPr>
            </w:pPr>
            <w:r w:rsidRPr="009B04FC">
              <w:rPr>
                <w:lang w:val="en-US" w:eastAsia="zh-CN"/>
              </w:rPr>
              <w:t>CA_n66A-n71A</w:t>
            </w:r>
          </w:p>
          <w:p w14:paraId="67DA1F6C" w14:textId="77777777" w:rsidR="00EA511F" w:rsidRPr="009B04FC" w:rsidRDefault="00EA511F" w:rsidP="00EA511F">
            <w:pPr>
              <w:pStyle w:val="TAC"/>
              <w:rPr>
                <w:b/>
                <w:lang w:val="en-US" w:eastAsia="zh-CN"/>
              </w:rPr>
            </w:pPr>
            <w:r w:rsidRPr="009B04FC">
              <w:rPr>
                <w:lang w:val="en-US" w:eastAsia="zh-CN"/>
              </w:rPr>
              <w:t>CA_n66A-n78A</w:t>
            </w:r>
          </w:p>
          <w:p w14:paraId="35F472D0" w14:textId="77777777" w:rsidR="00EA511F" w:rsidRPr="009B04FC" w:rsidRDefault="00EA511F" w:rsidP="00EA511F">
            <w:pPr>
              <w:pStyle w:val="TAC"/>
              <w:rPr>
                <w:rFonts w:eastAsia="SimSun"/>
                <w:lang w:val="en-US" w:eastAsia="zh-CN" w:bidi="ar"/>
              </w:rPr>
            </w:pPr>
            <w:r w:rsidRPr="009B04FC">
              <w:rPr>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7DE563B6" w14:textId="77777777" w:rsidR="00EA511F" w:rsidRPr="009B04FC" w:rsidRDefault="00EA511F" w:rsidP="00EA511F">
            <w:pPr>
              <w:pStyle w:val="TAC"/>
              <w:rPr>
                <w:rFonts w:eastAsia="SimSun"/>
                <w:lang w:val="en-US" w:eastAsia="zh-CN" w:bidi="ar"/>
              </w:rPr>
            </w:pPr>
            <w:r w:rsidRPr="009B04FC">
              <w:rPr>
                <w:color w:val="000000" w:themeColor="text1"/>
              </w:rPr>
              <w:t>n25</w:t>
            </w:r>
          </w:p>
        </w:tc>
        <w:tc>
          <w:tcPr>
            <w:tcW w:w="4795" w:type="dxa"/>
            <w:tcBorders>
              <w:top w:val="single" w:sz="4" w:space="0" w:color="auto"/>
              <w:left w:val="single" w:sz="4" w:space="0" w:color="auto"/>
              <w:bottom w:val="single" w:sz="4" w:space="0" w:color="auto"/>
              <w:right w:val="single" w:sz="4" w:space="0" w:color="auto"/>
            </w:tcBorders>
          </w:tcPr>
          <w:p w14:paraId="642F284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single" w:sz="4" w:space="0" w:color="auto"/>
              <w:left w:val="single" w:sz="4" w:space="0" w:color="auto"/>
              <w:bottom w:val="nil"/>
              <w:right w:val="single" w:sz="4" w:space="0" w:color="auto"/>
            </w:tcBorders>
          </w:tcPr>
          <w:p w14:paraId="002888F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BC8287F" w14:textId="77777777" w:rsidTr="00495C67">
        <w:trPr>
          <w:trHeight w:val="29"/>
        </w:trPr>
        <w:tc>
          <w:tcPr>
            <w:tcW w:w="2756" w:type="dxa"/>
            <w:tcBorders>
              <w:top w:val="nil"/>
              <w:left w:val="single" w:sz="4" w:space="0" w:color="auto"/>
              <w:bottom w:val="nil"/>
              <w:right w:val="single" w:sz="4" w:space="0" w:color="auto"/>
            </w:tcBorders>
            <w:vAlign w:val="center"/>
          </w:tcPr>
          <w:p w14:paraId="5360490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2FDDA4C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06171D"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35B1AAAC"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7BED5AFA" w14:textId="77777777" w:rsidR="00EA511F" w:rsidRPr="009B04FC" w:rsidRDefault="00EA511F" w:rsidP="00EA511F">
            <w:pPr>
              <w:pStyle w:val="TAC"/>
              <w:rPr>
                <w:rFonts w:eastAsia="SimSun"/>
                <w:lang w:val="en-US" w:eastAsia="zh-CN" w:bidi="ar"/>
              </w:rPr>
            </w:pPr>
          </w:p>
        </w:tc>
      </w:tr>
      <w:tr w:rsidR="00EA511F" w:rsidRPr="009B04FC" w14:paraId="7E40BFC0" w14:textId="77777777" w:rsidTr="00495C67">
        <w:trPr>
          <w:trHeight w:val="29"/>
        </w:trPr>
        <w:tc>
          <w:tcPr>
            <w:tcW w:w="2756" w:type="dxa"/>
            <w:tcBorders>
              <w:top w:val="nil"/>
              <w:left w:val="single" w:sz="4" w:space="0" w:color="auto"/>
              <w:bottom w:val="nil"/>
              <w:right w:val="single" w:sz="4" w:space="0" w:color="auto"/>
            </w:tcBorders>
            <w:vAlign w:val="center"/>
          </w:tcPr>
          <w:p w14:paraId="28C67DC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61D34B5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1FE874D" w14:textId="77777777" w:rsidR="00EA511F" w:rsidRPr="009B04FC" w:rsidRDefault="00EA511F" w:rsidP="00EA511F">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1C99530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1128338" w14:textId="77777777" w:rsidR="00EA511F" w:rsidRPr="009B04FC" w:rsidRDefault="00EA511F" w:rsidP="00EA511F">
            <w:pPr>
              <w:pStyle w:val="TAC"/>
              <w:rPr>
                <w:rFonts w:eastAsia="SimSun"/>
                <w:lang w:val="en-US" w:eastAsia="zh-CN" w:bidi="ar"/>
              </w:rPr>
            </w:pPr>
          </w:p>
        </w:tc>
      </w:tr>
      <w:tr w:rsidR="00EA511F" w:rsidRPr="009B04FC" w14:paraId="619A5DA9" w14:textId="77777777" w:rsidTr="00495C67">
        <w:trPr>
          <w:trHeight w:val="29"/>
        </w:trPr>
        <w:tc>
          <w:tcPr>
            <w:tcW w:w="2756" w:type="dxa"/>
            <w:tcBorders>
              <w:top w:val="nil"/>
              <w:left w:val="single" w:sz="4" w:space="0" w:color="auto"/>
              <w:bottom w:val="single" w:sz="4" w:space="0" w:color="auto"/>
              <w:right w:val="single" w:sz="4" w:space="0" w:color="auto"/>
            </w:tcBorders>
            <w:vAlign w:val="center"/>
          </w:tcPr>
          <w:p w14:paraId="150922B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1A86550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798387" w14:textId="77777777" w:rsidR="00EA511F" w:rsidRPr="009B04FC" w:rsidRDefault="00EA511F" w:rsidP="00EA511F">
            <w:pPr>
              <w:pStyle w:val="TAC"/>
              <w:rPr>
                <w:rFonts w:eastAsia="SimSun"/>
                <w:lang w:val="en-US" w:eastAsia="zh-CN" w:bidi="ar"/>
              </w:rPr>
            </w:pPr>
            <w:r w:rsidRPr="009B04FC">
              <w:t>n78</w:t>
            </w:r>
          </w:p>
        </w:tc>
        <w:tc>
          <w:tcPr>
            <w:tcW w:w="4795" w:type="dxa"/>
            <w:tcBorders>
              <w:top w:val="single" w:sz="4" w:space="0" w:color="auto"/>
              <w:left w:val="single" w:sz="4" w:space="0" w:color="auto"/>
              <w:bottom w:val="single" w:sz="4" w:space="0" w:color="auto"/>
              <w:right w:val="single" w:sz="4" w:space="0" w:color="auto"/>
            </w:tcBorders>
          </w:tcPr>
          <w:p w14:paraId="06B7A78A"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4EA31646" w14:textId="77777777" w:rsidR="00EA511F" w:rsidRPr="009B04FC" w:rsidRDefault="00EA511F" w:rsidP="00EA511F">
            <w:pPr>
              <w:pStyle w:val="TAC"/>
              <w:rPr>
                <w:rFonts w:eastAsia="SimSun"/>
                <w:lang w:val="en-US" w:eastAsia="zh-CN" w:bidi="ar"/>
              </w:rPr>
            </w:pPr>
          </w:p>
        </w:tc>
      </w:tr>
      <w:tr w:rsidR="00EA511F" w:rsidRPr="009B04FC" w14:paraId="6B124E86" w14:textId="77777777" w:rsidTr="00495C67">
        <w:trPr>
          <w:trHeight w:val="29"/>
        </w:trPr>
        <w:tc>
          <w:tcPr>
            <w:tcW w:w="2756" w:type="dxa"/>
            <w:tcBorders>
              <w:top w:val="single" w:sz="4" w:space="0" w:color="auto"/>
              <w:left w:val="single" w:sz="4" w:space="0" w:color="auto"/>
              <w:bottom w:val="nil"/>
              <w:right w:val="single" w:sz="4" w:space="0" w:color="auto"/>
            </w:tcBorders>
            <w:vAlign w:val="center"/>
          </w:tcPr>
          <w:p w14:paraId="7A07FB40" w14:textId="77777777" w:rsidR="00EA511F" w:rsidRPr="009B04FC" w:rsidRDefault="00EA511F" w:rsidP="00EA511F">
            <w:pPr>
              <w:pStyle w:val="TAC"/>
              <w:rPr>
                <w:rFonts w:eastAsia="SimSun"/>
                <w:lang w:val="en-US" w:eastAsia="zh-CN" w:bidi="ar"/>
              </w:rPr>
            </w:pPr>
            <w:r w:rsidRPr="009B04FC">
              <w:rPr>
                <w:noProof/>
              </w:rPr>
              <w:t>CA_n28A-n41A-n77A-n79A</w:t>
            </w:r>
          </w:p>
        </w:tc>
        <w:tc>
          <w:tcPr>
            <w:tcW w:w="2822" w:type="dxa"/>
            <w:tcBorders>
              <w:top w:val="single" w:sz="4" w:space="0" w:color="auto"/>
              <w:left w:val="single" w:sz="4" w:space="0" w:color="auto"/>
              <w:bottom w:val="nil"/>
              <w:right w:val="single" w:sz="4" w:space="0" w:color="auto"/>
            </w:tcBorders>
            <w:vAlign w:val="center"/>
          </w:tcPr>
          <w:p w14:paraId="1F3EC4CE" w14:textId="77777777" w:rsidR="00EA511F" w:rsidRPr="009B04FC" w:rsidRDefault="00EA511F" w:rsidP="00EA511F">
            <w:pPr>
              <w:pStyle w:val="TAC"/>
              <w:rPr>
                <w:lang w:val="en-US" w:eastAsia="ja-JP" w:bidi="ar"/>
              </w:rPr>
            </w:pPr>
            <w:r w:rsidRPr="009B04FC">
              <w:rPr>
                <w:rFonts w:hint="eastAsia"/>
                <w:lang w:val="en-US" w:eastAsia="ja-JP" w:bidi="ar"/>
              </w:rPr>
              <w:t>C</w:t>
            </w:r>
            <w:r w:rsidRPr="009B04FC">
              <w:rPr>
                <w:lang w:val="en-US" w:eastAsia="ja-JP" w:bidi="ar"/>
              </w:rPr>
              <w:t>A_n28A-n41A</w:t>
            </w:r>
          </w:p>
          <w:p w14:paraId="4610E4BC" w14:textId="77777777" w:rsidR="00EA511F" w:rsidRPr="009B04FC" w:rsidRDefault="00EA511F" w:rsidP="00EA511F">
            <w:pPr>
              <w:pStyle w:val="TAC"/>
              <w:rPr>
                <w:lang w:val="en-US" w:eastAsia="ja-JP" w:bidi="ar"/>
              </w:rPr>
            </w:pPr>
            <w:r w:rsidRPr="009B04FC">
              <w:rPr>
                <w:rFonts w:hint="eastAsia"/>
                <w:lang w:val="en-US" w:eastAsia="ja-JP" w:bidi="ar"/>
              </w:rPr>
              <w:t>C</w:t>
            </w:r>
            <w:r w:rsidRPr="009B04FC">
              <w:rPr>
                <w:lang w:val="en-US" w:eastAsia="ja-JP" w:bidi="ar"/>
              </w:rPr>
              <w:t>A_n28A-n77A</w:t>
            </w:r>
          </w:p>
          <w:p w14:paraId="1123C83B" w14:textId="77777777" w:rsidR="00EA511F" w:rsidRPr="009B04FC" w:rsidRDefault="00EA511F" w:rsidP="00EA511F">
            <w:pPr>
              <w:pStyle w:val="TAC"/>
              <w:rPr>
                <w:lang w:val="en-US" w:eastAsia="ja-JP" w:bidi="ar"/>
              </w:rPr>
            </w:pPr>
            <w:r w:rsidRPr="009B04FC">
              <w:rPr>
                <w:rFonts w:hint="eastAsia"/>
                <w:lang w:val="en-US" w:eastAsia="ja-JP" w:bidi="ar"/>
              </w:rPr>
              <w:t>C</w:t>
            </w:r>
            <w:r w:rsidRPr="009B04FC">
              <w:rPr>
                <w:lang w:val="en-US" w:eastAsia="ja-JP" w:bidi="ar"/>
              </w:rPr>
              <w:t>A_n28A-n79A</w:t>
            </w:r>
          </w:p>
          <w:p w14:paraId="24C5414C" w14:textId="77777777" w:rsidR="00EA511F" w:rsidRPr="009B04FC" w:rsidRDefault="00EA511F" w:rsidP="00EA511F">
            <w:pPr>
              <w:pStyle w:val="TAC"/>
              <w:rPr>
                <w:lang w:val="en-US" w:eastAsia="ja-JP" w:bidi="ar"/>
              </w:rPr>
            </w:pPr>
            <w:r w:rsidRPr="009B04FC">
              <w:rPr>
                <w:rFonts w:hint="eastAsia"/>
                <w:lang w:val="en-US" w:eastAsia="ja-JP" w:bidi="ar"/>
              </w:rPr>
              <w:t>C</w:t>
            </w:r>
            <w:r w:rsidRPr="009B04FC">
              <w:rPr>
                <w:lang w:val="en-US" w:eastAsia="ja-JP" w:bidi="ar"/>
              </w:rPr>
              <w:t>A_n41A-n77A</w:t>
            </w:r>
          </w:p>
          <w:p w14:paraId="3E66CD7C" w14:textId="77777777" w:rsidR="00EA511F" w:rsidRPr="009B04FC" w:rsidRDefault="00EA511F" w:rsidP="00EA511F">
            <w:pPr>
              <w:pStyle w:val="TAC"/>
              <w:rPr>
                <w:lang w:val="en-US" w:eastAsia="ja-JP" w:bidi="ar"/>
              </w:rPr>
            </w:pPr>
            <w:r w:rsidRPr="009B04FC">
              <w:rPr>
                <w:rFonts w:hint="eastAsia"/>
                <w:lang w:val="en-US" w:eastAsia="ja-JP" w:bidi="ar"/>
              </w:rPr>
              <w:t>C</w:t>
            </w:r>
            <w:r w:rsidRPr="009B04FC">
              <w:rPr>
                <w:lang w:val="en-US" w:eastAsia="ja-JP" w:bidi="ar"/>
              </w:rPr>
              <w:t>A_n41A-n79A</w:t>
            </w:r>
          </w:p>
          <w:p w14:paraId="08E5F5D4" w14:textId="77777777" w:rsidR="00EA511F" w:rsidRPr="009B04FC" w:rsidRDefault="00EA511F" w:rsidP="00EA511F">
            <w:pPr>
              <w:pStyle w:val="TAC"/>
              <w:rPr>
                <w:rFonts w:eastAsia="SimSun"/>
                <w:lang w:val="en-US" w:eastAsia="zh-CN" w:bidi="ar"/>
              </w:rPr>
            </w:pPr>
            <w:r w:rsidRPr="009B04FC">
              <w:rPr>
                <w:rFonts w:hint="eastAsia"/>
                <w:lang w:val="en-US" w:eastAsia="ja-JP" w:bidi="ar"/>
              </w:rPr>
              <w:t>C</w:t>
            </w:r>
            <w:r w:rsidRPr="009B04FC">
              <w:rPr>
                <w:lang w:val="en-US" w:eastAsia="ja-JP" w:bidi="ar"/>
              </w:rPr>
              <w:t>A_n77A-n79A</w:t>
            </w:r>
          </w:p>
        </w:tc>
        <w:tc>
          <w:tcPr>
            <w:tcW w:w="1321" w:type="dxa"/>
            <w:tcBorders>
              <w:top w:val="single" w:sz="4" w:space="0" w:color="auto"/>
              <w:left w:val="single" w:sz="4" w:space="0" w:color="auto"/>
              <w:bottom w:val="single" w:sz="4" w:space="0" w:color="auto"/>
              <w:right w:val="single" w:sz="4" w:space="0" w:color="auto"/>
            </w:tcBorders>
          </w:tcPr>
          <w:p w14:paraId="79146914" w14:textId="77777777" w:rsidR="00EA511F" w:rsidRPr="009B04FC" w:rsidRDefault="00EA511F" w:rsidP="00EA511F">
            <w:pPr>
              <w:pStyle w:val="TAC"/>
            </w:pPr>
            <w:r w:rsidRPr="009B04FC">
              <w:rPr>
                <w:rFonts w:hint="eastAsia"/>
                <w:lang w:eastAsia="ja-JP"/>
              </w:rPr>
              <w:t>n</w:t>
            </w:r>
            <w:r w:rsidRPr="009B04FC">
              <w:rPr>
                <w:lang w:eastAsia="ja-JP"/>
              </w:rPr>
              <w:t>28</w:t>
            </w:r>
          </w:p>
        </w:tc>
        <w:tc>
          <w:tcPr>
            <w:tcW w:w="4795" w:type="dxa"/>
            <w:tcBorders>
              <w:top w:val="single" w:sz="4" w:space="0" w:color="auto"/>
              <w:left w:val="single" w:sz="4" w:space="0" w:color="auto"/>
              <w:bottom w:val="single" w:sz="4" w:space="0" w:color="auto"/>
              <w:right w:val="single" w:sz="4" w:space="0" w:color="auto"/>
            </w:tcBorders>
          </w:tcPr>
          <w:p w14:paraId="1F1024C5" w14:textId="77777777" w:rsidR="00EA511F" w:rsidRPr="009B04FC" w:rsidRDefault="00EA511F" w:rsidP="00EA511F">
            <w:pPr>
              <w:pStyle w:val="TAC"/>
            </w:pPr>
            <w:r w:rsidRPr="009B04FC">
              <w:rPr>
                <w:rFonts w:hint="eastAsia"/>
                <w:lang w:eastAsia="ja-JP"/>
              </w:rPr>
              <w:t>5</w:t>
            </w:r>
            <w:r w:rsidRPr="009B04FC">
              <w:rPr>
                <w:lang w:eastAsia="ja-JP"/>
              </w:rPr>
              <w:t>, 10, 15, 20</w:t>
            </w:r>
          </w:p>
        </w:tc>
        <w:tc>
          <w:tcPr>
            <w:tcW w:w="2561" w:type="dxa"/>
            <w:tcBorders>
              <w:top w:val="single" w:sz="4" w:space="0" w:color="auto"/>
              <w:left w:val="single" w:sz="4" w:space="0" w:color="auto"/>
              <w:bottom w:val="nil"/>
              <w:right w:val="single" w:sz="4" w:space="0" w:color="auto"/>
            </w:tcBorders>
          </w:tcPr>
          <w:p w14:paraId="495F60D3" w14:textId="77777777" w:rsidR="00EA511F" w:rsidRPr="009B04FC" w:rsidRDefault="00EA511F" w:rsidP="00EA511F">
            <w:pPr>
              <w:pStyle w:val="TAC"/>
              <w:rPr>
                <w:rFonts w:eastAsia="SimSun"/>
                <w:lang w:val="en-US" w:eastAsia="zh-CN" w:bidi="ar"/>
              </w:rPr>
            </w:pPr>
            <w:r w:rsidRPr="009B04FC">
              <w:rPr>
                <w:rFonts w:hint="eastAsia"/>
                <w:lang w:val="en-US" w:eastAsia="ja-JP" w:bidi="ar"/>
              </w:rPr>
              <w:t>0</w:t>
            </w:r>
          </w:p>
        </w:tc>
      </w:tr>
      <w:tr w:rsidR="00EA511F" w:rsidRPr="009B04FC" w14:paraId="7ED30F5F" w14:textId="77777777" w:rsidTr="00495C67">
        <w:trPr>
          <w:trHeight w:val="29"/>
        </w:trPr>
        <w:tc>
          <w:tcPr>
            <w:tcW w:w="2756" w:type="dxa"/>
            <w:tcBorders>
              <w:top w:val="nil"/>
              <w:left w:val="single" w:sz="4" w:space="0" w:color="auto"/>
              <w:bottom w:val="nil"/>
              <w:right w:val="single" w:sz="4" w:space="0" w:color="auto"/>
            </w:tcBorders>
            <w:vAlign w:val="center"/>
          </w:tcPr>
          <w:p w14:paraId="385B5CA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23FE0A6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3E29AF6" w14:textId="77777777" w:rsidR="00EA511F" w:rsidRPr="009B04FC" w:rsidRDefault="00EA511F" w:rsidP="00EA511F">
            <w:pPr>
              <w:pStyle w:val="TAC"/>
            </w:pPr>
            <w:r w:rsidRPr="009B04FC">
              <w:rPr>
                <w:rFonts w:hint="eastAsia"/>
                <w:lang w:eastAsia="ja-JP"/>
              </w:rPr>
              <w:t>n</w:t>
            </w:r>
            <w:r w:rsidRPr="009B04FC">
              <w:rPr>
                <w:lang w:eastAsia="ja-JP"/>
              </w:rPr>
              <w:t>41</w:t>
            </w:r>
          </w:p>
        </w:tc>
        <w:tc>
          <w:tcPr>
            <w:tcW w:w="4795" w:type="dxa"/>
            <w:tcBorders>
              <w:top w:val="single" w:sz="4" w:space="0" w:color="auto"/>
              <w:left w:val="single" w:sz="4" w:space="0" w:color="auto"/>
              <w:bottom w:val="single" w:sz="4" w:space="0" w:color="auto"/>
              <w:right w:val="single" w:sz="4" w:space="0" w:color="auto"/>
            </w:tcBorders>
          </w:tcPr>
          <w:p w14:paraId="075FC562" w14:textId="77777777" w:rsidR="00EA511F" w:rsidRPr="009B04FC" w:rsidRDefault="00EA511F" w:rsidP="00EA511F">
            <w:pPr>
              <w:pStyle w:val="TAC"/>
            </w:pPr>
            <w:r w:rsidRPr="009B04FC">
              <w:rPr>
                <w:rFonts w:hint="eastAsia"/>
                <w:lang w:eastAsia="ja-JP"/>
              </w:rPr>
              <w:t>1</w:t>
            </w:r>
            <w:r w:rsidRPr="009B04FC">
              <w:rPr>
                <w:lang w:eastAsia="ja-JP"/>
              </w:rPr>
              <w:t>0, 15, 20, 30, 40, 50, 60, 80, 90, 100</w:t>
            </w:r>
          </w:p>
        </w:tc>
        <w:tc>
          <w:tcPr>
            <w:tcW w:w="2561" w:type="dxa"/>
            <w:tcBorders>
              <w:top w:val="nil"/>
              <w:left w:val="single" w:sz="4" w:space="0" w:color="auto"/>
              <w:bottom w:val="nil"/>
              <w:right w:val="single" w:sz="4" w:space="0" w:color="auto"/>
            </w:tcBorders>
          </w:tcPr>
          <w:p w14:paraId="0023F74E" w14:textId="77777777" w:rsidR="00EA511F" w:rsidRPr="009B04FC" w:rsidRDefault="00EA511F" w:rsidP="00EA511F">
            <w:pPr>
              <w:pStyle w:val="TAC"/>
              <w:rPr>
                <w:rFonts w:eastAsia="SimSun"/>
                <w:lang w:val="en-US" w:eastAsia="zh-CN" w:bidi="ar"/>
              </w:rPr>
            </w:pPr>
          </w:p>
        </w:tc>
      </w:tr>
      <w:tr w:rsidR="00EA511F" w:rsidRPr="009B04FC" w14:paraId="05E9EE06" w14:textId="77777777" w:rsidTr="00495C67">
        <w:trPr>
          <w:trHeight w:val="29"/>
        </w:trPr>
        <w:tc>
          <w:tcPr>
            <w:tcW w:w="2756" w:type="dxa"/>
            <w:tcBorders>
              <w:top w:val="nil"/>
              <w:left w:val="single" w:sz="4" w:space="0" w:color="auto"/>
              <w:bottom w:val="nil"/>
              <w:right w:val="single" w:sz="4" w:space="0" w:color="auto"/>
            </w:tcBorders>
            <w:vAlign w:val="center"/>
          </w:tcPr>
          <w:p w14:paraId="0201BDE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17DE27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08EB311" w14:textId="77777777" w:rsidR="00EA511F" w:rsidRPr="009B04FC" w:rsidRDefault="00EA511F" w:rsidP="00EA511F">
            <w:pPr>
              <w:pStyle w:val="TAC"/>
            </w:pPr>
            <w:r w:rsidRPr="009B04FC">
              <w:rPr>
                <w:rFonts w:hint="eastAsia"/>
                <w:lang w:eastAsia="ja-JP"/>
              </w:rPr>
              <w:t>n</w:t>
            </w:r>
            <w:r w:rsidRPr="009B04FC">
              <w:rPr>
                <w:lang w:eastAsia="ja-JP"/>
              </w:rPr>
              <w:t>77</w:t>
            </w:r>
          </w:p>
        </w:tc>
        <w:tc>
          <w:tcPr>
            <w:tcW w:w="4795" w:type="dxa"/>
            <w:tcBorders>
              <w:top w:val="single" w:sz="4" w:space="0" w:color="auto"/>
              <w:left w:val="single" w:sz="4" w:space="0" w:color="auto"/>
              <w:bottom w:val="single" w:sz="4" w:space="0" w:color="auto"/>
              <w:right w:val="single" w:sz="4" w:space="0" w:color="auto"/>
            </w:tcBorders>
          </w:tcPr>
          <w:p w14:paraId="3D785A82" w14:textId="77777777" w:rsidR="00EA511F" w:rsidRPr="009B04FC" w:rsidRDefault="00EA511F" w:rsidP="00EA511F">
            <w:pPr>
              <w:pStyle w:val="TAC"/>
            </w:pPr>
            <w:r w:rsidRPr="009B04FC">
              <w:rPr>
                <w:rFonts w:hint="eastAsia"/>
                <w:lang w:eastAsia="ja-JP"/>
              </w:rPr>
              <w:t>1</w:t>
            </w:r>
            <w:r w:rsidRPr="009B04FC">
              <w:rPr>
                <w:lang w:eastAsia="ja-JP"/>
              </w:rPr>
              <w:t>0, 15, 20, 40, 50, 60, 80, 90, 100</w:t>
            </w:r>
          </w:p>
        </w:tc>
        <w:tc>
          <w:tcPr>
            <w:tcW w:w="2561" w:type="dxa"/>
            <w:tcBorders>
              <w:top w:val="nil"/>
              <w:left w:val="single" w:sz="4" w:space="0" w:color="auto"/>
              <w:bottom w:val="nil"/>
              <w:right w:val="single" w:sz="4" w:space="0" w:color="auto"/>
            </w:tcBorders>
          </w:tcPr>
          <w:p w14:paraId="4D350411" w14:textId="77777777" w:rsidR="00EA511F" w:rsidRPr="009B04FC" w:rsidRDefault="00EA511F" w:rsidP="00EA511F">
            <w:pPr>
              <w:pStyle w:val="TAC"/>
              <w:rPr>
                <w:rFonts w:eastAsia="SimSun"/>
                <w:lang w:val="en-US" w:eastAsia="zh-CN" w:bidi="ar"/>
              </w:rPr>
            </w:pPr>
          </w:p>
        </w:tc>
      </w:tr>
      <w:tr w:rsidR="00EA511F" w:rsidRPr="009B04FC" w14:paraId="138ABB9F" w14:textId="77777777" w:rsidTr="00183C89">
        <w:trPr>
          <w:trHeight w:val="29"/>
        </w:trPr>
        <w:tc>
          <w:tcPr>
            <w:tcW w:w="2756" w:type="dxa"/>
            <w:tcBorders>
              <w:top w:val="nil"/>
              <w:left w:val="single" w:sz="4" w:space="0" w:color="auto"/>
              <w:bottom w:val="single" w:sz="4" w:space="0" w:color="auto"/>
              <w:right w:val="single" w:sz="4" w:space="0" w:color="auto"/>
            </w:tcBorders>
            <w:vAlign w:val="center"/>
          </w:tcPr>
          <w:p w14:paraId="7A5D1A9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0D21ED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7F543D0" w14:textId="77777777" w:rsidR="00EA511F" w:rsidRPr="009B04FC" w:rsidRDefault="00EA511F" w:rsidP="00EA511F">
            <w:pPr>
              <w:pStyle w:val="TAC"/>
            </w:pPr>
            <w:r w:rsidRPr="009B04FC">
              <w:rPr>
                <w:rFonts w:hint="eastAsia"/>
                <w:lang w:eastAsia="ja-JP"/>
              </w:rPr>
              <w:t>n</w:t>
            </w:r>
            <w:r w:rsidRPr="009B04FC">
              <w:rPr>
                <w:lang w:eastAsia="ja-JP"/>
              </w:rPr>
              <w:t>79</w:t>
            </w:r>
          </w:p>
        </w:tc>
        <w:tc>
          <w:tcPr>
            <w:tcW w:w="4795" w:type="dxa"/>
            <w:tcBorders>
              <w:top w:val="single" w:sz="4" w:space="0" w:color="auto"/>
              <w:left w:val="single" w:sz="4" w:space="0" w:color="auto"/>
              <w:bottom w:val="single" w:sz="4" w:space="0" w:color="auto"/>
              <w:right w:val="single" w:sz="4" w:space="0" w:color="auto"/>
            </w:tcBorders>
          </w:tcPr>
          <w:p w14:paraId="1737877D" w14:textId="77777777" w:rsidR="00EA511F" w:rsidRPr="009B04FC" w:rsidRDefault="00EA511F" w:rsidP="00EA511F">
            <w:pPr>
              <w:pStyle w:val="TAC"/>
            </w:pPr>
            <w:r w:rsidRPr="009B04FC">
              <w:rPr>
                <w:rFonts w:hint="eastAsia"/>
                <w:lang w:eastAsia="ja-JP"/>
              </w:rPr>
              <w:t>4</w:t>
            </w:r>
            <w:r w:rsidRPr="009B04FC">
              <w:rPr>
                <w:lang w:eastAsia="ja-JP"/>
              </w:rPr>
              <w:t>0, 50, 60, 80, 100</w:t>
            </w:r>
          </w:p>
        </w:tc>
        <w:tc>
          <w:tcPr>
            <w:tcW w:w="2561" w:type="dxa"/>
            <w:tcBorders>
              <w:top w:val="nil"/>
              <w:left w:val="single" w:sz="4" w:space="0" w:color="auto"/>
              <w:bottom w:val="single" w:sz="4" w:space="0" w:color="auto"/>
              <w:right w:val="single" w:sz="4" w:space="0" w:color="auto"/>
            </w:tcBorders>
          </w:tcPr>
          <w:p w14:paraId="485582E1" w14:textId="77777777" w:rsidR="00EA511F" w:rsidRPr="009B04FC" w:rsidRDefault="00EA511F" w:rsidP="00EA511F">
            <w:pPr>
              <w:pStyle w:val="TAC"/>
              <w:rPr>
                <w:rFonts w:eastAsia="SimSun"/>
                <w:lang w:val="en-US" w:eastAsia="zh-CN" w:bidi="ar"/>
              </w:rPr>
            </w:pPr>
          </w:p>
        </w:tc>
      </w:tr>
      <w:tr w:rsidR="00EA511F" w:rsidRPr="009B04FC" w14:paraId="51EBBA6E" w14:textId="77777777" w:rsidTr="00183C89">
        <w:trPr>
          <w:trHeight w:val="29"/>
          <w:ins w:id="3231" w:author="Reihaneh Malekafzaliardakani" w:date="2023-03-06T20:33:00Z"/>
        </w:trPr>
        <w:tc>
          <w:tcPr>
            <w:tcW w:w="2756" w:type="dxa"/>
            <w:tcBorders>
              <w:top w:val="single" w:sz="4" w:space="0" w:color="auto"/>
              <w:left w:val="single" w:sz="4" w:space="0" w:color="auto"/>
              <w:bottom w:val="nil"/>
              <w:right w:val="single" w:sz="4" w:space="0" w:color="auto"/>
            </w:tcBorders>
            <w:vAlign w:val="center"/>
          </w:tcPr>
          <w:p w14:paraId="6F85184C" w14:textId="079DBC80" w:rsidR="00EA511F" w:rsidRPr="009B04FC" w:rsidRDefault="00EA511F" w:rsidP="00EA511F">
            <w:pPr>
              <w:pStyle w:val="TAC"/>
              <w:rPr>
                <w:ins w:id="3232" w:author="Reihaneh Malekafzaliardakani" w:date="2023-03-06T20:33:00Z"/>
                <w:rFonts w:eastAsia="SimSun"/>
                <w:lang w:val="en-US" w:eastAsia="zh-CN" w:bidi="ar"/>
              </w:rPr>
            </w:pPr>
            <w:ins w:id="3233" w:author="Reihaneh Malekafzaliardakani" w:date="2023-03-06T20:33:00Z">
              <w:r w:rsidRPr="009B04FC">
                <w:rPr>
                  <w:noProof/>
                </w:rPr>
                <w:t>CA_n28A-n41A-n77</w:t>
              </w:r>
              <w:r>
                <w:rPr>
                  <w:noProof/>
                </w:rPr>
                <w:t>(2</w:t>
              </w:r>
              <w:r w:rsidRPr="009B04FC">
                <w:rPr>
                  <w:noProof/>
                </w:rPr>
                <w:t>A</w:t>
              </w:r>
              <w:r>
                <w:rPr>
                  <w:noProof/>
                </w:rPr>
                <w:t>)</w:t>
              </w:r>
              <w:r w:rsidRPr="009B04FC">
                <w:rPr>
                  <w:noProof/>
                </w:rPr>
                <w:t>-n79A</w:t>
              </w:r>
            </w:ins>
          </w:p>
        </w:tc>
        <w:tc>
          <w:tcPr>
            <w:tcW w:w="2822" w:type="dxa"/>
            <w:tcBorders>
              <w:top w:val="single" w:sz="4" w:space="0" w:color="auto"/>
              <w:left w:val="single" w:sz="4" w:space="0" w:color="auto"/>
              <w:bottom w:val="nil"/>
              <w:right w:val="single" w:sz="4" w:space="0" w:color="auto"/>
            </w:tcBorders>
            <w:vAlign w:val="center"/>
          </w:tcPr>
          <w:p w14:paraId="49553DDC" w14:textId="77777777" w:rsidR="00EA511F" w:rsidRPr="009B04FC" w:rsidRDefault="00EA511F" w:rsidP="00EA511F">
            <w:pPr>
              <w:pStyle w:val="TAC"/>
              <w:rPr>
                <w:ins w:id="3234" w:author="Reihaneh Malekafzaliardakani" w:date="2023-03-06T20:33:00Z"/>
                <w:lang w:val="en-US" w:eastAsia="ja-JP" w:bidi="ar"/>
              </w:rPr>
            </w:pPr>
            <w:ins w:id="3235" w:author="Reihaneh Malekafzaliardakani" w:date="2023-03-06T20:33:00Z">
              <w:r w:rsidRPr="009B04FC">
                <w:rPr>
                  <w:rFonts w:hint="eastAsia"/>
                  <w:lang w:val="en-US" w:eastAsia="ja-JP" w:bidi="ar"/>
                </w:rPr>
                <w:t>C</w:t>
              </w:r>
              <w:r w:rsidRPr="009B04FC">
                <w:rPr>
                  <w:lang w:val="en-US" w:eastAsia="ja-JP" w:bidi="ar"/>
                </w:rPr>
                <w:t>A_n28A-n41A</w:t>
              </w:r>
            </w:ins>
          </w:p>
          <w:p w14:paraId="66330613" w14:textId="77777777" w:rsidR="00EA511F" w:rsidRPr="009B04FC" w:rsidRDefault="00EA511F" w:rsidP="00EA511F">
            <w:pPr>
              <w:pStyle w:val="TAC"/>
              <w:rPr>
                <w:ins w:id="3236" w:author="Reihaneh Malekafzaliardakani" w:date="2023-03-06T20:33:00Z"/>
                <w:lang w:val="en-US" w:eastAsia="ja-JP" w:bidi="ar"/>
              </w:rPr>
            </w:pPr>
            <w:ins w:id="3237" w:author="Reihaneh Malekafzaliardakani" w:date="2023-03-06T20:33:00Z">
              <w:r w:rsidRPr="009B04FC">
                <w:rPr>
                  <w:rFonts w:hint="eastAsia"/>
                  <w:lang w:val="en-US" w:eastAsia="ja-JP" w:bidi="ar"/>
                </w:rPr>
                <w:t>C</w:t>
              </w:r>
              <w:r w:rsidRPr="009B04FC">
                <w:rPr>
                  <w:lang w:val="en-US" w:eastAsia="ja-JP" w:bidi="ar"/>
                </w:rPr>
                <w:t>A_n28A-n77A</w:t>
              </w:r>
            </w:ins>
          </w:p>
          <w:p w14:paraId="4E7CE8FC" w14:textId="77777777" w:rsidR="00EA511F" w:rsidRPr="009B04FC" w:rsidRDefault="00EA511F" w:rsidP="00EA511F">
            <w:pPr>
              <w:pStyle w:val="TAC"/>
              <w:rPr>
                <w:ins w:id="3238" w:author="Reihaneh Malekafzaliardakani" w:date="2023-03-06T20:33:00Z"/>
                <w:lang w:val="en-US" w:eastAsia="ja-JP" w:bidi="ar"/>
              </w:rPr>
            </w:pPr>
            <w:ins w:id="3239" w:author="Reihaneh Malekafzaliardakani" w:date="2023-03-06T20:33:00Z">
              <w:r w:rsidRPr="009B04FC">
                <w:rPr>
                  <w:rFonts w:hint="eastAsia"/>
                  <w:lang w:val="en-US" w:eastAsia="ja-JP" w:bidi="ar"/>
                </w:rPr>
                <w:t>C</w:t>
              </w:r>
              <w:r w:rsidRPr="009B04FC">
                <w:rPr>
                  <w:lang w:val="en-US" w:eastAsia="ja-JP" w:bidi="ar"/>
                </w:rPr>
                <w:t>A_n28A-n79A</w:t>
              </w:r>
            </w:ins>
          </w:p>
          <w:p w14:paraId="2902DC79" w14:textId="77777777" w:rsidR="00EA511F" w:rsidRPr="009B04FC" w:rsidRDefault="00EA511F" w:rsidP="00EA511F">
            <w:pPr>
              <w:pStyle w:val="TAC"/>
              <w:rPr>
                <w:ins w:id="3240" w:author="Reihaneh Malekafzaliardakani" w:date="2023-03-06T20:33:00Z"/>
                <w:lang w:val="en-US" w:eastAsia="ja-JP" w:bidi="ar"/>
              </w:rPr>
            </w:pPr>
            <w:ins w:id="3241" w:author="Reihaneh Malekafzaliardakani" w:date="2023-03-06T20:33:00Z">
              <w:r w:rsidRPr="009B04FC">
                <w:rPr>
                  <w:rFonts w:hint="eastAsia"/>
                  <w:lang w:val="en-US" w:eastAsia="ja-JP" w:bidi="ar"/>
                </w:rPr>
                <w:t>C</w:t>
              </w:r>
              <w:r w:rsidRPr="009B04FC">
                <w:rPr>
                  <w:lang w:val="en-US" w:eastAsia="ja-JP" w:bidi="ar"/>
                </w:rPr>
                <w:t>A_n41A-n77A</w:t>
              </w:r>
            </w:ins>
          </w:p>
          <w:p w14:paraId="6DD0C806" w14:textId="77777777" w:rsidR="00EA511F" w:rsidRPr="009B04FC" w:rsidRDefault="00EA511F" w:rsidP="00EA511F">
            <w:pPr>
              <w:pStyle w:val="TAC"/>
              <w:rPr>
                <w:ins w:id="3242" w:author="Reihaneh Malekafzaliardakani" w:date="2023-03-06T20:33:00Z"/>
                <w:lang w:val="en-US" w:eastAsia="ja-JP" w:bidi="ar"/>
              </w:rPr>
            </w:pPr>
            <w:ins w:id="3243" w:author="Reihaneh Malekafzaliardakani" w:date="2023-03-06T20:33:00Z">
              <w:r w:rsidRPr="009B04FC">
                <w:rPr>
                  <w:rFonts w:hint="eastAsia"/>
                  <w:lang w:val="en-US" w:eastAsia="ja-JP" w:bidi="ar"/>
                </w:rPr>
                <w:t>C</w:t>
              </w:r>
              <w:r w:rsidRPr="009B04FC">
                <w:rPr>
                  <w:lang w:val="en-US" w:eastAsia="ja-JP" w:bidi="ar"/>
                </w:rPr>
                <w:t>A_n41A-n79A</w:t>
              </w:r>
            </w:ins>
          </w:p>
          <w:p w14:paraId="6002191D" w14:textId="7D96859D" w:rsidR="00EA511F" w:rsidRPr="009B04FC" w:rsidRDefault="00EA511F" w:rsidP="00EA511F">
            <w:pPr>
              <w:pStyle w:val="TAC"/>
              <w:rPr>
                <w:ins w:id="3244" w:author="Reihaneh Malekafzaliardakani" w:date="2023-03-06T20:33:00Z"/>
                <w:rFonts w:eastAsia="SimSun"/>
                <w:lang w:val="en-US" w:eastAsia="zh-CN" w:bidi="ar"/>
              </w:rPr>
            </w:pPr>
            <w:ins w:id="3245" w:author="Reihaneh Malekafzaliardakani" w:date="2023-03-06T20:33:00Z">
              <w:r w:rsidRPr="009B04FC">
                <w:rPr>
                  <w:rFonts w:hint="eastAsia"/>
                  <w:lang w:val="en-US" w:eastAsia="ja-JP" w:bidi="ar"/>
                </w:rPr>
                <w:t>C</w:t>
              </w:r>
              <w:r w:rsidRPr="009B04FC">
                <w:rPr>
                  <w:lang w:val="en-US" w:eastAsia="ja-JP" w:bidi="ar"/>
                </w:rPr>
                <w:t>A_n77A-n79A</w:t>
              </w:r>
            </w:ins>
          </w:p>
        </w:tc>
        <w:tc>
          <w:tcPr>
            <w:tcW w:w="1321" w:type="dxa"/>
            <w:tcBorders>
              <w:top w:val="single" w:sz="4" w:space="0" w:color="auto"/>
              <w:left w:val="single" w:sz="4" w:space="0" w:color="auto"/>
              <w:bottom w:val="single" w:sz="4" w:space="0" w:color="auto"/>
              <w:right w:val="single" w:sz="4" w:space="0" w:color="auto"/>
            </w:tcBorders>
          </w:tcPr>
          <w:p w14:paraId="4B8A50F7" w14:textId="1290C68F" w:rsidR="00EA511F" w:rsidRPr="009B04FC" w:rsidRDefault="00EA511F" w:rsidP="00EA511F">
            <w:pPr>
              <w:pStyle w:val="TAC"/>
              <w:rPr>
                <w:ins w:id="3246" w:author="Reihaneh Malekafzaliardakani" w:date="2023-03-06T20:33:00Z"/>
                <w:lang w:eastAsia="ja-JP"/>
              </w:rPr>
            </w:pPr>
            <w:ins w:id="3247" w:author="Reihaneh Malekafzaliardakani" w:date="2023-03-06T20:33:00Z">
              <w:r w:rsidRPr="009B04FC">
                <w:rPr>
                  <w:rFonts w:hint="eastAsia"/>
                  <w:lang w:eastAsia="ja-JP"/>
                </w:rPr>
                <w:t>n</w:t>
              </w:r>
              <w:r w:rsidRPr="009B04FC">
                <w:rPr>
                  <w:lang w:eastAsia="ja-JP"/>
                </w:rPr>
                <w:t>28</w:t>
              </w:r>
            </w:ins>
          </w:p>
        </w:tc>
        <w:tc>
          <w:tcPr>
            <w:tcW w:w="4795" w:type="dxa"/>
            <w:tcBorders>
              <w:top w:val="single" w:sz="4" w:space="0" w:color="auto"/>
              <w:left w:val="single" w:sz="4" w:space="0" w:color="auto"/>
              <w:bottom w:val="single" w:sz="4" w:space="0" w:color="auto"/>
              <w:right w:val="single" w:sz="4" w:space="0" w:color="auto"/>
            </w:tcBorders>
          </w:tcPr>
          <w:p w14:paraId="1450EEFF" w14:textId="571E0C6D" w:rsidR="00EA511F" w:rsidRPr="009B04FC" w:rsidRDefault="00EA511F" w:rsidP="00EA511F">
            <w:pPr>
              <w:pStyle w:val="TAC"/>
              <w:rPr>
                <w:ins w:id="3248" w:author="Reihaneh Malekafzaliardakani" w:date="2023-03-06T20:33:00Z"/>
                <w:lang w:eastAsia="ja-JP"/>
              </w:rPr>
            </w:pPr>
            <w:ins w:id="3249" w:author="Reihaneh Malekafzaliardakani" w:date="2023-03-06T20:33:00Z">
              <w:r w:rsidRPr="009B04FC">
                <w:rPr>
                  <w:rFonts w:hint="eastAsia"/>
                  <w:lang w:eastAsia="ja-JP"/>
                </w:rPr>
                <w:t>5</w:t>
              </w:r>
              <w:r w:rsidRPr="009B04FC">
                <w:rPr>
                  <w:lang w:eastAsia="ja-JP"/>
                </w:rPr>
                <w:t>, 10, 15, 20</w:t>
              </w:r>
            </w:ins>
          </w:p>
        </w:tc>
        <w:tc>
          <w:tcPr>
            <w:tcW w:w="2561" w:type="dxa"/>
            <w:tcBorders>
              <w:top w:val="single" w:sz="4" w:space="0" w:color="auto"/>
              <w:left w:val="single" w:sz="4" w:space="0" w:color="auto"/>
              <w:bottom w:val="nil"/>
              <w:right w:val="single" w:sz="4" w:space="0" w:color="auto"/>
            </w:tcBorders>
          </w:tcPr>
          <w:p w14:paraId="7FED6940" w14:textId="36CF9F72" w:rsidR="00EA511F" w:rsidRPr="009B04FC" w:rsidRDefault="00EA511F" w:rsidP="00EA511F">
            <w:pPr>
              <w:pStyle w:val="TAC"/>
              <w:rPr>
                <w:ins w:id="3250" w:author="Reihaneh Malekafzaliardakani" w:date="2023-03-06T20:33:00Z"/>
                <w:rFonts w:eastAsia="SimSun"/>
                <w:lang w:val="en-US" w:eastAsia="zh-CN" w:bidi="ar"/>
              </w:rPr>
            </w:pPr>
            <w:ins w:id="3251" w:author="Reihaneh Malekafzaliardakani" w:date="2023-03-06T20:33:00Z">
              <w:r w:rsidRPr="009B04FC">
                <w:rPr>
                  <w:rFonts w:hint="eastAsia"/>
                  <w:lang w:val="en-US" w:eastAsia="ja-JP" w:bidi="ar"/>
                </w:rPr>
                <w:t>0</w:t>
              </w:r>
            </w:ins>
          </w:p>
        </w:tc>
      </w:tr>
      <w:tr w:rsidR="00EA511F" w:rsidRPr="009B04FC" w14:paraId="0050D54C" w14:textId="77777777" w:rsidTr="00183C89">
        <w:trPr>
          <w:trHeight w:val="29"/>
          <w:ins w:id="3252" w:author="Reihaneh Malekafzaliardakani" w:date="2023-03-06T20:33:00Z"/>
        </w:trPr>
        <w:tc>
          <w:tcPr>
            <w:tcW w:w="2756" w:type="dxa"/>
            <w:tcBorders>
              <w:top w:val="nil"/>
              <w:left w:val="single" w:sz="4" w:space="0" w:color="auto"/>
              <w:bottom w:val="nil"/>
              <w:right w:val="single" w:sz="4" w:space="0" w:color="auto"/>
            </w:tcBorders>
            <w:vAlign w:val="center"/>
          </w:tcPr>
          <w:p w14:paraId="5B5BE34E" w14:textId="77777777" w:rsidR="00EA511F" w:rsidRPr="009B04FC" w:rsidRDefault="00EA511F" w:rsidP="00EA511F">
            <w:pPr>
              <w:pStyle w:val="TAC"/>
              <w:rPr>
                <w:ins w:id="3253" w:author="Reihaneh Malekafzaliardakani" w:date="2023-03-06T20:33:00Z"/>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6F2BFCE7" w14:textId="77777777" w:rsidR="00EA511F" w:rsidRPr="009B04FC" w:rsidRDefault="00EA511F" w:rsidP="00EA511F">
            <w:pPr>
              <w:pStyle w:val="TAC"/>
              <w:rPr>
                <w:ins w:id="3254" w:author="Reihaneh Malekafzaliardakani" w:date="2023-03-06T20:33: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921465" w14:textId="562496D4" w:rsidR="00EA511F" w:rsidRPr="009B04FC" w:rsidRDefault="00EA511F" w:rsidP="00EA511F">
            <w:pPr>
              <w:pStyle w:val="TAC"/>
              <w:rPr>
                <w:ins w:id="3255" w:author="Reihaneh Malekafzaliardakani" w:date="2023-03-06T20:33:00Z"/>
                <w:lang w:eastAsia="ja-JP"/>
              </w:rPr>
            </w:pPr>
            <w:ins w:id="3256" w:author="Reihaneh Malekafzaliardakani" w:date="2023-03-06T20:33:00Z">
              <w:r w:rsidRPr="009B04FC">
                <w:rPr>
                  <w:rFonts w:hint="eastAsia"/>
                  <w:lang w:eastAsia="ja-JP"/>
                </w:rPr>
                <w:t>n</w:t>
              </w:r>
              <w:r w:rsidRPr="009B04FC">
                <w:rPr>
                  <w:lang w:eastAsia="ja-JP"/>
                </w:rPr>
                <w:t>41</w:t>
              </w:r>
            </w:ins>
          </w:p>
        </w:tc>
        <w:tc>
          <w:tcPr>
            <w:tcW w:w="4795" w:type="dxa"/>
            <w:tcBorders>
              <w:top w:val="single" w:sz="4" w:space="0" w:color="auto"/>
              <w:left w:val="single" w:sz="4" w:space="0" w:color="auto"/>
              <w:bottom w:val="single" w:sz="4" w:space="0" w:color="auto"/>
              <w:right w:val="single" w:sz="4" w:space="0" w:color="auto"/>
            </w:tcBorders>
          </w:tcPr>
          <w:p w14:paraId="50251E83" w14:textId="54BB289E" w:rsidR="00EA511F" w:rsidRPr="009B04FC" w:rsidRDefault="00EA511F" w:rsidP="00EA511F">
            <w:pPr>
              <w:pStyle w:val="TAC"/>
              <w:rPr>
                <w:ins w:id="3257" w:author="Reihaneh Malekafzaliardakani" w:date="2023-03-06T20:33:00Z"/>
                <w:lang w:eastAsia="ja-JP"/>
              </w:rPr>
            </w:pPr>
            <w:ins w:id="3258" w:author="Reihaneh Malekafzaliardakani" w:date="2023-03-06T20:33:00Z">
              <w:r w:rsidRPr="009B04FC">
                <w:rPr>
                  <w:rFonts w:hint="eastAsia"/>
                  <w:lang w:eastAsia="ja-JP"/>
                </w:rPr>
                <w:t>1</w:t>
              </w:r>
              <w:r w:rsidRPr="009B04FC">
                <w:rPr>
                  <w:lang w:eastAsia="ja-JP"/>
                </w:rPr>
                <w:t>0, 15, 20, 30, 40, 50, 60, 80, 90, 100</w:t>
              </w:r>
            </w:ins>
          </w:p>
        </w:tc>
        <w:tc>
          <w:tcPr>
            <w:tcW w:w="2561" w:type="dxa"/>
            <w:tcBorders>
              <w:top w:val="nil"/>
              <w:left w:val="single" w:sz="4" w:space="0" w:color="auto"/>
              <w:bottom w:val="nil"/>
              <w:right w:val="single" w:sz="4" w:space="0" w:color="auto"/>
            </w:tcBorders>
          </w:tcPr>
          <w:p w14:paraId="3B106DCB" w14:textId="77777777" w:rsidR="00EA511F" w:rsidRPr="009B04FC" w:rsidRDefault="00EA511F" w:rsidP="00EA511F">
            <w:pPr>
              <w:pStyle w:val="TAC"/>
              <w:rPr>
                <w:ins w:id="3259" w:author="Reihaneh Malekafzaliardakani" w:date="2023-03-06T20:33:00Z"/>
                <w:rFonts w:eastAsia="SimSun"/>
                <w:lang w:val="en-US" w:eastAsia="zh-CN" w:bidi="ar"/>
              </w:rPr>
            </w:pPr>
          </w:p>
        </w:tc>
      </w:tr>
      <w:tr w:rsidR="00EA511F" w:rsidRPr="009B04FC" w14:paraId="6FAFB8AB" w14:textId="77777777" w:rsidTr="00183C89">
        <w:trPr>
          <w:trHeight w:val="29"/>
          <w:ins w:id="3260" w:author="Reihaneh Malekafzaliardakani" w:date="2023-03-06T20:33:00Z"/>
        </w:trPr>
        <w:tc>
          <w:tcPr>
            <w:tcW w:w="2756" w:type="dxa"/>
            <w:tcBorders>
              <w:top w:val="nil"/>
              <w:left w:val="single" w:sz="4" w:space="0" w:color="auto"/>
              <w:bottom w:val="nil"/>
              <w:right w:val="single" w:sz="4" w:space="0" w:color="auto"/>
            </w:tcBorders>
            <w:vAlign w:val="center"/>
          </w:tcPr>
          <w:p w14:paraId="38138234" w14:textId="77777777" w:rsidR="00EA511F" w:rsidRPr="009B04FC" w:rsidRDefault="00EA511F" w:rsidP="00EA511F">
            <w:pPr>
              <w:pStyle w:val="TAC"/>
              <w:rPr>
                <w:ins w:id="3261" w:author="Reihaneh Malekafzaliardakani" w:date="2023-03-06T20:33:00Z"/>
                <w:rFonts w:eastAsia="SimSun"/>
                <w:lang w:val="en-US" w:eastAsia="zh-CN" w:bidi="ar"/>
              </w:rPr>
            </w:pPr>
          </w:p>
        </w:tc>
        <w:tc>
          <w:tcPr>
            <w:tcW w:w="2822" w:type="dxa"/>
            <w:tcBorders>
              <w:top w:val="nil"/>
              <w:left w:val="single" w:sz="4" w:space="0" w:color="auto"/>
              <w:bottom w:val="nil"/>
              <w:right w:val="single" w:sz="4" w:space="0" w:color="auto"/>
            </w:tcBorders>
            <w:vAlign w:val="center"/>
          </w:tcPr>
          <w:p w14:paraId="5F76C434" w14:textId="77777777" w:rsidR="00EA511F" w:rsidRPr="009B04FC" w:rsidRDefault="00EA511F" w:rsidP="00EA511F">
            <w:pPr>
              <w:pStyle w:val="TAC"/>
              <w:rPr>
                <w:ins w:id="3262" w:author="Reihaneh Malekafzaliardakani" w:date="2023-03-06T20:33: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A51F9C5" w14:textId="2B121AEE" w:rsidR="00EA511F" w:rsidRPr="009B04FC" w:rsidRDefault="00EA511F" w:rsidP="00EA511F">
            <w:pPr>
              <w:pStyle w:val="TAC"/>
              <w:rPr>
                <w:ins w:id="3263" w:author="Reihaneh Malekafzaliardakani" w:date="2023-03-06T20:33:00Z"/>
                <w:lang w:eastAsia="ja-JP"/>
              </w:rPr>
            </w:pPr>
            <w:ins w:id="3264" w:author="Reihaneh Malekafzaliardakani" w:date="2023-03-06T20:33:00Z">
              <w:r w:rsidRPr="009B04FC">
                <w:rPr>
                  <w:rFonts w:hint="eastAsia"/>
                  <w:lang w:eastAsia="ja-JP"/>
                </w:rPr>
                <w:t>n</w:t>
              </w:r>
              <w:r w:rsidRPr="009B04FC">
                <w:rPr>
                  <w:lang w:eastAsia="ja-JP"/>
                </w:rPr>
                <w:t>77</w:t>
              </w:r>
            </w:ins>
          </w:p>
        </w:tc>
        <w:tc>
          <w:tcPr>
            <w:tcW w:w="4795" w:type="dxa"/>
            <w:tcBorders>
              <w:top w:val="single" w:sz="4" w:space="0" w:color="auto"/>
              <w:left w:val="single" w:sz="4" w:space="0" w:color="auto"/>
              <w:bottom w:val="single" w:sz="4" w:space="0" w:color="auto"/>
              <w:right w:val="single" w:sz="4" w:space="0" w:color="auto"/>
            </w:tcBorders>
          </w:tcPr>
          <w:p w14:paraId="65E7F692" w14:textId="709FD4A8" w:rsidR="00EA511F" w:rsidRPr="009B04FC" w:rsidRDefault="00EA511F" w:rsidP="00EA511F">
            <w:pPr>
              <w:pStyle w:val="TAC"/>
              <w:rPr>
                <w:ins w:id="3265" w:author="Reihaneh Malekafzaliardakani" w:date="2023-03-06T20:33:00Z"/>
                <w:lang w:eastAsia="ja-JP"/>
              </w:rPr>
            </w:pPr>
            <w:ins w:id="3266" w:author="Reihaneh Malekafzaliardakani" w:date="2023-03-06T20:33:00Z">
              <w:r>
                <w:rPr>
                  <w:rFonts w:eastAsia="SimSun"/>
                  <w:lang w:val="en-US" w:eastAsia="zh-CN" w:bidi="ar"/>
                </w:rPr>
                <w:t>CA_n77(2</w:t>
              </w:r>
              <w:proofErr w:type="gramStart"/>
              <w:r>
                <w:rPr>
                  <w:rFonts w:eastAsia="SimSun"/>
                  <w:lang w:val="en-US" w:eastAsia="zh-CN" w:bidi="ar"/>
                </w:rPr>
                <w:t>A)_</w:t>
              </w:r>
              <w:proofErr w:type="gramEnd"/>
              <w:r>
                <w:rPr>
                  <w:rFonts w:eastAsia="SimSun"/>
                  <w:lang w:val="en-US" w:eastAsia="zh-CN" w:bidi="ar"/>
                </w:rPr>
                <w:t>BCS0</w:t>
              </w:r>
            </w:ins>
          </w:p>
        </w:tc>
        <w:tc>
          <w:tcPr>
            <w:tcW w:w="2561" w:type="dxa"/>
            <w:tcBorders>
              <w:top w:val="nil"/>
              <w:left w:val="single" w:sz="4" w:space="0" w:color="auto"/>
              <w:bottom w:val="nil"/>
              <w:right w:val="single" w:sz="4" w:space="0" w:color="auto"/>
            </w:tcBorders>
          </w:tcPr>
          <w:p w14:paraId="0EEB307C" w14:textId="77777777" w:rsidR="00EA511F" w:rsidRPr="009B04FC" w:rsidRDefault="00EA511F" w:rsidP="00EA511F">
            <w:pPr>
              <w:pStyle w:val="TAC"/>
              <w:rPr>
                <w:ins w:id="3267" w:author="Reihaneh Malekafzaliardakani" w:date="2023-03-06T20:33:00Z"/>
                <w:rFonts w:eastAsia="SimSun"/>
                <w:lang w:val="en-US" w:eastAsia="zh-CN" w:bidi="ar"/>
              </w:rPr>
            </w:pPr>
          </w:p>
        </w:tc>
      </w:tr>
      <w:tr w:rsidR="00EA511F" w:rsidRPr="009B04FC" w14:paraId="75B06DA3" w14:textId="77777777" w:rsidTr="00737966">
        <w:trPr>
          <w:trHeight w:val="29"/>
          <w:ins w:id="3268" w:author="Reihaneh Malekafzaliardakani" w:date="2023-03-06T20:33:00Z"/>
        </w:trPr>
        <w:tc>
          <w:tcPr>
            <w:tcW w:w="2756" w:type="dxa"/>
            <w:tcBorders>
              <w:top w:val="nil"/>
              <w:left w:val="single" w:sz="4" w:space="0" w:color="auto"/>
              <w:bottom w:val="single" w:sz="4" w:space="0" w:color="auto"/>
              <w:right w:val="single" w:sz="4" w:space="0" w:color="auto"/>
            </w:tcBorders>
            <w:vAlign w:val="center"/>
          </w:tcPr>
          <w:p w14:paraId="434C7E18" w14:textId="77777777" w:rsidR="00EA511F" w:rsidRPr="009B04FC" w:rsidRDefault="00EA511F" w:rsidP="00EA511F">
            <w:pPr>
              <w:pStyle w:val="TAC"/>
              <w:rPr>
                <w:ins w:id="3269" w:author="Reihaneh Malekafzaliardakani" w:date="2023-03-06T20:33:00Z"/>
                <w:rFonts w:eastAsia="SimSun"/>
                <w:lang w:val="en-US" w:eastAsia="zh-CN" w:bidi="ar"/>
              </w:rPr>
            </w:pPr>
          </w:p>
        </w:tc>
        <w:tc>
          <w:tcPr>
            <w:tcW w:w="2822" w:type="dxa"/>
            <w:tcBorders>
              <w:top w:val="nil"/>
              <w:left w:val="single" w:sz="4" w:space="0" w:color="auto"/>
              <w:bottom w:val="single" w:sz="4" w:space="0" w:color="auto"/>
              <w:right w:val="single" w:sz="4" w:space="0" w:color="auto"/>
            </w:tcBorders>
            <w:vAlign w:val="center"/>
          </w:tcPr>
          <w:p w14:paraId="688E2FDD" w14:textId="77777777" w:rsidR="00EA511F" w:rsidRPr="009B04FC" w:rsidRDefault="00EA511F" w:rsidP="00EA511F">
            <w:pPr>
              <w:pStyle w:val="TAC"/>
              <w:rPr>
                <w:ins w:id="3270" w:author="Reihaneh Malekafzaliardakani" w:date="2023-03-06T20:33: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CF26A0" w14:textId="3EAE13B6" w:rsidR="00EA511F" w:rsidRPr="009B04FC" w:rsidRDefault="00EA511F" w:rsidP="00EA511F">
            <w:pPr>
              <w:pStyle w:val="TAC"/>
              <w:rPr>
                <w:ins w:id="3271" w:author="Reihaneh Malekafzaliardakani" w:date="2023-03-06T20:33:00Z"/>
                <w:lang w:eastAsia="ja-JP"/>
              </w:rPr>
            </w:pPr>
            <w:ins w:id="3272" w:author="Reihaneh Malekafzaliardakani" w:date="2023-03-06T20:33:00Z">
              <w:r w:rsidRPr="009B04FC">
                <w:rPr>
                  <w:rFonts w:hint="eastAsia"/>
                  <w:lang w:eastAsia="ja-JP"/>
                </w:rPr>
                <w:t>n</w:t>
              </w:r>
              <w:r w:rsidRPr="009B04FC">
                <w:rPr>
                  <w:lang w:eastAsia="ja-JP"/>
                </w:rPr>
                <w:t>79</w:t>
              </w:r>
            </w:ins>
          </w:p>
        </w:tc>
        <w:tc>
          <w:tcPr>
            <w:tcW w:w="4795" w:type="dxa"/>
            <w:tcBorders>
              <w:top w:val="single" w:sz="4" w:space="0" w:color="auto"/>
              <w:left w:val="single" w:sz="4" w:space="0" w:color="auto"/>
              <w:bottom w:val="single" w:sz="4" w:space="0" w:color="auto"/>
              <w:right w:val="single" w:sz="4" w:space="0" w:color="auto"/>
            </w:tcBorders>
          </w:tcPr>
          <w:p w14:paraId="73098CD5" w14:textId="37370F80" w:rsidR="00EA511F" w:rsidRPr="009B04FC" w:rsidRDefault="00EA511F" w:rsidP="00EA511F">
            <w:pPr>
              <w:pStyle w:val="TAC"/>
              <w:rPr>
                <w:ins w:id="3273" w:author="Reihaneh Malekafzaliardakani" w:date="2023-03-06T20:33:00Z"/>
                <w:lang w:eastAsia="ja-JP"/>
              </w:rPr>
            </w:pPr>
            <w:ins w:id="3274" w:author="Reihaneh Malekafzaliardakani" w:date="2023-03-06T20:33:00Z">
              <w:r w:rsidRPr="009B04FC">
                <w:rPr>
                  <w:rFonts w:hint="eastAsia"/>
                  <w:lang w:eastAsia="ja-JP"/>
                </w:rPr>
                <w:t>4</w:t>
              </w:r>
              <w:r w:rsidRPr="009B04FC">
                <w:rPr>
                  <w:lang w:eastAsia="ja-JP"/>
                </w:rPr>
                <w:t>0, 50, 60, 80, 100</w:t>
              </w:r>
            </w:ins>
          </w:p>
        </w:tc>
        <w:tc>
          <w:tcPr>
            <w:tcW w:w="2561" w:type="dxa"/>
            <w:tcBorders>
              <w:top w:val="nil"/>
              <w:left w:val="single" w:sz="4" w:space="0" w:color="auto"/>
              <w:bottom w:val="single" w:sz="4" w:space="0" w:color="auto"/>
              <w:right w:val="single" w:sz="4" w:space="0" w:color="auto"/>
            </w:tcBorders>
          </w:tcPr>
          <w:p w14:paraId="506CB6DF" w14:textId="77777777" w:rsidR="00EA511F" w:rsidRPr="009B04FC" w:rsidRDefault="00EA511F" w:rsidP="00EA511F">
            <w:pPr>
              <w:pStyle w:val="TAC"/>
              <w:rPr>
                <w:ins w:id="3275" w:author="Reihaneh Malekafzaliardakani" w:date="2023-03-06T20:33:00Z"/>
                <w:rFonts w:eastAsia="SimSun"/>
                <w:lang w:val="en-US" w:eastAsia="zh-CN" w:bidi="ar"/>
              </w:rPr>
            </w:pPr>
          </w:p>
        </w:tc>
      </w:tr>
      <w:tr w:rsidR="00EA511F" w:rsidRPr="009B04FC" w14:paraId="2E3E7AAE" w14:textId="77777777" w:rsidTr="00495C67">
        <w:trPr>
          <w:trHeight w:val="29"/>
        </w:trPr>
        <w:tc>
          <w:tcPr>
            <w:tcW w:w="2756" w:type="dxa"/>
            <w:tcBorders>
              <w:top w:val="single" w:sz="4" w:space="0" w:color="auto"/>
              <w:left w:val="single" w:sz="4" w:space="0" w:color="auto"/>
              <w:bottom w:val="nil"/>
              <w:right w:val="single" w:sz="4" w:space="0" w:color="auto"/>
            </w:tcBorders>
          </w:tcPr>
          <w:p w14:paraId="4C4C79FC" w14:textId="77777777" w:rsidR="00EA511F" w:rsidRPr="009B04FC" w:rsidRDefault="00EA511F" w:rsidP="00EA511F">
            <w:pPr>
              <w:pStyle w:val="TAC"/>
              <w:rPr>
                <w:rFonts w:eastAsia="SimSun"/>
                <w:lang w:val="en-US" w:eastAsia="zh-CN" w:bidi="ar"/>
              </w:rPr>
            </w:pPr>
            <w:r w:rsidRPr="009B04FC">
              <w:rPr>
                <w:kern w:val="2"/>
                <w:szCs w:val="22"/>
                <w:lang w:val="en-US"/>
              </w:rPr>
              <w:t>CA_n29A-n30A-n66A-n77A</w:t>
            </w:r>
          </w:p>
        </w:tc>
        <w:tc>
          <w:tcPr>
            <w:tcW w:w="2822" w:type="dxa"/>
            <w:tcBorders>
              <w:top w:val="single" w:sz="4" w:space="0" w:color="auto"/>
              <w:left w:val="single" w:sz="4" w:space="0" w:color="auto"/>
              <w:bottom w:val="nil"/>
              <w:right w:val="single" w:sz="4" w:space="0" w:color="auto"/>
            </w:tcBorders>
          </w:tcPr>
          <w:p w14:paraId="2CF08D5E" w14:textId="77777777" w:rsidR="00EA511F" w:rsidRPr="009B04FC" w:rsidRDefault="00EA511F" w:rsidP="00EA511F">
            <w:pPr>
              <w:pStyle w:val="TAC"/>
              <w:rPr>
                <w:rFonts w:eastAsiaTheme="minorEastAsia"/>
                <w:lang w:eastAsia="zh-CN"/>
              </w:rPr>
            </w:pPr>
            <w:r w:rsidRPr="009B04FC">
              <w:rPr>
                <w:rFonts w:eastAsiaTheme="minorEastAsia"/>
                <w:lang w:eastAsia="zh-CN"/>
              </w:rPr>
              <w:t>n77</w:t>
            </w:r>
            <w:r w:rsidRPr="009B04FC">
              <w:rPr>
                <w:rFonts w:eastAsiaTheme="minorEastAsia"/>
                <w:vertAlign w:val="superscript"/>
                <w:lang w:eastAsia="zh-CN"/>
              </w:rPr>
              <w:t>5</w:t>
            </w:r>
          </w:p>
          <w:p w14:paraId="236C1A4E"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CA_n30A-n66A</w:t>
            </w:r>
          </w:p>
          <w:p w14:paraId="0539DCEF" w14:textId="77777777" w:rsidR="00EA511F" w:rsidRPr="009B04FC" w:rsidRDefault="00EA511F" w:rsidP="00EA511F">
            <w:pPr>
              <w:pStyle w:val="TAC"/>
              <w:rPr>
                <w:rFonts w:eastAsiaTheme="minorEastAsia"/>
                <w:kern w:val="2"/>
                <w:szCs w:val="22"/>
                <w:lang w:val="en-US"/>
              </w:rPr>
            </w:pPr>
            <w:r w:rsidRPr="009B04FC">
              <w:rPr>
                <w:rFonts w:eastAsiaTheme="minorEastAsia"/>
                <w:kern w:val="2"/>
                <w:szCs w:val="22"/>
                <w:lang w:val="en-US"/>
              </w:rPr>
              <w:t>CA_n30A-n77A</w:t>
            </w:r>
            <w:r w:rsidRPr="009B04FC">
              <w:rPr>
                <w:rFonts w:eastAsiaTheme="minorEastAsia"/>
                <w:vertAlign w:val="superscript"/>
                <w:lang w:eastAsia="zh-CN"/>
              </w:rPr>
              <w:t>5</w:t>
            </w:r>
          </w:p>
          <w:p w14:paraId="17DD71F3" w14:textId="77777777" w:rsidR="00EA511F" w:rsidRPr="009B04FC" w:rsidRDefault="00EA511F" w:rsidP="00EA511F">
            <w:pPr>
              <w:pStyle w:val="TAC"/>
              <w:rPr>
                <w:rFonts w:eastAsia="SimSun"/>
                <w:lang w:val="en-US" w:eastAsia="zh-CN" w:bidi="ar"/>
              </w:rPr>
            </w:pPr>
            <w:r w:rsidRPr="009B04FC">
              <w:rPr>
                <w:rFonts w:eastAsiaTheme="minorEastAsia"/>
                <w:lang w:val="en-US"/>
              </w:rPr>
              <w:t>CA_n66A-n77A</w:t>
            </w:r>
            <w:r w:rsidRPr="009B04FC">
              <w:rPr>
                <w:rFonts w:eastAsiaTheme="minorEastAsia"/>
                <w:vertAlign w:val="superscript"/>
                <w:lang w:eastAsia="zh-CN"/>
              </w:rPr>
              <w:t>5</w:t>
            </w:r>
          </w:p>
        </w:tc>
        <w:tc>
          <w:tcPr>
            <w:tcW w:w="1321" w:type="dxa"/>
            <w:tcBorders>
              <w:top w:val="single" w:sz="4" w:space="0" w:color="auto"/>
              <w:left w:val="single" w:sz="4" w:space="0" w:color="auto"/>
              <w:bottom w:val="single" w:sz="4" w:space="0" w:color="auto"/>
              <w:right w:val="single" w:sz="4" w:space="0" w:color="auto"/>
            </w:tcBorders>
          </w:tcPr>
          <w:p w14:paraId="256948CD" w14:textId="77777777" w:rsidR="00EA511F" w:rsidRPr="009B04FC" w:rsidRDefault="00EA511F" w:rsidP="00EA511F">
            <w:pPr>
              <w:pStyle w:val="TAC"/>
              <w:rPr>
                <w:rFonts w:eastAsia="SimSun"/>
                <w:lang w:val="en-US" w:eastAsia="zh-CN" w:bidi="ar"/>
              </w:rPr>
            </w:pPr>
            <w:r w:rsidRPr="009B04FC">
              <w:rPr>
                <w:kern w:val="2"/>
                <w:szCs w:val="18"/>
                <w:lang w:val="en-US" w:eastAsia="zh-CN"/>
              </w:rPr>
              <w:t>n29</w:t>
            </w:r>
          </w:p>
        </w:tc>
        <w:tc>
          <w:tcPr>
            <w:tcW w:w="4795" w:type="dxa"/>
            <w:tcBorders>
              <w:top w:val="single" w:sz="4" w:space="0" w:color="auto"/>
              <w:left w:val="single" w:sz="4" w:space="0" w:color="auto"/>
              <w:bottom w:val="single" w:sz="4" w:space="0" w:color="auto"/>
              <w:right w:val="single" w:sz="4" w:space="0" w:color="auto"/>
            </w:tcBorders>
          </w:tcPr>
          <w:p w14:paraId="531AABED" w14:textId="77777777" w:rsidR="00EA511F" w:rsidRPr="009B04FC" w:rsidRDefault="00EA511F" w:rsidP="00EA511F">
            <w:pPr>
              <w:pStyle w:val="TAC"/>
              <w:rPr>
                <w:rFonts w:eastAsia="SimSun"/>
                <w:lang w:val="en-US" w:eastAsia="zh-CN" w:bidi="ar"/>
              </w:rPr>
            </w:pPr>
            <w:r w:rsidRPr="009B04FC">
              <w:rPr>
                <w:lang w:val="en-US" w:eastAsia="zh-CN" w:bidi="ar"/>
              </w:rPr>
              <w:t>5, 10</w:t>
            </w:r>
          </w:p>
        </w:tc>
        <w:tc>
          <w:tcPr>
            <w:tcW w:w="2561" w:type="dxa"/>
            <w:tcBorders>
              <w:top w:val="single" w:sz="4" w:space="0" w:color="auto"/>
              <w:left w:val="single" w:sz="4" w:space="0" w:color="auto"/>
              <w:bottom w:val="nil"/>
              <w:right w:val="single" w:sz="4" w:space="0" w:color="auto"/>
            </w:tcBorders>
          </w:tcPr>
          <w:p w14:paraId="41427991" w14:textId="77777777" w:rsidR="00EA511F" w:rsidRPr="009B04FC" w:rsidRDefault="00EA511F" w:rsidP="00EA511F">
            <w:pPr>
              <w:pStyle w:val="TAC"/>
              <w:rPr>
                <w:rFonts w:eastAsia="SimSun"/>
                <w:lang w:val="en-US" w:eastAsia="zh-CN" w:bidi="ar"/>
              </w:rPr>
            </w:pPr>
            <w:r w:rsidRPr="009B04FC">
              <w:rPr>
                <w:kern w:val="2"/>
                <w:szCs w:val="22"/>
                <w:lang w:val="en-US"/>
              </w:rPr>
              <w:t>0</w:t>
            </w:r>
          </w:p>
        </w:tc>
      </w:tr>
      <w:tr w:rsidR="00EA511F" w:rsidRPr="009B04FC" w14:paraId="6F31178D" w14:textId="77777777" w:rsidTr="00495C67">
        <w:trPr>
          <w:trHeight w:val="29"/>
        </w:trPr>
        <w:tc>
          <w:tcPr>
            <w:tcW w:w="2756" w:type="dxa"/>
            <w:tcBorders>
              <w:top w:val="nil"/>
              <w:left w:val="single" w:sz="4" w:space="0" w:color="auto"/>
              <w:bottom w:val="nil"/>
              <w:right w:val="single" w:sz="4" w:space="0" w:color="auto"/>
            </w:tcBorders>
          </w:tcPr>
          <w:p w14:paraId="2DF5383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37B132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9B0309" w14:textId="77777777" w:rsidR="00EA511F" w:rsidRPr="009B04FC" w:rsidRDefault="00EA511F" w:rsidP="00EA511F">
            <w:pPr>
              <w:pStyle w:val="TAC"/>
              <w:rPr>
                <w:rFonts w:eastAsia="SimSun"/>
                <w:lang w:val="en-US" w:eastAsia="zh-CN" w:bidi="ar"/>
              </w:rPr>
            </w:pPr>
            <w:r w:rsidRPr="009B04FC">
              <w:rPr>
                <w:kern w:val="2"/>
                <w:szCs w:val="18"/>
                <w:lang w:val="en-US" w:eastAsia="zh-CN"/>
              </w:rPr>
              <w:t>n30</w:t>
            </w:r>
          </w:p>
        </w:tc>
        <w:tc>
          <w:tcPr>
            <w:tcW w:w="4795" w:type="dxa"/>
            <w:tcBorders>
              <w:top w:val="single" w:sz="4" w:space="0" w:color="auto"/>
              <w:left w:val="single" w:sz="4" w:space="0" w:color="auto"/>
              <w:bottom w:val="single" w:sz="4" w:space="0" w:color="auto"/>
              <w:right w:val="single" w:sz="4" w:space="0" w:color="auto"/>
            </w:tcBorders>
          </w:tcPr>
          <w:p w14:paraId="3CD01C67" w14:textId="77777777" w:rsidR="00EA511F" w:rsidRPr="009B04FC" w:rsidRDefault="00EA511F" w:rsidP="00EA511F">
            <w:pPr>
              <w:pStyle w:val="TAC"/>
              <w:rPr>
                <w:rFonts w:eastAsia="SimSun"/>
                <w:lang w:val="en-US" w:eastAsia="zh-CN" w:bidi="ar"/>
              </w:rPr>
            </w:pPr>
            <w:r w:rsidRPr="009B04FC">
              <w:rPr>
                <w:lang w:val="en-US" w:eastAsia="zh-CN" w:bidi="ar"/>
              </w:rPr>
              <w:t>5, 10</w:t>
            </w:r>
          </w:p>
        </w:tc>
        <w:tc>
          <w:tcPr>
            <w:tcW w:w="2561" w:type="dxa"/>
            <w:tcBorders>
              <w:top w:val="nil"/>
              <w:left w:val="single" w:sz="4" w:space="0" w:color="auto"/>
              <w:bottom w:val="nil"/>
              <w:right w:val="single" w:sz="4" w:space="0" w:color="auto"/>
            </w:tcBorders>
          </w:tcPr>
          <w:p w14:paraId="16DE74BC" w14:textId="77777777" w:rsidR="00EA511F" w:rsidRPr="009B04FC" w:rsidRDefault="00EA511F" w:rsidP="00EA511F">
            <w:pPr>
              <w:pStyle w:val="TAC"/>
              <w:rPr>
                <w:rFonts w:eastAsia="SimSun"/>
                <w:lang w:val="en-US" w:eastAsia="zh-CN" w:bidi="ar"/>
              </w:rPr>
            </w:pPr>
          </w:p>
        </w:tc>
      </w:tr>
      <w:tr w:rsidR="00EA511F" w:rsidRPr="009B04FC" w14:paraId="13331E19" w14:textId="77777777" w:rsidTr="00495C67">
        <w:trPr>
          <w:trHeight w:val="29"/>
        </w:trPr>
        <w:tc>
          <w:tcPr>
            <w:tcW w:w="2756" w:type="dxa"/>
            <w:tcBorders>
              <w:top w:val="nil"/>
              <w:left w:val="single" w:sz="4" w:space="0" w:color="auto"/>
              <w:bottom w:val="nil"/>
              <w:right w:val="single" w:sz="4" w:space="0" w:color="auto"/>
            </w:tcBorders>
          </w:tcPr>
          <w:p w14:paraId="4961727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A70E49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FF73BE" w14:textId="77777777" w:rsidR="00EA511F" w:rsidRPr="009B04FC" w:rsidRDefault="00EA511F" w:rsidP="00EA511F">
            <w:pPr>
              <w:pStyle w:val="TAC"/>
              <w:rPr>
                <w:rFonts w:eastAsia="SimSun"/>
                <w:lang w:val="en-US" w:eastAsia="zh-CN" w:bidi="ar"/>
              </w:rPr>
            </w:pPr>
            <w:r w:rsidRPr="009B04FC">
              <w:rPr>
                <w:kern w:val="2"/>
                <w:szCs w:val="18"/>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3E07FA8B" w14:textId="77777777" w:rsidR="00EA511F" w:rsidRPr="009B04FC" w:rsidRDefault="00EA511F" w:rsidP="00EA511F">
            <w:pPr>
              <w:pStyle w:val="TAC"/>
              <w:rPr>
                <w:rFonts w:eastAsia="SimSun"/>
                <w:lang w:val="en-US" w:eastAsia="zh-CN" w:bidi="ar"/>
              </w:rPr>
            </w:pPr>
            <w:r w:rsidRPr="009B04FC">
              <w:rPr>
                <w:lang w:val="en-US" w:eastAsia="zh-CN" w:bidi="ar"/>
              </w:rPr>
              <w:t>5, 10, 15, 20, 25, 30, 40</w:t>
            </w:r>
          </w:p>
        </w:tc>
        <w:tc>
          <w:tcPr>
            <w:tcW w:w="2561" w:type="dxa"/>
            <w:tcBorders>
              <w:top w:val="nil"/>
              <w:left w:val="single" w:sz="4" w:space="0" w:color="auto"/>
              <w:bottom w:val="nil"/>
              <w:right w:val="single" w:sz="4" w:space="0" w:color="auto"/>
            </w:tcBorders>
          </w:tcPr>
          <w:p w14:paraId="53237B04" w14:textId="77777777" w:rsidR="00EA511F" w:rsidRPr="009B04FC" w:rsidRDefault="00EA511F" w:rsidP="00EA511F">
            <w:pPr>
              <w:pStyle w:val="TAC"/>
              <w:rPr>
                <w:rFonts w:eastAsia="SimSun"/>
                <w:lang w:val="en-US" w:eastAsia="zh-CN" w:bidi="ar"/>
              </w:rPr>
            </w:pPr>
          </w:p>
        </w:tc>
      </w:tr>
      <w:tr w:rsidR="00EA511F" w:rsidRPr="009B04FC" w14:paraId="401B48EC" w14:textId="77777777" w:rsidTr="00526328">
        <w:trPr>
          <w:trHeight w:val="29"/>
        </w:trPr>
        <w:tc>
          <w:tcPr>
            <w:tcW w:w="2756" w:type="dxa"/>
            <w:tcBorders>
              <w:top w:val="nil"/>
              <w:left w:val="single" w:sz="4" w:space="0" w:color="auto"/>
              <w:bottom w:val="single" w:sz="4" w:space="0" w:color="auto"/>
              <w:right w:val="single" w:sz="4" w:space="0" w:color="auto"/>
            </w:tcBorders>
          </w:tcPr>
          <w:p w14:paraId="2B16702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16D9AEE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816F3B6" w14:textId="77777777" w:rsidR="00EA511F" w:rsidRPr="009B04FC" w:rsidRDefault="00EA511F" w:rsidP="00EA511F">
            <w:pPr>
              <w:pStyle w:val="TAC"/>
              <w:rPr>
                <w:rFonts w:eastAsia="SimSun"/>
                <w:lang w:val="en-US" w:eastAsia="zh-CN" w:bidi="ar"/>
              </w:rPr>
            </w:pPr>
            <w:r w:rsidRPr="009B04FC">
              <w:rPr>
                <w:kern w:val="2"/>
                <w:szCs w:val="18"/>
                <w:lang w:val="en-US" w:eastAsia="zh-CN"/>
              </w:rPr>
              <w:t>n77</w:t>
            </w:r>
          </w:p>
        </w:tc>
        <w:tc>
          <w:tcPr>
            <w:tcW w:w="4795" w:type="dxa"/>
            <w:tcBorders>
              <w:top w:val="single" w:sz="4" w:space="0" w:color="auto"/>
              <w:left w:val="single" w:sz="4" w:space="0" w:color="auto"/>
              <w:bottom w:val="single" w:sz="4" w:space="0" w:color="auto"/>
              <w:right w:val="single" w:sz="4" w:space="0" w:color="auto"/>
            </w:tcBorders>
          </w:tcPr>
          <w:p w14:paraId="63905E43" w14:textId="77777777" w:rsidR="00EA511F" w:rsidRPr="009B04FC" w:rsidRDefault="00EA511F" w:rsidP="00EA511F">
            <w:pPr>
              <w:pStyle w:val="TAC"/>
              <w:rPr>
                <w:rFonts w:eastAsia="SimSun"/>
                <w:lang w:val="en-US" w:eastAsia="zh-CN" w:bidi="ar"/>
              </w:rPr>
            </w:pPr>
            <w:r w:rsidRPr="009B04FC">
              <w:rPr>
                <w:rFonts w:cs="Arial"/>
                <w:color w:val="000000"/>
                <w:szCs w:val="18"/>
                <w:lang w:val="en-US" w:eastAsia="zh-CN" w:bidi="ar"/>
              </w:rPr>
              <w:t>10, 15, 20, 30, 40, 50, 60, 70, 80, 90, 100</w:t>
            </w:r>
          </w:p>
        </w:tc>
        <w:tc>
          <w:tcPr>
            <w:tcW w:w="2561" w:type="dxa"/>
            <w:tcBorders>
              <w:top w:val="nil"/>
              <w:left w:val="single" w:sz="4" w:space="0" w:color="auto"/>
              <w:bottom w:val="single" w:sz="4" w:space="0" w:color="auto"/>
              <w:right w:val="single" w:sz="4" w:space="0" w:color="auto"/>
            </w:tcBorders>
          </w:tcPr>
          <w:p w14:paraId="347D25AE" w14:textId="77777777" w:rsidR="00EA511F" w:rsidRPr="009B04FC" w:rsidRDefault="00EA511F" w:rsidP="00EA511F">
            <w:pPr>
              <w:pStyle w:val="TAC"/>
              <w:rPr>
                <w:rFonts w:eastAsia="SimSun"/>
                <w:lang w:val="en-US" w:eastAsia="zh-CN" w:bidi="ar"/>
              </w:rPr>
            </w:pPr>
          </w:p>
        </w:tc>
      </w:tr>
      <w:tr w:rsidR="00EA511F" w:rsidRPr="009B04FC" w14:paraId="3E3C3A93" w14:textId="77777777" w:rsidTr="00526328">
        <w:trPr>
          <w:trHeight w:val="29"/>
          <w:ins w:id="3276" w:author="Reihaneh Malekafzaliardakani" w:date="2023-03-06T21:27:00Z"/>
        </w:trPr>
        <w:tc>
          <w:tcPr>
            <w:tcW w:w="2756" w:type="dxa"/>
            <w:tcBorders>
              <w:top w:val="single" w:sz="4" w:space="0" w:color="auto"/>
              <w:left w:val="single" w:sz="4" w:space="0" w:color="auto"/>
              <w:bottom w:val="nil"/>
              <w:right w:val="single" w:sz="4" w:space="0" w:color="auto"/>
            </w:tcBorders>
          </w:tcPr>
          <w:p w14:paraId="558B4F70" w14:textId="1616E687" w:rsidR="00EA511F" w:rsidRPr="009B04FC" w:rsidRDefault="00EA511F" w:rsidP="00EA511F">
            <w:pPr>
              <w:pStyle w:val="TAC"/>
              <w:rPr>
                <w:ins w:id="3277" w:author="Reihaneh Malekafzaliardakani" w:date="2023-03-06T21:27:00Z"/>
                <w:rFonts w:eastAsia="SimSun"/>
                <w:lang w:val="en-US" w:eastAsia="zh-CN" w:bidi="ar"/>
              </w:rPr>
            </w:pPr>
            <w:ins w:id="3278" w:author="Reihaneh Malekafzaliardakani" w:date="2023-03-06T21:28:00Z">
              <w:r w:rsidRPr="00A0476D">
                <w:rPr>
                  <w:rFonts w:eastAsia="SimSun"/>
                  <w:lang w:val="en-US" w:eastAsia="zh-CN" w:bidi="ar"/>
                </w:rPr>
                <w:t>CA_n29A-n30A-n66(2A)-n77A</w:t>
              </w:r>
            </w:ins>
          </w:p>
        </w:tc>
        <w:tc>
          <w:tcPr>
            <w:tcW w:w="2822" w:type="dxa"/>
            <w:tcBorders>
              <w:top w:val="single" w:sz="4" w:space="0" w:color="auto"/>
              <w:left w:val="single" w:sz="4" w:space="0" w:color="auto"/>
              <w:bottom w:val="nil"/>
              <w:right w:val="single" w:sz="4" w:space="0" w:color="auto"/>
            </w:tcBorders>
          </w:tcPr>
          <w:p w14:paraId="07967F38" w14:textId="77777777" w:rsidR="00EA511F" w:rsidRPr="00A0476D" w:rsidRDefault="00EA511F" w:rsidP="00EA511F">
            <w:pPr>
              <w:pStyle w:val="TAC"/>
              <w:rPr>
                <w:ins w:id="3279" w:author="Reihaneh Malekafzaliardakani" w:date="2023-03-06T21:28:00Z"/>
                <w:rFonts w:eastAsia="SimSun"/>
                <w:lang w:val="en-US" w:eastAsia="zh-CN" w:bidi="ar"/>
              </w:rPr>
            </w:pPr>
            <w:ins w:id="3280" w:author="Reihaneh Malekafzaliardakani" w:date="2023-03-06T21:28:00Z">
              <w:r w:rsidRPr="00A0476D">
                <w:rPr>
                  <w:rFonts w:eastAsia="SimSun"/>
                  <w:lang w:val="en-US" w:eastAsia="zh-CN" w:bidi="ar"/>
                </w:rPr>
                <w:t>CA_n30A-n66A</w:t>
              </w:r>
            </w:ins>
          </w:p>
          <w:p w14:paraId="339B4755" w14:textId="77777777" w:rsidR="00EA511F" w:rsidRPr="00A0476D" w:rsidRDefault="00EA511F" w:rsidP="00EA511F">
            <w:pPr>
              <w:pStyle w:val="TAC"/>
              <w:rPr>
                <w:ins w:id="3281" w:author="Reihaneh Malekafzaliardakani" w:date="2023-03-06T21:28:00Z"/>
                <w:rFonts w:eastAsia="SimSun"/>
                <w:lang w:val="en-US" w:eastAsia="zh-CN" w:bidi="ar"/>
              </w:rPr>
            </w:pPr>
            <w:ins w:id="3282" w:author="Reihaneh Malekafzaliardakani" w:date="2023-03-06T21:28:00Z">
              <w:r w:rsidRPr="00A0476D">
                <w:rPr>
                  <w:rFonts w:eastAsia="SimSun"/>
                  <w:lang w:val="en-US" w:eastAsia="zh-CN" w:bidi="ar"/>
                </w:rPr>
                <w:t>CA_n30A-n77A</w:t>
              </w:r>
            </w:ins>
          </w:p>
          <w:p w14:paraId="5C736004" w14:textId="670C665D" w:rsidR="00EA511F" w:rsidRPr="009B04FC" w:rsidRDefault="00EA511F" w:rsidP="00EA511F">
            <w:pPr>
              <w:pStyle w:val="TAC"/>
              <w:rPr>
                <w:ins w:id="3283" w:author="Reihaneh Malekafzaliardakani" w:date="2023-03-06T21:27:00Z"/>
                <w:rFonts w:eastAsia="SimSun"/>
                <w:lang w:val="en-US" w:eastAsia="zh-CN" w:bidi="ar"/>
              </w:rPr>
            </w:pPr>
            <w:ins w:id="3284" w:author="Reihaneh Malekafzaliardakani" w:date="2023-03-06T21:28:00Z">
              <w:r w:rsidRPr="00A0476D">
                <w:rPr>
                  <w:rFonts w:eastAsia="SimSun"/>
                  <w:lang w:val="en-US" w:eastAsia="zh-CN" w:bidi="ar"/>
                </w:rPr>
                <w:t>CA_n66A-n77A</w:t>
              </w:r>
            </w:ins>
          </w:p>
        </w:tc>
        <w:tc>
          <w:tcPr>
            <w:tcW w:w="1321" w:type="dxa"/>
            <w:tcBorders>
              <w:top w:val="single" w:sz="4" w:space="0" w:color="auto"/>
              <w:left w:val="single" w:sz="4" w:space="0" w:color="auto"/>
              <w:bottom w:val="single" w:sz="4" w:space="0" w:color="auto"/>
              <w:right w:val="single" w:sz="4" w:space="0" w:color="auto"/>
            </w:tcBorders>
          </w:tcPr>
          <w:p w14:paraId="51375B9C" w14:textId="61BFD97F" w:rsidR="00EA511F" w:rsidRPr="009B04FC" w:rsidRDefault="00EA511F" w:rsidP="00EA511F">
            <w:pPr>
              <w:pStyle w:val="TAC"/>
              <w:rPr>
                <w:ins w:id="3285" w:author="Reihaneh Malekafzaliardakani" w:date="2023-03-06T21:27:00Z"/>
                <w:kern w:val="2"/>
                <w:szCs w:val="18"/>
                <w:lang w:val="en-US" w:eastAsia="zh-CN"/>
              </w:rPr>
            </w:pPr>
            <w:ins w:id="3286" w:author="Reihaneh Malekafzaliardakani" w:date="2023-03-06T21:28: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53C24790" w14:textId="1807C391" w:rsidR="00EA511F" w:rsidRPr="009B04FC" w:rsidRDefault="00EA511F" w:rsidP="00EA511F">
            <w:pPr>
              <w:pStyle w:val="TAC"/>
              <w:rPr>
                <w:ins w:id="3287" w:author="Reihaneh Malekafzaliardakani" w:date="2023-03-06T21:27:00Z"/>
                <w:rFonts w:cs="Arial"/>
                <w:color w:val="000000"/>
                <w:szCs w:val="18"/>
                <w:lang w:val="en-US" w:eastAsia="zh-CN" w:bidi="ar"/>
              </w:rPr>
            </w:pPr>
            <w:ins w:id="3288" w:author="Reihaneh Malekafzaliardakani" w:date="2023-03-06T21:28:00Z">
              <w:r w:rsidRPr="009B04FC">
                <w:rPr>
                  <w:lang w:val="en-US" w:eastAsia="zh-CN" w:bidi="ar"/>
                </w:rPr>
                <w:t>5, 10</w:t>
              </w:r>
            </w:ins>
          </w:p>
        </w:tc>
        <w:tc>
          <w:tcPr>
            <w:tcW w:w="2561" w:type="dxa"/>
            <w:tcBorders>
              <w:top w:val="single" w:sz="4" w:space="0" w:color="auto"/>
              <w:left w:val="single" w:sz="4" w:space="0" w:color="auto"/>
              <w:bottom w:val="nil"/>
              <w:right w:val="single" w:sz="4" w:space="0" w:color="auto"/>
            </w:tcBorders>
          </w:tcPr>
          <w:p w14:paraId="5F403B9F" w14:textId="7CE650C3" w:rsidR="00EA511F" w:rsidRPr="009B04FC" w:rsidRDefault="00EA511F" w:rsidP="00EA511F">
            <w:pPr>
              <w:pStyle w:val="TAC"/>
              <w:rPr>
                <w:ins w:id="3289" w:author="Reihaneh Malekafzaliardakani" w:date="2023-03-06T21:27:00Z"/>
                <w:rFonts w:eastAsia="SimSun"/>
                <w:lang w:val="en-US" w:eastAsia="zh-CN" w:bidi="ar"/>
              </w:rPr>
            </w:pPr>
            <w:ins w:id="3290" w:author="Reihaneh Malekafzaliardakani" w:date="2023-03-06T21:28:00Z">
              <w:r>
                <w:rPr>
                  <w:rFonts w:eastAsia="SimSun"/>
                  <w:lang w:val="en-US" w:eastAsia="zh-CN" w:bidi="ar"/>
                </w:rPr>
                <w:t>0</w:t>
              </w:r>
            </w:ins>
          </w:p>
        </w:tc>
      </w:tr>
      <w:tr w:rsidR="00EA511F" w:rsidRPr="009B04FC" w14:paraId="7B6010EF" w14:textId="77777777" w:rsidTr="00526328">
        <w:trPr>
          <w:trHeight w:val="29"/>
          <w:ins w:id="3291" w:author="Reihaneh Malekafzaliardakani" w:date="2023-03-06T21:27:00Z"/>
        </w:trPr>
        <w:tc>
          <w:tcPr>
            <w:tcW w:w="2756" w:type="dxa"/>
            <w:tcBorders>
              <w:top w:val="nil"/>
              <w:left w:val="single" w:sz="4" w:space="0" w:color="auto"/>
              <w:bottom w:val="nil"/>
              <w:right w:val="single" w:sz="4" w:space="0" w:color="auto"/>
            </w:tcBorders>
          </w:tcPr>
          <w:p w14:paraId="279FDDE3" w14:textId="77777777" w:rsidR="00EA511F" w:rsidRPr="009B04FC" w:rsidRDefault="00EA511F" w:rsidP="00EA511F">
            <w:pPr>
              <w:pStyle w:val="TAC"/>
              <w:rPr>
                <w:ins w:id="3292" w:author="Reihaneh Malekafzaliardakani" w:date="2023-03-06T21:27:00Z"/>
                <w:rFonts w:eastAsia="SimSun"/>
                <w:lang w:val="en-US" w:eastAsia="zh-CN" w:bidi="ar"/>
              </w:rPr>
            </w:pPr>
          </w:p>
        </w:tc>
        <w:tc>
          <w:tcPr>
            <w:tcW w:w="2822" w:type="dxa"/>
            <w:tcBorders>
              <w:top w:val="nil"/>
              <w:left w:val="single" w:sz="4" w:space="0" w:color="auto"/>
              <w:bottom w:val="nil"/>
              <w:right w:val="single" w:sz="4" w:space="0" w:color="auto"/>
            </w:tcBorders>
          </w:tcPr>
          <w:p w14:paraId="3B10280E" w14:textId="77777777" w:rsidR="00EA511F" w:rsidRPr="009B04FC" w:rsidRDefault="00EA511F" w:rsidP="00EA511F">
            <w:pPr>
              <w:pStyle w:val="TAC"/>
              <w:rPr>
                <w:ins w:id="3293"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5DD6BB6" w14:textId="2AB546CC" w:rsidR="00EA511F" w:rsidRPr="009B04FC" w:rsidRDefault="00EA511F" w:rsidP="00EA511F">
            <w:pPr>
              <w:pStyle w:val="TAC"/>
              <w:rPr>
                <w:ins w:id="3294" w:author="Reihaneh Malekafzaliardakani" w:date="2023-03-06T21:27:00Z"/>
                <w:kern w:val="2"/>
                <w:szCs w:val="18"/>
                <w:lang w:val="en-US" w:eastAsia="zh-CN"/>
              </w:rPr>
            </w:pPr>
            <w:ins w:id="3295" w:author="Reihaneh Malekafzaliardakani" w:date="2023-03-06T21:28: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4A7A2206" w14:textId="0769C0A0" w:rsidR="00EA511F" w:rsidRPr="009B04FC" w:rsidRDefault="00EA511F" w:rsidP="00EA511F">
            <w:pPr>
              <w:pStyle w:val="TAC"/>
              <w:rPr>
                <w:ins w:id="3296" w:author="Reihaneh Malekafzaliardakani" w:date="2023-03-06T21:27:00Z"/>
                <w:rFonts w:cs="Arial"/>
                <w:color w:val="000000"/>
                <w:szCs w:val="18"/>
                <w:lang w:val="en-US" w:eastAsia="zh-CN" w:bidi="ar"/>
              </w:rPr>
            </w:pPr>
            <w:ins w:id="3297" w:author="Reihaneh Malekafzaliardakani" w:date="2023-03-06T21:28:00Z">
              <w:r w:rsidRPr="009B04FC">
                <w:rPr>
                  <w:lang w:val="en-US" w:eastAsia="zh-CN" w:bidi="ar"/>
                </w:rPr>
                <w:t>5, 10</w:t>
              </w:r>
            </w:ins>
          </w:p>
        </w:tc>
        <w:tc>
          <w:tcPr>
            <w:tcW w:w="2561" w:type="dxa"/>
            <w:tcBorders>
              <w:top w:val="nil"/>
              <w:left w:val="single" w:sz="4" w:space="0" w:color="auto"/>
              <w:bottom w:val="nil"/>
              <w:right w:val="single" w:sz="4" w:space="0" w:color="auto"/>
            </w:tcBorders>
          </w:tcPr>
          <w:p w14:paraId="4A78123A" w14:textId="77777777" w:rsidR="00EA511F" w:rsidRPr="009B04FC" w:rsidRDefault="00EA511F" w:rsidP="00EA511F">
            <w:pPr>
              <w:pStyle w:val="TAC"/>
              <w:rPr>
                <w:ins w:id="3298" w:author="Reihaneh Malekafzaliardakani" w:date="2023-03-06T21:27:00Z"/>
                <w:rFonts w:eastAsia="SimSun"/>
                <w:lang w:val="en-US" w:eastAsia="zh-CN" w:bidi="ar"/>
              </w:rPr>
            </w:pPr>
          </w:p>
        </w:tc>
      </w:tr>
      <w:tr w:rsidR="00EA511F" w:rsidRPr="009B04FC" w14:paraId="5D947255" w14:textId="77777777" w:rsidTr="00526328">
        <w:trPr>
          <w:trHeight w:val="29"/>
          <w:ins w:id="3299" w:author="Reihaneh Malekafzaliardakani" w:date="2023-03-06T21:27:00Z"/>
        </w:trPr>
        <w:tc>
          <w:tcPr>
            <w:tcW w:w="2756" w:type="dxa"/>
            <w:tcBorders>
              <w:top w:val="nil"/>
              <w:left w:val="single" w:sz="4" w:space="0" w:color="auto"/>
              <w:bottom w:val="nil"/>
              <w:right w:val="single" w:sz="4" w:space="0" w:color="auto"/>
            </w:tcBorders>
          </w:tcPr>
          <w:p w14:paraId="2F76A72C" w14:textId="77777777" w:rsidR="00EA511F" w:rsidRPr="009B04FC" w:rsidRDefault="00EA511F" w:rsidP="00EA511F">
            <w:pPr>
              <w:pStyle w:val="TAC"/>
              <w:rPr>
                <w:ins w:id="3300" w:author="Reihaneh Malekafzaliardakani" w:date="2023-03-06T21:27:00Z"/>
                <w:rFonts w:eastAsia="SimSun"/>
                <w:lang w:val="en-US" w:eastAsia="zh-CN" w:bidi="ar"/>
              </w:rPr>
            </w:pPr>
          </w:p>
        </w:tc>
        <w:tc>
          <w:tcPr>
            <w:tcW w:w="2822" w:type="dxa"/>
            <w:tcBorders>
              <w:top w:val="nil"/>
              <w:left w:val="single" w:sz="4" w:space="0" w:color="auto"/>
              <w:bottom w:val="nil"/>
              <w:right w:val="single" w:sz="4" w:space="0" w:color="auto"/>
            </w:tcBorders>
          </w:tcPr>
          <w:p w14:paraId="75F810AF" w14:textId="77777777" w:rsidR="00EA511F" w:rsidRPr="009B04FC" w:rsidRDefault="00EA511F" w:rsidP="00EA511F">
            <w:pPr>
              <w:pStyle w:val="TAC"/>
              <w:rPr>
                <w:ins w:id="3301"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A4F146" w14:textId="7F0F7CA8" w:rsidR="00EA511F" w:rsidRPr="009B04FC" w:rsidRDefault="00EA511F" w:rsidP="00EA511F">
            <w:pPr>
              <w:pStyle w:val="TAC"/>
              <w:rPr>
                <w:ins w:id="3302" w:author="Reihaneh Malekafzaliardakani" w:date="2023-03-06T21:27:00Z"/>
                <w:kern w:val="2"/>
                <w:szCs w:val="18"/>
                <w:lang w:val="en-US" w:eastAsia="zh-CN"/>
              </w:rPr>
            </w:pPr>
            <w:ins w:id="3303" w:author="Reihaneh Malekafzaliardakani" w:date="2023-03-06T21:28: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7AC8F340" w14:textId="102E44A0" w:rsidR="00EA511F" w:rsidRPr="009B04FC" w:rsidRDefault="00EA511F" w:rsidP="00EA511F">
            <w:pPr>
              <w:pStyle w:val="TAC"/>
              <w:rPr>
                <w:ins w:id="3304" w:author="Reihaneh Malekafzaliardakani" w:date="2023-03-06T21:27:00Z"/>
                <w:rFonts w:cs="Arial"/>
                <w:color w:val="000000"/>
                <w:szCs w:val="18"/>
                <w:lang w:val="en-US" w:eastAsia="zh-CN" w:bidi="ar"/>
              </w:rPr>
            </w:pPr>
            <w:ins w:id="3305" w:author="Reihaneh Malekafzaliardakani" w:date="2023-03-06T21:28:00Z">
              <w:r w:rsidRPr="009B04FC">
                <w:t>CA_n66(2</w:t>
              </w:r>
              <w:proofErr w:type="gramStart"/>
              <w:r w:rsidRPr="009B04FC">
                <w:t>A)_</w:t>
              </w:r>
              <w:proofErr w:type="gramEnd"/>
              <w:r w:rsidRPr="009B04FC">
                <w:t>BCS1</w:t>
              </w:r>
            </w:ins>
          </w:p>
        </w:tc>
        <w:tc>
          <w:tcPr>
            <w:tcW w:w="2561" w:type="dxa"/>
            <w:tcBorders>
              <w:top w:val="nil"/>
              <w:left w:val="single" w:sz="4" w:space="0" w:color="auto"/>
              <w:bottom w:val="nil"/>
              <w:right w:val="single" w:sz="4" w:space="0" w:color="auto"/>
            </w:tcBorders>
          </w:tcPr>
          <w:p w14:paraId="0A28E2E0" w14:textId="77777777" w:rsidR="00EA511F" w:rsidRPr="009B04FC" w:rsidRDefault="00EA511F" w:rsidP="00EA511F">
            <w:pPr>
              <w:pStyle w:val="TAC"/>
              <w:rPr>
                <w:ins w:id="3306" w:author="Reihaneh Malekafzaliardakani" w:date="2023-03-06T21:27:00Z"/>
                <w:rFonts w:eastAsia="SimSun"/>
                <w:lang w:val="en-US" w:eastAsia="zh-CN" w:bidi="ar"/>
              </w:rPr>
            </w:pPr>
          </w:p>
        </w:tc>
      </w:tr>
      <w:tr w:rsidR="00EA511F" w:rsidRPr="009B04FC" w14:paraId="5CB693B1" w14:textId="77777777" w:rsidTr="00526328">
        <w:trPr>
          <w:trHeight w:val="29"/>
          <w:ins w:id="3307" w:author="Reihaneh Malekafzaliardakani" w:date="2023-03-06T21:27:00Z"/>
        </w:trPr>
        <w:tc>
          <w:tcPr>
            <w:tcW w:w="2756" w:type="dxa"/>
            <w:tcBorders>
              <w:top w:val="nil"/>
              <w:left w:val="single" w:sz="4" w:space="0" w:color="auto"/>
              <w:bottom w:val="single" w:sz="4" w:space="0" w:color="auto"/>
              <w:right w:val="single" w:sz="4" w:space="0" w:color="auto"/>
            </w:tcBorders>
          </w:tcPr>
          <w:p w14:paraId="22F3013F" w14:textId="77777777" w:rsidR="00EA511F" w:rsidRPr="009B04FC" w:rsidRDefault="00EA511F" w:rsidP="00EA511F">
            <w:pPr>
              <w:pStyle w:val="TAC"/>
              <w:rPr>
                <w:ins w:id="3308" w:author="Reihaneh Malekafzaliardakani" w:date="2023-03-06T21:27: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F83839C" w14:textId="77777777" w:rsidR="00EA511F" w:rsidRPr="009B04FC" w:rsidRDefault="00EA511F" w:rsidP="00EA511F">
            <w:pPr>
              <w:pStyle w:val="TAC"/>
              <w:rPr>
                <w:ins w:id="3309"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5CDA94" w14:textId="5A0B70E3" w:rsidR="00EA511F" w:rsidRPr="009B04FC" w:rsidRDefault="00EA511F" w:rsidP="00EA511F">
            <w:pPr>
              <w:pStyle w:val="TAC"/>
              <w:rPr>
                <w:ins w:id="3310" w:author="Reihaneh Malekafzaliardakani" w:date="2023-03-06T21:27:00Z"/>
                <w:kern w:val="2"/>
                <w:szCs w:val="18"/>
                <w:lang w:val="en-US" w:eastAsia="zh-CN"/>
              </w:rPr>
            </w:pPr>
            <w:ins w:id="3311" w:author="Reihaneh Malekafzaliardakani" w:date="2023-03-06T21:28: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2C3A309D" w14:textId="03F6883D" w:rsidR="00EA511F" w:rsidRPr="009B04FC" w:rsidRDefault="00EA511F" w:rsidP="00EA511F">
            <w:pPr>
              <w:pStyle w:val="TAC"/>
              <w:rPr>
                <w:ins w:id="3312" w:author="Reihaneh Malekafzaliardakani" w:date="2023-03-06T21:27:00Z"/>
                <w:rFonts w:cs="Arial"/>
                <w:color w:val="000000"/>
                <w:szCs w:val="18"/>
                <w:lang w:val="en-US" w:eastAsia="zh-CN" w:bidi="ar"/>
              </w:rPr>
            </w:pPr>
            <w:ins w:id="3313" w:author="Reihaneh Malekafzaliardakani" w:date="2023-03-06T21:28:00Z">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ins>
          </w:p>
        </w:tc>
        <w:tc>
          <w:tcPr>
            <w:tcW w:w="2561" w:type="dxa"/>
            <w:tcBorders>
              <w:top w:val="nil"/>
              <w:left w:val="single" w:sz="4" w:space="0" w:color="auto"/>
              <w:bottom w:val="single" w:sz="4" w:space="0" w:color="auto"/>
              <w:right w:val="single" w:sz="4" w:space="0" w:color="auto"/>
            </w:tcBorders>
          </w:tcPr>
          <w:p w14:paraId="4F67D080" w14:textId="77777777" w:rsidR="00EA511F" w:rsidRPr="009B04FC" w:rsidRDefault="00EA511F" w:rsidP="00EA511F">
            <w:pPr>
              <w:pStyle w:val="TAC"/>
              <w:rPr>
                <w:ins w:id="3314" w:author="Reihaneh Malekafzaliardakani" w:date="2023-03-06T21:27:00Z"/>
                <w:rFonts w:eastAsia="SimSun"/>
                <w:lang w:val="en-US" w:eastAsia="zh-CN" w:bidi="ar"/>
              </w:rPr>
            </w:pPr>
          </w:p>
        </w:tc>
      </w:tr>
      <w:tr w:rsidR="00EA511F" w:rsidRPr="009B04FC" w14:paraId="4770D9B3" w14:textId="77777777" w:rsidTr="00526328">
        <w:trPr>
          <w:trHeight w:val="29"/>
          <w:ins w:id="3315" w:author="Reihaneh Malekafzaliardakani" w:date="2023-03-06T21:27:00Z"/>
        </w:trPr>
        <w:tc>
          <w:tcPr>
            <w:tcW w:w="2756" w:type="dxa"/>
            <w:tcBorders>
              <w:top w:val="single" w:sz="4" w:space="0" w:color="auto"/>
              <w:left w:val="single" w:sz="4" w:space="0" w:color="auto"/>
              <w:bottom w:val="nil"/>
              <w:right w:val="single" w:sz="4" w:space="0" w:color="auto"/>
            </w:tcBorders>
          </w:tcPr>
          <w:p w14:paraId="0EBC5E80" w14:textId="23D5427C" w:rsidR="00EA511F" w:rsidRPr="009B04FC" w:rsidRDefault="00EA511F" w:rsidP="00EA511F">
            <w:pPr>
              <w:pStyle w:val="TAC"/>
              <w:rPr>
                <w:ins w:id="3316" w:author="Reihaneh Malekafzaliardakani" w:date="2023-03-06T21:27:00Z"/>
                <w:rFonts w:eastAsia="SimSun"/>
                <w:lang w:val="en-US" w:eastAsia="zh-CN" w:bidi="ar"/>
              </w:rPr>
            </w:pPr>
            <w:ins w:id="3317" w:author="Reihaneh Malekafzaliardakani" w:date="2023-03-06T21:28:00Z">
              <w:r w:rsidRPr="00A0476D">
                <w:rPr>
                  <w:rFonts w:eastAsia="SimSun"/>
                  <w:lang w:val="en-US" w:eastAsia="zh-CN" w:bidi="ar"/>
                </w:rPr>
                <w:t>CA_n29A-n30A-n66A-n77</w:t>
              </w:r>
              <w:r>
                <w:rPr>
                  <w:rFonts w:eastAsia="SimSun"/>
                  <w:lang w:val="en-US" w:eastAsia="zh-CN" w:bidi="ar"/>
                </w:rPr>
                <w:t>(2</w:t>
              </w:r>
              <w:r w:rsidRPr="00A0476D">
                <w:rPr>
                  <w:rFonts w:eastAsia="SimSun"/>
                  <w:lang w:val="en-US" w:eastAsia="zh-CN" w:bidi="ar"/>
                </w:rPr>
                <w:t>A</w:t>
              </w:r>
              <w:r>
                <w:rPr>
                  <w:rFonts w:eastAsia="SimSun"/>
                  <w:lang w:val="en-US" w:eastAsia="zh-CN" w:bidi="ar"/>
                </w:rPr>
                <w:t>)</w:t>
              </w:r>
            </w:ins>
          </w:p>
        </w:tc>
        <w:tc>
          <w:tcPr>
            <w:tcW w:w="2822" w:type="dxa"/>
            <w:tcBorders>
              <w:top w:val="single" w:sz="4" w:space="0" w:color="auto"/>
              <w:left w:val="single" w:sz="4" w:space="0" w:color="auto"/>
              <w:bottom w:val="nil"/>
              <w:right w:val="single" w:sz="4" w:space="0" w:color="auto"/>
            </w:tcBorders>
          </w:tcPr>
          <w:p w14:paraId="47645CF9" w14:textId="77777777" w:rsidR="00EA511F" w:rsidRPr="00A0476D" w:rsidRDefault="00EA511F" w:rsidP="00EA511F">
            <w:pPr>
              <w:pStyle w:val="TAC"/>
              <w:rPr>
                <w:ins w:id="3318" w:author="Reihaneh Malekafzaliardakani" w:date="2023-03-06T21:28:00Z"/>
                <w:rFonts w:eastAsia="SimSun"/>
                <w:lang w:val="en-US" w:eastAsia="zh-CN" w:bidi="ar"/>
              </w:rPr>
            </w:pPr>
            <w:ins w:id="3319" w:author="Reihaneh Malekafzaliardakani" w:date="2023-03-06T21:28:00Z">
              <w:r w:rsidRPr="00A0476D">
                <w:rPr>
                  <w:rFonts w:eastAsia="SimSun"/>
                  <w:lang w:val="en-US" w:eastAsia="zh-CN" w:bidi="ar"/>
                </w:rPr>
                <w:t>CA_n30A-n66A</w:t>
              </w:r>
            </w:ins>
          </w:p>
          <w:p w14:paraId="704F92B2" w14:textId="77777777" w:rsidR="00EA511F" w:rsidRPr="00A0476D" w:rsidRDefault="00EA511F" w:rsidP="00EA511F">
            <w:pPr>
              <w:pStyle w:val="TAC"/>
              <w:rPr>
                <w:ins w:id="3320" w:author="Reihaneh Malekafzaliardakani" w:date="2023-03-06T21:28:00Z"/>
                <w:rFonts w:eastAsia="SimSun"/>
                <w:lang w:val="en-US" w:eastAsia="zh-CN" w:bidi="ar"/>
              </w:rPr>
            </w:pPr>
            <w:ins w:id="3321" w:author="Reihaneh Malekafzaliardakani" w:date="2023-03-06T21:28:00Z">
              <w:r w:rsidRPr="00A0476D">
                <w:rPr>
                  <w:rFonts w:eastAsia="SimSun"/>
                  <w:lang w:val="en-US" w:eastAsia="zh-CN" w:bidi="ar"/>
                </w:rPr>
                <w:t>CA_n30A-n77A</w:t>
              </w:r>
            </w:ins>
          </w:p>
          <w:p w14:paraId="6B81FE75" w14:textId="37BBB97D" w:rsidR="00EA511F" w:rsidRPr="009B04FC" w:rsidRDefault="00EA511F" w:rsidP="00EA511F">
            <w:pPr>
              <w:pStyle w:val="TAC"/>
              <w:rPr>
                <w:ins w:id="3322" w:author="Reihaneh Malekafzaliardakani" w:date="2023-03-06T21:27:00Z"/>
                <w:rFonts w:eastAsia="SimSun"/>
                <w:lang w:val="en-US" w:eastAsia="zh-CN" w:bidi="ar"/>
              </w:rPr>
            </w:pPr>
            <w:ins w:id="3323" w:author="Reihaneh Malekafzaliardakani" w:date="2023-03-06T21:28:00Z">
              <w:r w:rsidRPr="00A0476D">
                <w:rPr>
                  <w:rFonts w:eastAsia="SimSun"/>
                  <w:lang w:val="en-US" w:eastAsia="zh-CN" w:bidi="ar"/>
                </w:rPr>
                <w:t>CA_n66A-n77A</w:t>
              </w:r>
            </w:ins>
          </w:p>
        </w:tc>
        <w:tc>
          <w:tcPr>
            <w:tcW w:w="1321" w:type="dxa"/>
            <w:tcBorders>
              <w:top w:val="single" w:sz="4" w:space="0" w:color="auto"/>
              <w:left w:val="single" w:sz="4" w:space="0" w:color="auto"/>
              <w:bottom w:val="single" w:sz="4" w:space="0" w:color="auto"/>
              <w:right w:val="single" w:sz="4" w:space="0" w:color="auto"/>
            </w:tcBorders>
          </w:tcPr>
          <w:p w14:paraId="750BC3EA" w14:textId="37C7CFF2" w:rsidR="00EA511F" w:rsidRPr="009B04FC" w:rsidRDefault="00EA511F" w:rsidP="00EA511F">
            <w:pPr>
              <w:pStyle w:val="TAC"/>
              <w:rPr>
                <w:ins w:id="3324" w:author="Reihaneh Malekafzaliardakani" w:date="2023-03-06T21:27:00Z"/>
                <w:kern w:val="2"/>
                <w:szCs w:val="18"/>
                <w:lang w:val="en-US" w:eastAsia="zh-CN"/>
              </w:rPr>
            </w:pPr>
            <w:ins w:id="3325" w:author="Reihaneh Malekafzaliardakani" w:date="2023-03-06T21:28: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5F67DA1F" w14:textId="07814119" w:rsidR="00EA511F" w:rsidRPr="009B04FC" w:rsidRDefault="00EA511F" w:rsidP="00EA511F">
            <w:pPr>
              <w:pStyle w:val="TAC"/>
              <w:rPr>
                <w:ins w:id="3326" w:author="Reihaneh Malekafzaliardakani" w:date="2023-03-06T21:27:00Z"/>
                <w:rFonts w:cs="Arial"/>
                <w:color w:val="000000"/>
                <w:szCs w:val="18"/>
                <w:lang w:val="en-US" w:eastAsia="zh-CN" w:bidi="ar"/>
              </w:rPr>
            </w:pPr>
            <w:ins w:id="3327" w:author="Reihaneh Malekafzaliardakani" w:date="2023-03-06T21:28:00Z">
              <w:r w:rsidRPr="009B04FC">
                <w:rPr>
                  <w:lang w:val="en-US" w:eastAsia="zh-CN" w:bidi="ar"/>
                </w:rPr>
                <w:t>5, 10</w:t>
              </w:r>
            </w:ins>
          </w:p>
        </w:tc>
        <w:tc>
          <w:tcPr>
            <w:tcW w:w="2561" w:type="dxa"/>
            <w:tcBorders>
              <w:top w:val="single" w:sz="4" w:space="0" w:color="auto"/>
              <w:left w:val="single" w:sz="4" w:space="0" w:color="auto"/>
              <w:bottom w:val="nil"/>
              <w:right w:val="single" w:sz="4" w:space="0" w:color="auto"/>
            </w:tcBorders>
          </w:tcPr>
          <w:p w14:paraId="2E27C9AE" w14:textId="04AB08D1" w:rsidR="00EA511F" w:rsidRPr="009B04FC" w:rsidRDefault="00EA511F" w:rsidP="00EA511F">
            <w:pPr>
              <w:pStyle w:val="TAC"/>
              <w:rPr>
                <w:ins w:id="3328" w:author="Reihaneh Malekafzaliardakani" w:date="2023-03-06T21:27:00Z"/>
                <w:rFonts w:eastAsia="SimSun"/>
                <w:lang w:val="en-US" w:eastAsia="zh-CN" w:bidi="ar"/>
              </w:rPr>
            </w:pPr>
            <w:ins w:id="3329" w:author="Reihaneh Malekafzaliardakani" w:date="2023-03-06T21:28:00Z">
              <w:r>
                <w:rPr>
                  <w:rFonts w:eastAsia="SimSun"/>
                  <w:lang w:val="en-US" w:eastAsia="zh-CN" w:bidi="ar"/>
                </w:rPr>
                <w:t>0</w:t>
              </w:r>
            </w:ins>
          </w:p>
        </w:tc>
      </w:tr>
      <w:tr w:rsidR="00EA511F" w:rsidRPr="009B04FC" w14:paraId="45EE4964" w14:textId="77777777" w:rsidTr="00526328">
        <w:trPr>
          <w:trHeight w:val="29"/>
          <w:ins w:id="3330" w:author="Reihaneh Malekafzaliardakani" w:date="2023-03-06T21:27:00Z"/>
        </w:trPr>
        <w:tc>
          <w:tcPr>
            <w:tcW w:w="2756" w:type="dxa"/>
            <w:tcBorders>
              <w:top w:val="nil"/>
              <w:left w:val="single" w:sz="4" w:space="0" w:color="auto"/>
              <w:bottom w:val="nil"/>
              <w:right w:val="single" w:sz="4" w:space="0" w:color="auto"/>
            </w:tcBorders>
          </w:tcPr>
          <w:p w14:paraId="4F5C786D" w14:textId="77777777" w:rsidR="00EA511F" w:rsidRPr="009B04FC" w:rsidRDefault="00EA511F" w:rsidP="00EA511F">
            <w:pPr>
              <w:pStyle w:val="TAC"/>
              <w:rPr>
                <w:ins w:id="3331" w:author="Reihaneh Malekafzaliardakani" w:date="2023-03-06T21:27:00Z"/>
                <w:rFonts w:eastAsia="SimSun"/>
                <w:lang w:val="en-US" w:eastAsia="zh-CN" w:bidi="ar"/>
              </w:rPr>
            </w:pPr>
          </w:p>
        </w:tc>
        <w:tc>
          <w:tcPr>
            <w:tcW w:w="2822" w:type="dxa"/>
            <w:tcBorders>
              <w:top w:val="nil"/>
              <w:left w:val="single" w:sz="4" w:space="0" w:color="auto"/>
              <w:bottom w:val="nil"/>
              <w:right w:val="single" w:sz="4" w:space="0" w:color="auto"/>
            </w:tcBorders>
          </w:tcPr>
          <w:p w14:paraId="2984C39E" w14:textId="77777777" w:rsidR="00EA511F" w:rsidRPr="009B04FC" w:rsidRDefault="00EA511F" w:rsidP="00EA511F">
            <w:pPr>
              <w:pStyle w:val="TAC"/>
              <w:rPr>
                <w:ins w:id="3332"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5514BF4" w14:textId="307DFE43" w:rsidR="00EA511F" w:rsidRPr="009B04FC" w:rsidRDefault="00EA511F" w:rsidP="00EA511F">
            <w:pPr>
              <w:pStyle w:val="TAC"/>
              <w:rPr>
                <w:ins w:id="3333" w:author="Reihaneh Malekafzaliardakani" w:date="2023-03-06T21:27:00Z"/>
                <w:kern w:val="2"/>
                <w:szCs w:val="18"/>
                <w:lang w:val="en-US" w:eastAsia="zh-CN"/>
              </w:rPr>
            </w:pPr>
            <w:ins w:id="3334" w:author="Reihaneh Malekafzaliardakani" w:date="2023-03-06T21:28: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7ADBBB62" w14:textId="6C901CFD" w:rsidR="00EA511F" w:rsidRPr="009B04FC" w:rsidRDefault="00EA511F" w:rsidP="00EA511F">
            <w:pPr>
              <w:pStyle w:val="TAC"/>
              <w:rPr>
                <w:ins w:id="3335" w:author="Reihaneh Malekafzaliardakani" w:date="2023-03-06T21:27:00Z"/>
                <w:rFonts w:cs="Arial"/>
                <w:color w:val="000000"/>
                <w:szCs w:val="18"/>
                <w:lang w:val="en-US" w:eastAsia="zh-CN" w:bidi="ar"/>
              </w:rPr>
            </w:pPr>
            <w:ins w:id="3336" w:author="Reihaneh Malekafzaliardakani" w:date="2023-03-06T21:28:00Z">
              <w:r w:rsidRPr="009B04FC">
                <w:rPr>
                  <w:lang w:val="en-US" w:eastAsia="zh-CN" w:bidi="ar"/>
                </w:rPr>
                <w:t>5, 10</w:t>
              </w:r>
            </w:ins>
          </w:p>
        </w:tc>
        <w:tc>
          <w:tcPr>
            <w:tcW w:w="2561" w:type="dxa"/>
            <w:tcBorders>
              <w:top w:val="nil"/>
              <w:left w:val="single" w:sz="4" w:space="0" w:color="auto"/>
              <w:bottom w:val="nil"/>
              <w:right w:val="single" w:sz="4" w:space="0" w:color="auto"/>
            </w:tcBorders>
          </w:tcPr>
          <w:p w14:paraId="5AB0A672" w14:textId="77777777" w:rsidR="00EA511F" w:rsidRPr="009B04FC" w:rsidRDefault="00EA511F" w:rsidP="00EA511F">
            <w:pPr>
              <w:pStyle w:val="TAC"/>
              <w:rPr>
                <w:ins w:id="3337" w:author="Reihaneh Malekafzaliardakani" w:date="2023-03-06T21:27:00Z"/>
                <w:rFonts w:eastAsia="SimSun"/>
                <w:lang w:val="en-US" w:eastAsia="zh-CN" w:bidi="ar"/>
              </w:rPr>
            </w:pPr>
          </w:p>
        </w:tc>
      </w:tr>
      <w:tr w:rsidR="00EA511F" w:rsidRPr="009B04FC" w14:paraId="13C54C7D" w14:textId="77777777" w:rsidTr="00526328">
        <w:trPr>
          <w:trHeight w:val="29"/>
          <w:ins w:id="3338" w:author="Reihaneh Malekafzaliardakani" w:date="2023-03-06T21:27:00Z"/>
        </w:trPr>
        <w:tc>
          <w:tcPr>
            <w:tcW w:w="2756" w:type="dxa"/>
            <w:tcBorders>
              <w:top w:val="nil"/>
              <w:left w:val="single" w:sz="4" w:space="0" w:color="auto"/>
              <w:bottom w:val="nil"/>
              <w:right w:val="single" w:sz="4" w:space="0" w:color="auto"/>
            </w:tcBorders>
          </w:tcPr>
          <w:p w14:paraId="61826355" w14:textId="77777777" w:rsidR="00EA511F" w:rsidRPr="009B04FC" w:rsidRDefault="00EA511F" w:rsidP="00EA511F">
            <w:pPr>
              <w:pStyle w:val="TAC"/>
              <w:rPr>
                <w:ins w:id="3339" w:author="Reihaneh Malekafzaliardakani" w:date="2023-03-06T21:27:00Z"/>
                <w:rFonts w:eastAsia="SimSun"/>
                <w:lang w:val="en-US" w:eastAsia="zh-CN" w:bidi="ar"/>
              </w:rPr>
            </w:pPr>
          </w:p>
        </w:tc>
        <w:tc>
          <w:tcPr>
            <w:tcW w:w="2822" w:type="dxa"/>
            <w:tcBorders>
              <w:top w:val="nil"/>
              <w:left w:val="single" w:sz="4" w:space="0" w:color="auto"/>
              <w:bottom w:val="nil"/>
              <w:right w:val="single" w:sz="4" w:space="0" w:color="auto"/>
            </w:tcBorders>
          </w:tcPr>
          <w:p w14:paraId="6229A432" w14:textId="77777777" w:rsidR="00EA511F" w:rsidRPr="009B04FC" w:rsidRDefault="00EA511F" w:rsidP="00EA511F">
            <w:pPr>
              <w:pStyle w:val="TAC"/>
              <w:rPr>
                <w:ins w:id="3340"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28CF6B7" w14:textId="6FB50F24" w:rsidR="00EA511F" w:rsidRPr="009B04FC" w:rsidRDefault="00EA511F" w:rsidP="00EA511F">
            <w:pPr>
              <w:pStyle w:val="TAC"/>
              <w:rPr>
                <w:ins w:id="3341" w:author="Reihaneh Malekafzaliardakani" w:date="2023-03-06T21:27:00Z"/>
                <w:kern w:val="2"/>
                <w:szCs w:val="18"/>
                <w:lang w:val="en-US" w:eastAsia="zh-CN"/>
              </w:rPr>
            </w:pPr>
            <w:ins w:id="3342" w:author="Reihaneh Malekafzaliardakani" w:date="2023-03-06T21:28: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24E1C18B" w14:textId="1012D463" w:rsidR="00EA511F" w:rsidRPr="009B04FC" w:rsidRDefault="00EA511F" w:rsidP="00EA511F">
            <w:pPr>
              <w:pStyle w:val="TAC"/>
              <w:rPr>
                <w:ins w:id="3343" w:author="Reihaneh Malekafzaliardakani" w:date="2023-03-06T21:27:00Z"/>
                <w:rFonts w:cs="Arial"/>
                <w:color w:val="000000"/>
                <w:szCs w:val="18"/>
                <w:lang w:val="en-US" w:eastAsia="zh-CN" w:bidi="ar"/>
              </w:rPr>
            </w:pPr>
            <w:ins w:id="3344" w:author="Reihaneh Malekafzaliardakani" w:date="2023-03-06T21:28:00Z">
              <w:r w:rsidRPr="009B04FC">
                <w:rPr>
                  <w:lang w:val="en-US" w:eastAsia="zh-CN" w:bidi="ar"/>
                </w:rPr>
                <w:t>5, 10, 15, 20, 25, 30, 40</w:t>
              </w:r>
            </w:ins>
          </w:p>
        </w:tc>
        <w:tc>
          <w:tcPr>
            <w:tcW w:w="2561" w:type="dxa"/>
            <w:tcBorders>
              <w:top w:val="nil"/>
              <w:left w:val="single" w:sz="4" w:space="0" w:color="auto"/>
              <w:bottom w:val="nil"/>
              <w:right w:val="single" w:sz="4" w:space="0" w:color="auto"/>
            </w:tcBorders>
          </w:tcPr>
          <w:p w14:paraId="03CABD1A" w14:textId="77777777" w:rsidR="00EA511F" w:rsidRPr="009B04FC" w:rsidRDefault="00EA511F" w:rsidP="00EA511F">
            <w:pPr>
              <w:pStyle w:val="TAC"/>
              <w:rPr>
                <w:ins w:id="3345" w:author="Reihaneh Malekafzaliardakani" w:date="2023-03-06T21:27:00Z"/>
                <w:rFonts w:eastAsia="SimSun"/>
                <w:lang w:val="en-US" w:eastAsia="zh-CN" w:bidi="ar"/>
              </w:rPr>
            </w:pPr>
          </w:p>
        </w:tc>
      </w:tr>
      <w:tr w:rsidR="00EA511F" w:rsidRPr="009B04FC" w14:paraId="79B00E11" w14:textId="77777777" w:rsidTr="00526328">
        <w:trPr>
          <w:trHeight w:val="29"/>
          <w:ins w:id="3346" w:author="Reihaneh Malekafzaliardakani" w:date="2023-03-06T21:27:00Z"/>
        </w:trPr>
        <w:tc>
          <w:tcPr>
            <w:tcW w:w="2756" w:type="dxa"/>
            <w:tcBorders>
              <w:top w:val="nil"/>
              <w:left w:val="single" w:sz="4" w:space="0" w:color="auto"/>
              <w:bottom w:val="single" w:sz="4" w:space="0" w:color="auto"/>
              <w:right w:val="single" w:sz="4" w:space="0" w:color="auto"/>
            </w:tcBorders>
          </w:tcPr>
          <w:p w14:paraId="13141A2D" w14:textId="77777777" w:rsidR="00EA511F" w:rsidRPr="009B04FC" w:rsidRDefault="00EA511F" w:rsidP="00EA511F">
            <w:pPr>
              <w:pStyle w:val="TAC"/>
              <w:rPr>
                <w:ins w:id="3347" w:author="Reihaneh Malekafzaliardakani" w:date="2023-03-06T21:27: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53CDDC2" w14:textId="77777777" w:rsidR="00EA511F" w:rsidRPr="009B04FC" w:rsidRDefault="00EA511F" w:rsidP="00EA511F">
            <w:pPr>
              <w:pStyle w:val="TAC"/>
              <w:rPr>
                <w:ins w:id="3348"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B1411CE" w14:textId="3D6A9AA1" w:rsidR="00EA511F" w:rsidRPr="009B04FC" w:rsidRDefault="00EA511F" w:rsidP="00EA511F">
            <w:pPr>
              <w:pStyle w:val="TAC"/>
              <w:rPr>
                <w:ins w:id="3349" w:author="Reihaneh Malekafzaliardakani" w:date="2023-03-06T21:27:00Z"/>
                <w:kern w:val="2"/>
                <w:szCs w:val="18"/>
                <w:lang w:val="en-US" w:eastAsia="zh-CN"/>
              </w:rPr>
            </w:pPr>
            <w:ins w:id="3350" w:author="Reihaneh Malekafzaliardakani" w:date="2023-03-06T21:28: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1BFBB367" w14:textId="3DBAE2F6" w:rsidR="00EA511F" w:rsidRPr="009B04FC" w:rsidRDefault="00EA511F" w:rsidP="00EA511F">
            <w:pPr>
              <w:pStyle w:val="TAC"/>
              <w:rPr>
                <w:ins w:id="3351" w:author="Reihaneh Malekafzaliardakani" w:date="2023-03-06T21:27:00Z"/>
                <w:rFonts w:cs="Arial"/>
                <w:color w:val="000000"/>
                <w:szCs w:val="18"/>
                <w:lang w:val="en-US" w:eastAsia="zh-CN" w:bidi="ar"/>
              </w:rPr>
            </w:pPr>
            <w:ins w:id="3352" w:author="Reihaneh Malekafzaliardakani" w:date="2023-03-06T21:28:00Z">
              <w:r w:rsidRPr="009B04FC">
                <w:t>CA_n</w:t>
              </w:r>
              <w:r>
                <w:t>77</w:t>
              </w:r>
              <w:r w:rsidRPr="009B04FC">
                <w:t>(2</w:t>
              </w:r>
              <w:proofErr w:type="gramStart"/>
              <w:r w:rsidRPr="009B04FC">
                <w:t>A)_</w:t>
              </w:r>
              <w:proofErr w:type="gramEnd"/>
              <w:r w:rsidRPr="009B04FC">
                <w:t>BCS1</w:t>
              </w:r>
            </w:ins>
          </w:p>
        </w:tc>
        <w:tc>
          <w:tcPr>
            <w:tcW w:w="2561" w:type="dxa"/>
            <w:tcBorders>
              <w:top w:val="nil"/>
              <w:left w:val="single" w:sz="4" w:space="0" w:color="auto"/>
              <w:bottom w:val="single" w:sz="4" w:space="0" w:color="auto"/>
              <w:right w:val="single" w:sz="4" w:space="0" w:color="auto"/>
            </w:tcBorders>
          </w:tcPr>
          <w:p w14:paraId="221E264D" w14:textId="77777777" w:rsidR="00EA511F" w:rsidRPr="009B04FC" w:rsidRDefault="00EA511F" w:rsidP="00EA511F">
            <w:pPr>
              <w:pStyle w:val="TAC"/>
              <w:rPr>
                <w:ins w:id="3353" w:author="Reihaneh Malekafzaliardakani" w:date="2023-03-06T21:27:00Z"/>
                <w:rFonts w:eastAsia="SimSun"/>
                <w:lang w:val="en-US" w:eastAsia="zh-CN" w:bidi="ar"/>
              </w:rPr>
            </w:pPr>
          </w:p>
        </w:tc>
      </w:tr>
      <w:tr w:rsidR="00EA511F" w:rsidRPr="009B04FC" w14:paraId="6B59EB4B" w14:textId="77777777" w:rsidTr="00526328">
        <w:trPr>
          <w:trHeight w:val="29"/>
          <w:ins w:id="3354" w:author="Reihaneh Malekafzaliardakani" w:date="2023-03-06T21:27:00Z"/>
        </w:trPr>
        <w:tc>
          <w:tcPr>
            <w:tcW w:w="2756" w:type="dxa"/>
            <w:tcBorders>
              <w:top w:val="single" w:sz="4" w:space="0" w:color="auto"/>
              <w:left w:val="single" w:sz="4" w:space="0" w:color="auto"/>
              <w:bottom w:val="nil"/>
              <w:right w:val="single" w:sz="4" w:space="0" w:color="auto"/>
            </w:tcBorders>
          </w:tcPr>
          <w:p w14:paraId="7A2FB63E" w14:textId="45A1D45A" w:rsidR="00EA511F" w:rsidRPr="009B04FC" w:rsidRDefault="00EA511F" w:rsidP="00EA511F">
            <w:pPr>
              <w:pStyle w:val="TAC"/>
              <w:rPr>
                <w:ins w:id="3355" w:author="Reihaneh Malekafzaliardakani" w:date="2023-03-06T21:27:00Z"/>
                <w:rFonts w:eastAsia="SimSun"/>
                <w:lang w:val="en-US" w:eastAsia="zh-CN" w:bidi="ar"/>
              </w:rPr>
            </w:pPr>
            <w:ins w:id="3356" w:author="Reihaneh Malekafzaliardakani" w:date="2023-03-06T21:28:00Z">
              <w:r w:rsidRPr="00A0476D">
                <w:rPr>
                  <w:rFonts w:eastAsia="SimSun"/>
                  <w:lang w:val="en-US" w:eastAsia="zh-CN" w:bidi="ar"/>
                </w:rPr>
                <w:t>CA_n29A-n30A-n66(2A)-n77(2A</w:t>
              </w:r>
              <w:r>
                <w:rPr>
                  <w:rFonts w:eastAsia="SimSun"/>
                  <w:lang w:val="en-US" w:eastAsia="zh-CN" w:bidi="ar"/>
                </w:rPr>
                <w:t>)</w:t>
              </w:r>
            </w:ins>
          </w:p>
        </w:tc>
        <w:tc>
          <w:tcPr>
            <w:tcW w:w="2822" w:type="dxa"/>
            <w:tcBorders>
              <w:top w:val="single" w:sz="4" w:space="0" w:color="auto"/>
              <w:left w:val="single" w:sz="4" w:space="0" w:color="auto"/>
              <w:bottom w:val="nil"/>
              <w:right w:val="single" w:sz="4" w:space="0" w:color="auto"/>
            </w:tcBorders>
          </w:tcPr>
          <w:p w14:paraId="6C5C6A7E" w14:textId="77777777" w:rsidR="00EA511F" w:rsidRPr="00A0476D" w:rsidRDefault="00EA511F" w:rsidP="00EA511F">
            <w:pPr>
              <w:pStyle w:val="TAC"/>
              <w:rPr>
                <w:ins w:id="3357" w:author="Reihaneh Malekafzaliardakani" w:date="2023-03-06T21:28:00Z"/>
                <w:rFonts w:eastAsia="SimSun"/>
                <w:lang w:val="en-US" w:eastAsia="zh-CN" w:bidi="ar"/>
              </w:rPr>
            </w:pPr>
            <w:ins w:id="3358" w:author="Reihaneh Malekafzaliardakani" w:date="2023-03-06T21:28:00Z">
              <w:r w:rsidRPr="00A0476D">
                <w:rPr>
                  <w:rFonts w:eastAsia="SimSun"/>
                  <w:lang w:val="en-US" w:eastAsia="zh-CN" w:bidi="ar"/>
                </w:rPr>
                <w:t>CA_n30A-n66A</w:t>
              </w:r>
            </w:ins>
          </w:p>
          <w:p w14:paraId="306E4FE5" w14:textId="77777777" w:rsidR="00EA511F" w:rsidRPr="00A0476D" w:rsidRDefault="00EA511F" w:rsidP="00EA511F">
            <w:pPr>
              <w:pStyle w:val="TAC"/>
              <w:rPr>
                <w:ins w:id="3359" w:author="Reihaneh Malekafzaliardakani" w:date="2023-03-06T21:28:00Z"/>
                <w:rFonts w:eastAsia="SimSun"/>
                <w:lang w:val="en-US" w:eastAsia="zh-CN" w:bidi="ar"/>
              </w:rPr>
            </w:pPr>
            <w:ins w:id="3360" w:author="Reihaneh Malekafzaliardakani" w:date="2023-03-06T21:28:00Z">
              <w:r w:rsidRPr="00A0476D">
                <w:rPr>
                  <w:rFonts w:eastAsia="SimSun"/>
                  <w:lang w:val="en-US" w:eastAsia="zh-CN" w:bidi="ar"/>
                </w:rPr>
                <w:t>CA_n30A-n77A</w:t>
              </w:r>
            </w:ins>
          </w:p>
          <w:p w14:paraId="136F4F41" w14:textId="12FBE23B" w:rsidR="00EA511F" w:rsidRPr="009B04FC" w:rsidRDefault="00EA511F" w:rsidP="00EA511F">
            <w:pPr>
              <w:pStyle w:val="TAC"/>
              <w:rPr>
                <w:ins w:id="3361" w:author="Reihaneh Malekafzaliardakani" w:date="2023-03-06T21:27:00Z"/>
                <w:rFonts w:eastAsia="SimSun"/>
                <w:lang w:val="en-US" w:eastAsia="zh-CN" w:bidi="ar"/>
              </w:rPr>
            </w:pPr>
            <w:ins w:id="3362" w:author="Reihaneh Malekafzaliardakani" w:date="2023-03-06T21:28:00Z">
              <w:r w:rsidRPr="00A0476D">
                <w:rPr>
                  <w:rFonts w:eastAsia="SimSun"/>
                  <w:lang w:val="en-US" w:eastAsia="zh-CN" w:bidi="ar"/>
                </w:rPr>
                <w:t>CA_n66A-n77A</w:t>
              </w:r>
            </w:ins>
          </w:p>
        </w:tc>
        <w:tc>
          <w:tcPr>
            <w:tcW w:w="1321" w:type="dxa"/>
            <w:tcBorders>
              <w:top w:val="single" w:sz="4" w:space="0" w:color="auto"/>
              <w:left w:val="single" w:sz="4" w:space="0" w:color="auto"/>
              <w:bottom w:val="single" w:sz="4" w:space="0" w:color="auto"/>
              <w:right w:val="single" w:sz="4" w:space="0" w:color="auto"/>
            </w:tcBorders>
          </w:tcPr>
          <w:p w14:paraId="3040254A" w14:textId="6422A355" w:rsidR="00EA511F" w:rsidRPr="009B04FC" w:rsidRDefault="00EA511F" w:rsidP="00EA511F">
            <w:pPr>
              <w:pStyle w:val="TAC"/>
              <w:rPr>
                <w:ins w:id="3363" w:author="Reihaneh Malekafzaliardakani" w:date="2023-03-06T21:27:00Z"/>
                <w:kern w:val="2"/>
                <w:szCs w:val="18"/>
                <w:lang w:val="en-US" w:eastAsia="zh-CN"/>
              </w:rPr>
            </w:pPr>
            <w:ins w:id="3364" w:author="Reihaneh Malekafzaliardakani" w:date="2023-03-06T21:28:00Z">
              <w:r w:rsidRPr="009B04FC">
                <w:rPr>
                  <w:kern w:val="2"/>
                  <w:szCs w:val="18"/>
                  <w:lang w:val="en-US" w:eastAsia="zh-CN"/>
                </w:rPr>
                <w:t>n29</w:t>
              </w:r>
            </w:ins>
          </w:p>
        </w:tc>
        <w:tc>
          <w:tcPr>
            <w:tcW w:w="4795" w:type="dxa"/>
            <w:tcBorders>
              <w:top w:val="single" w:sz="4" w:space="0" w:color="auto"/>
              <w:left w:val="single" w:sz="4" w:space="0" w:color="auto"/>
              <w:bottom w:val="single" w:sz="4" w:space="0" w:color="auto"/>
              <w:right w:val="single" w:sz="4" w:space="0" w:color="auto"/>
            </w:tcBorders>
          </w:tcPr>
          <w:p w14:paraId="27E355F6" w14:textId="1FE0F309" w:rsidR="00EA511F" w:rsidRPr="009B04FC" w:rsidRDefault="00EA511F" w:rsidP="00EA511F">
            <w:pPr>
              <w:pStyle w:val="TAC"/>
              <w:rPr>
                <w:ins w:id="3365" w:author="Reihaneh Malekafzaliardakani" w:date="2023-03-06T21:27:00Z"/>
                <w:rFonts w:cs="Arial"/>
                <w:color w:val="000000"/>
                <w:szCs w:val="18"/>
                <w:lang w:val="en-US" w:eastAsia="zh-CN" w:bidi="ar"/>
              </w:rPr>
            </w:pPr>
            <w:ins w:id="3366" w:author="Reihaneh Malekafzaliardakani" w:date="2023-03-06T21:28:00Z">
              <w:r w:rsidRPr="009B04FC">
                <w:rPr>
                  <w:lang w:val="en-US" w:eastAsia="zh-CN" w:bidi="ar"/>
                </w:rPr>
                <w:t>5, 10</w:t>
              </w:r>
            </w:ins>
          </w:p>
        </w:tc>
        <w:tc>
          <w:tcPr>
            <w:tcW w:w="2561" w:type="dxa"/>
            <w:tcBorders>
              <w:top w:val="single" w:sz="4" w:space="0" w:color="auto"/>
              <w:left w:val="single" w:sz="4" w:space="0" w:color="auto"/>
              <w:bottom w:val="nil"/>
              <w:right w:val="single" w:sz="4" w:space="0" w:color="auto"/>
            </w:tcBorders>
          </w:tcPr>
          <w:p w14:paraId="57657C2F" w14:textId="13D85D1D" w:rsidR="00EA511F" w:rsidRPr="009B04FC" w:rsidRDefault="00EA511F" w:rsidP="00EA511F">
            <w:pPr>
              <w:pStyle w:val="TAC"/>
              <w:rPr>
                <w:ins w:id="3367" w:author="Reihaneh Malekafzaliardakani" w:date="2023-03-06T21:27:00Z"/>
                <w:rFonts w:eastAsia="SimSun"/>
                <w:lang w:val="en-US" w:eastAsia="zh-CN" w:bidi="ar"/>
              </w:rPr>
            </w:pPr>
            <w:ins w:id="3368" w:author="Reihaneh Malekafzaliardakani" w:date="2023-03-06T21:28:00Z">
              <w:r>
                <w:rPr>
                  <w:rFonts w:eastAsia="SimSun"/>
                  <w:lang w:val="en-US" w:eastAsia="zh-CN" w:bidi="ar"/>
                </w:rPr>
                <w:t>0</w:t>
              </w:r>
            </w:ins>
          </w:p>
        </w:tc>
      </w:tr>
      <w:tr w:rsidR="00EA511F" w:rsidRPr="009B04FC" w14:paraId="57C48B29" w14:textId="77777777" w:rsidTr="00526328">
        <w:trPr>
          <w:trHeight w:val="29"/>
          <w:ins w:id="3369" w:author="Reihaneh Malekafzaliardakani" w:date="2023-03-06T21:27:00Z"/>
        </w:trPr>
        <w:tc>
          <w:tcPr>
            <w:tcW w:w="2756" w:type="dxa"/>
            <w:tcBorders>
              <w:top w:val="nil"/>
              <w:left w:val="single" w:sz="4" w:space="0" w:color="auto"/>
              <w:bottom w:val="nil"/>
              <w:right w:val="single" w:sz="4" w:space="0" w:color="auto"/>
            </w:tcBorders>
          </w:tcPr>
          <w:p w14:paraId="73A47C60" w14:textId="77777777" w:rsidR="00EA511F" w:rsidRPr="009B04FC" w:rsidRDefault="00EA511F" w:rsidP="00EA511F">
            <w:pPr>
              <w:pStyle w:val="TAC"/>
              <w:rPr>
                <w:ins w:id="3370" w:author="Reihaneh Malekafzaliardakani" w:date="2023-03-06T21:27:00Z"/>
                <w:rFonts w:eastAsia="SimSun"/>
                <w:lang w:val="en-US" w:eastAsia="zh-CN" w:bidi="ar"/>
              </w:rPr>
            </w:pPr>
          </w:p>
        </w:tc>
        <w:tc>
          <w:tcPr>
            <w:tcW w:w="2822" w:type="dxa"/>
            <w:tcBorders>
              <w:top w:val="nil"/>
              <w:left w:val="single" w:sz="4" w:space="0" w:color="auto"/>
              <w:bottom w:val="nil"/>
              <w:right w:val="single" w:sz="4" w:space="0" w:color="auto"/>
            </w:tcBorders>
          </w:tcPr>
          <w:p w14:paraId="084470E1" w14:textId="77777777" w:rsidR="00EA511F" w:rsidRPr="009B04FC" w:rsidRDefault="00EA511F" w:rsidP="00EA511F">
            <w:pPr>
              <w:pStyle w:val="TAC"/>
              <w:rPr>
                <w:ins w:id="3371"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4AB20E9" w14:textId="6E78E7E4" w:rsidR="00EA511F" w:rsidRPr="009B04FC" w:rsidRDefault="00EA511F" w:rsidP="00EA511F">
            <w:pPr>
              <w:pStyle w:val="TAC"/>
              <w:rPr>
                <w:ins w:id="3372" w:author="Reihaneh Malekafzaliardakani" w:date="2023-03-06T21:27:00Z"/>
                <w:kern w:val="2"/>
                <w:szCs w:val="18"/>
                <w:lang w:val="en-US" w:eastAsia="zh-CN"/>
              </w:rPr>
            </w:pPr>
            <w:ins w:id="3373" w:author="Reihaneh Malekafzaliardakani" w:date="2023-03-06T21:28:00Z">
              <w:r w:rsidRPr="009B04FC">
                <w:rPr>
                  <w:kern w:val="2"/>
                  <w:szCs w:val="18"/>
                  <w:lang w:val="en-US" w:eastAsia="zh-CN"/>
                </w:rPr>
                <w:t>n30</w:t>
              </w:r>
            </w:ins>
          </w:p>
        </w:tc>
        <w:tc>
          <w:tcPr>
            <w:tcW w:w="4795" w:type="dxa"/>
            <w:tcBorders>
              <w:top w:val="single" w:sz="4" w:space="0" w:color="auto"/>
              <w:left w:val="single" w:sz="4" w:space="0" w:color="auto"/>
              <w:bottom w:val="single" w:sz="4" w:space="0" w:color="auto"/>
              <w:right w:val="single" w:sz="4" w:space="0" w:color="auto"/>
            </w:tcBorders>
          </w:tcPr>
          <w:p w14:paraId="741A54D2" w14:textId="2F65052C" w:rsidR="00EA511F" w:rsidRPr="009B04FC" w:rsidRDefault="00EA511F" w:rsidP="00EA511F">
            <w:pPr>
              <w:pStyle w:val="TAC"/>
              <w:rPr>
                <w:ins w:id="3374" w:author="Reihaneh Malekafzaliardakani" w:date="2023-03-06T21:27:00Z"/>
                <w:rFonts w:cs="Arial"/>
                <w:color w:val="000000"/>
                <w:szCs w:val="18"/>
                <w:lang w:val="en-US" w:eastAsia="zh-CN" w:bidi="ar"/>
              </w:rPr>
            </w:pPr>
            <w:ins w:id="3375" w:author="Reihaneh Malekafzaliardakani" w:date="2023-03-06T21:28:00Z">
              <w:r w:rsidRPr="009B04FC">
                <w:rPr>
                  <w:lang w:val="en-US" w:eastAsia="zh-CN" w:bidi="ar"/>
                </w:rPr>
                <w:t>5, 10</w:t>
              </w:r>
            </w:ins>
          </w:p>
        </w:tc>
        <w:tc>
          <w:tcPr>
            <w:tcW w:w="2561" w:type="dxa"/>
            <w:tcBorders>
              <w:top w:val="nil"/>
              <w:left w:val="single" w:sz="4" w:space="0" w:color="auto"/>
              <w:bottom w:val="nil"/>
              <w:right w:val="single" w:sz="4" w:space="0" w:color="auto"/>
            </w:tcBorders>
          </w:tcPr>
          <w:p w14:paraId="3134F5C0" w14:textId="77777777" w:rsidR="00EA511F" w:rsidRPr="009B04FC" w:rsidRDefault="00EA511F" w:rsidP="00EA511F">
            <w:pPr>
              <w:pStyle w:val="TAC"/>
              <w:rPr>
                <w:ins w:id="3376" w:author="Reihaneh Malekafzaliardakani" w:date="2023-03-06T21:27:00Z"/>
                <w:rFonts w:eastAsia="SimSun"/>
                <w:lang w:val="en-US" w:eastAsia="zh-CN" w:bidi="ar"/>
              </w:rPr>
            </w:pPr>
          </w:p>
        </w:tc>
      </w:tr>
      <w:tr w:rsidR="00EA511F" w:rsidRPr="009B04FC" w14:paraId="1E556E79" w14:textId="77777777" w:rsidTr="00526328">
        <w:trPr>
          <w:trHeight w:val="29"/>
          <w:ins w:id="3377" w:author="Reihaneh Malekafzaliardakani" w:date="2023-03-06T21:27:00Z"/>
        </w:trPr>
        <w:tc>
          <w:tcPr>
            <w:tcW w:w="2756" w:type="dxa"/>
            <w:tcBorders>
              <w:top w:val="nil"/>
              <w:left w:val="single" w:sz="4" w:space="0" w:color="auto"/>
              <w:bottom w:val="nil"/>
              <w:right w:val="single" w:sz="4" w:space="0" w:color="auto"/>
            </w:tcBorders>
          </w:tcPr>
          <w:p w14:paraId="2A1B7784" w14:textId="77777777" w:rsidR="00EA511F" w:rsidRPr="009B04FC" w:rsidRDefault="00EA511F" w:rsidP="00EA511F">
            <w:pPr>
              <w:pStyle w:val="TAC"/>
              <w:rPr>
                <w:ins w:id="3378" w:author="Reihaneh Malekafzaliardakani" w:date="2023-03-06T21:27:00Z"/>
                <w:rFonts w:eastAsia="SimSun"/>
                <w:lang w:val="en-US" w:eastAsia="zh-CN" w:bidi="ar"/>
              </w:rPr>
            </w:pPr>
          </w:p>
        </w:tc>
        <w:tc>
          <w:tcPr>
            <w:tcW w:w="2822" w:type="dxa"/>
            <w:tcBorders>
              <w:top w:val="nil"/>
              <w:left w:val="single" w:sz="4" w:space="0" w:color="auto"/>
              <w:bottom w:val="nil"/>
              <w:right w:val="single" w:sz="4" w:space="0" w:color="auto"/>
            </w:tcBorders>
          </w:tcPr>
          <w:p w14:paraId="7AC4D1B3" w14:textId="77777777" w:rsidR="00EA511F" w:rsidRPr="009B04FC" w:rsidRDefault="00EA511F" w:rsidP="00EA511F">
            <w:pPr>
              <w:pStyle w:val="TAC"/>
              <w:rPr>
                <w:ins w:id="3379"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BADBC8E" w14:textId="51843FD3" w:rsidR="00EA511F" w:rsidRPr="009B04FC" w:rsidRDefault="00EA511F" w:rsidP="00EA511F">
            <w:pPr>
              <w:pStyle w:val="TAC"/>
              <w:rPr>
                <w:ins w:id="3380" w:author="Reihaneh Malekafzaliardakani" w:date="2023-03-06T21:27:00Z"/>
                <w:kern w:val="2"/>
                <w:szCs w:val="18"/>
                <w:lang w:val="en-US" w:eastAsia="zh-CN"/>
              </w:rPr>
            </w:pPr>
            <w:ins w:id="3381" w:author="Reihaneh Malekafzaliardakani" w:date="2023-03-06T21:28:00Z">
              <w:r w:rsidRPr="009B04FC">
                <w:rPr>
                  <w:kern w:val="2"/>
                  <w:szCs w:val="18"/>
                  <w:lang w:val="en-US" w:eastAsia="zh-CN"/>
                </w:rPr>
                <w:t>n66</w:t>
              </w:r>
            </w:ins>
          </w:p>
        </w:tc>
        <w:tc>
          <w:tcPr>
            <w:tcW w:w="4795" w:type="dxa"/>
            <w:tcBorders>
              <w:top w:val="single" w:sz="4" w:space="0" w:color="auto"/>
              <w:left w:val="single" w:sz="4" w:space="0" w:color="auto"/>
              <w:bottom w:val="single" w:sz="4" w:space="0" w:color="auto"/>
              <w:right w:val="single" w:sz="4" w:space="0" w:color="auto"/>
            </w:tcBorders>
          </w:tcPr>
          <w:p w14:paraId="03278F99" w14:textId="59916F7F" w:rsidR="00EA511F" w:rsidRPr="009B04FC" w:rsidRDefault="00EA511F" w:rsidP="00EA511F">
            <w:pPr>
              <w:pStyle w:val="TAC"/>
              <w:rPr>
                <w:ins w:id="3382" w:author="Reihaneh Malekafzaliardakani" w:date="2023-03-06T21:27:00Z"/>
                <w:rFonts w:cs="Arial"/>
                <w:color w:val="000000"/>
                <w:szCs w:val="18"/>
                <w:lang w:val="en-US" w:eastAsia="zh-CN" w:bidi="ar"/>
              </w:rPr>
            </w:pPr>
            <w:ins w:id="3383" w:author="Reihaneh Malekafzaliardakani" w:date="2023-03-06T21:28:00Z">
              <w:r w:rsidRPr="009B04FC">
                <w:t>CA_n66(2</w:t>
              </w:r>
              <w:proofErr w:type="gramStart"/>
              <w:r w:rsidRPr="009B04FC">
                <w:t>A)_</w:t>
              </w:r>
              <w:proofErr w:type="gramEnd"/>
              <w:r w:rsidRPr="009B04FC">
                <w:t>BCS1</w:t>
              </w:r>
            </w:ins>
          </w:p>
        </w:tc>
        <w:tc>
          <w:tcPr>
            <w:tcW w:w="2561" w:type="dxa"/>
            <w:tcBorders>
              <w:top w:val="nil"/>
              <w:left w:val="single" w:sz="4" w:space="0" w:color="auto"/>
              <w:bottom w:val="nil"/>
              <w:right w:val="single" w:sz="4" w:space="0" w:color="auto"/>
            </w:tcBorders>
          </w:tcPr>
          <w:p w14:paraId="1FBC8560" w14:textId="77777777" w:rsidR="00EA511F" w:rsidRPr="009B04FC" w:rsidRDefault="00EA511F" w:rsidP="00EA511F">
            <w:pPr>
              <w:pStyle w:val="TAC"/>
              <w:rPr>
                <w:ins w:id="3384" w:author="Reihaneh Malekafzaliardakani" w:date="2023-03-06T21:27:00Z"/>
                <w:rFonts w:eastAsia="SimSun"/>
                <w:lang w:val="en-US" w:eastAsia="zh-CN" w:bidi="ar"/>
              </w:rPr>
            </w:pPr>
          </w:p>
        </w:tc>
      </w:tr>
      <w:tr w:rsidR="00EA511F" w:rsidRPr="009B04FC" w14:paraId="72ACE74E" w14:textId="77777777" w:rsidTr="00737966">
        <w:trPr>
          <w:trHeight w:val="29"/>
          <w:ins w:id="3385" w:author="Reihaneh Malekafzaliardakani" w:date="2023-03-06T21:27:00Z"/>
        </w:trPr>
        <w:tc>
          <w:tcPr>
            <w:tcW w:w="2756" w:type="dxa"/>
            <w:tcBorders>
              <w:top w:val="nil"/>
              <w:left w:val="single" w:sz="4" w:space="0" w:color="auto"/>
              <w:bottom w:val="single" w:sz="4" w:space="0" w:color="auto"/>
              <w:right w:val="single" w:sz="4" w:space="0" w:color="auto"/>
            </w:tcBorders>
          </w:tcPr>
          <w:p w14:paraId="4E7BE415" w14:textId="77777777" w:rsidR="00EA511F" w:rsidRPr="009B04FC" w:rsidRDefault="00EA511F" w:rsidP="00EA511F">
            <w:pPr>
              <w:pStyle w:val="TAC"/>
              <w:rPr>
                <w:ins w:id="3386" w:author="Reihaneh Malekafzaliardakani" w:date="2023-03-06T21:27:00Z"/>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01E9E874" w14:textId="77777777" w:rsidR="00EA511F" w:rsidRPr="009B04FC" w:rsidRDefault="00EA511F" w:rsidP="00EA511F">
            <w:pPr>
              <w:pStyle w:val="TAC"/>
              <w:rPr>
                <w:ins w:id="3387" w:author="Reihaneh Malekafzaliardakani" w:date="2023-03-06T21:27:00Z"/>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587500F" w14:textId="3B6F3FEA" w:rsidR="00EA511F" w:rsidRPr="009B04FC" w:rsidRDefault="00EA511F" w:rsidP="00EA511F">
            <w:pPr>
              <w:pStyle w:val="TAC"/>
              <w:rPr>
                <w:ins w:id="3388" w:author="Reihaneh Malekafzaliardakani" w:date="2023-03-06T21:27:00Z"/>
                <w:kern w:val="2"/>
                <w:szCs w:val="18"/>
                <w:lang w:val="en-US" w:eastAsia="zh-CN"/>
              </w:rPr>
            </w:pPr>
            <w:ins w:id="3389" w:author="Reihaneh Malekafzaliardakani" w:date="2023-03-06T21:28:00Z">
              <w:r w:rsidRPr="009B04FC">
                <w:rPr>
                  <w:kern w:val="2"/>
                  <w:szCs w:val="18"/>
                  <w:lang w:val="en-US" w:eastAsia="zh-CN"/>
                </w:rPr>
                <w:t>n77</w:t>
              </w:r>
            </w:ins>
          </w:p>
        </w:tc>
        <w:tc>
          <w:tcPr>
            <w:tcW w:w="4795" w:type="dxa"/>
            <w:tcBorders>
              <w:top w:val="single" w:sz="4" w:space="0" w:color="auto"/>
              <w:left w:val="single" w:sz="4" w:space="0" w:color="auto"/>
              <w:bottom w:val="single" w:sz="4" w:space="0" w:color="auto"/>
              <w:right w:val="single" w:sz="4" w:space="0" w:color="auto"/>
            </w:tcBorders>
          </w:tcPr>
          <w:p w14:paraId="3316FF7B" w14:textId="35F3D99D" w:rsidR="00EA511F" w:rsidRPr="009B04FC" w:rsidRDefault="00EA511F" w:rsidP="00EA511F">
            <w:pPr>
              <w:pStyle w:val="TAC"/>
              <w:rPr>
                <w:ins w:id="3390" w:author="Reihaneh Malekafzaliardakani" w:date="2023-03-06T21:27:00Z"/>
                <w:rFonts w:cs="Arial"/>
                <w:color w:val="000000"/>
                <w:szCs w:val="18"/>
                <w:lang w:val="en-US" w:eastAsia="zh-CN" w:bidi="ar"/>
              </w:rPr>
            </w:pPr>
            <w:ins w:id="3391" w:author="Reihaneh Malekafzaliardakani" w:date="2023-03-06T21:28:00Z">
              <w:r w:rsidRPr="009B04FC">
                <w:t>CA_n</w:t>
              </w:r>
              <w:r>
                <w:t>77</w:t>
              </w:r>
              <w:r w:rsidRPr="009B04FC">
                <w:t>(2</w:t>
              </w:r>
              <w:proofErr w:type="gramStart"/>
              <w:r w:rsidRPr="009B04FC">
                <w:t>A)_</w:t>
              </w:r>
              <w:proofErr w:type="gramEnd"/>
              <w:r w:rsidRPr="009B04FC">
                <w:t>BCS1</w:t>
              </w:r>
            </w:ins>
          </w:p>
        </w:tc>
        <w:tc>
          <w:tcPr>
            <w:tcW w:w="2561" w:type="dxa"/>
            <w:tcBorders>
              <w:top w:val="nil"/>
              <w:left w:val="single" w:sz="4" w:space="0" w:color="auto"/>
              <w:bottom w:val="single" w:sz="4" w:space="0" w:color="auto"/>
              <w:right w:val="single" w:sz="4" w:space="0" w:color="auto"/>
            </w:tcBorders>
          </w:tcPr>
          <w:p w14:paraId="1453ECB7" w14:textId="77777777" w:rsidR="00EA511F" w:rsidRPr="009B04FC" w:rsidRDefault="00EA511F" w:rsidP="00EA511F">
            <w:pPr>
              <w:pStyle w:val="TAC"/>
              <w:rPr>
                <w:ins w:id="3392" w:author="Reihaneh Malekafzaliardakani" w:date="2023-03-06T21:27:00Z"/>
                <w:rFonts w:eastAsia="SimSun"/>
                <w:lang w:val="en-US" w:eastAsia="zh-CN" w:bidi="ar"/>
              </w:rPr>
            </w:pPr>
          </w:p>
        </w:tc>
      </w:tr>
      <w:tr w:rsidR="00EA511F" w:rsidRPr="009B04FC" w14:paraId="72275C2B" w14:textId="77777777" w:rsidTr="00737966">
        <w:trPr>
          <w:trHeight w:val="29"/>
        </w:trPr>
        <w:tc>
          <w:tcPr>
            <w:tcW w:w="2756" w:type="dxa"/>
            <w:tcBorders>
              <w:top w:val="single" w:sz="4" w:space="0" w:color="auto"/>
              <w:left w:val="single" w:sz="4" w:space="0" w:color="auto"/>
              <w:bottom w:val="nil"/>
              <w:right w:val="single" w:sz="4" w:space="0" w:color="auto"/>
            </w:tcBorders>
          </w:tcPr>
          <w:p w14:paraId="71C94EDD" w14:textId="77777777" w:rsidR="00EA511F" w:rsidRPr="009B04FC" w:rsidRDefault="00EA511F" w:rsidP="00EA511F">
            <w:pPr>
              <w:pStyle w:val="TAC"/>
              <w:rPr>
                <w:rFonts w:eastAsia="SimSun"/>
                <w:lang w:val="en-US" w:eastAsia="zh-CN" w:bidi="ar"/>
              </w:rPr>
            </w:pPr>
            <w:r w:rsidRPr="009B04FC">
              <w:lastRenderedPageBreak/>
              <w:t>CA_n41A-n66A-n70A-n78A</w:t>
            </w:r>
          </w:p>
        </w:tc>
        <w:tc>
          <w:tcPr>
            <w:tcW w:w="2822" w:type="dxa"/>
            <w:tcBorders>
              <w:top w:val="single" w:sz="4" w:space="0" w:color="auto"/>
              <w:left w:val="single" w:sz="4" w:space="0" w:color="auto"/>
              <w:bottom w:val="nil"/>
              <w:right w:val="single" w:sz="4" w:space="0" w:color="auto"/>
            </w:tcBorders>
          </w:tcPr>
          <w:p w14:paraId="52E358EA" w14:textId="77777777" w:rsidR="00EA511F" w:rsidRPr="009B04FC" w:rsidRDefault="00EA511F" w:rsidP="00EA511F">
            <w:pPr>
              <w:pStyle w:val="TAC"/>
              <w:rPr>
                <w:lang w:val="en-US" w:eastAsia="zh-CN"/>
              </w:rPr>
            </w:pPr>
            <w:r w:rsidRPr="009B04FC">
              <w:rPr>
                <w:lang w:val="en-US" w:eastAsia="zh-CN"/>
              </w:rPr>
              <w:t>CA_n41A-n66A</w:t>
            </w:r>
          </w:p>
          <w:p w14:paraId="76D6E0BF" w14:textId="77777777" w:rsidR="00EA511F" w:rsidRPr="009B04FC" w:rsidRDefault="00EA511F" w:rsidP="00EA511F">
            <w:pPr>
              <w:pStyle w:val="TAC"/>
              <w:rPr>
                <w:lang w:val="en-US" w:eastAsia="zh-CN"/>
              </w:rPr>
            </w:pPr>
            <w:r w:rsidRPr="009B04FC">
              <w:rPr>
                <w:lang w:val="en-US" w:eastAsia="zh-CN"/>
              </w:rPr>
              <w:t>CA_n41A-n70A</w:t>
            </w:r>
          </w:p>
          <w:p w14:paraId="2C78F420" w14:textId="77777777" w:rsidR="00EA511F" w:rsidRPr="009B04FC" w:rsidRDefault="00EA511F" w:rsidP="00EA511F">
            <w:pPr>
              <w:pStyle w:val="TAC"/>
              <w:rPr>
                <w:lang w:val="en-US" w:eastAsia="zh-CN"/>
              </w:rPr>
            </w:pPr>
            <w:r w:rsidRPr="009B04FC">
              <w:rPr>
                <w:lang w:val="en-US" w:eastAsia="zh-CN"/>
              </w:rPr>
              <w:t>CA_n41A-n78A</w:t>
            </w:r>
          </w:p>
          <w:p w14:paraId="373A4977" w14:textId="77777777" w:rsidR="00EA511F" w:rsidRPr="009B04FC" w:rsidRDefault="00EA511F" w:rsidP="00EA511F">
            <w:pPr>
              <w:pStyle w:val="TAC"/>
              <w:rPr>
                <w:lang w:val="en-US" w:eastAsia="zh-CN"/>
              </w:rPr>
            </w:pPr>
            <w:r w:rsidRPr="009B04FC">
              <w:rPr>
                <w:lang w:val="en-US" w:eastAsia="zh-CN"/>
              </w:rPr>
              <w:t>CA_n66A-n78A</w:t>
            </w:r>
          </w:p>
          <w:p w14:paraId="52212BE7" w14:textId="77777777" w:rsidR="00EA511F" w:rsidRPr="009B04FC" w:rsidRDefault="00EA511F" w:rsidP="00EA511F">
            <w:pPr>
              <w:pStyle w:val="TAC"/>
              <w:rPr>
                <w:rFonts w:eastAsia="SimSun"/>
                <w:lang w:val="en-US" w:eastAsia="zh-CN" w:bidi="ar"/>
              </w:rPr>
            </w:pPr>
            <w:r w:rsidRPr="009B04FC">
              <w:rPr>
                <w:lang w:val="en-US" w:eastAsia="zh-CN"/>
              </w:rPr>
              <w:t>CA_n70A-n78A</w:t>
            </w:r>
          </w:p>
        </w:tc>
        <w:tc>
          <w:tcPr>
            <w:tcW w:w="1321" w:type="dxa"/>
            <w:tcBorders>
              <w:top w:val="single" w:sz="4" w:space="0" w:color="auto"/>
              <w:left w:val="single" w:sz="4" w:space="0" w:color="auto"/>
              <w:bottom w:val="single" w:sz="4" w:space="0" w:color="auto"/>
              <w:right w:val="single" w:sz="4" w:space="0" w:color="auto"/>
            </w:tcBorders>
          </w:tcPr>
          <w:p w14:paraId="5D9E164E" w14:textId="77777777" w:rsidR="00EA511F" w:rsidRPr="009B04FC" w:rsidRDefault="00EA511F" w:rsidP="00EA511F">
            <w:pPr>
              <w:pStyle w:val="TAC"/>
              <w:rPr>
                <w:rFonts w:eastAsia="SimSun"/>
                <w:lang w:val="en-US" w:eastAsia="zh-CN" w:bidi="ar"/>
              </w:rPr>
            </w:pPr>
            <w:r w:rsidRPr="009B04FC">
              <w:rPr>
                <w:lang w:val="en-US" w:eastAsia="zh-CN"/>
              </w:rPr>
              <w:t>n41</w:t>
            </w:r>
          </w:p>
        </w:tc>
        <w:tc>
          <w:tcPr>
            <w:tcW w:w="4795" w:type="dxa"/>
            <w:tcBorders>
              <w:top w:val="single" w:sz="4" w:space="0" w:color="auto"/>
              <w:left w:val="single" w:sz="4" w:space="0" w:color="auto"/>
              <w:bottom w:val="single" w:sz="4" w:space="0" w:color="auto"/>
              <w:right w:val="single" w:sz="4" w:space="0" w:color="auto"/>
            </w:tcBorders>
          </w:tcPr>
          <w:p w14:paraId="14CAA2E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3CD929DA"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26EFE33" w14:textId="77777777" w:rsidTr="00495C67">
        <w:trPr>
          <w:trHeight w:val="29"/>
        </w:trPr>
        <w:tc>
          <w:tcPr>
            <w:tcW w:w="2756" w:type="dxa"/>
            <w:tcBorders>
              <w:top w:val="nil"/>
              <w:left w:val="single" w:sz="4" w:space="0" w:color="auto"/>
              <w:bottom w:val="nil"/>
              <w:right w:val="single" w:sz="4" w:space="0" w:color="auto"/>
            </w:tcBorders>
          </w:tcPr>
          <w:p w14:paraId="6B07E4D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8E3ED3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B114036" w14:textId="77777777" w:rsidR="00EA511F" w:rsidRPr="009B04FC" w:rsidRDefault="00EA511F" w:rsidP="00EA511F">
            <w:pPr>
              <w:pStyle w:val="TAC"/>
              <w:rPr>
                <w:rFonts w:eastAsia="SimSun"/>
                <w:lang w:val="en-US" w:eastAsia="zh-CN" w:bidi="ar"/>
              </w:rPr>
            </w:pPr>
            <w:r w:rsidRPr="009B04FC">
              <w:rPr>
                <w:lang w:val="en-US" w:eastAsia="zh-CN"/>
              </w:rPr>
              <w:t>n66</w:t>
            </w:r>
          </w:p>
        </w:tc>
        <w:tc>
          <w:tcPr>
            <w:tcW w:w="4795" w:type="dxa"/>
            <w:tcBorders>
              <w:top w:val="single" w:sz="4" w:space="0" w:color="auto"/>
              <w:left w:val="single" w:sz="4" w:space="0" w:color="auto"/>
              <w:bottom w:val="single" w:sz="4" w:space="0" w:color="auto"/>
              <w:right w:val="single" w:sz="4" w:space="0" w:color="auto"/>
            </w:tcBorders>
          </w:tcPr>
          <w:p w14:paraId="6FD9258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w:t>
            </w:r>
          </w:p>
        </w:tc>
        <w:tc>
          <w:tcPr>
            <w:tcW w:w="2561" w:type="dxa"/>
            <w:tcBorders>
              <w:top w:val="nil"/>
              <w:left w:val="single" w:sz="4" w:space="0" w:color="auto"/>
              <w:bottom w:val="nil"/>
              <w:right w:val="single" w:sz="4" w:space="0" w:color="auto"/>
            </w:tcBorders>
          </w:tcPr>
          <w:p w14:paraId="78821BBC" w14:textId="77777777" w:rsidR="00EA511F" w:rsidRPr="009B04FC" w:rsidRDefault="00EA511F" w:rsidP="00EA511F">
            <w:pPr>
              <w:pStyle w:val="TAC"/>
              <w:rPr>
                <w:rFonts w:eastAsia="SimSun"/>
                <w:lang w:val="en-US" w:eastAsia="zh-CN" w:bidi="ar"/>
              </w:rPr>
            </w:pPr>
          </w:p>
        </w:tc>
      </w:tr>
      <w:tr w:rsidR="00EA511F" w:rsidRPr="009B04FC" w14:paraId="05D2E037" w14:textId="77777777" w:rsidTr="00495C67">
        <w:trPr>
          <w:trHeight w:val="29"/>
        </w:trPr>
        <w:tc>
          <w:tcPr>
            <w:tcW w:w="2756" w:type="dxa"/>
            <w:tcBorders>
              <w:top w:val="nil"/>
              <w:left w:val="single" w:sz="4" w:space="0" w:color="auto"/>
              <w:bottom w:val="nil"/>
              <w:right w:val="single" w:sz="4" w:space="0" w:color="auto"/>
            </w:tcBorders>
          </w:tcPr>
          <w:p w14:paraId="671AAA9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050F485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655D64B" w14:textId="77777777" w:rsidR="00EA511F" w:rsidRPr="009B04FC" w:rsidRDefault="00EA511F" w:rsidP="00EA511F">
            <w:pPr>
              <w:pStyle w:val="TAC"/>
              <w:rPr>
                <w:rFonts w:eastAsia="SimSun"/>
                <w:lang w:val="en-US" w:eastAsia="zh-CN" w:bidi="ar"/>
              </w:rPr>
            </w:pPr>
            <w:r w:rsidRPr="009B04FC">
              <w:rPr>
                <w:lang w:val="en-US" w:eastAsia="zh-CN"/>
              </w:rPr>
              <w:t>n70</w:t>
            </w:r>
          </w:p>
        </w:tc>
        <w:tc>
          <w:tcPr>
            <w:tcW w:w="4795" w:type="dxa"/>
            <w:tcBorders>
              <w:top w:val="single" w:sz="4" w:space="0" w:color="auto"/>
              <w:left w:val="single" w:sz="4" w:space="0" w:color="auto"/>
              <w:bottom w:val="single" w:sz="4" w:space="0" w:color="auto"/>
              <w:right w:val="single" w:sz="4" w:space="0" w:color="auto"/>
            </w:tcBorders>
          </w:tcPr>
          <w:p w14:paraId="160ABBB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w:t>
            </w:r>
          </w:p>
        </w:tc>
        <w:tc>
          <w:tcPr>
            <w:tcW w:w="2561" w:type="dxa"/>
            <w:tcBorders>
              <w:top w:val="nil"/>
              <w:left w:val="single" w:sz="4" w:space="0" w:color="auto"/>
              <w:bottom w:val="nil"/>
              <w:right w:val="single" w:sz="4" w:space="0" w:color="auto"/>
            </w:tcBorders>
          </w:tcPr>
          <w:p w14:paraId="34CF0A82" w14:textId="77777777" w:rsidR="00EA511F" w:rsidRPr="009B04FC" w:rsidRDefault="00EA511F" w:rsidP="00EA511F">
            <w:pPr>
              <w:pStyle w:val="TAC"/>
              <w:rPr>
                <w:rFonts w:eastAsia="SimSun"/>
                <w:lang w:val="en-US" w:eastAsia="zh-CN" w:bidi="ar"/>
              </w:rPr>
            </w:pPr>
          </w:p>
        </w:tc>
      </w:tr>
      <w:tr w:rsidR="00EA511F" w:rsidRPr="009B04FC" w14:paraId="588D73B0" w14:textId="77777777" w:rsidTr="00495C67">
        <w:trPr>
          <w:trHeight w:val="29"/>
        </w:trPr>
        <w:tc>
          <w:tcPr>
            <w:tcW w:w="2756" w:type="dxa"/>
            <w:tcBorders>
              <w:top w:val="nil"/>
              <w:left w:val="single" w:sz="4" w:space="0" w:color="auto"/>
              <w:bottom w:val="nil"/>
              <w:right w:val="single" w:sz="4" w:space="0" w:color="auto"/>
            </w:tcBorders>
          </w:tcPr>
          <w:p w14:paraId="05F0604C"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71AAED9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568C917" w14:textId="77777777" w:rsidR="00EA511F" w:rsidRPr="009B04FC" w:rsidRDefault="00EA511F" w:rsidP="00EA511F">
            <w:pPr>
              <w:pStyle w:val="TAC"/>
              <w:rPr>
                <w:rFonts w:eastAsia="SimSun"/>
                <w:lang w:val="en-US" w:eastAsia="zh-CN" w:bidi="ar"/>
              </w:rPr>
            </w:pPr>
            <w:r w:rsidRPr="009B04FC">
              <w:rPr>
                <w:lang w:val="en-US" w:eastAsia="zh-CN"/>
              </w:rPr>
              <w:t>n78</w:t>
            </w:r>
          </w:p>
        </w:tc>
        <w:tc>
          <w:tcPr>
            <w:tcW w:w="4795" w:type="dxa"/>
            <w:tcBorders>
              <w:top w:val="single" w:sz="4" w:space="0" w:color="auto"/>
              <w:left w:val="single" w:sz="4" w:space="0" w:color="auto"/>
              <w:bottom w:val="single" w:sz="4" w:space="0" w:color="auto"/>
              <w:right w:val="single" w:sz="4" w:space="0" w:color="auto"/>
            </w:tcBorders>
          </w:tcPr>
          <w:p w14:paraId="5FF7431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BD65527" w14:textId="77777777" w:rsidR="00EA511F" w:rsidRPr="009B04FC" w:rsidRDefault="00EA511F" w:rsidP="00EA511F">
            <w:pPr>
              <w:pStyle w:val="TAC"/>
              <w:rPr>
                <w:rFonts w:eastAsia="SimSun"/>
                <w:lang w:val="en-US" w:eastAsia="zh-CN" w:bidi="ar"/>
              </w:rPr>
            </w:pPr>
          </w:p>
        </w:tc>
      </w:tr>
      <w:tr w:rsidR="00EA511F" w:rsidRPr="009B04FC" w14:paraId="19B47D32" w14:textId="77777777" w:rsidTr="00495C67">
        <w:trPr>
          <w:trHeight w:val="29"/>
        </w:trPr>
        <w:tc>
          <w:tcPr>
            <w:tcW w:w="2756" w:type="dxa"/>
            <w:tcBorders>
              <w:top w:val="single" w:sz="4" w:space="0" w:color="auto"/>
              <w:left w:val="single" w:sz="4" w:space="0" w:color="auto"/>
              <w:bottom w:val="nil"/>
              <w:right w:val="single" w:sz="4" w:space="0" w:color="auto"/>
            </w:tcBorders>
          </w:tcPr>
          <w:p w14:paraId="459BFB75" w14:textId="77777777" w:rsidR="00EA511F" w:rsidRPr="009B04FC" w:rsidRDefault="00EA511F" w:rsidP="00EA511F">
            <w:pPr>
              <w:pStyle w:val="TAC"/>
              <w:rPr>
                <w:rFonts w:eastAsia="SimSun"/>
                <w:lang w:val="en-US" w:eastAsia="zh-CN" w:bidi="ar"/>
              </w:rPr>
            </w:pPr>
            <w:r w:rsidRPr="009B04FC">
              <w:rPr>
                <w:lang w:val="en-US" w:eastAsia="zh-CN"/>
              </w:rPr>
              <w:t>CA_n41A-n66A-n71A-n77A</w:t>
            </w:r>
          </w:p>
        </w:tc>
        <w:tc>
          <w:tcPr>
            <w:tcW w:w="2822" w:type="dxa"/>
            <w:tcBorders>
              <w:top w:val="single" w:sz="4" w:space="0" w:color="auto"/>
              <w:left w:val="single" w:sz="4" w:space="0" w:color="auto"/>
              <w:bottom w:val="nil"/>
              <w:right w:val="single" w:sz="4" w:space="0" w:color="auto"/>
            </w:tcBorders>
          </w:tcPr>
          <w:p w14:paraId="0C0A8D27" w14:textId="77777777" w:rsidR="00EA511F" w:rsidRPr="009B04FC" w:rsidRDefault="00EA511F" w:rsidP="00EA511F">
            <w:pPr>
              <w:pStyle w:val="TAC"/>
              <w:rPr>
                <w:rFonts w:eastAsiaTheme="minorEastAsia"/>
                <w:vertAlign w:val="superscript"/>
                <w:lang w:val="en-US" w:eastAsia="zh-CN"/>
              </w:rPr>
            </w:pPr>
            <w:r w:rsidRPr="009B04FC">
              <w:rPr>
                <w:rFonts w:eastAsiaTheme="minorEastAsia"/>
                <w:lang w:val="en-US" w:eastAsia="zh-CN"/>
              </w:rPr>
              <w:t>n41</w:t>
            </w:r>
            <w:r w:rsidRPr="009B04FC">
              <w:rPr>
                <w:rFonts w:eastAsiaTheme="minorEastAsia"/>
                <w:vertAlign w:val="superscript"/>
                <w:lang w:val="en-US" w:eastAsia="zh-CN"/>
              </w:rPr>
              <w:t>5</w:t>
            </w:r>
            <w:r w:rsidRPr="003B00B4">
              <w:rPr>
                <w:rFonts w:eastAsiaTheme="minorEastAsia"/>
                <w:vertAlign w:val="superscript"/>
                <w:lang w:val="en-US" w:eastAsia="zh-CN"/>
              </w:rPr>
              <w:t>,</w:t>
            </w:r>
            <w:r w:rsidRPr="009B04FC">
              <w:rPr>
                <w:rFonts w:eastAsiaTheme="minorEastAsia"/>
                <w:vertAlign w:val="superscript"/>
                <w:lang w:val="en-US" w:eastAsia="zh-CN"/>
              </w:rPr>
              <w:t>6</w:t>
            </w:r>
          </w:p>
          <w:p w14:paraId="0BD5B5E3" w14:textId="77777777" w:rsidR="00EA511F" w:rsidRPr="009B04FC" w:rsidRDefault="00EA511F" w:rsidP="00EA511F">
            <w:pPr>
              <w:pStyle w:val="TAC"/>
              <w:rPr>
                <w:rFonts w:eastAsiaTheme="minorEastAsia"/>
                <w:vertAlign w:val="superscript"/>
                <w:lang w:val="en-US" w:eastAsia="zh-CN"/>
              </w:rPr>
            </w:pPr>
            <w:r w:rsidRPr="009B04FC">
              <w:rPr>
                <w:rFonts w:eastAsiaTheme="minorEastAsia"/>
                <w:lang w:val="en-US" w:eastAsia="zh-CN"/>
              </w:rPr>
              <w:t>n77</w:t>
            </w:r>
            <w:r w:rsidRPr="009B04FC">
              <w:rPr>
                <w:rFonts w:eastAsiaTheme="minorEastAsia"/>
                <w:vertAlign w:val="superscript"/>
                <w:lang w:val="en-US" w:eastAsia="zh-CN"/>
              </w:rPr>
              <w:t>5</w:t>
            </w:r>
            <w:r w:rsidRPr="003B00B4">
              <w:rPr>
                <w:rFonts w:eastAsiaTheme="minorEastAsia"/>
                <w:vertAlign w:val="superscript"/>
                <w:lang w:val="en-US" w:eastAsia="zh-CN"/>
              </w:rPr>
              <w:t>,</w:t>
            </w:r>
            <w:r w:rsidRPr="009B04FC">
              <w:rPr>
                <w:rFonts w:eastAsiaTheme="minorEastAsia"/>
                <w:vertAlign w:val="superscript"/>
                <w:lang w:val="en-US" w:eastAsia="zh-CN"/>
              </w:rPr>
              <w:t>6</w:t>
            </w:r>
          </w:p>
          <w:p w14:paraId="20AF7918" w14:textId="77777777" w:rsidR="00EA511F" w:rsidRPr="009B04FC" w:rsidRDefault="00EA511F" w:rsidP="00EA511F">
            <w:pPr>
              <w:pStyle w:val="TAC"/>
              <w:rPr>
                <w:rFonts w:eastAsiaTheme="minorEastAsia"/>
              </w:rPr>
            </w:pPr>
            <w:r w:rsidRPr="009B04FC">
              <w:rPr>
                <w:rFonts w:eastAsiaTheme="minorEastAsia"/>
              </w:rPr>
              <w:t>CA_n41A-n66A</w:t>
            </w:r>
            <w:r w:rsidRPr="009B04FC">
              <w:rPr>
                <w:rFonts w:eastAsiaTheme="minorEastAsia"/>
                <w:vertAlign w:val="superscript"/>
              </w:rPr>
              <w:t>5</w:t>
            </w:r>
          </w:p>
          <w:p w14:paraId="06C546F8" w14:textId="77777777" w:rsidR="00EA511F" w:rsidRPr="009B04FC" w:rsidRDefault="00EA511F" w:rsidP="00EA511F">
            <w:pPr>
              <w:pStyle w:val="TAC"/>
              <w:rPr>
                <w:rFonts w:eastAsiaTheme="minorEastAsia"/>
              </w:rPr>
            </w:pPr>
            <w:r w:rsidRPr="009B04FC">
              <w:rPr>
                <w:rFonts w:eastAsiaTheme="minorEastAsia"/>
              </w:rPr>
              <w:t>CA_n66A-n71A</w:t>
            </w:r>
          </w:p>
          <w:p w14:paraId="594042E0" w14:textId="77777777" w:rsidR="00EA511F" w:rsidRPr="009B04FC" w:rsidRDefault="00EA511F" w:rsidP="00EA511F">
            <w:pPr>
              <w:pStyle w:val="TAC"/>
              <w:rPr>
                <w:rFonts w:eastAsiaTheme="minorEastAsia"/>
              </w:rPr>
            </w:pPr>
            <w:r w:rsidRPr="009B04FC">
              <w:rPr>
                <w:rFonts w:eastAsiaTheme="minorEastAsia"/>
              </w:rPr>
              <w:t>CA_n66A-n77A</w:t>
            </w:r>
            <w:r w:rsidRPr="009B04FC">
              <w:rPr>
                <w:rFonts w:eastAsiaTheme="minorEastAsia"/>
                <w:vertAlign w:val="superscript"/>
              </w:rPr>
              <w:t>5</w:t>
            </w:r>
          </w:p>
          <w:p w14:paraId="115280B7" w14:textId="77777777" w:rsidR="00EA511F" w:rsidRPr="009B04FC" w:rsidRDefault="00EA511F" w:rsidP="00EA511F">
            <w:pPr>
              <w:pStyle w:val="TAC"/>
              <w:rPr>
                <w:rFonts w:eastAsiaTheme="minorEastAsia"/>
              </w:rPr>
            </w:pPr>
            <w:r w:rsidRPr="009B04FC">
              <w:rPr>
                <w:rFonts w:eastAsiaTheme="minorEastAsia"/>
              </w:rPr>
              <w:t>CA_n71A-n77A</w:t>
            </w:r>
            <w:r w:rsidRPr="009B04FC">
              <w:rPr>
                <w:rFonts w:eastAsiaTheme="minorEastAsia"/>
                <w:vertAlign w:val="superscript"/>
              </w:rPr>
              <w:t>5</w:t>
            </w:r>
          </w:p>
          <w:p w14:paraId="2520B131" w14:textId="77777777" w:rsidR="00EA511F" w:rsidRPr="009B04FC" w:rsidRDefault="00EA511F" w:rsidP="00EA511F">
            <w:pPr>
              <w:pStyle w:val="TAC"/>
              <w:rPr>
                <w:rFonts w:eastAsiaTheme="minorEastAsia"/>
                <w:vertAlign w:val="superscript"/>
              </w:rPr>
            </w:pPr>
            <w:r w:rsidRPr="009B04FC">
              <w:rPr>
                <w:rFonts w:eastAsiaTheme="minorEastAsia"/>
              </w:rPr>
              <w:t>CA_n41A-n71A</w:t>
            </w:r>
            <w:r w:rsidRPr="009B04FC">
              <w:rPr>
                <w:rFonts w:eastAsiaTheme="minorEastAsia"/>
                <w:vertAlign w:val="superscript"/>
              </w:rPr>
              <w:t>5</w:t>
            </w:r>
          </w:p>
          <w:p w14:paraId="723A6DEE"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r w:rsidRPr="009B04FC">
              <w:rPr>
                <w:vertAlign w:val="superscript"/>
              </w:rPr>
              <w:t>5</w:t>
            </w:r>
          </w:p>
        </w:tc>
        <w:tc>
          <w:tcPr>
            <w:tcW w:w="1321" w:type="dxa"/>
            <w:tcBorders>
              <w:top w:val="single" w:sz="4" w:space="0" w:color="auto"/>
              <w:left w:val="single" w:sz="4" w:space="0" w:color="auto"/>
              <w:bottom w:val="single" w:sz="4" w:space="0" w:color="auto"/>
              <w:right w:val="single" w:sz="4" w:space="0" w:color="auto"/>
            </w:tcBorders>
          </w:tcPr>
          <w:p w14:paraId="46982817" w14:textId="77777777" w:rsidR="00EA511F" w:rsidRPr="009B04FC" w:rsidRDefault="00EA511F" w:rsidP="00EA511F">
            <w:pPr>
              <w:pStyle w:val="TAC"/>
              <w:rPr>
                <w:rFonts w:eastAsia="SimSun"/>
                <w:lang w:val="en-US" w:eastAsia="zh-CN" w:bidi="ar"/>
              </w:rPr>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5646D218"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75F6D77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653F886F" w14:textId="77777777" w:rsidTr="00495C67">
        <w:trPr>
          <w:trHeight w:val="29"/>
        </w:trPr>
        <w:tc>
          <w:tcPr>
            <w:tcW w:w="2756" w:type="dxa"/>
            <w:tcBorders>
              <w:top w:val="nil"/>
              <w:left w:val="single" w:sz="4" w:space="0" w:color="auto"/>
              <w:bottom w:val="nil"/>
              <w:right w:val="single" w:sz="4" w:space="0" w:color="auto"/>
            </w:tcBorders>
          </w:tcPr>
          <w:p w14:paraId="3C33AAF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532FB0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FD637CE"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827AD02"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3524F108" w14:textId="77777777" w:rsidR="00EA511F" w:rsidRPr="009B04FC" w:rsidRDefault="00EA511F" w:rsidP="00EA511F">
            <w:pPr>
              <w:pStyle w:val="TAC"/>
              <w:rPr>
                <w:rFonts w:eastAsia="SimSun"/>
                <w:lang w:val="en-US" w:eastAsia="zh-CN" w:bidi="ar"/>
              </w:rPr>
            </w:pPr>
          </w:p>
        </w:tc>
      </w:tr>
      <w:tr w:rsidR="00EA511F" w:rsidRPr="009B04FC" w14:paraId="4075D838" w14:textId="77777777" w:rsidTr="00495C67">
        <w:trPr>
          <w:trHeight w:val="29"/>
        </w:trPr>
        <w:tc>
          <w:tcPr>
            <w:tcW w:w="2756" w:type="dxa"/>
            <w:tcBorders>
              <w:top w:val="nil"/>
              <w:left w:val="single" w:sz="4" w:space="0" w:color="auto"/>
              <w:bottom w:val="nil"/>
              <w:right w:val="single" w:sz="4" w:space="0" w:color="auto"/>
            </w:tcBorders>
          </w:tcPr>
          <w:p w14:paraId="516203E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83DBA1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319157E"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645A566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78B12F70" w14:textId="77777777" w:rsidR="00EA511F" w:rsidRPr="009B04FC" w:rsidRDefault="00EA511F" w:rsidP="00EA511F">
            <w:pPr>
              <w:pStyle w:val="TAC"/>
              <w:rPr>
                <w:rFonts w:eastAsia="SimSun"/>
                <w:lang w:val="en-US" w:eastAsia="zh-CN" w:bidi="ar"/>
              </w:rPr>
            </w:pPr>
          </w:p>
        </w:tc>
      </w:tr>
      <w:tr w:rsidR="00EA511F" w:rsidRPr="009B04FC" w14:paraId="29467FC2" w14:textId="77777777" w:rsidTr="00495C67">
        <w:trPr>
          <w:trHeight w:val="29"/>
        </w:trPr>
        <w:tc>
          <w:tcPr>
            <w:tcW w:w="2756" w:type="dxa"/>
            <w:tcBorders>
              <w:top w:val="nil"/>
              <w:left w:val="single" w:sz="4" w:space="0" w:color="auto"/>
              <w:bottom w:val="nil"/>
              <w:right w:val="single" w:sz="4" w:space="0" w:color="auto"/>
            </w:tcBorders>
          </w:tcPr>
          <w:p w14:paraId="03F4B1FE"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D5D01F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42220E6" w14:textId="77777777" w:rsidR="00EA511F" w:rsidRPr="009B04FC" w:rsidRDefault="00EA511F" w:rsidP="00EA511F">
            <w:pPr>
              <w:pStyle w:val="TAC"/>
              <w:rPr>
                <w:rFonts w:eastAsia="SimSun"/>
                <w:lang w:val="en-US" w:eastAsia="zh-CN" w:bidi="ar"/>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3C54F72A"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229AD768" w14:textId="77777777" w:rsidR="00EA511F" w:rsidRPr="009B04FC" w:rsidRDefault="00EA511F" w:rsidP="00EA511F">
            <w:pPr>
              <w:pStyle w:val="TAC"/>
              <w:rPr>
                <w:rFonts w:eastAsia="SimSun"/>
                <w:lang w:val="en-US" w:eastAsia="zh-CN" w:bidi="ar"/>
              </w:rPr>
            </w:pPr>
          </w:p>
        </w:tc>
      </w:tr>
      <w:tr w:rsidR="00EA511F" w:rsidRPr="009B04FC" w14:paraId="0631EB75" w14:textId="77777777" w:rsidTr="00495C67">
        <w:trPr>
          <w:trHeight w:val="29"/>
        </w:trPr>
        <w:tc>
          <w:tcPr>
            <w:tcW w:w="2756" w:type="dxa"/>
            <w:tcBorders>
              <w:top w:val="nil"/>
              <w:left w:val="single" w:sz="4" w:space="0" w:color="auto"/>
              <w:bottom w:val="nil"/>
              <w:right w:val="single" w:sz="4" w:space="0" w:color="auto"/>
            </w:tcBorders>
          </w:tcPr>
          <w:p w14:paraId="109FFA3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44DCC9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7ADBB4F" w14:textId="77777777" w:rsidR="00EA511F" w:rsidRPr="009B04FC" w:rsidRDefault="00EA511F" w:rsidP="00EA511F">
            <w:pPr>
              <w:pStyle w:val="TAC"/>
            </w:pPr>
            <w:r w:rsidRPr="009B04FC">
              <w:t>n41</w:t>
            </w:r>
          </w:p>
        </w:tc>
        <w:tc>
          <w:tcPr>
            <w:tcW w:w="4795" w:type="dxa"/>
            <w:tcBorders>
              <w:top w:val="single" w:sz="4" w:space="0" w:color="auto"/>
              <w:left w:val="single" w:sz="4" w:space="0" w:color="auto"/>
              <w:bottom w:val="single" w:sz="4" w:space="0" w:color="auto"/>
              <w:right w:val="single" w:sz="4" w:space="0" w:color="auto"/>
            </w:tcBorders>
            <w:vAlign w:val="center"/>
          </w:tcPr>
          <w:p w14:paraId="7EF77700"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769D28C4"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18CC568B" w14:textId="77777777" w:rsidTr="00495C67">
        <w:trPr>
          <w:trHeight w:val="29"/>
        </w:trPr>
        <w:tc>
          <w:tcPr>
            <w:tcW w:w="2756" w:type="dxa"/>
            <w:tcBorders>
              <w:top w:val="nil"/>
              <w:left w:val="single" w:sz="4" w:space="0" w:color="auto"/>
              <w:bottom w:val="nil"/>
              <w:right w:val="single" w:sz="4" w:space="0" w:color="auto"/>
            </w:tcBorders>
          </w:tcPr>
          <w:p w14:paraId="44228B8B"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7C503B7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D075579"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0D66D0D0"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C656479" w14:textId="77777777" w:rsidR="00EA511F" w:rsidRPr="009B04FC" w:rsidRDefault="00EA511F" w:rsidP="00EA511F">
            <w:pPr>
              <w:pStyle w:val="TAC"/>
              <w:rPr>
                <w:rFonts w:eastAsia="SimSun"/>
                <w:lang w:val="en-US" w:eastAsia="zh-CN" w:bidi="ar"/>
              </w:rPr>
            </w:pPr>
          </w:p>
        </w:tc>
      </w:tr>
      <w:tr w:rsidR="00EA511F" w:rsidRPr="009B04FC" w14:paraId="5479BB08" w14:textId="77777777" w:rsidTr="00495C67">
        <w:trPr>
          <w:trHeight w:val="29"/>
        </w:trPr>
        <w:tc>
          <w:tcPr>
            <w:tcW w:w="2756" w:type="dxa"/>
            <w:tcBorders>
              <w:top w:val="nil"/>
              <w:left w:val="single" w:sz="4" w:space="0" w:color="auto"/>
              <w:bottom w:val="nil"/>
              <w:right w:val="single" w:sz="4" w:space="0" w:color="auto"/>
            </w:tcBorders>
          </w:tcPr>
          <w:p w14:paraId="7220CB24"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F1E0A3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7A5CE8" w14:textId="77777777" w:rsidR="00EA511F" w:rsidRPr="009B04FC" w:rsidRDefault="00EA511F" w:rsidP="00EA511F">
            <w:pPr>
              <w:pStyle w:val="TAC"/>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674B1F66"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8007448" w14:textId="77777777" w:rsidR="00EA511F" w:rsidRPr="009B04FC" w:rsidRDefault="00EA511F" w:rsidP="00EA511F">
            <w:pPr>
              <w:pStyle w:val="TAC"/>
              <w:rPr>
                <w:rFonts w:eastAsia="SimSun"/>
                <w:lang w:val="en-US" w:eastAsia="zh-CN" w:bidi="ar"/>
              </w:rPr>
            </w:pPr>
          </w:p>
        </w:tc>
      </w:tr>
      <w:tr w:rsidR="00EA511F" w:rsidRPr="009B04FC" w14:paraId="4CABE56D" w14:textId="77777777" w:rsidTr="005A4D16">
        <w:trPr>
          <w:trHeight w:val="29"/>
        </w:trPr>
        <w:tc>
          <w:tcPr>
            <w:tcW w:w="2756" w:type="dxa"/>
            <w:tcBorders>
              <w:top w:val="nil"/>
              <w:left w:val="single" w:sz="4" w:space="0" w:color="auto"/>
              <w:bottom w:val="single" w:sz="4" w:space="0" w:color="auto"/>
              <w:right w:val="single" w:sz="4" w:space="0" w:color="auto"/>
            </w:tcBorders>
          </w:tcPr>
          <w:p w14:paraId="5D0909AE"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3EC5480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682881" w14:textId="77777777" w:rsidR="00EA511F" w:rsidRPr="009B04FC" w:rsidRDefault="00EA511F" w:rsidP="00EA511F">
            <w:pPr>
              <w:pStyle w:val="TAC"/>
            </w:pPr>
            <w:r w:rsidRPr="009B04FC">
              <w:t>n77</w:t>
            </w:r>
          </w:p>
        </w:tc>
        <w:tc>
          <w:tcPr>
            <w:tcW w:w="4795" w:type="dxa"/>
            <w:tcBorders>
              <w:top w:val="single" w:sz="4" w:space="0" w:color="auto"/>
              <w:left w:val="single" w:sz="4" w:space="0" w:color="auto"/>
              <w:bottom w:val="single" w:sz="4" w:space="0" w:color="auto"/>
              <w:right w:val="single" w:sz="4" w:space="0" w:color="auto"/>
            </w:tcBorders>
            <w:vAlign w:val="center"/>
          </w:tcPr>
          <w:p w14:paraId="03E6A40D"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42302944" w14:textId="77777777" w:rsidR="00EA511F" w:rsidRPr="009B04FC" w:rsidRDefault="00EA511F" w:rsidP="00EA511F">
            <w:pPr>
              <w:pStyle w:val="TAC"/>
              <w:rPr>
                <w:rFonts w:eastAsia="SimSun"/>
                <w:lang w:val="en-US" w:eastAsia="zh-CN" w:bidi="ar"/>
              </w:rPr>
            </w:pPr>
          </w:p>
        </w:tc>
      </w:tr>
      <w:tr w:rsidR="00EA511F" w:rsidRPr="009B04FC" w14:paraId="3783A1B1"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3"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94" w:author="Reihaneh Malekafzaliardakani" w:date="2023-03-06T21:11:00Z"/>
          <w:trPrChange w:id="3395" w:author="Reihaneh Malekafzaliardakani" w:date="2023-03-06T21:12:00Z">
            <w:trPr>
              <w:gridBefore w:val="1"/>
              <w:trHeight w:val="29"/>
            </w:trPr>
          </w:trPrChange>
        </w:trPr>
        <w:tc>
          <w:tcPr>
            <w:tcW w:w="2756" w:type="dxa"/>
            <w:tcBorders>
              <w:top w:val="single" w:sz="4" w:space="0" w:color="auto"/>
              <w:left w:val="single" w:sz="4" w:space="0" w:color="auto"/>
              <w:bottom w:val="nil"/>
              <w:right w:val="single" w:sz="4" w:space="0" w:color="auto"/>
            </w:tcBorders>
            <w:tcPrChange w:id="3396" w:author="Reihaneh Malekafzaliardakani" w:date="2023-03-06T21:12:00Z">
              <w:tcPr>
                <w:tcW w:w="2756" w:type="dxa"/>
                <w:gridSpan w:val="2"/>
                <w:tcBorders>
                  <w:top w:val="single" w:sz="4" w:space="0" w:color="auto"/>
                  <w:left w:val="single" w:sz="4" w:space="0" w:color="auto"/>
                  <w:bottom w:val="nil"/>
                  <w:right w:val="single" w:sz="4" w:space="0" w:color="auto"/>
                </w:tcBorders>
              </w:tcPr>
            </w:tcPrChange>
          </w:tcPr>
          <w:p w14:paraId="0247D6AD" w14:textId="43E2B341" w:rsidR="00EA511F" w:rsidRPr="009B04FC" w:rsidRDefault="00EA511F" w:rsidP="00EA511F">
            <w:pPr>
              <w:pStyle w:val="TAC"/>
              <w:rPr>
                <w:ins w:id="3397" w:author="Reihaneh Malekafzaliardakani" w:date="2023-03-06T21:11:00Z"/>
                <w:lang w:val="en-US" w:eastAsia="zh-CN"/>
              </w:rPr>
            </w:pPr>
            <w:ins w:id="3398" w:author="Reihaneh Malekafzaliardakani" w:date="2023-03-06T21:12:00Z">
              <w:r w:rsidRPr="009B04FC">
                <w:rPr>
                  <w:lang w:val="en-US" w:eastAsia="zh-CN"/>
                </w:rPr>
                <w:t>CA_n41A-n66A-n71</w:t>
              </w:r>
              <w:r>
                <w:rPr>
                  <w:lang w:val="en-US" w:eastAsia="zh-CN"/>
                </w:rPr>
                <w:t>B</w:t>
              </w:r>
              <w:r w:rsidRPr="009B04FC">
                <w:rPr>
                  <w:lang w:val="en-US" w:eastAsia="zh-CN"/>
                </w:rPr>
                <w:t>-n77A</w:t>
              </w:r>
            </w:ins>
          </w:p>
        </w:tc>
        <w:tc>
          <w:tcPr>
            <w:tcW w:w="2822" w:type="dxa"/>
            <w:tcBorders>
              <w:top w:val="single" w:sz="4" w:space="0" w:color="auto"/>
              <w:left w:val="single" w:sz="4" w:space="0" w:color="auto"/>
              <w:bottom w:val="nil"/>
              <w:right w:val="single" w:sz="4" w:space="0" w:color="auto"/>
            </w:tcBorders>
            <w:tcPrChange w:id="3399" w:author="Reihaneh Malekafzaliardakani" w:date="2023-03-06T21:12:00Z">
              <w:tcPr>
                <w:tcW w:w="2822" w:type="dxa"/>
                <w:gridSpan w:val="2"/>
                <w:tcBorders>
                  <w:top w:val="single" w:sz="4" w:space="0" w:color="auto"/>
                  <w:left w:val="single" w:sz="4" w:space="0" w:color="auto"/>
                  <w:bottom w:val="nil"/>
                  <w:right w:val="single" w:sz="4" w:space="0" w:color="auto"/>
                </w:tcBorders>
              </w:tcPr>
            </w:tcPrChange>
          </w:tcPr>
          <w:p w14:paraId="6B03916A" w14:textId="77777777" w:rsidR="00EA511F" w:rsidRPr="007C748C" w:rsidRDefault="00EA511F" w:rsidP="00EA511F">
            <w:pPr>
              <w:pStyle w:val="TAC"/>
              <w:rPr>
                <w:ins w:id="3400" w:author="Reihaneh Malekafzaliardakani" w:date="2023-03-06T21:12:00Z"/>
                <w:rFonts w:eastAsia="SimSun"/>
                <w:lang w:val="en-US" w:eastAsia="zh-CN" w:bidi="ar"/>
              </w:rPr>
            </w:pPr>
            <w:ins w:id="3401" w:author="Reihaneh Malekafzaliardakani" w:date="2023-03-06T21:12:00Z">
              <w:r w:rsidRPr="007C748C">
                <w:rPr>
                  <w:rFonts w:eastAsia="SimSun"/>
                  <w:lang w:val="en-US" w:eastAsia="zh-CN" w:bidi="ar"/>
                </w:rPr>
                <w:t>CA_n41A-n66A</w:t>
              </w:r>
            </w:ins>
          </w:p>
          <w:p w14:paraId="02EE7052" w14:textId="77777777" w:rsidR="00EA511F" w:rsidRPr="007C748C" w:rsidRDefault="00EA511F" w:rsidP="00EA511F">
            <w:pPr>
              <w:pStyle w:val="TAC"/>
              <w:rPr>
                <w:ins w:id="3402" w:author="Reihaneh Malekafzaliardakani" w:date="2023-03-06T21:12:00Z"/>
                <w:rFonts w:eastAsia="SimSun"/>
                <w:lang w:val="en-US" w:eastAsia="zh-CN" w:bidi="ar"/>
              </w:rPr>
            </w:pPr>
            <w:ins w:id="3403" w:author="Reihaneh Malekafzaliardakani" w:date="2023-03-06T21:12:00Z">
              <w:r w:rsidRPr="007C748C">
                <w:rPr>
                  <w:rFonts w:eastAsia="SimSun"/>
                  <w:lang w:val="en-US" w:eastAsia="zh-CN" w:bidi="ar"/>
                </w:rPr>
                <w:t>CA_n41A-n71A</w:t>
              </w:r>
            </w:ins>
          </w:p>
          <w:p w14:paraId="1057A0FB" w14:textId="77777777" w:rsidR="00EA511F" w:rsidRPr="007C748C" w:rsidRDefault="00EA511F" w:rsidP="00EA511F">
            <w:pPr>
              <w:pStyle w:val="TAC"/>
              <w:rPr>
                <w:ins w:id="3404" w:author="Reihaneh Malekafzaliardakani" w:date="2023-03-06T21:12:00Z"/>
                <w:rFonts w:eastAsia="SimSun"/>
                <w:lang w:val="en-US" w:eastAsia="zh-CN" w:bidi="ar"/>
              </w:rPr>
            </w:pPr>
            <w:ins w:id="3405" w:author="Reihaneh Malekafzaliardakani" w:date="2023-03-06T21:12:00Z">
              <w:r w:rsidRPr="007C748C">
                <w:rPr>
                  <w:rFonts w:eastAsia="SimSun"/>
                  <w:lang w:val="en-US" w:eastAsia="zh-CN" w:bidi="ar"/>
                </w:rPr>
                <w:t>CA_n41A-n77A</w:t>
              </w:r>
            </w:ins>
          </w:p>
          <w:p w14:paraId="0CC77097" w14:textId="77777777" w:rsidR="00EA511F" w:rsidRPr="007C748C" w:rsidRDefault="00EA511F" w:rsidP="00EA511F">
            <w:pPr>
              <w:pStyle w:val="TAC"/>
              <w:rPr>
                <w:ins w:id="3406" w:author="Reihaneh Malekafzaliardakani" w:date="2023-03-06T21:12:00Z"/>
                <w:rFonts w:eastAsia="SimSun"/>
                <w:lang w:val="en-US" w:eastAsia="zh-CN" w:bidi="ar"/>
              </w:rPr>
            </w:pPr>
            <w:ins w:id="3407" w:author="Reihaneh Malekafzaliardakani" w:date="2023-03-06T21:12:00Z">
              <w:r w:rsidRPr="007C748C">
                <w:rPr>
                  <w:rFonts w:eastAsia="SimSun"/>
                  <w:lang w:val="en-US" w:eastAsia="zh-CN" w:bidi="ar"/>
                </w:rPr>
                <w:t>CA_n66A-n71A</w:t>
              </w:r>
            </w:ins>
          </w:p>
          <w:p w14:paraId="5A370C33" w14:textId="77777777" w:rsidR="00EA511F" w:rsidRPr="007C748C" w:rsidRDefault="00EA511F" w:rsidP="00EA511F">
            <w:pPr>
              <w:pStyle w:val="TAC"/>
              <w:rPr>
                <w:ins w:id="3408" w:author="Reihaneh Malekafzaliardakani" w:date="2023-03-06T21:12:00Z"/>
                <w:rFonts w:eastAsia="SimSun"/>
                <w:lang w:val="en-US" w:eastAsia="zh-CN" w:bidi="ar"/>
              </w:rPr>
            </w:pPr>
            <w:ins w:id="3409" w:author="Reihaneh Malekafzaliardakani" w:date="2023-03-06T21:12:00Z">
              <w:r w:rsidRPr="007C748C">
                <w:rPr>
                  <w:rFonts w:eastAsia="SimSun"/>
                  <w:lang w:val="en-US" w:eastAsia="zh-CN" w:bidi="ar"/>
                </w:rPr>
                <w:t>CA_n66A-n77A</w:t>
              </w:r>
            </w:ins>
          </w:p>
          <w:p w14:paraId="19035F4D" w14:textId="0CDBD4FA" w:rsidR="00EA511F" w:rsidRPr="009B04FC" w:rsidRDefault="00EA511F" w:rsidP="00EA511F">
            <w:pPr>
              <w:pStyle w:val="TAC"/>
              <w:rPr>
                <w:ins w:id="3410" w:author="Reihaneh Malekafzaliardakani" w:date="2023-03-06T21:11:00Z"/>
              </w:rPr>
            </w:pPr>
            <w:ins w:id="3411" w:author="Reihaneh Malekafzaliardakani" w:date="2023-03-06T21:12:00Z">
              <w:r w:rsidRPr="007C748C">
                <w:rPr>
                  <w:rFonts w:eastAsia="SimSun"/>
                  <w:lang w:val="en-US" w:eastAsia="zh-CN" w:bidi="ar"/>
                </w:rPr>
                <w:t>CA_n71A-n77A</w:t>
              </w:r>
            </w:ins>
          </w:p>
        </w:tc>
        <w:tc>
          <w:tcPr>
            <w:tcW w:w="1321" w:type="dxa"/>
            <w:tcBorders>
              <w:top w:val="single" w:sz="4" w:space="0" w:color="auto"/>
              <w:left w:val="single" w:sz="4" w:space="0" w:color="auto"/>
              <w:bottom w:val="single" w:sz="4" w:space="0" w:color="auto"/>
              <w:right w:val="single" w:sz="4" w:space="0" w:color="auto"/>
            </w:tcBorders>
            <w:tcPrChange w:id="3412"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316BC626" w14:textId="68862321" w:rsidR="00EA511F" w:rsidRPr="009B04FC" w:rsidRDefault="00EA511F" w:rsidP="00EA511F">
            <w:pPr>
              <w:pStyle w:val="TAC"/>
              <w:rPr>
                <w:ins w:id="3413" w:author="Reihaneh Malekafzaliardakani" w:date="2023-03-06T21:11:00Z"/>
              </w:rPr>
            </w:pPr>
            <w:ins w:id="3414" w:author="Reihaneh Malekafzaliardakani" w:date="2023-03-06T21:12:00Z">
              <w:r w:rsidRPr="009B04FC">
                <w:t>n41</w:t>
              </w:r>
            </w:ins>
          </w:p>
        </w:tc>
        <w:tc>
          <w:tcPr>
            <w:tcW w:w="4795" w:type="dxa"/>
            <w:tcBorders>
              <w:top w:val="single" w:sz="4" w:space="0" w:color="auto"/>
              <w:left w:val="single" w:sz="4" w:space="0" w:color="auto"/>
              <w:bottom w:val="single" w:sz="4" w:space="0" w:color="auto"/>
              <w:right w:val="single" w:sz="4" w:space="0" w:color="auto"/>
            </w:tcBorders>
            <w:vAlign w:val="center"/>
            <w:tcPrChange w:id="3415"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0E9D5AA0" w14:textId="7CFE9E8C" w:rsidR="00EA511F" w:rsidRPr="009B04FC" w:rsidRDefault="00EA511F" w:rsidP="00EA511F">
            <w:pPr>
              <w:pStyle w:val="TAC"/>
              <w:rPr>
                <w:ins w:id="3416" w:author="Reihaneh Malekafzaliardakani" w:date="2023-03-06T21:11:00Z"/>
                <w:lang w:val="en-US" w:eastAsia="zh-CN"/>
              </w:rPr>
            </w:pPr>
            <w:ins w:id="3417" w:author="Reihaneh Malekafzaliardakani" w:date="2023-03-06T21:12:00Z">
              <w:r w:rsidRPr="009B04FC">
                <w:rPr>
                  <w:rFonts w:cs="Arial"/>
                  <w:color w:val="000000"/>
                  <w:szCs w:val="18"/>
                </w:rPr>
                <w:t>n41 channel bandwidths in Table 5.3.5-1</w:t>
              </w:r>
            </w:ins>
          </w:p>
        </w:tc>
        <w:tc>
          <w:tcPr>
            <w:tcW w:w="2561" w:type="dxa"/>
            <w:tcBorders>
              <w:top w:val="single" w:sz="4" w:space="0" w:color="auto"/>
              <w:left w:val="single" w:sz="4" w:space="0" w:color="auto"/>
              <w:bottom w:val="nil"/>
              <w:right w:val="single" w:sz="4" w:space="0" w:color="auto"/>
            </w:tcBorders>
            <w:tcPrChange w:id="3418" w:author="Reihaneh Malekafzaliardakani" w:date="2023-03-06T21:12:00Z">
              <w:tcPr>
                <w:tcW w:w="2561" w:type="dxa"/>
                <w:gridSpan w:val="2"/>
                <w:tcBorders>
                  <w:top w:val="single" w:sz="4" w:space="0" w:color="auto"/>
                  <w:left w:val="single" w:sz="4" w:space="0" w:color="auto"/>
                  <w:bottom w:val="nil"/>
                  <w:right w:val="single" w:sz="4" w:space="0" w:color="auto"/>
                </w:tcBorders>
              </w:tcPr>
            </w:tcPrChange>
          </w:tcPr>
          <w:p w14:paraId="45AA7627" w14:textId="4F1560D6" w:rsidR="00EA511F" w:rsidRPr="009B04FC" w:rsidRDefault="00EA511F" w:rsidP="00EA511F">
            <w:pPr>
              <w:pStyle w:val="TAC"/>
              <w:rPr>
                <w:ins w:id="3419" w:author="Reihaneh Malekafzaliardakani" w:date="2023-03-06T21:11:00Z"/>
                <w:rFonts w:eastAsia="SimSun"/>
                <w:lang w:val="en-US" w:eastAsia="zh-CN" w:bidi="ar"/>
              </w:rPr>
            </w:pPr>
            <w:ins w:id="3420" w:author="Reihaneh Malekafzaliardakani" w:date="2023-03-06T21:12:00Z">
              <w:r w:rsidRPr="009B04FC">
                <w:rPr>
                  <w:lang w:val="en-US" w:eastAsia="zh-CN"/>
                </w:rPr>
                <w:t>4 and 5</w:t>
              </w:r>
            </w:ins>
          </w:p>
        </w:tc>
      </w:tr>
      <w:tr w:rsidR="00EA511F" w:rsidRPr="009B04FC" w14:paraId="5CD8DCE4"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1"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22" w:author="Reihaneh Malekafzaliardakani" w:date="2023-03-06T21:11:00Z"/>
          <w:trPrChange w:id="3423" w:author="Reihaneh Malekafzaliardakani" w:date="2023-03-06T21:12:00Z">
            <w:trPr>
              <w:gridBefore w:val="1"/>
              <w:trHeight w:val="29"/>
            </w:trPr>
          </w:trPrChange>
        </w:trPr>
        <w:tc>
          <w:tcPr>
            <w:tcW w:w="2756" w:type="dxa"/>
            <w:tcBorders>
              <w:top w:val="nil"/>
              <w:left w:val="single" w:sz="4" w:space="0" w:color="auto"/>
              <w:bottom w:val="nil"/>
              <w:right w:val="single" w:sz="4" w:space="0" w:color="auto"/>
            </w:tcBorders>
            <w:tcPrChange w:id="3424" w:author="Reihaneh Malekafzaliardakani" w:date="2023-03-06T21:12:00Z">
              <w:tcPr>
                <w:tcW w:w="2756" w:type="dxa"/>
                <w:gridSpan w:val="2"/>
                <w:tcBorders>
                  <w:top w:val="nil"/>
                  <w:left w:val="single" w:sz="4" w:space="0" w:color="auto"/>
                  <w:bottom w:val="nil"/>
                  <w:right w:val="single" w:sz="4" w:space="0" w:color="auto"/>
                </w:tcBorders>
              </w:tcPr>
            </w:tcPrChange>
          </w:tcPr>
          <w:p w14:paraId="4FDECFE0" w14:textId="77777777" w:rsidR="00EA511F" w:rsidRPr="009B04FC" w:rsidRDefault="00EA511F" w:rsidP="00EA511F">
            <w:pPr>
              <w:pStyle w:val="TAC"/>
              <w:rPr>
                <w:ins w:id="3425" w:author="Reihaneh Malekafzaliardakani" w:date="2023-03-06T21:11:00Z"/>
                <w:lang w:val="en-US" w:eastAsia="zh-CN"/>
              </w:rPr>
            </w:pPr>
          </w:p>
        </w:tc>
        <w:tc>
          <w:tcPr>
            <w:tcW w:w="2822" w:type="dxa"/>
            <w:tcBorders>
              <w:top w:val="nil"/>
              <w:left w:val="single" w:sz="4" w:space="0" w:color="auto"/>
              <w:bottom w:val="nil"/>
              <w:right w:val="single" w:sz="4" w:space="0" w:color="auto"/>
            </w:tcBorders>
            <w:tcPrChange w:id="3426" w:author="Reihaneh Malekafzaliardakani" w:date="2023-03-06T21:12:00Z">
              <w:tcPr>
                <w:tcW w:w="2822" w:type="dxa"/>
                <w:gridSpan w:val="2"/>
                <w:tcBorders>
                  <w:top w:val="nil"/>
                  <w:left w:val="single" w:sz="4" w:space="0" w:color="auto"/>
                  <w:bottom w:val="nil"/>
                  <w:right w:val="single" w:sz="4" w:space="0" w:color="auto"/>
                </w:tcBorders>
              </w:tcPr>
            </w:tcPrChange>
          </w:tcPr>
          <w:p w14:paraId="31D9B6A4" w14:textId="77777777" w:rsidR="00EA511F" w:rsidRPr="009B04FC" w:rsidRDefault="00EA511F" w:rsidP="00EA511F">
            <w:pPr>
              <w:pStyle w:val="TAC"/>
              <w:rPr>
                <w:ins w:id="3427" w:author="Reihaneh Malekafzaliardakani" w:date="2023-03-06T21:11:00Z"/>
              </w:rPr>
            </w:pPr>
          </w:p>
        </w:tc>
        <w:tc>
          <w:tcPr>
            <w:tcW w:w="1321" w:type="dxa"/>
            <w:tcBorders>
              <w:top w:val="single" w:sz="4" w:space="0" w:color="auto"/>
              <w:left w:val="single" w:sz="4" w:space="0" w:color="auto"/>
              <w:bottom w:val="single" w:sz="4" w:space="0" w:color="auto"/>
              <w:right w:val="single" w:sz="4" w:space="0" w:color="auto"/>
            </w:tcBorders>
            <w:tcPrChange w:id="3428"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08408B7F" w14:textId="0230D4E0" w:rsidR="00EA511F" w:rsidRPr="009B04FC" w:rsidRDefault="00EA511F" w:rsidP="00EA511F">
            <w:pPr>
              <w:pStyle w:val="TAC"/>
              <w:rPr>
                <w:ins w:id="3429" w:author="Reihaneh Malekafzaliardakani" w:date="2023-03-06T21:11:00Z"/>
              </w:rPr>
            </w:pPr>
            <w:ins w:id="3430" w:author="Reihaneh Malekafzaliardakani" w:date="2023-03-06T21:12:00Z">
              <w:r w:rsidRPr="009B04FC">
                <w:t>n66</w:t>
              </w:r>
            </w:ins>
          </w:p>
        </w:tc>
        <w:tc>
          <w:tcPr>
            <w:tcW w:w="4795" w:type="dxa"/>
            <w:tcBorders>
              <w:top w:val="single" w:sz="4" w:space="0" w:color="auto"/>
              <w:left w:val="single" w:sz="4" w:space="0" w:color="auto"/>
              <w:bottom w:val="single" w:sz="4" w:space="0" w:color="auto"/>
              <w:right w:val="single" w:sz="4" w:space="0" w:color="auto"/>
            </w:tcBorders>
            <w:vAlign w:val="center"/>
            <w:tcPrChange w:id="3431"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2F34396A" w14:textId="266354C4" w:rsidR="00EA511F" w:rsidRPr="009B04FC" w:rsidRDefault="00EA511F" w:rsidP="00EA511F">
            <w:pPr>
              <w:pStyle w:val="TAC"/>
              <w:rPr>
                <w:ins w:id="3432" w:author="Reihaneh Malekafzaliardakani" w:date="2023-03-06T21:11:00Z"/>
                <w:lang w:val="en-US" w:eastAsia="zh-CN"/>
              </w:rPr>
            </w:pPr>
            <w:ins w:id="3433" w:author="Reihaneh Malekafzaliardakani" w:date="2023-03-06T21:12:00Z">
              <w:r w:rsidRPr="009B04FC">
                <w:rPr>
                  <w:rFonts w:cs="Arial"/>
                  <w:color w:val="000000"/>
                  <w:szCs w:val="18"/>
                </w:rPr>
                <w:t>n66 channel bandwidths in Table 5.3.5-1</w:t>
              </w:r>
            </w:ins>
          </w:p>
        </w:tc>
        <w:tc>
          <w:tcPr>
            <w:tcW w:w="2561" w:type="dxa"/>
            <w:tcBorders>
              <w:top w:val="nil"/>
              <w:left w:val="single" w:sz="4" w:space="0" w:color="auto"/>
              <w:bottom w:val="nil"/>
              <w:right w:val="single" w:sz="4" w:space="0" w:color="auto"/>
            </w:tcBorders>
            <w:tcPrChange w:id="3434" w:author="Reihaneh Malekafzaliardakani" w:date="2023-03-06T21:12:00Z">
              <w:tcPr>
                <w:tcW w:w="2561" w:type="dxa"/>
                <w:gridSpan w:val="2"/>
                <w:tcBorders>
                  <w:top w:val="nil"/>
                  <w:left w:val="single" w:sz="4" w:space="0" w:color="auto"/>
                  <w:bottom w:val="nil"/>
                  <w:right w:val="single" w:sz="4" w:space="0" w:color="auto"/>
                </w:tcBorders>
              </w:tcPr>
            </w:tcPrChange>
          </w:tcPr>
          <w:p w14:paraId="018B6CC8" w14:textId="77777777" w:rsidR="00EA511F" w:rsidRPr="009B04FC" w:rsidRDefault="00EA511F" w:rsidP="00EA511F">
            <w:pPr>
              <w:pStyle w:val="TAC"/>
              <w:rPr>
                <w:ins w:id="3435" w:author="Reihaneh Malekafzaliardakani" w:date="2023-03-06T21:11:00Z"/>
                <w:rFonts w:eastAsia="SimSun"/>
                <w:lang w:val="en-US" w:eastAsia="zh-CN" w:bidi="ar"/>
              </w:rPr>
            </w:pPr>
          </w:p>
        </w:tc>
      </w:tr>
      <w:tr w:rsidR="00EA511F" w:rsidRPr="009B04FC" w14:paraId="033F73EF"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6"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37" w:author="Reihaneh Malekafzaliardakani" w:date="2023-03-06T21:11:00Z"/>
          <w:trPrChange w:id="3438" w:author="Reihaneh Malekafzaliardakani" w:date="2023-03-06T21:12:00Z">
            <w:trPr>
              <w:gridBefore w:val="1"/>
              <w:trHeight w:val="29"/>
            </w:trPr>
          </w:trPrChange>
        </w:trPr>
        <w:tc>
          <w:tcPr>
            <w:tcW w:w="2756" w:type="dxa"/>
            <w:tcBorders>
              <w:top w:val="nil"/>
              <w:left w:val="single" w:sz="4" w:space="0" w:color="auto"/>
              <w:bottom w:val="nil"/>
              <w:right w:val="single" w:sz="4" w:space="0" w:color="auto"/>
            </w:tcBorders>
            <w:tcPrChange w:id="3439" w:author="Reihaneh Malekafzaliardakani" w:date="2023-03-06T21:12:00Z">
              <w:tcPr>
                <w:tcW w:w="2756" w:type="dxa"/>
                <w:gridSpan w:val="2"/>
                <w:tcBorders>
                  <w:top w:val="nil"/>
                  <w:left w:val="single" w:sz="4" w:space="0" w:color="auto"/>
                  <w:bottom w:val="nil"/>
                  <w:right w:val="single" w:sz="4" w:space="0" w:color="auto"/>
                </w:tcBorders>
              </w:tcPr>
            </w:tcPrChange>
          </w:tcPr>
          <w:p w14:paraId="069F056D" w14:textId="77777777" w:rsidR="00EA511F" w:rsidRPr="009B04FC" w:rsidRDefault="00EA511F" w:rsidP="00EA511F">
            <w:pPr>
              <w:pStyle w:val="TAC"/>
              <w:rPr>
                <w:ins w:id="3440" w:author="Reihaneh Malekafzaliardakani" w:date="2023-03-06T21:11:00Z"/>
                <w:lang w:val="en-US" w:eastAsia="zh-CN"/>
              </w:rPr>
            </w:pPr>
          </w:p>
        </w:tc>
        <w:tc>
          <w:tcPr>
            <w:tcW w:w="2822" w:type="dxa"/>
            <w:tcBorders>
              <w:top w:val="nil"/>
              <w:left w:val="single" w:sz="4" w:space="0" w:color="auto"/>
              <w:bottom w:val="nil"/>
              <w:right w:val="single" w:sz="4" w:space="0" w:color="auto"/>
            </w:tcBorders>
            <w:tcPrChange w:id="3441" w:author="Reihaneh Malekafzaliardakani" w:date="2023-03-06T21:12:00Z">
              <w:tcPr>
                <w:tcW w:w="2822" w:type="dxa"/>
                <w:gridSpan w:val="2"/>
                <w:tcBorders>
                  <w:top w:val="nil"/>
                  <w:left w:val="single" w:sz="4" w:space="0" w:color="auto"/>
                  <w:bottom w:val="nil"/>
                  <w:right w:val="single" w:sz="4" w:space="0" w:color="auto"/>
                </w:tcBorders>
              </w:tcPr>
            </w:tcPrChange>
          </w:tcPr>
          <w:p w14:paraId="1D9FE970" w14:textId="77777777" w:rsidR="00EA511F" w:rsidRPr="009B04FC" w:rsidRDefault="00EA511F" w:rsidP="00EA511F">
            <w:pPr>
              <w:pStyle w:val="TAC"/>
              <w:rPr>
                <w:ins w:id="3442" w:author="Reihaneh Malekafzaliardakani" w:date="2023-03-06T21:11:00Z"/>
              </w:rPr>
            </w:pPr>
          </w:p>
        </w:tc>
        <w:tc>
          <w:tcPr>
            <w:tcW w:w="1321" w:type="dxa"/>
            <w:tcBorders>
              <w:top w:val="single" w:sz="4" w:space="0" w:color="auto"/>
              <w:left w:val="single" w:sz="4" w:space="0" w:color="auto"/>
              <w:bottom w:val="single" w:sz="4" w:space="0" w:color="auto"/>
              <w:right w:val="single" w:sz="4" w:space="0" w:color="auto"/>
            </w:tcBorders>
            <w:tcPrChange w:id="3443"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1ACB2211" w14:textId="4BB7B04E" w:rsidR="00EA511F" w:rsidRPr="009B04FC" w:rsidRDefault="00EA511F" w:rsidP="00EA511F">
            <w:pPr>
              <w:pStyle w:val="TAC"/>
              <w:rPr>
                <w:ins w:id="3444" w:author="Reihaneh Malekafzaliardakani" w:date="2023-03-06T21:11:00Z"/>
              </w:rPr>
            </w:pPr>
            <w:ins w:id="3445" w:author="Reihaneh Malekafzaliardakani" w:date="2023-03-06T21:12:00Z">
              <w:r w:rsidRPr="009B04FC">
                <w:t>n71</w:t>
              </w:r>
            </w:ins>
          </w:p>
        </w:tc>
        <w:tc>
          <w:tcPr>
            <w:tcW w:w="4795" w:type="dxa"/>
            <w:tcBorders>
              <w:top w:val="single" w:sz="4" w:space="0" w:color="auto"/>
              <w:left w:val="single" w:sz="4" w:space="0" w:color="auto"/>
              <w:bottom w:val="single" w:sz="4" w:space="0" w:color="auto"/>
              <w:right w:val="single" w:sz="4" w:space="0" w:color="auto"/>
            </w:tcBorders>
            <w:vAlign w:val="center"/>
            <w:tcPrChange w:id="3446"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7DE69860" w14:textId="19F84766" w:rsidR="00EA511F" w:rsidRPr="009B04FC" w:rsidRDefault="00EA511F" w:rsidP="00EA511F">
            <w:pPr>
              <w:pStyle w:val="TAC"/>
              <w:rPr>
                <w:ins w:id="3447" w:author="Reihaneh Malekafzaliardakani" w:date="2023-03-06T21:11:00Z"/>
                <w:lang w:val="en-US" w:eastAsia="zh-CN"/>
              </w:rPr>
            </w:pPr>
            <w:ins w:id="3448" w:author="Reihaneh Malekafzaliardakani" w:date="2023-03-06T21:12:00Z">
              <w:r w:rsidRPr="009B04FC">
                <w:rPr>
                  <w:lang w:val="en-US" w:eastAsia="zh-CN"/>
                </w:rPr>
                <w:t>CA_n</w:t>
              </w:r>
              <w:r>
                <w:rPr>
                  <w:lang w:val="en-US" w:eastAsia="zh-CN"/>
                </w:rPr>
                <w:t>7</w:t>
              </w:r>
              <w:r w:rsidRPr="009B04FC">
                <w:rPr>
                  <w:lang w:val="en-US" w:eastAsia="zh-CN"/>
                </w:rPr>
                <w:t>1</w:t>
              </w:r>
              <w:r>
                <w:rPr>
                  <w:lang w:val="en-US" w:eastAsia="zh-CN"/>
                </w:rPr>
                <w:t>B</w:t>
              </w:r>
              <w:r w:rsidRPr="009B04FC">
                <w:rPr>
                  <w:lang w:val="en-US" w:eastAsia="zh-CN"/>
                </w:rPr>
                <w:t xml:space="preserve"> </w:t>
              </w:r>
              <w:r>
                <w:rPr>
                  <w:lang w:val="en-US" w:eastAsia="zh-CN"/>
                </w:rPr>
                <w:t>_</w:t>
              </w:r>
            </w:ins>
            <w:ins w:id="3449" w:author="Reihaneh Malekafzaliardakani" w:date="2023-03-06T21:13:00Z">
              <w:r>
                <w:rPr>
                  <w:lang w:val="en-US" w:eastAsia="zh-CN"/>
                </w:rPr>
                <w:t xml:space="preserve">BCS </w:t>
              </w:r>
            </w:ins>
            <w:ins w:id="3450" w:author="Reihaneh Malekafzaliardakani" w:date="2023-03-06T21:12:00Z">
              <w:r w:rsidRPr="009B04FC">
                <w:rPr>
                  <w:lang w:val="en-US" w:eastAsia="zh-CN"/>
                </w:rPr>
                <w:t xml:space="preserve">4 and 5 </w:t>
              </w:r>
            </w:ins>
          </w:p>
        </w:tc>
        <w:tc>
          <w:tcPr>
            <w:tcW w:w="2561" w:type="dxa"/>
            <w:tcBorders>
              <w:top w:val="nil"/>
              <w:left w:val="single" w:sz="4" w:space="0" w:color="auto"/>
              <w:bottom w:val="nil"/>
              <w:right w:val="single" w:sz="4" w:space="0" w:color="auto"/>
            </w:tcBorders>
            <w:tcPrChange w:id="3451" w:author="Reihaneh Malekafzaliardakani" w:date="2023-03-06T21:12:00Z">
              <w:tcPr>
                <w:tcW w:w="2561" w:type="dxa"/>
                <w:gridSpan w:val="2"/>
                <w:tcBorders>
                  <w:top w:val="nil"/>
                  <w:left w:val="single" w:sz="4" w:space="0" w:color="auto"/>
                  <w:bottom w:val="nil"/>
                  <w:right w:val="single" w:sz="4" w:space="0" w:color="auto"/>
                </w:tcBorders>
              </w:tcPr>
            </w:tcPrChange>
          </w:tcPr>
          <w:p w14:paraId="12708F8B" w14:textId="77777777" w:rsidR="00EA511F" w:rsidRPr="009B04FC" w:rsidRDefault="00EA511F" w:rsidP="00EA511F">
            <w:pPr>
              <w:pStyle w:val="TAC"/>
              <w:rPr>
                <w:ins w:id="3452" w:author="Reihaneh Malekafzaliardakani" w:date="2023-03-06T21:11:00Z"/>
                <w:rFonts w:eastAsia="SimSun"/>
                <w:lang w:val="en-US" w:eastAsia="zh-CN" w:bidi="ar"/>
              </w:rPr>
            </w:pPr>
          </w:p>
        </w:tc>
      </w:tr>
      <w:tr w:rsidR="00EA511F" w:rsidRPr="009B04FC" w14:paraId="2332FA4B"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3"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54" w:author="Reihaneh Malekafzaliardakani" w:date="2023-03-06T21:11:00Z"/>
          <w:trPrChange w:id="3455" w:author="Reihaneh Malekafzaliardakani" w:date="2023-03-06T21:12:00Z">
            <w:trPr>
              <w:gridBefore w:val="1"/>
              <w:trHeight w:val="29"/>
            </w:trPr>
          </w:trPrChange>
        </w:trPr>
        <w:tc>
          <w:tcPr>
            <w:tcW w:w="2756" w:type="dxa"/>
            <w:tcBorders>
              <w:top w:val="nil"/>
              <w:left w:val="single" w:sz="4" w:space="0" w:color="auto"/>
              <w:bottom w:val="single" w:sz="4" w:space="0" w:color="auto"/>
              <w:right w:val="single" w:sz="4" w:space="0" w:color="auto"/>
            </w:tcBorders>
            <w:tcPrChange w:id="3456" w:author="Reihaneh Malekafzaliardakani" w:date="2023-03-06T21:12:00Z">
              <w:tcPr>
                <w:tcW w:w="2756" w:type="dxa"/>
                <w:gridSpan w:val="2"/>
                <w:tcBorders>
                  <w:top w:val="nil"/>
                  <w:left w:val="single" w:sz="4" w:space="0" w:color="auto"/>
                  <w:bottom w:val="single" w:sz="4" w:space="0" w:color="auto"/>
                  <w:right w:val="single" w:sz="4" w:space="0" w:color="auto"/>
                </w:tcBorders>
              </w:tcPr>
            </w:tcPrChange>
          </w:tcPr>
          <w:p w14:paraId="344F4049" w14:textId="77777777" w:rsidR="00EA511F" w:rsidRPr="009B04FC" w:rsidRDefault="00EA511F" w:rsidP="00EA511F">
            <w:pPr>
              <w:pStyle w:val="TAC"/>
              <w:rPr>
                <w:ins w:id="3457" w:author="Reihaneh Malekafzaliardakani" w:date="2023-03-06T21:11:00Z"/>
                <w:lang w:val="en-US" w:eastAsia="zh-CN"/>
              </w:rPr>
            </w:pPr>
          </w:p>
        </w:tc>
        <w:tc>
          <w:tcPr>
            <w:tcW w:w="2822" w:type="dxa"/>
            <w:tcBorders>
              <w:top w:val="nil"/>
              <w:left w:val="single" w:sz="4" w:space="0" w:color="auto"/>
              <w:bottom w:val="single" w:sz="4" w:space="0" w:color="auto"/>
              <w:right w:val="single" w:sz="4" w:space="0" w:color="auto"/>
            </w:tcBorders>
            <w:tcPrChange w:id="3458" w:author="Reihaneh Malekafzaliardakani" w:date="2023-03-06T21:12:00Z">
              <w:tcPr>
                <w:tcW w:w="2822" w:type="dxa"/>
                <w:gridSpan w:val="2"/>
                <w:tcBorders>
                  <w:top w:val="nil"/>
                  <w:left w:val="single" w:sz="4" w:space="0" w:color="auto"/>
                  <w:bottom w:val="single" w:sz="4" w:space="0" w:color="auto"/>
                  <w:right w:val="single" w:sz="4" w:space="0" w:color="auto"/>
                </w:tcBorders>
              </w:tcPr>
            </w:tcPrChange>
          </w:tcPr>
          <w:p w14:paraId="5F620DA8" w14:textId="77777777" w:rsidR="00EA511F" w:rsidRPr="009B04FC" w:rsidRDefault="00EA511F" w:rsidP="00EA511F">
            <w:pPr>
              <w:pStyle w:val="TAC"/>
              <w:rPr>
                <w:ins w:id="3459" w:author="Reihaneh Malekafzaliardakani" w:date="2023-03-06T21:11:00Z"/>
              </w:rPr>
            </w:pPr>
          </w:p>
        </w:tc>
        <w:tc>
          <w:tcPr>
            <w:tcW w:w="1321" w:type="dxa"/>
            <w:tcBorders>
              <w:top w:val="single" w:sz="4" w:space="0" w:color="auto"/>
              <w:left w:val="single" w:sz="4" w:space="0" w:color="auto"/>
              <w:bottom w:val="single" w:sz="4" w:space="0" w:color="auto"/>
              <w:right w:val="single" w:sz="4" w:space="0" w:color="auto"/>
            </w:tcBorders>
            <w:tcPrChange w:id="3460"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4FB2CE68" w14:textId="7A8E4064" w:rsidR="00EA511F" w:rsidRPr="009B04FC" w:rsidRDefault="00EA511F" w:rsidP="00EA511F">
            <w:pPr>
              <w:pStyle w:val="TAC"/>
              <w:rPr>
                <w:ins w:id="3461" w:author="Reihaneh Malekafzaliardakani" w:date="2023-03-06T21:11:00Z"/>
              </w:rPr>
            </w:pPr>
            <w:ins w:id="3462" w:author="Reihaneh Malekafzaliardakani" w:date="2023-03-06T21:12:00Z">
              <w:r w:rsidRPr="009B04FC">
                <w:t>n77</w:t>
              </w:r>
            </w:ins>
          </w:p>
        </w:tc>
        <w:tc>
          <w:tcPr>
            <w:tcW w:w="4795" w:type="dxa"/>
            <w:tcBorders>
              <w:top w:val="single" w:sz="4" w:space="0" w:color="auto"/>
              <w:left w:val="single" w:sz="4" w:space="0" w:color="auto"/>
              <w:bottom w:val="single" w:sz="4" w:space="0" w:color="auto"/>
              <w:right w:val="single" w:sz="4" w:space="0" w:color="auto"/>
            </w:tcBorders>
            <w:vAlign w:val="center"/>
            <w:tcPrChange w:id="3463"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19A54699" w14:textId="3E493EC7" w:rsidR="00EA511F" w:rsidRPr="009B04FC" w:rsidRDefault="00EA511F" w:rsidP="00EA511F">
            <w:pPr>
              <w:pStyle w:val="TAC"/>
              <w:rPr>
                <w:ins w:id="3464" w:author="Reihaneh Malekafzaliardakani" w:date="2023-03-06T21:11:00Z"/>
                <w:lang w:val="en-US" w:eastAsia="zh-CN"/>
              </w:rPr>
            </w:pPr>
            <w:ins w:id="3465" w:author="Reihaneh Malekafzaliardakani" w:date="2023-03-06T21:12:00Z">
              <w:r w:rsidRPr="009B04FC">
                <w:rPr>
                  <w:rFonts w:cs="Arial"/>
                  <w:color w:val="000000"/>
                  <w:szCs w:val="18"/>
                </w:rPr>
                <w:t>n77 channel bandwidths in Table 5.3.5-1</w:t>
              </w:r>
            </w:ins>
          </w:p>
        </w:tc>
        <w:tc>
          <w:tcPr>
            <w:tcW w:w="2561" w:type="dxa"/>
            <w:tcBorders>
              <w:top w:val="nil"/>
              <w:left w:val="single" w:sz="4" w:space="0" w:color="auto"/>
              <w:bottom w:val="single" w:sz="4" w:space="0" w:color="auto"/>
              <w:right w:val="single" w:sz="4" w:space="0" w:color="auto"/>
            </w:tcBorders>
            <w:tcPrChange w:id="3466" w:author="Reihaneh Malekafzaliardakani" w:date="2023-03-06T21:12:00Z">
              <w:tcPr>
                <w:tcW w:w="2561" w:type="dxa"/>
                <w:gridSpan w:val="2"/>
                <w:tcBorders>
                  <w:top w:val="nil"/>
                  <w:left w:val="single" w:sz="4" w:space="0" w:color="auto"/>
                  <w:bottom w:val="single" w:sz="4" w:space="0" w:color="auto"/>
                  <w:right w:val="single" w:sz="4" w:space="0" w:color="auto"/>
                </w:tcBorders>
              </w:tcPr>
            </w:tcPrChange>
          </w:tcPr>
          <w:p w14:paraId="749214C0" w14:textId="77777777" w:rsidR="00EA511F" w:rsidRPr="009B04FC" w:rsidRDefault="00EA511F" w:rsidP="00EA511F">
            <w:pPr>
              <w:pStyle w:val="TAC"/>
              <w:rPr>
                <w:ins w:id="3467" w:author="Reihaneh Malekafzaliardakani" w:date="2023-03-06T21:11:00Z"/>
                <w:rFonts w:eastAsia="SimSun"/>
                <w:lang w:val="en-US" w:eastAsia="zh-CN" w:bidi="ar"/>
              </w:rPr>
            </w:pPr>
          </w:p>
        </w:tc>
      </w:tr>
      <w:tr w:rsidR="00EA511F" w:rsidRPr="009B04FC" w14:paraId="4B1D8703"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8"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69" w:author="Reihaneh Malekafzaliardakani" w:date="2023-03-06T21:11:00Z"/>
          <w:trPrChange w:id="3470" w:author="Reihaneh Malekafzaliardakani" w:date="2023-03-06T21:12:00Z">
            <w:trPr>
              <w:gridBefore w:val="1"/>
              <w:trHeight w:val="29"/>
            </w:trPr>
          </w:trPrChange>
        </w:trPr>
        <w:tc>
          <w:tcPr>
            <w:tcW w:w="2756" w:type="dxa"/>
            <w:tcBorders>
              <w:top w:val="single" w:sz="4" w:space="0" w:color="auto"/>
              <w:left w:val="single" w:sz="4" w:space="0" w:color="auto"/>
              <w:bottom w:val="nil"/>
              <w:right w:val="single" w:sz="4" w:space="0" w:color="auto"/>
            </w:tcBorders>
            <w:tcPrChange w:id="3471" w:author="Reihaneh Malekafzaliardakani" w:date="2023-03-06T21:12:00Z">
              <w:tcPr>
                <w:tcW w:w="2756" w:type="dxa"/>
                <w:gridSpan w:val="2"/>
                <w:tcBorders>
                  <w:top w:val="single" w:sz="4" w:space="0" w:color="auto"/>
                  <w:left w:val="single" w:sz="4" w:space="0" w:color="auto"/>
                  <w:bottom w:val="nil"/>
                  <w:right w:val="single" w:sz="4" w:space="0" w:color="auto"/>
                </w:tcBorders>
              </w:tcPr>
            </w:tcPrChange>
          </w:tcPr>
          <w:p w14:paraId="75B8E27D" w14:textId="1AFA3B47" w:rsidR="00EA511F" w:rsidRPr="009B04FC" w:rsidRDefault="00EA511F" w:rsidP="00EA511F">
            <w:pPr>
              <w:pStyle w:val="TAC"/>
              <w:rPr>
                <w:ins w:id="3472" w:author="Reihaneh Malekafzaliardakani" w:date="2023-03-06T21:11:00Z"/>
                <w:lang w:val="en-US" w:eastAsia="zh-CN"/>
              </w:rPr>
            </w:pPr>
            <w:ins w:id="3473" w:author="Reihaneh Malekafzaliardakani" w:date="2023-03-06T21:12:00Z">
              <w:r w:rsidRPr="009B04FC">
                <w:rPr>
                  <w:lang w:val="en-US" w:eastAsia="zh-CN"/>
                </w:rPr>
                <w:t>CA_n41A-n66A-n71</w:t>
              </w:r>
              <w:r>
                <w:rPr>
                  <w:lang w:val="en-US" w:eastAsia="zh-CN"/>
                </w:rPr>
                <w:t>(2A)</w:t>
              </w:r>
              <w:r w:rsidRPr="009B04FC">
                <w:rPr>
                  <w:lang w:val="en-US" w:eastAsia="zh-CN"/>
                </w:rPr>
                <w:t>-n77A</w:t>
              </w:r>
            </w:ins>
          </w:p>
        </w:tc>
        <w:tc>
          <w:tcPr>
            <w:tcW w:w="2822" w:type="dxa"/>
            <w:tcBorders>
              <w:top w:val="single" w:sz="4" w:space="0" w:color="auto"/>
              <w:left w:val="single" w:sz="4" w:space="0" w:color="auto"/>
              <w:bottom w:val="nil"/>
              <w:right w:val="single" w:sz="4" w:space="0" w:color="auto"/>
            </w:tcBorders>
            <w:tcPrChange w:id="3474" w:author="Reihaneh Malekafzaliardakani" w:date="2023-03-06T21:12:00Z">
              <w:tcPr>
                <w:tcW w:w="2822" w:type="dxa"/>
                <w:gridSpan w:val="2"/>
                <w:tcBorders>
                  <w:top w:val="single" w:sz="4" w:space="0" w:color="auto"/>
                  <w:left w:val="single" w:sz="4" w:space="0" w:color="auto"/>
                  <w:bottom w:val="nil"/>
                  <w:right w:val="single" w:sz="4" w:space="0" w:color="auto"/>
                </w:tcBorders>
              </w:tcPr>
            </w:tcPrChange>
          </w:tcPr>
          <w:p w14:paraId="0CC0C440" w14:textId="77777777" w:rsidR="00EA511F" w:rsidRPr="007C748C" w:rsidRDefault="00EA511F" w:rsidP="00EA511F">
            <w:pPr>
              <w:pStyle w:val="TAC"/>
              <w:rPr>
                <w:ins w:id="3475" w:author="Reihaneh Malekafzaliardakani" w:date="2023-03-06T21:12:00Z"/>
                <w:rFonts w:eastAsia="SimSun"/>
                <w:lang w:val="en-US" w:eastAsia="zh-CN" w:bidi="ar"/>
              </w:rPr>
            </w:pPr>
            <w:ins w:id="3476" w:author="Reihaneh Malekafzaliardakani" w:date="2023-03-06T21:12:00Z">
              <w:r w:rsidRPr="007C748C">
                <w:rPr>
                  <w:rFonts w:eastAsia="SimSun"/>
                  <w:lang w:val="en-US" w:eastAsia="zh-CN" w:bidi="ar"/>
                </w:rPr>
                <w:t>CA_n41A-n66A</w:t>
              </w:r>
            </w:ins>
          </w:p>
          <w:p w14:paraId="5A357A3B" w14:textId="77777777" w:rsidR="00EA511F" w:rsidRPr="007C748C" w:rsidRDefault="00EA511F" w:rsidP="00EA511F">
            <w:pPr>
              <w:pStyle w:val="TAC"/>
              <w:rPr>
                <w:ins w:id="3477" w:author="Reihaneh Malekafzaliardakani" w:date="2023-03-06T21:12:00Z"/>
                <w:rFonts w:eastAsia="SimSun"/>
                <w:lang w:val="en-US" w:eastAsia="zh-CN" w:bidi="ar"/>
              </w:rPr>
            </w:pPr>
            <w:ins w:id="3478" w:author="Reihaneh Malekafzaliardakani" w:date="2023-03-06T21:12:00Z">
              <w:r w:rsidRPr="007C748C">
                <w:rPr>
                  <w:rFonts w:eastAsia="SimSun"/>
                  <w:lang w:val="en-US" w:eastAsia="zh-CN" w:bidi="ar"/>
                </w:rPr>
                <w:t>CA_n41A-n71A</w:t>
              </w:r>
            </w:ins>
          </w:p>
          <w:p w14:paraId="509EFF00" w14:textId="77777777" w:rsidR="00EA511F" w:rsidRPr="007C748C" w:rsidRDefault="00EA511F" w:rsidP="00EA511F">
            <w:pPr>
              <w:pStyle w:val="TAC"/>
              <w:rPr>
                <w:ins w:id="3479" w:author="Reihaneh Malekafzaliardakani" w:date="2023-03-06T21:12:00Z"/>
                <w:rFonts w:eastAsia="SimSun"/>
                <w:lang w:val="en-US" w:eastAsia="zh-CN" w:bidi="ar"/>
              </w:rPr>
            </w:pPr>
            <w:ins w:id="3480" w:author="Reihaneh Malekafzaliardakani" w:date="2023-03-06T21:12:00Z">
              <w:r w:rsidRPr="007C748C">
                <w:rPr>
                  <w:rFonts w:eastAsia="SimSun"/>
                  <w:lang w:val="en-US" w:eastAsia="zh-CN" w:bidi="ar"/>
                </w:rPr>
                <w:t>CA_n41A-n77A</w:t>
              </w:r>
            </w:ins>
          </w:p>
          <w:p w14:paraId="7EA98D78" w14:textId="77777777" w:rsidR="00EA511F" w:rsidRPr="007C748C" w:rsidRDefault="00EA511F" w:rsidP="00EA511F">
            <w:pPr>
              <w:pStyle w:val="TAC"/>
              <w:rPr>
                <w:ins w:id="3481" w:author="Reihaneh Malekafzaliardakani" w:date="2023-03-06T21:12:00Z"/>
                <w:rFonts w:eastAsia="SimSun"/>
                <w:lang w:val="en-US" w:eastAsia="zh-CN" w:bidi="ar"/>
              </w:rPr>
            </w:pPr>
            <w:ins w:id="3482" w:author="Reihaneh Malekafzaliardakani" w:date="2023-03-06T21:12:00Z">
              <w:r w:rsidRPr="007C748C">
                <w:rPr>
                  <w:rFonts w:eastAsia="SimSun"/>
                  <w:lang w:val="en-US" w:eastAsia="zh-CN" w:bidi="ar"/>
                </w:rPr>
                <w:t>CA_n66A-n71A</w:t>
              </w:r>
            </w:ins>
          </w:p>
          <w:p w14:paraId="49A53911" w14:textId="77777777" w:rsidR="00EA511F" w:rsidRPr="007C748C" w:rsidRDefault="00EA511F" w:rsidP="00EA511F">
            <w:pPr>
              <w:pStyle w:val="TAC"/>
              <w:rPr>
                <w:ins w:id="3483" w:author="Reihaneh Malekafzaliardakani" w:date="2023-03-06T21:12:00Z"/>
                <w:rFonts w:eastAsia="SimSun"/>
                <w:lang w:val="en-US" w:eastAsia="zh-CN" w:bidi="ar"/>
              </w:rPr>
            </w:pPr>
            <w:ins w:id="3484" w:author="Reihaneh Malekafzaliardakani" w:date="2023-03-06T21:12:00Z">
              <w:r w:rsidRPr="007C748C">
                <w:rPr>
                  <w:rFonts w:eastAsia="SimSun"/>
                  <w:lang w:val="en-US" w:eastAsia="zh-CN" w:bidi="ar"/>
                </w:rPr>
                <w:t>CA_n66A-n77A</w:t>
              </w:r>
            </w:ins>
          </w:p>
          <w:p w14:paraId="50D5CE0B" w14:textId="628B2068" w:rsidR="00EA511F" w:rsidRPr="009B04FC" w:rsidRDefault="00EA511F" w:rsidP="00EA511F">
            <w:pPr>
              <w:pStyle w:val="TAC"/>
              <w:rPr>
                <w:ins w:id="3485" w:author="Reihaneh Malekafzaliardakani" w:date="2023-03-06T21:11:00Z"/>
              </w:rPr>
            </w:pPr>
            <w:ins w:id="3486" w:author="Reihaneh Malekafzaliardakani" w:date="2023-03-06T21:12:00Z">
              <w:r w:rsidRPr="007C748C">
                <w:rPr>
                  <w:rFonts w:eastAsia="SimSun"/>
                  <w:lang w:val="en-US" w:eastAsia="zh-CN" w:bidi="ar"/>
                </w:rPr>
                <w:t>CA_n71A-n77A</w:t>
              </w:r>
            </w:ins>
          </w:p>
        </w:tc>
        <w:tc>
          <w:tcPr>
            <w:tcW w:w="1321" w:type="dxa"/>
            <w:tcBorders>
              <w:top w:val="single" w:sz="4" w:space="0" w:color="auto"/>
              <w:left w:val="single" w:sz="4" w:space="0" w:color="auto"/>
              <w:bottom w:val="single" w:sz="4" w:space="0" w:color="auto"/>
              <w:right w:val="single" w:sz="4" w:space="0" w:color="auto"/>
            </w:tcBorders>
            <w:tcPrChange w:id="3487"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354E66EB" w14:textId="0E6730D1" w:rsidR="00EA511F" w:rsidRPr="009B04FC" w:rsidRDefault="00EA511F" w:rsidP="00EA511F">
            <w:pPr>
              <w:pStyle w:val="TAC"/>
              <w:rPr>
                <w:ins w:id="3488" w:author="Reihaneh Malekafzaliardakani" w:date="2023-03-06T21:11:00Z"/>
              </w:rPr>
            </w:pPr>
            <w:ins w:id="3489" w:author="Reihaneh Malekafzaliardakani" w:date="2023-03-06T21:12:00Z">
              <w:r w:rsidRPr="009B04FC">
                <w:t>n41</w:t>
              </w:r>
            </w:ins>
          </w:p>
        </w:tc>
        <w:tc>
          <w:tcPr>
            <w:tcW w:w="4795" w:type="dxa"/>
            <w:tcBorders>
              <w:top w:val="single" w:sz="4" w:space="0" w:color="auto"/>
              <w:left w:val="single" w:sz="4" w:space="0" w:color="auto"/>
              <w:bottom w:val="single" w:sz="4" w:space="0" w:color="auto"/>
              <w:right w:val="single" w:sz="4" w:space="0" w:color="auto"/>
            </w:tcBorders>
            <w:vAlign w:val="center"/>
            <w:tcPrChange w:id="3490"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1BCF26EE" w14:textId="27C87F25" w:rsidR="00EA511F" w:rsidRPr="009B04FC" w:rsidRDefault="00EA511F" w:rsidP="00EA511F">
            <w:pPr>
              <w:pStyle w:val="TAC"/>
              <w:rPr>
                <w:ins w:id="3491" w:author="Reihaneh Malekafzaliardakani" w:date="2023-03-06T21:11:00Z"/>
                <w:lang w:val="en-US" w:eastAsia="zh-CN"/>
              </w:rPr>
            </w:pPr>
            <w:ins w:id="3492" w:author="Reihaneh Malekafzaliardakani" w:date="2023-03-06T21:12:00Z">
              <w:r w:rsidRPr="009B04FC">
                <w:rPr>
                  <w:rFonts w:cs="Arial"/>
                  <w:color w:val="000000"/>
                  <w:szCs w:val="18"/>
                </w:rPr>
                <w:t>n41 channel bandwidths in Table 5.3.5-1</w:t>
              </w:r>
            </w:ins>
          </w:p>
        </w:tc>
        <w:tc>
          <w:tcPr>
            <w:tcW w:w="2561" w:type="dxa"/>
            <w:tcBorders>
              <w:top w:val="single" w:sz="4" w:space="0" w:color="auto"/>
              <w:left w:val="single" w:sz="4" w:space="0" w:color="auto"/>
              <w:bottom w:val="nil"/>
              <w:right w:val="single" w:sz="4" w:space="0" w:color="auto"/>
            </w:tcBorders>
            <w:tcPrChange w:id="3493" w:author="Reihaneh Malekafzaliardakani" w:date="2023-03-06T21:12:00Z">
              <w:tcPr>
                <w:tcW w:w="2561" w:type="dxa"/>
                <w:gridSpan w:val="2"/>
                <w:tcBorders>
                  <w:top w:val="single" w:sz="4" w:space="0" w:color="auto"/>
                  <w:left w:val="single" w:sz="4" w:space="0" w:color="auto"/>
                  <w:bottom w:val="nil"/>
                  <w:right w:val="single" w:sz="4" w:space="0" w:color="auto"/>
                </w:tcBorders>
              </w:tcPr>
            </w:tcPrChange>
          </w:tcPr>
          <w:p w14:paraId="75153EF7" w14:textId="51C27147" w:rsidR="00EA511F" w:rsidRPr="009B04FC" w:rsidRDefault="00EA511F" w:rsidP="00EA511F">
            <w:pPr>
              <w:pStyle w:val="TAC"/>
              <w:rPr>
                <w:ins w:id="3494" w:author="Reihaneh Malekafzaliardakani" w:date="2023-03-06T21:11:00Z"/>
                <w:rFonts w:eastAsia="SimSun"/>
                <w:lang w:val="en-US" w:eastAsia="zh-CN" w:bidi="ar"/>
              </w:rPr>
            </w:pPr>
            <w:ins w:id="3495" w:author="Reihaneh Malekafzaliardakani" w:date="2023-03-06T21:12:00Z">
              <w:r w:rsidRPr="009B04FC">
                <w:rPr>
                  <w:lang w:val="en-US" w:eastAsia="zh-CN"/>
                </w:rPr>
                <w:t>4 and 5</w:t>
              </w:r>
            </w:ins>
          </w:p>
        </w:tc>
      </w:tr>
      <w:tr w:rsidR="00EA511F" w:rsidRPr="009B04FC" w14:paraId="5EC96AA3"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6"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97" w:author="Reihaneh Malekafzaliardakani" w:date="2023-03-06T21:11:00Z"/>
          <w:trPrChange w:id="3498" w:author="Reihaneh Malekafzaliardakani" w:date="2023-03-06T21:12:00Z">
            <w:trPr>
              <w:gridBefore w:val="1"/>
              <w:trHeight w:val="29"/>
            </w:trPr>
          </w:trPrChange>
        </w:trPr>
        <w:tc>
          <w:tcPr>
            <w:tcW w:w="2756" w:type="dxa"/>
            <w:tcBorders>
              <w:top w:val="nil"/>
              <w:left w:val="single" w:sz="4" w:space="0" w:color="auto"/>
              <w:bottom w:val="nil"/>
              <w:right w:val="single" w:sz="4" w:space="0" w:color="auto"/>
            </w:tcBorders>
            <w:tcPrChange w:id="3499" w:author="Reihaneh Malekafzaliardakani" w:date="2023-03-06T21:12:00Z">
              <w:tcPr>
                <w:tcW w:w="2756" w:type="dxa"/>
                <w:gridSpan w:val="2"/>
                <w:tcBorders>
                  <w:top w:val="nil"/>
                  <w:left w:val="single" w:sz="4" w:space="0" w:color="auto"/>
                  <w:bottom w:val="nil"/>
                  <w:right w:val="single" w:sz="4" w:space="0" w:color="auto"/>
                </w:tcBorders>
              </w:tcPr>
            </w:tcPrChange>
          </w:tcPr>
          <w:p w14:paraId="46D14C8A" w14:textId="77777777" w:rsidR="00EA511F" w:rsidRPr="009B04FC" w:rsidRDefault="00EA511F" w:rsidP="00EA511F">
            <w:pPr>
              <w:pStyle w:val="TAC"/>
              <w:rPr>
                <w:ins w:id="3500" w:author="Reihaneh Malekafzaliardakani" w:date="2023-03-06T21:11:00Z"/>
                <w:lang w:val="en-US" w:eastAsia="zh-CN"/>
              </w:rPr>
            </w:pPr>
          </w:p>
        </w:tc>
        <w:tc>
          <w:tcPr>
            <w:tcW w:w="2822" w:type="dxa"/>
            <w:tcBorders>
              <w:top w:val="nil"/>
              <w:left w:val="single" w:sz="4" w:space="0" w:color="auto"/>
              <w:bottom w:val="nil"/>
              <w:right w:val="single" w:sz="4" w:space="0" w:color="auto"/>
            </w:tcBorders>
            <w:tcPrChange w:id="3501" w:author="Reihaneh Malekafzaliardakani" w:date="2023-03-06T21:12:00Z">
              <w:tcPr>
                <w:tcW w:w="2822" w:type="dxa"/>
                <w:gridSpan w:val="2"/>
                <w:tcBorders>
                  <w:top w:val="nil"/>
                  <w:left w:val="single" w:sz="4" w:space="0" w:color="auto"/>
                  <w:bottom w:val="nil"/>
                  <w:right w:val="single" w:sz="4" w:space="0" w:color="auto"/>
                </w:tcBorders>
              </w:tcPr>
            </w:tcPrChange>
          </w:tcPr>
          <w:p w14:paraId="66722ACA" w14:textId="77777777" w:rsidR="00EA511F" w:rsidRPr="009B04FC" w:rsidRDefault="00EA511F" w:rsidP="00EA511F">
            <w:pPr>
              <w:pStyle w:val="TAC"/>
              <w:rPr>
                <w:ins w:id="3502" w:author="Reihaneh Malekafzaliardakani" w:date="2023-03-06T21:11:00Z"/>
              </w:rPr>
            </w:pPr>
          </w:p>
        </w:tc>
        <w:tc>
          <w:tcPr>
            <w:tcW w:w="1321" w:type="dxa"/>
            <w:tcBorders>
              <w:top w:val="single" w:sz="4" w:space="0" w:color="auto"/>
              <w:left w:val="single" w:sz="4" w:space="0" w:color="auto"/>
              <w:bottom w:val="single" w:sz="4" w:space="0" w:color="auto"/>
              <w:right w:val="single" w:sz="4" w:space="0" w:color="auto"/>
            </w:tcBorders>
            <w:tcPrChange w:id="3503"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44E06D5C" w14:textId="2B808B88" w:rsidR="00EA511F" w:rsidRPr="009B04FC" w:rsidRDefault="00EA511F" w:rsidP="00EA511F">
            <w:pPr>
              <w:pStyle w:val="TAC"/>
              <w:rPr>
                <w:ins w:id="3504" w:author="Reihaneh Malekafzaliardakani" w:date="2023-03-06T21:11:00Z"/>
              </w:rPr>
            </w:pPr>
            <w:ins w:id="3505" w:author="Reihaneh Malekafzaliardakani" w:date="2023-03-06T21:12:00Z">
              <w:r w:rsidRPr="009B04FC">
                <w:t>n66</w:t>
              </w:r>
            </w:ins>
          </w:p>
        </w:tc>
        <w:tc>
          <w:tcPr>
            <w:tcW w:w="4795" w:type="dxa"/>
            <w:tcBorders>
              <w:top w:val="single" w:sz="4" w:space="0" w:color="auto"/>
              <w:left w:val="single" w:sz="4" w:space="0" w:color="auto"/>
              <w:bottom w:val="single" w:sz="4" w:space="0" w:color="auto"/>
              <w:right w:val="single" w:sz="4" w:space="0" w:color="auto"/>
            </w:tcBorders>
            <w:vAlign w:val="center"/>
            <w:tcPrChange w:id="3506"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70D0446D" w14:textId="7D75B8F8" w:rsidR="00EA511F" w:rsidRPr="009B04FC" w:rsidRDefault="00EA511F" w:rsidP="00EA511F">
            <w:pPr>
              <w:pStyle w:val="TAC"/>
              <w:rPr>
                <w:ins w:id="3507" w:author="Reihaneh Malekafzaliardakani" w:date="2023-03-06T21:11:00Z"/>
                <w:lang w:val="en-US" w:eastAsia="zh-CN"/>
              </w:rPr>
            </w:pPr>
            <w:ins w:id="3508" w:author="Reihaneh Malekafzaliardakani" w:date="2023-03-06T21:12:00Z">
              <w:r w:rsidRPr="009B04FC">
                <w:rPr>
                  <w:rFonts w:cs="Arial"/>
                  <w:color w:val="000000"/>
                  <w:szCs w:val="18"/>
                </w:rPr>
                <w:t>n66 channel bandwidths in Table 5.3.5-1</w:t>
              </w:r>
            </w:ins>
          </w:p>
        </w:tc>
        <w:tc>
          <w:tcPr>
            <w:tcW w:w="2561" w:type="dxa"/>
            <w:tcBorders>
              <w:top w:val="nil"/>
              <w:left w:val="single" w:sz="4" w:space="0" w:color="auto"/>
              <w:bottom w:val="nil"/>
              <w:right w:val="single" w:sz="4" w:space="0" w:color="auto"/>
            </w:tcBorders>
            <w:tcPrChange w:id="3509" w:author="Reihaneh Malekafzaliardakani" w:date="2023-03-06T21:12:00Z">
              <w:tcPr>
                <w:tcW w:w="2561" w:type="dxa"/>
                <w:gridSpan w:val="2"/>
                <w:tcBorders>
                  <w:top w:val="nil"/>
                  <w:left w:val="single" w:sz="4" w:space="0" w:color="auto"/>
                  <w:bottom w:val="nil"/>
                  <w:right w:val="single" w:sz="4" w:space="0" w:color="auto"/>
                </w:tcBorders>
              </w:tcPr>
            </w:tcPrChange>
          </w:tcPr>
          <w:p w14:paraId="00DDF9EB" w14:textId="77777777" w:rsidR="00EA511F" w:rsidRPr="009B04FC" w:rsidRDefault="00EA511F" w:rsidP="00EA511F">
            <w:pPr>
              <w:pStyle w:val="TAC"/>
              <w:rPr>
                <w:ins w:id="3510" w:author="Reihaneh Malekafzaliardakani" w:date="2023-03-06T21:11:00Z"/>
                <w:rFonts w:eastAsia="SimSun"/>
                <w:lang w:val="en-US" w:eastAsia="zh-CN" w:bidi="ar"/>
              </w:rPr>
            </w:pPr>
          </w:p>
        </w:tc>
      </w:tr>
      <w:tr w:rsidR="00EA511F" w:rsidRPr="009B04FC" w14:paraId="7B80228A"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1"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12" w:author="Reihaneh Malekafzaliardakani" w:date="2023-03-06T21:11:00Z"/>
          <w:trPrChange w:id="3513" w:author="Reihaneh Malekafzaliardakani" w:date="2023-03-06T21:12:00Z">
            <w:trPr>
              <w:gridBefore w:val="1"/>
              <w:trHeight w:val="29"/>
            </w:trPr>
          </w:trPrChange>
        </w:trPr>
        <w:tc>
          <w:tcPr>
            <w:tcW w:w="2756" w:type="dxa"/>
            <w:tcBorders>
              <w:top w:val="nil"/>
              <w:left w:val="single" w:sz="4" w:space="0" w:color="auto"/>
              <w:bottom w:val="nil"/>
              <w:right w:val="single" w:sz="4" w:space="0" w:color="auto"/>
            </w:tcBorders>
            <w:tcPrChange w:id="3514" w:author="Reihaneh Malekafzaliardakani" w:date="2023-03-06T21:12:00Z">
              <w:tcPr>
                <w:tcW w:w="2756" w:type="dxa"/>
                <w:gridSpan w:val="2"/>
                <w:tcBorders>
                  <w:top w:val="nil"/>
                  <w:left w:val="single" w:sz="4" w:space="0" w:color="auto"/>
                  <w:bottom w:val="nil"/>
                  <w:right w:val="single" w:sz="4" w:space="0" w:color="auto"/>
                </w:tcBorders>
              </w:tcPr>
            </w:tcPrChange>
          </w:tcPr>
          <w:p w14:paraId="700CC6E1" w14:textId="77777777" w:rsidR="00EA511F" w:rsidRPr="009B04FC" w:rsidRDefault="00EA511F" w:rsidP="00EA511F">
            <w:pPr>
              <w:pStyle w:val="TAC"/>
              <w:rPr>
                <w:ins w:id="3515" w:author="Reihaneh Malekafzaliardakani" w:date="2023-03-06T21:11:00Z"/>
                <w:lang w:val="en-US" w:eastAsia="zh-CN"/>
              </w:rPr>
            </w:pPr>
          </w:p>
        </w:tc>
        <w:tc>
          <w:tcPr>
            <w:tcW w:w="2822" w:type="dxa"/>
            <w:tcBorders>
              <w:top w:val="nil"/>
              <w:left w:val="single" w:sz="4" w:space="0" w:color="auto"/>
              <w:bottom w:val="nil"/>
              <w:right w:val="single" w:sz="4" w:space="0" w:color="auto"/>
            </w:tcBorders>
            <w:tcPrChange w:id="3516" w:author="Reihaneh Malekafzaliardakani" w:date="2023-03-06T21:12:00Z">
              <w:tcPr>
                <w:tcW w:w="2822" w:type="dxa"/>
                <w:gridSpan w:val="2"/>
                <w:tcBorders>
                  <w:top w:val="nil"/>
                  <w:left w:val="single" w:sz="4" w:space="0" w:color="auto"/>
                  <w:bottom w:val="nil"/>
                  <w:right w:val="single" w:sz="4" w:space="0" w:color="auto"/>
                </w:tcBorders>
              </w:tcPr>
            </w:tcPrChange>
          </w:tcPr>
          <w:p w14:paraId="35369EF9" w14:textId="77777777" w:rsidR="00EA511F" w:rsidRPr="009B04FC" w:rsidRDefault="00EA511F" w:rsidP="00EA511F">
            <w:pPr>
              <w:pStyle w:val="TAC"/>
              <w:rPr>
                <w:ins w:id="3517" w:author="Reihaneh Malekafzaliardakani" w:date="2023-03-06T21:11:00Z"/>
              </w:rPr>
            </w:pPr>
          </w:p>
        </w:tc>
        <w:tc>
          <w:tcPr>
            <w:tcW w:w="1321" w:type="dxa"/>
            <w:tcBorders>
              <w:top w:val="single" w:sz="4" w:space="0" w:color="auto"/>
              <w:left w:val="single" w:sz="4" w:space="0" w:color="auto"/>
              <w:bottom w:val="single" w:sz="4" w:space="0" w:color="auto"/>
              <w:right w:val="single" w:sz="4" w:space="0" w:color="auto"/>
            </w:tcBorders>
            <w:tcPrChange w:id="3518"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0B7D8C67" w14:textId="2845F6C2" w:rsidR="00EA511F" w:rsidRPr="009B04FC" w:rsidRDefault="00EA511F" w:rsidP="00EA511F">
            <w:pPr>
              <w:pStyle w:val="TAC"/>
              <w:rPr>
                <w:ins w:id="3519" w:author="Reihaneh Malekafzaliardakani" w:date="2023-03-06T21:11:00Z"/>
              </w:rPr>
            </w:pPr>
            <w:ins w:id="3520" w:author="Reihaneh Malekafzaliardakani" w:date="2023-03-06T21:12:00Z">
              <w:r w:rsidRPr="009B04FC">
                <w:t>n71</w:t>
              </w:r>
            </w:ins>
          </w:p>
        </w:tc>
        <w:tc>
          <w:tcPr>
            <w:tcW w:w="4795" w:type="dxa"/>
            <w:tcBorders>
              <w:top w:val="single" w:sz="4" w:space="0" w:color="auto"/>
              <w:left w:val="single" w:sz="4" w:space="0" w:color="auto"/>
              <w:bottom w:val="single" w:sz="4" w:space="0" w:color="auto"/>
              <w:right w:val="single" w:sz="4" w:space="0" w:color="auto"/>
            </w:tcBorders>
            <w:vAlign w:val="center"/>
            <w:tcPrChange w:id="3521"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6A800C01" w14:textId="78B937EF" w:rsidR="00EA511F" w:rsidRPr="009B04FC" w:rsidRDefault="00EA511F" w:rsidP="00EA511F">
            <w:pPr>
              <w:pStyle w:val="TAC"/>
              <w:rPr>
                <w:ins w:id="3522" w:author="Reihaneh Malekafzaliardakani" w:date="2023-03-06T21:11:00Z"/>
                <w:lang w:val="en-US" w:eastAsia="zh-CN"/>
              </w:rPr>
            </w:pPr>
            <w:ins w:id="3523" w:author="Reihaneh Malekafzaliardakani" w:date="2023-03-06T21:12:00Z">
              <w:r w:rsidRPr="009B04FC">
                <w:rPr>
                  <w:lang w:val="en-US" w:eastAsia="zh-CN"/>
                </w:rPr>
                <w:t>CA_n</w:t>
              </w:r>
              <w:r>
                <w:rPr>
                  <w:lang w:val="en-US" w:eastAsia="zh-CN"/>
                </w:rPr>
                <w:t>7</w:t>
              </w:r>
              <w:r w:rsidRPr="009B04FC">
                <w:rPr>
                  <w:lang w:val="en-US" w:eastAsia="zh-CN"/>
                </w:rPr>
                <w:t>1</w:t>
              </w:r>
              <w:r>
                <w:rPr>
                  <w:lang w:val="en-US" w:eastAsia="zh-CN"/>
                </w:rPr>
                <w:t>(2A)</w:t>
              </w:r>
              <w:r w:rsidRPr="009B04FC">
                <w:rPr>
                  <w:lang w:val="en-US" w:eastAsia="zh-CN"/>
                </w:rPr>
                <w:t xml:space="preserve"> </w:t>
              </w:r>
            </w:ins>
            <w:ins w:id="3524" w:author="Reihaneh Malekafzaliardakani" w:date="2023-03-06T21:13:00Z">
              <w:r>
                <w:rPr>
                  <w:lang w:val="en-US" w:eastAsia="zh-CN"/>
                </w:rPr>
                <w:t xml:space="preserve">_BCS </w:t>
              </w:r>
              <w:r w:rsidRPr="009B04FC">
                <w:rPr>
                  <w:lang w:val="en-US" w:eastAsia="zh-CN"/>
                </w:rPr>
                <w:t>4 and 5</w:t>
              </w:r>
            </w:ins>
          </w:p>
        </w:tc>
        <w:tc>
          <w:tcPr>
            <w:tcW w:w="2561" w:type="dxa"/>
            <w:tcBorders>
              <w:top w:val="nil"/>
              <w:left w:val="single" w:sz="4" w:space="0" w:color="auto"/>
              <w:bottom w:val="nil"/>
              <w:right w:val="single" w:sz="4" w:space="0" w:color="auto"/>
            </w:tcBorders>
            <w:tcPrChange w:id="3525" w:author="Reihaneh Malekafzaliardakani" w:date="2023-03-06T21:12:00Z">
              <w:tcPr>
                <w:tcW w:w="2561" w:type="dxa"/>
                <w:gridSpan w:val="2"/>
                <w:tcBorders>
                  <w:top w:val="nil"/>
                  <w:left w:val="single" w:sz="4" w:space="0" w:color="auto"/>
                  <w:bottom w:val="nil"/>
                  <w:right w:val="single" w:sz="4" w:space="0" w:color="auto"/>
                </w:tcBorders>
              </w:tcPr>
            </w:tcPrChange>
          </w:tcPr>
          <w:p w14:paraId="4D59723B" w14:textId="77777777" w:rsidR="00EA511F" w:rsidRPr="009B04FC" w:rsidRDefault="00EA511F" w:rsidP="00EA511F">
            <w:pPr>
              <w:pStyle w:val="TAC"/>
              <w:rPr>
                <w:ins w:id="3526" w:author="Reihaneh Malekafzaliardakani" w:date="2023-03-06T21:11:00Z"/>
                <w:rFonts w:eastAsia="SimSun"/>
                <w:lang w:val="en-US" w:eastAsia="zh-CN" w:bidi="ar"/>
              </w:rPr>
            </w:pPr>
          </w:p>
        </w:tc>
      </w:tr>
      <w:tr w:rsidR="00EA511F" w:rsidRPr="009B04FC" w14:paraId="71A688A2" w14:textId="77777777" w:rsidTr="008737D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7" w:author="Reihaneh Malekafzaliardakani" w:date="2023-03-06T21: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28" w:author="Reihaneh Malekafzaliardakani" w:date="2023-03-06T21:11:00Z"/>
          <w:trPrChange w:id="3529" w:author="Reihaneh Malekafzaliardakani" w:date="2023-03-06T21:12:00Z">
            <w:trPr>
              <w:gridBefore w:val="1"/>
              <w:trHeight w:val="29"/>
            </w:trPr>
          </w:trPrChange>
        </w:trPr>
        <w:tc>
          <w:tcPr>
            <w:tcW w:w="2756" w:type="dxa"/>
            <w:tcBorders>
              <w:top w:val="nil"/>
              <w:left w:val="single" w:sz="4" w:space="0" w:color="auto"/>
              <w:bottom w:val="single" w:sz="4" w:space="0" w:color="auto"/>
              <w:right w:val="single" w:sz="4" w:space="0" w:color="auto"/>
            </w:tcBorders>
            <w:tcPrChange w:id="3530" w:author="Reihaneh Malekafzaliardakani" w:date="2023-03-06T21:12:00Z">
              <w:tcPr>
                <w:tcW w:w="2756" w:type="dxa"/>
                <w:gridSpan w:val="2"/>
                <w:tcBorders>
                  <w:top w:val="nil"/>
                  <w:left w:val="single" w:sz="4" w:space="0" w:color="auto"/>
                  <w:bottom w:val="single" w:sz="4" w:space="0" w:color="auto"/>
                  <w:right w:val="single" w:sz="4" w:space="0" w:color="auto"/>
                </w:tcBorders>
              </w:tcPr>
            </w:tcPrChange>
          </w:tcPr>
          <w:p w14:paraId="7DB9F18E" w14:textId="77777777" w:rsidR="00EA511F" w:rsidRPr="009B04FC" w:rsidRDefault="00EA511F" w:rsidP="00EA511F">
            <w:pPr>
              <w:pStyle w:val="TAC"/>
              <w:rPr>
                <w:ins w:id="3531" w:author="Reihaneh Malekafzaliardakani" w:date="2023-03-06T21:11:00Z"/>
                <w:lang w:val="en-US" w:eastAsia="zh-CN"/>
              </w:rPr>
            </w:pPr>
          </w:p>
        </w:tc>
        <w:tc>
          <w:tcPr>
            <w:tcW w:w="2822" w:type="dxa"/>
            <w:tcBorders>
              <w:top w:val="nil"/>
              <w:left w:val="single" w:sz="4" w:space="0" w:color="auto"/>
              <w:bottom w:val="single" w:sz="4" w:space="0" w:color="auto"/>
              <w:right w:val="single" w:sz="4" w:space="0" w:color="auto"/>
            </w:tcBorders>
            <w:tcPrChange w:id="3532" w:author="Reihaneh Malekafzaliardakani" w:date="2023-03-06T21:12:00Z">
              <w:tcPr>
                <w:tcW w:w="2822" w:type="dxa"/>
                <w:gridSpan w:val="2"/>
                <w:tcBorders>
                  <w:top w:val="nil"/>
                  <w:left w:val="single" w:sz="4" w:space="0" w:color="auto"/>
                  <w:bottom w:val="single" w:sz="4" w:space="0" w:color="auto"/>
                  <w:right w:val="single" w:sz="4" w:space="0" w:color="auto"/>
                </w:tcBorders>
              </w:tcPr>
            </w:tcPrChange>
          </w:tcPr>
          <w:p w14:paraId="6174C44D" w14:textId="77777777" w:rsidR="00EA511F" w:rsidRPr="009B04FC" w:rsidRDefault="00EA511F" w:rsidP="00EA511F">
            <w:pPr>
              <w:pStyle w:val="TAC"/>
              <w:rPr>
                <w:ins w:id="3533" w:author="Reihaneh Malekafzaliardakani" w:date="2023-03-06T21:11:00Z"/>
              </w:rPr>
            </w:pPr>
          </w:p>
        </w:tc>
        <w:tc>
          <w:tcPr>
            <w:tcW w:w="1321" w:type="dxa"/>
            <w:tcBorders>
              <w:top w:val="single" w:sz="4" w:space="0" w:color="auto"/>
              <w:left w:val="single" w:sz="4" w:space="0" w:color="auto"/>
              <w:bottom w:val="single" w:sz="4" w:space="0" w:color="auto"/>
              <w:right w:val="single" w:sz="4" w:space="0" w:color="auto"/>
            </w:tcBorders>
            <w:tcPrChange w:id="3534" w:author="Reihaneh Malekafzaliardakani" w:date="2023-03-06T21:12:00Z">
              <w:tcPr>
                <w:tcW w:w="1321" w:type="dxa"/>
                <w:gridSpan w:val="2"/>
                <w:tcBorders>
                  <w:top w:val="single" w:sz="4" w:space="0" w:color="auto"/>
                  <w:left w:val="single" w:sz="4" w:space="0" w:color="auto"/>
                  <w:bottom w:val="single" w:sz="4" w:space="0" w:color="auto"/>
                  <w:right w:val="single" w:sz="4" w:space="0" w:color="auto"/>
                </w:tcBorders>
              </w:tcPr>
            </w:tcPrChange>
          </w:tcPr>
          <w:p w14:paraId="579BB795" w14:textId="00D9A342" w:rsidR="00EA511F" w:rsidRPr="009B04FC" w:rsidRDefault="00EA511F" w:rsidP="00EA511F">
            <w:pPr>
              <w:pStyle w:val="TAC"/>
              <w:rPr>
                <w:ins w:id="3535" w:author="Reihaneh Malekafzaliardakani" w:date="2023-03-06T21:11:00Z"/>
              </w:rPr>
            </w:pPr>
            <w:ins w:id="3536" w:author="Reihaneh Malekafzaliardakani" w:date="2023-03-06T21:12:00Z">
              <w:r w:rsidRPr="009B04FC">
                <w:t>n77</w:t>
              </w:r>
            </w:ins>
          </w:p>
        </w:tc>
        <w:tc>
          <w:tcPr>
            <w:tcW w:w="4795" w:type="dxa"/>
            <w:tcBorders>
              <w:top w:val="single" w:sz="4" w:space="0" w:color="auto"/>
              <w:left w:val="single" w:sz="4" w:space="0" w:color="auto"/>
              <w:bottom w:val="single" w:sz="4" w:space="0" w:color="auto"/>
              <w:right w:val="single" w:sz="4" w:space="0" w:color="auto"/>
            </w:tcBorders>
            <w:vAlign w:val="center"/>
            <w:tcPrChange w:id="3537" w:author="Reihaneh Malekafzaliardakani" w:date="2023-03-06T21:12:00Z">
              <w:tcPr>
                <w:tcW w:w="4795" w:type="dxa"/>
                <w:gridSpan w:val="2"/>
                <w:tcBorders>
                  <w:top w:val="single" w:sz="4" w:space="0" w:color="auto"/>
                  <w:left w:val="single" w:sz="4" w:space="0" w:color="auto"/>
                  <w:bottom w:val="single" w:sz="4" w:space="0" w:color="auto"/>
                  <w:right w:val="single" w:sz="4" w:space="0" w:color="auto"/>
                </w:tcBorders>
              </w:tcPr>
            </w:tcPrChange>
          </w:tcPr>
          <w:p w14:paraId="0BDEA167" w14:textId="3858D1C0" w:rsidR="00EA511F" w:rsidRPr="009B04FC" w:rsidRDefault="00EA511F" w:rsidP="00EA511F">
            <w:pPr>
              <w:pStyle w:val="TAC"/>
              <w:rPr>
                <w:ins w:id="3538" w:author="Reihaneh Malekafzaliardakani" w:date="2023-03-06T21:11:00Z"/>
                <w:lang w:val="en-US" w:eastAsia="zh-CN"/>
              </w:rPr>
            </w:pPr>
            <w:ins w:id="3539" w:author="Reihaneh Malekafzaliardakani" w:date="2023-03-06T21:12:00Z">
              <w:r w:rsidRPr="009B04FC">
                <w:rPr>
                  <w:rFonts w:cs="Arial"/>
                  <w:color w:val="000000"/>
                  <w:szCs w:val="18"/>
                </w:rPr>
                <w:t>n77 channel bandwidths in Table 5.3.5-1</w:t>
              </w:r>
            </w:ins>
          </w:p>
        </w:tc>
        <w:tc>
          <w:tcPr>
            <w:tcW w:w="2561" w:type="dxa"/>
            <w:tcBorders>
              <w:top w:val="nil"/>
              <w:left w:val="single" w:sz="4" w:space="0" w:color="auto"/>
              <w:bottom w:val="single" w:sz="4" w:space="0" w:color="auto"/>
              <w:right w:val="single" w:sz="4" w:space="0" w:color="auto"/>
            </w:tcBorders>
            <w:tcPrChange w:id="3540" w:author="Reihaneh Malekafzaliardakani" w:date="2023-03-06T21:12:00Z">
              <w:tcPr>
                <w:tcW w:w="2561" w:type="dxa"/>
                <w:gridSpan w:val="2"/>
                <w:tcBorders>
                  <w:top w:val="nil"/>
                  <w:left w:val="single" w:sz="4" w:space="0" w:color="auto"/>
                  <w:bottom w:val="single" w:sz="4" w:space="0" w:color="auto"/>
                  <w:right w:val="single" w:sz="4" w:space="0" w:color="auto"/>
                </w:tcBorders>
              </w:tcPr>
            </w:tcPrChange>
          </w:tcPr>
          <w:p w14:paraId="76E2B0D3" w14:textId="77777777" w:rsidR="00EA511F" w:rsidRPr="009B04FC" w:rsidRDefault="00EA511F" w:rsidP="00EA511F">
            <w:pPr>
              <w:pStyle w:val="TAC"/>
              <w:rPr>
                <w:ins w:id="3541" w:author="Reihaneh Malekafzaliardakani" w:date="2023-03-06T21:11:00Z"/>
                <w:rFonts w:eastAsia="SimSun"/>
                <w:lang w:val="en-US" w:eastAsia="zh-CN" w:bidi="ar"/>
              </w:rPr>
            </w:pPr>
          </w:p>
        </w:tc>
      </w:tr>
      <w:tr w:rsidR="00EA511F" w:rsidRPr="009B04FC" w14:paraId="0457DFA4" w14:textId="77777777" w:rsidTr="005A4D16">
        <w:trPr>
          <w:trHeight w:val="29"/>
        </w:trPr>
        <w:tc>
          <w:tcPr>
            <w:tcW w:w="2756" w:type="dxa"/>
            <w:tcBorders>
              <w:top w:val="single" w:sz="4" w:space="0" w:color="auto"/>
              <w:left w:val="single" w:sz="4" w:space="0" w:color="auto"/>
              <w:bottom w:val="nil"/>
              <w:right w:val="single" w:sz="4" w:space="0" w:color="auto"/>
            </w:tcBorders>
          </w:tcPr>
          <w:p w14:paraId="798D6AA0" w14:textId="77777777" w:rsidR="00EA511F" w:rsidRPr="009B04FC" w:rsidRDefault="00EA511F" w:rsidP="00EA511F">
            <w:pPr>
              <w:pStyle w:val="TAC"/>
              <w:rPr>
                <w:rFonts w:eastAsia="SimSun"/>
                <w:lang w:val="en-US" w:eastAsia="zh-CN" w:bidi="ar"/>
              </w:rPr>
            </w:pPr>
            <w:r w:rsidRPr="009B04FC">
              <w:rPr>
                <w:lang w:val="en-US" w:eastAsia="zh-CN"/>
              </w:rPr>
              <w:lastRenderedPageBreak/>
              <w:t>CA_n41C-n66A-n71A-n77A</w:t>
            </w:r>
          </w:p>
        </w:tc>
        <w:tc>
          <w:tcPr>
            <w:tcW w:w="2822" w:type="dxa"/>
            <w:tcBorders>
              <w:top w:val="single" w:sz="4" w:space="0" w:color="auto"/>
              <w:left w:val="single" w:sz="4" w:space="0" w:color="auto"/>
              <w:bottom w:val="nil"/>
              <w:right w:val="single" w:sz="4" w:space="0" w:color="auto"/>
            </w:tcBorders>
          </w:tcPr>
          <w:p w14:paraId="414068C5" w14:textId="77777777" w:rsidR="00EA511F" w:rsidRPr="009B04FC" w:rsidRDefault="00EA511F" w:rsidP="00EA511F">
            <w:pPr>
              <w:pStyle w:val="TAC"/>
            </w:pPr>
            <w:r w:rsidRPr="009B04FC">
              <w:t>CA_n41A-n66A</w:t>
            </w:r>
          </w:p>
          <w:p w14:paraId="5F003617" w14:textId="77777777" w:rsidR="00EA511F" w:rsidRPr="009B04FC" w:rsidRDefault="00EA511F" w:rsidP="00EA511F">
            <w:pPr>
              <w:pStyle w:val="TAC"/>
            </w:pPr>
            <w:r w:rsidRPr="009B04FC">
              <w:t>CA_n66A-n71A</w:t>
            </w:r>
          </w:p>
          <w:p w14:paraId="2627F91B" w14:textId="77777777" w:rsidR="00EA511F" w:rsidRPr="009B04FC" w:rsidRDefault="00EA511F" w:rsidP="00EA511F">
            <w:pPr>
              <w:pStyle w:val="TAC"/>
            </w:pPr>
            <w:r w:rsidRPr="009B04FC">
              <w:t>CA_n66A-n77A</w:t>
            </w:r>
          </w:p>
          <w:p w14:paraId="668C5819" w14:textId="77777777" w:rsidR="00EA511F" w:rsidRPr="009B04FC" w:rsidRDefault="00EA511F" w:rsidP="00EA511F">
            <w:pPr>
              <w:pStyle w:val="TAC"/>
            </w:pPr>
            <w:r w:rsidRPr="009B04FC">
              <w:t>CA_n71A-n77A</w:t>
            </w:r>
          </w:p>
          <w:p w14:paraId="311CA860" w14:textId="77777777" w:rsidR="00EA511F" w:rsidRPr="009B04FC" w:rsidRDefault="00EA511F" w:rsidP="00EA511F">
            <w:pPr>
              <w:pStyle w:val="TAC"/>
            </w:pPr>
            <w:r w:rsidRPr="009B04FC">
              <w:t>CA_n41A-n71A</w:t>
            </w:r>
          </w:p>
          <w:p w14:paraId="337436EE" w14:textId="77777777" w:rsidR="00EA511F" w:rsidRPr="009B04FC" w:rsidRDefault="00EA511F" w:rsidP="00EA511F">
            <w:pPr>
              <w:pStyle w:val="TAC"/>
              <w:rPr>
                <w:rFonts w:eastAsia="SimSun"/>
                <w:lang w:val="en-US" w:eastAsia="zh-CN" w:bidi="ar"/>
              </w:rPr>
            </w:pPr>
            <w:r w:rsidRPr="009B04FC">
              <w:t>CA_n41A-n77A</w:t>
            </w:r>
          </w:p>
          <w:p w14:paraId="0C6C09F4"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CA_n41C</w:t>
            </w:r>
          </w:p>
        </w:tc>
        <w:tc>
          <w:tcPr>
            <w:tcW w:w="1321" w:type="dxa"/>
            <w:tcBorders>
              <w:top w:val="single" w:sz="4" w:space="0" w:color="auto"/>
              <w:left w:val="single" w:sz="4" w:space="0" w:color="auto"/>
              <w:bottom w:val="single" w:sz="4" w:space="0" w:color="auto"/>
              <w:right w:val="single" w:sz="4" w:space="0" w:color="auto"/>
            </w:tcBorders>
          </w:tcPr>
          <w:p w14:paraId="27C67FAD" w14:textId="77777777" w:rsidR="00EA511F" w:rsidRPr="009B04FC" w:rsidRDefault="00EA511F" w:rsidP="00EA511F">
            <w:pPr>
              <w:pStyle w:val="TAC"/>
              <w:rPr>
                <w:rFonts w:eastAsia="SimSun"/>
                <w:lang w:val="en-US" w:eastAsia="zh-CN" w:bidi="ar"/>
              </w:rPr>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051CE5DF" w14:textId="77777777" w:rsidR="00EA511F" w:rsidRPr="009B04FC" w:rsidRDefault="00EA511F" w:rsidP="00EA511F">
            <w:pPr>
              <w:pStyle w:val="TAC"/>
              <w:rPr>
                <w:rFonts w:eastAsia="SimSun"/>
                <w:lang w:val="en-US" w:eastAsia="zh-CN" w:bidi="ar"/>
              </w:rPr>
            </w:pPr>
            <w:r w:rsidRPr="009B04FC">
              <w:rPr>
                <w:lang w:val="en-US" w:eastAsia="zh-CN"/>
              </w:rPr>
              <w:t>CA_n41C_BCS1</w:t>
            </w:r>
          </w:p>
        </w:tc>
        <w:tc>
          <w:tcPr>
            <w:tcW w:w="2561" w:type="dxa"/>
            <w:tcBorders>
              <w:top w:val="single" w:sz="4" w:space="0" w:color="auto"/>
              <w:left w:val="single" w:sz="4" w:space="0" w:color="auto"/>
              <w:bottom w:val="nil"/>
              <w:right w:val="single" w:sz="4" w:space="0" w:color="auto"/>
            </w:tcBorders>
          </w:tcPr>
          <w:p w14:paraId="40AB3D3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E1A342A" w14:textId="77777777" w:rsidTr="00495C67">
        <w:trPr>
          <w:trHeight w:val="29"/>
        </w:trPr>
        <w:tc>
          <w:tcPr>
            <w:tcW w:w="2756" w:type="dxa"/>
            <w:tcBorders>
              <w:top w:val="nil"/>
              <w:left w:val="single" w:sz="4" w:space="0" w:color="auto"/>
              <w:bottom w:val="nil"/>
              <w:right w:val="single" w:sz="4" w:space="0" w:color="auto"/>
            </w:tcBorders>
          </w:tcPr>
          <w:p w14:paraId="3A2B51B2"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AE9FF9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FE38B6"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CD2928E"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454D35EA" w14:textId="77777777" w:rsidR="00EA511F" w:rsidRPr="009B04FC" w:rsidRDefault="00EA511F" w:rsidP="00EA511F">
            <w:pPr>
              <w:pStyle w:val="TAC"/>
              <w:rPr>
                <w:rFonts w:eastAsia="SimSun"/>
                <w:lang w:val="en-US" w:eastAsia="zh-CN" w:bidi="ar"/>
              </w:rPr>
            </w:pPr>
          </w:p>
        </w:tc>
      </w:tr>
      <w:tr w:rsidR="00EA511F" w:rsidRPr="009B04FC" w14:paraId="11BDF1A9" w14:textId="77777777" w:rsidTr="00495C67">
        <w:trPr>
          <w:trHeight w:val="29"/>
        </w:trPr>
        <w:tc>
          <w:tcPr>
            <w:tcW w:w="2756" w:type="dxa"/>
            <w:tcBorders>
              <w:top w:val="nil"/>
              <w:left w:val="single" w:sz="4" w:space="0" w:color="auto"/>
              <w:bottom w:val="nil"/>
              <w:right w:val="single" w:sz="4" w:space="0" w:color="auto"/>
            </w:tcBorders>
          </w:tcPr>
          <w:p w14:paraId="0E50072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F2F191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CE36559"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7AB3CBD0"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E9EEB83" w14:textId="77777777" w:rsidR="00EA511F" w:rsidRPr="009B04FC" w:rsidRDefault="00EA511F" w:rsidP="00EA511F">
            <w:pPr>
              <w:pStyle w:val="TAC"/>
              <w:rPr>
                <w:rFonts w:eastAsia="SimSun"/>
                <w:lang w:val="en-US" w:eastAsia="zh-CN" w:bidi="ar"/>
              </w:rPr>
            </w:pPr>
          </w:p>
        </w:tc>
      </w:tr>
      <w:tr w:rsidR="00EA511F" w:rsidRPr="009B04FC" w14:paraId="571D6CDE" w14:textId="77777777" w:rsidTr="00495C67">
        <w:trPr>
          <w:trHeight w:val="29"/>
        </w:trPr>
        <w:tc>
          <w:tcPr>
            <w:tcW w:w="2756" w:type="dxa"/>
            <w:tcBorders>
              <w:top w:val="nil"/>
              <w:left w:val="single" w:sz="4" w:space="0" w:color="auto"/>
              <w:bottom w:val="nil"/>
              <w:right w:val="single" w:sz="4" w:space="0" w:color="auto"/>
            </w:tcBorders>
          </w:tcPr>
          <w:p w14:paraId="3EEC978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157E7D5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9B8E9C" w14:textId="77777777" w:rsidR="00EA511F" w:rsidRPr="009B04FC" w:rsidRDefault="00EA511F" w:rsidP="00EA511F">
            <w:pPr>
              <w:pStyle w:val="TAC"/>
              <w:rPr>
                <w:rFonts w:eastAsia="SimSun"/>
                <w:lang w:val="en-US" w:eastAsia="zh-CN" w:bidi="ar"/>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5ABAB0E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720F9D6" w14:textId="77777777" w:rsidR="00EA511F" w:rsidRPr="009B04FC" w:rsidRDefault="00EA511F" w:rsidP="00EA511F">
            <w:pPr>
              <w:pStyle w:val="TAC"/>
              <w:rPr>
                <w:rFonts w:eastAsia="SimSun"/>
                <w:lang w:val="en-US" w:eastAsia="zh-CN" w:bidi="ar"/>
              </w:rPr>
            </w:pPr>
          </w:p>
        </w:tc>
      </w:tr>
      <w:tr w:rsidR="00EA511F" w:rsidRPr="009B04FC" w14:paraId="4EDEA020" w14:textId="77777777" w:rsidTr="00495C67">
        <w:trPr>
          <w:trHeight w:val="29"/>
        </w:trPr>
        <w:tc>
          <w:tcPr>
            <w:tcW w:w="2756" w:type="dxa"/>
            <w:tcBorders>
              <w:top w:val="nil"/>
              <w:left w:val="single" w:sz="4" w:space="0" w:color="auto"/>
              <w:bottom w:val="nil"/>
              <w:right w:val="single" w:sz="4" w:space="0" w:color="auto"/>
            </w:tcBorders>
          </w:tcPr>
          <w:p w14:paraId="1EE67098"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97A38E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0E6E7C4" w14:textId="77777777" w:rsidR="00EA511F" w:rsidRPr="009B04FC" w:rsidRDefault="00EA511F" w:rsidP="00EA511F">
            <w:pPr>
              <w:pStyle w:val="TAC"/>
            </w:pPr>
            <w:r w:rsidRPr="009B04FC">
              <w:t>n41</w:t>
            </w:r>
          </w:p>
        </w:tc>
        <w:tc>
          <w:tcPr>
            <w:tcW w:w="4795" w:type="dxa"/>
            <w:tcBorders>
              <w:top w:val="single" w:sz="4" w:space="0" w:color="auto"/>
              <w:left w:val="single" w:sz="4" w:space="0" w:color="auto"/>
              <w:bottom w:val="single" w:sz="4" w:space="0" w:color="auto"/>
              <w:right w:val="single" w:sz="4" w:space="0" w:color="auto"/>
            </w:tcBorders>
            <w:vAlign w:val="center"/>
          </w:tcPr>
          <w:p w14:paraId="255613DC" w14:textId="162CCDC5" w:rsidR="00EA511F" w:rsidRPr="009B04FC" w:rsidRDefault="00EA511F" w:rsidP="00EA511F">
            <w:pPr>
              <w:pStyle w:val="TAC"/>
              <w:rPr>
                <w:rFonts w:eastAsia="SimSun"/>
                <w:lang w:val="en-US" w:eastAsia="zh-CN" w:bidi="ar"/>
              </w:rPr>
            </w:pPr>
            <w:del w:id="3542" w:author="Reihaneh Malekafzaliardakani" w:date="2023-03-06T22:36:00Z">
              <w:r w:rsidRPr="009B04FC" w:rsidDel="00C10351">
                <w:rPr>
                  <w:lang w:val="en-US" w:eastAsia="zh-CN"/>
                </w:rPr>
                <w:delText xml:space="preserve">See </w:delText>
              </w:r>
            </w:del>
            <w:r w:rsidRPr="009B04FC">
              <w:rPr>
                <w:lang w:val="en-US" w:eastAsia="zh-CN"/>
              </w:rPr>
              <w:t>CA_n41C</w:t>
            </w:r>
            <w:ins w:id="3543" w:author="Reihaneh Malekafzaliardakani" w:date="2023-03-06T22:37:00Z">
              <w:r>
                <w:rPr>
                  <w:lang w:val="en-US" w:eastAsia="zh-CN"/>
                </w:rPr>
                <w:t>_BCS</w:t>
              </w:r>
            </w:ins>
            <w:del w:id="3544" w:author="Reihaneh Malekafzaliardakani" w:date="2023-03-06T22:37:00Z">
              <w:r w:rsidRPr="009B04FC" w:rsidDel="00C10351">
                <w:rPr>
                  <w:lang w:val="en-US" w:eastAsia="zh-CN"/>
                </w:rPr>
                <w:delText xml:space="preserve"> Bandwidth Combination S</w:delText>
              </w:r>
            </w:del>
            <w:del w:id="3545" w:author="Reihaneh Malekafzaliardakani" w:date="2023-03-06T22:36:00Z">
              <w:r w:rsidRPr="009B04FC" w:rsidDel="00C10351">
                <w:rPr>
                  <w:lang w:val="en-US" w:eastAsia="zh-CN"/>
                </w:rPr>
                <w:delText>et</w:delText>
              </w:r>
            </w:del>
            <w:r w:rsidRPr="009B04FC">
              <w:rPr>
                <w:lang w:val="en-US" w:eastAsia="zh-CN"/>
              </w:rPr>
              <w:t xml:space="preserve"> 4 and 5 </w:t>
            </w:r>
            <w:del w:id="3546" w:author="Reihaneh Malekafzaliardakani" w:date="2023-03-06T22:36:00Z">
              <w:r w:rsidRPr="009B04FC" w:rsidDel="00C10351">
                <w:rPr>
                  <w:lang w:val="en-US" w:eastAsia="zh-CN"/>
                </w:rPr>
                <w:delText>in Table 5.5A.1-1</w:delText>
              </w:r>
            </w:del>
          </w:p>
        </w:tc>
        <w:tc>
          <w:tcPr>
            <w:tcW w:w="2561" w:type="dxa"/>
            <w:tcBorders>
              <w:top w:val="single" w:sz="4" w:space="0" w:color="auto"/>
              <w:left w:val="single" w:sz="4" w:space="0" w:color="auto"/>
              <w:bottom w:val="single" w:sz="4" w:space="0" w:color="FFFFFF" w:themeColor="background1"/>
              <w:right w:val="single" w:sz="4" w:space="0" w:color="auto"/>
            </w:tcBorders>
          </w:tcPr>
          <w:p w14:paraId="7244A799"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2E7815FE" w14:textId="77777777" w:rsidTr="00495C67">
        <w:trPr>
          <w:trHeight w:val="29"/>
        </w:trPr>
        <w:tc>
          <w:tcPr>
            <w:tcW w:w="2756" w:type="dxa"/>
            <w:tcBorders>
              <w:top w:val="nil"/>
              <w:left w:val="single" w:sz="4" w:space="0" w:color="auto"/>
              <w:bottom w:val="nil"/>
              <w:right w:val="single" w:sz="4" w:space="0" w:color="auto"/>
            </w:tcBorders>
          </w:tcPr>
          <w:p w14:paraId="4DB1DC18"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B5550D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30B5D49"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7606AC28"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9077749" w14:textId="77777777" w:rsidR="00EA511F" w:rsidRPr="009B04FC" w:rsidRDefault="00EA511F" w:rsidP="00EA511F">
            <w:pPr>
              <w:pStyle w:val="TAC"/>
              <w:rPr>
                <w:rFonts w:eastAsia="SimSun"/>
                <w:lang w:val="en-US" w:eastAsia="zh-CN" w:bidi="ar"/>
              </w:rPr>
            </w:pPr>
          </w:p>
        </w:tc>
      </w:tr>
      <w:tr w:rsidR="00EA511F" w:rsidRPr="009B04FC" w14:paraId="5717336D" w14:textId="77777777" w:rsidTr="00495C67">
        <w:trPr>
          <w:trHeight w:val="29"/>
        </w:trPr>
        <w:tc>
          <w:tcPr>
            <w:tcW w:w="2756" w:type="dxa"/>
            <w:tcBorders>
              <w:top w:val="nil"/>
              <w:left w:val="single" w:sz="4" w:space="0" w:color="auto"/>
              <w:bottom w:val="nil"/>
              <w:right w:val="single" w:sz="4" w:space="0" w:color="auto"/>
            </w:tcBorders>
          </w:tcPr>
          <w:p w14:paraId="4FF08F75"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ABC61B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7FD2D4E" w14:textId="77777777" w:rsidR="00EA511F" w:rsidRPr="009B04FC" w:rsidRDefault="00EA511F" w:rsidP="00EA511F">
            <w:pPr>
              <w:pStyle w:val="TAC"/>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16BFC6EE"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63F57C6" w14:textId="77777777" w:rsidR="00EA511F" w:rsidRPr="009B04FC" w:rsidRDefault="00EA511F" w:rsidP="00EA511F">
            <w:pPr>
              <w:pStyle w:val="TAC"/>
              <w:rPr>
                <w:rFonts w:eastAsia="SimSun"/>
                <w:lang w:val="en-US" w:eastAsia="zh-CN" w:bidi="ar"/>
              </w:rPr>
            </w:pPr>
          </w:p>
        </w:tc>
      </w:tr>
      <w:tr w:rsidR="00EA511F" w:rsidRPr="009B04FC" w14:paraId="313D3205" w14:textId="77777777" w:rsidTr="00495C67">
        <w:trPr>
          <w:trHeight w:val="29"/>
        </w:trPr>
        <w:tc>
          <w:tcPr>
            <w:tcW w:w="2756" w:type="dxa"/>
            <w:tcBorders>
              <w:top w:val="nil"/>
              <w:left w:val="single" w:sz="4" w:space="0" w:color="auto"/>
              <w:bottom w:val="nil"/>
              <w:right w:val="single" w:sz="4" w:space="0" w:color="auto"/>
            </w:tcBorders>
          </w:tcPr>
          <w:p w14:paraId="301CB70A"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58A6B75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D3C9F1" w14:textId="77777777" w:rsidR="00EA511F" w:rsidRPr="009B04FC" w:rsidRDefault="00EA511F" w:rsidP="00EA511F">
            <w:pPr>
              <w:pStyle w:val="TAC"/>
            </w:pPr>
            <w:r w:rsidRPr="009B04FC">
              <w:t>n77</w:t>
            </w:r>
          </w:p>
        </w:tc>
        <w:tc>
          <w:tcPr>
            <w:tcW w:w="4795" w:type="dxa"/>
            <w:tcBorders>
              <w:top w:val="single" w:sz="4" w:space="0" w:color="auto"/>
              <w:left w:val="single" w:sz="4" w:space="0" w:color="auto"/>
              <w:bottom w:val="single" w:sz="4" w:space="0" w:color="auto"/>
              <w:right w:val="single" w:sz="4" w:space="0" w:color="auto"/>
            </w:tcBorders>
            <w:vAlign w:val="center"/>
          </w:tcPr>
          <w:p w14:paraId="6DF6CD68"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30330B17" w14:textId="77777777" w:rsidR="00EA511F" w:rsidRPr="009B04FC" w:rsidRDefault="00EA511F" w:rsidP="00EA511F">
            <w:pPr>
              <w:pStyle w:val="TAC"/>
              <w:rPr>
                <w:rFonts w:eastAsia="SimSun"/>
                <w:lang w:val="en-US" w:eastAsia="zh-CN" w:bidi="ar"/>
              </w:rPr>
            </w:pPr>
          </w:p>
        </w:tc>
      </w:tr>
      <w:tr w:rsidR="00EA511F" w:rsidRPr="009B04FC" w14:paraId="37FA12CA" w14:textId="77777777" w:rsidTr="00495C67">
        <w:trPr>
          <w:trHeight w:val="29"/>
        </w:trPr>
        <w:tc>
          <w:tcPr>
            <w:tcW w:w="2756" w:type="dxa"/>
            <w:tcBorders>
              <w:top w:val="single" w:sz="4" w:space="0" w:color="auto"/>
              <w:left w:val="single" w:sz="4" w:space="0" w:color="auto"/>
              <w:bottom w:val="nil"/>
              <w:right w:val="single" w:sz="4" w:space="0" w:color="auto"/>
            </w:tcBorders>
          </w:tcPr>
          <w:p w14:paraId="13B4BA4B" w14:textId="77777777" w:rsidR="00EA511F" w:rsidRPr="009B04FC" w:rsidRDefault="00EA511F" w:rsidP="00EA511F">
            <w:pPr>
              <w:pStyle w:val="TAC"/>
              <w:rPr>
                <w:rFonts w:eastAsia="SimSun"/>
                <w:lang w:val="en-US" w:eastAsia="zh-CN" w:bidi="ar"/>
              </w:rPr>
            </w:pPr>
            <w:r w:rsidRPr="009B04FC">
              <w:rPr>
                <w:lang w:val="en-US" w:eastAsia="zh-CN"/>
              </w:rPr>
              <w:t>CA_n41(2A)-n66A-n71A-n77A</w:t>
            </w:r>
          </w:p>
        </w:tc>
        <w:tc>
          <w:tcPr>
            <w:tcW w:w="2822" w:type="dxa"/>
            <w:tcBorders>
              <w:top w:val="single" w:sz="4" w:space="0" w:color="auto"/>
              <w:left w:val="single" w:sz="4" w:space="0" w:color="auto"/>
              <w:bottom w:val="nil"/>
              <w:right w:val="single" w:sz="4" w:space="0" w:color="auto"/>
            </w:tcBorders>
          </w:tcPr>
          <w:p w14:paraId="175B85DF" w14:textId="77777777" w:rsidR="00EA511F" w:rsidRPr="009B04FC" w:rsidRDefault="00EA511F" w:rsidP="00EA511F">
            <w:pPr>
              <w:pStyle w:val="TAC"/>
            </w:pPr>
            <w:r w:rsidRPr="009B04FC">
              <w:t>CA_n41A-n66A</w:t>
            </w:r>
          </w:p>
          <w:p w14:paraId="2D2B7F73" w14:textId="77777777" w:rsidR="00EA511F" w:rsidRPr="009B04FC" w:rsidRDefault="00EA511F" w:rsidP="00EA511F">
            <w:pPr>
              <w:pStyle w:val="TAC"/>
            </w:pPr>
            <w:r w:rsidRPr="009B04FC">
              <w:t>CA_n66A-n71A</w:t>
            </w:r>
          </w:p>
          <w:p w14:paraId="78C52488" w14:textId="77777777" w:rsidR="00EA511F" w:rsidRPr="009B04FC" w:rsidRDefault="00EA511F" w:rsidP="00EA511F">
            <w:pPr>
              <w:pStyle w:val="TAC"/>
            </w:pPr>
            <w:r w:rsidRPr="009B04FC">
              <w:t>CA_n66A-n77A</w:t>
            </w:r>
          </w:p>
          <w:p w14:paraId="3E1779BB" w14:textId="77777777" w:rsidR="00EA511F" w:rsidRPr="009B04FC" w:rsidRDefault="00EA511F" w:rsidP="00EA511F">
            <w:pPr>
              <w:pStyle w:val="TAC"/>
            </w:pPr>
            <w:r w:rsidRPr="009B04FC">
              <w:t>CA_n71A-n77A</w:t>
            </w:r>
          </w:p>
          <w:p w14:paraId="25A5CC62" w14:textId="77777777" w:rsidR="00EA511F" w:rsidRPr="009B04FC" w:rsidRDefault="00EA511F" w:rsidP="00EA511F">
            <w:pPr>
              <w:pStyle w:val="TAC"/>
            </w:pPr>
            <w:r w:rsidRPr="009B04FC">
              <w:t>CA_n41A-n71A</w:t>
            </w:r>
          </w:p>
          <w:p w14:paraId="649E9016" w14:textId="77777777" w:rsidR="00EA511F" w:rsidRPr="009B04FC" w:rsidRDefault="00EA511F" w:rsidP="00EA511F">
            <w:pPr>
              <w:pStyle w:val="TAC"/>
              <w:rPr>
                <w:rFonts w:eastAsia="SimSun"/>
                <w:lang w:val="en-US" w:eastAsia="zh-CN" w:bidi="ar"/>
              </w:rPr>
            </w:pPr>
            <w:r w:rsidRPr="009B04FC">
              <w:rPr>
                <w:rFonts w:eastAsia="SimSun"/>
                <w:lang w:val="en-US" w:eastAsia="zh-CN" w:bidi="ar"/>
              </w:rPr>
              <w:t>CA_n41A-n77A</w:t>
            </w:r>
          </w:p>
        </w:tc>
        <w:tc>
          <w:tcPr>
            <w:tcW w:w="1321" w:type="dxa"/>
            <w:tcBorders>
              <w:top w:val="single" w:sz="4" w:space="0" w:color="auto"/>
              <w:left w:val="single" w:sz="4" w:space="0" w:color="auto"/>
              <w:bottom w:val="single" w:sz="4" w:space="0" w:color="auto"/>
              <w:right w:val="single" w:sz="4" w:space="0" w:color="auto"/>
            </w:tcBorders>
          </w:tcPr>
          <w:p w14:paraId="320A7695" w14:textId="77777777" w:rsidR="00EA511F" w:rsidRPr="009B04FC" w:rsidRDefault="00EA511F" w:rsidP="00EA511F">
            <w:pPr>
              <w:pStyle w:val="TAC"/>
              <w:rPr>
                <w:rFonts w:eastAsia="SimSun"/>
                <w:lang w:val="en-US" w:eastAsia="zh-CN" w:bidi="ar"/>
              </w:rPr>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5673FCC2" w14:textId="77777777" w:rsidR="00EA511F" w:rsidRPr="009B04FC" w:rsidRDefault="00EA511F" w:rsidP="00EA511F">
            <w:pPr>
              <w:pStyle w:val="TAC"/>
              <w:rPr>
                <w:rFonts w:eastAsia="SimSun"/>
                <w:lang w:val="en-US" w:eastAsia="zh-CN" w:bidi="ar"/>
              </w:rPr>
            </w:pPr>
            <w:r w:rsidRPr="009B04FC">
              <w:rPr>
                <w:lang w:val="en-US" w:eastAsia="zh-CN"/>
              </w:rPr>
              <w:t>CA_n41(2</w:t>
            </w:r>
            <w:proofErr w:type="gramStart"/>
            <w:r w:rsidRPr="009B04FC">
              <w:rPr>
                <w:lang w:val="en-US" w:eastAsia="zh-CN"/>
              </w:rPr>
              <w:t>A)_</w:t>
            </w:r>
            <w:proofErr w:type="gramEnd"/>
            <w:r w:rsidRPr="009B04FC">
              <w:rPr>
                <w:lang w:val="en-US" w:eastAsia="zh-CN"/>
              </w:rPr>
              <w:t>BCS1</w:t>
            </w:r>
          </w:p>
        </w:tc>
        <w:tc>
          <w:tcPr>
            <w:tcW w:w="2561" w:type="dxa"/>
            <w:tcBorders>
              <w:top w:val="single" w:sz="4" w:space="0" w:color="auto"/>
              <w:left w:val="single" w:sz="4" w:space="0" w:color="auto"/>
              <w:bottom w:val="nil"/>
              <w:right w:val="single" w:sz="4" w:space="0" w:color="auto"/>
            </w:tcBorders>
          </w:tcPr>
          <w:p w14:paraId="3AB47505"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16AD5270" w14:textId="77777777" w:rsidTr="00495C67">
        <w:trPr>
          <w:trHeight w:val="29"/>
        </w:trPr>
        <w:tc>
          <w:tcPr>
            <w:tcW w:w="2756" w:type="dxa"/>
            <w:tcBorders>
              <w:top w:val="nil"/>
              <w:left w:val="single" w:sz="4" w:space="0" w:color="auto"/>
              <w:bottom w:val="nil"/>
              <w:right w:val="single" w:sz="4" w:space="0" w:color="auto"/>
            </w:tcBorders>
          </w:tcPr>
          <w:p w14:paraId="0FAF9E4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F58144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10E1B97" w14:textId="77777777" w:rsidR="00EA511F" w:rsidRPr="009B04FC" w:rsidRDefault="00EA511F" w:rsidP="00EA511F">
            <w:pPr>
              <w:pStyle w:val="TAC"/>
              <w:rPr>
                <w:rFonts w:eastAsia="SimSun"/>
                <w:lang w:val="en-US" w:eastAsia="zh-CN" w:bidi="ar"/>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2545541D"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6FB8915B" w14:textId="77777777" w:rsidR="00EA511F" w:rsidRPr="009B04FC" w:rsidRDefault="00EA511F" w:rsidP="00EA511F">
            <w:pPr>
              <w:pStyle w:val="TAC"/>
              <w:rPr>
                <w:rFonts w:eastAsia="SimSun"/>
                <w:lang w:val="en-US" w:eastAsia="zh-CN" w:bidi="ar"/>
              </w:rPr>
            </w:pPr>
          </w:p>
        </w:tc>
      </w:tr>
      <w:tr w:rsidR="00EA511F" w:rsidRPr="009B04FC" w14:paraId="3C1F1345" w14:textId="77777777" w:rsidTr="00495C67">
        <w:trPr>
          <w:trHeight w:val="29"/>
        </w:trPr>
        <w:tc>
          <w:tcPr>
            <w:tcW w:w="2756" w:type="dxa"/>
            <w:tcBorders>
              <w:top w:val="nil"/>
              <w:left w:val="single" w:sz="4" w:space="0" w:color="auto"/>
              <w:bottom w:val="nil"/>
              <w:right w:val="single" w:sz="4" w:space="0" w:color="auto"/>
            </w:tcBorders>
          </w:tcPr>
          <w:p w14:paraId="1240484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721074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9223ACA" w14:textId="77777777" w:rsidR="00EA511F" w:rsidRPr="009B04FC" w:rsidRDefault="00EA511F" w:rsidP="00EA511F">
            <w:pPr>
              <w:pStyle w:val="TAC"/>
              <w:rPr>
                <w:rFonts w:eastAsia="SimSun"/>
                <w:lang w:val="en-US" w:eastAsia="zh-CN" w:bidi="ar"/>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1136301A"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66E00B51" w14:textId="77777777" w:rsidR="00EA511F" w:rsidRPr="009B04FC" w:rsidRDefault="00EA511F" w:rsidP="00EA511F">
            <w:pPr>
              <w:pStyle w:val="TAC"/>
              <w:rPr>
                <w:rFonts w:eastAsia="SimSun"/>
                <w:lang w:val="en-US" w:eastAsia="zh-CN" w:bidi="ar"/>
              </w:rPr>
            </w:pPr>
          </w:p>
        </w:tc>
      </w:tr>
      <w:tr w:rsidR="00EA511F" w:rsidRPr="009B04FC" w14:paraId="11075A4F" w14:textId="77777777" w:rsidTr="00495C67">
        <w:trPr>
          <w:trHeight w:val="29"/>
        </w:trPr>
        <w:tc>
          <w:tcPr>
            <w:tcW w:w="2756" w:type="dxa"/>
            <w:tcBorders>
              <w:top w:val="nil"/>
              <w:left w:val="single" w:sz="4" w:space="0" w:color="auto"/>
              <w:bottom w:val="nil"/>
              <w:right w:val="single" w:sz="4" w:space="0" w:color="auto"/>
            </w:tcBorders>
          </w:tcPr>
          <w:p w14:paraId="0F3306AD"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3393CEB3"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86D772D" w14:textId="77777777" w:rsidR="00EA511F" w:rsidRPr="009B04FC" w:rsidRDefault="00EA511F" w:rsidP="00EA511F">
            <w:pPr>
              <w:pStyle w:val="TAC"/>
              <w:rPr>
                <w:rFonts w:eastAsia="SimSun"/>
                <w:lang w:val="en-US" w:eastAsia="zh-CN" w:bidi="ar"/>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2A81E47F"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5427AC3C" w14:textId="77777777" w:rsidR="00EA511F" w:rsidRPr="009B04FC" w:rsidRDefault="00EA511F" w:rsidP="00EA511F">
            <w:pPr>
              <w:pStyle w:val="TAC"/>
              <w:rPr>
                <w:rFonts w:eastAsia="SimSun"/>
                <w:lang w:val="en-US" w:eastAsia="zh-CN" w:bidi="ar"/>
              </w:rPr>
            </w:pPr>
          </w:p>
        </w:tc>
      </w:tr>
      <w:tr w:rsidR="00EA511F" w:rsidRPr="009B04FC" w14:paraId="6B6470E8" w14:textId="77777777" w:rsidTr="00495C67">
        <w:trPr>
          <w:trHeight w:val="29"/>
        </w:trPr>
        <w:tc>
          <w:tcPr>
            <w:tcW w:w="2756" w:type="dxa"/>
            <w:tcBorders>
              <w:top w:val="nil"/>
              <w:left w:val="single" w:sz="4" w:space="0" w:color="auto"/>
              <w:bottom w:val="nil"/>
              <w:right w:val="single" w:sz="4" w:space="0" w:color="auto"/>
            </w:tcBorders>
          </w:tcPr>
          <w:p w14:paraId="62203A6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096C5F2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D8A17D5" w14:textId="77777777" w:rsidR="00EA511F" w:rsidRPr="009B04FC" w:rsidRDefault="00EA511F" w:rsidP="00EA511F">
            <w:pPr>
              <w:pStyle w:val="TAC"/>
            </w:pPr>
            <w:r w:rsidRPr="009B04FC">
              <w:t>n41</w:t>
            </w:r>
          </w:p>
        </w:tc>
        <w:tc>
          <w:tcPr>
            <w:tcW w:w="4795" w:type="dxa"/>
            <w:tcBorders>
              <w:top w:val="single" w:sz="4" w:space="0" w:color="auto"/>
              <w:left w:val="single" w:sz="4" w:space="0" w:color="auto"/>
              <w:bottom w:val="single" w:sz="4" w:space="0" w:color="auto"/>
              <w:right w:val="single" w:sz="4" w:space="0" w:color="auto"/>
            </w:tcBorders>
          </w:tcPr>
          <w:p w14:paraId="55C10B9D" w14:textId="6A62E066" w:rsidR="00EA511F" w:rsidRPr="009B04FC" w:rsidRDefault="00EA511F" w:rsidP="00EA511F">
            <w:pPr>
              <w:pStyle w:val="TAC"/>
              <w:rPr>
                <w:rFonts w:eastAsia="SimSun"/>
                <w:lang w:val="en-US" w:eastAsia="zh-CN" w:bidi="ar"/>
              </w:rPr>
            </w:pPr>
            <w:del w:id="3547" w:author="Reihaneh Malekafzaliardakani" w:date="2023-03-06T22:37:00Z">
              <w:r w:rsidRPr="009B04FC" w:rsidDel="00955A8F">
                <w:rPr>
                  <w:lang w:val="en-US" w:eastAsia="zh-CN"/>
                </w:rPr>
                <w:delText xml:space="preserve">See </w:delText>
              </w:r>
            </w:del>
            <w:r w:rsidRPr="009B04FC">
              <w:rPr>
                <w:lang w:val="en-US" w:eastAsia="zh-CN"/>
              </w:rPr>
              <w:t xml:space="preserve">CA_n41(2A) </w:t>
            </w:r>
            <w:ins w:id="3548" w:author="Reihaneh Malekafzaliardakani" w:date="2023-03-06T22:37:00Z">
              <w:r>
                <w:rPr>
                  <w:lang w:val="en-US" w:eastAsia="zh-CN"/>
                </w:rPr>
                <w:t xml:space="preserve">_BCS </w:t>
              </w:r>
            </w:ins>
            <w:del w:id="3549" w:author="Reihaneh Malekafzaliardakani" w:date="2023-03-06T22:37:00Z">
              <w:r w:rsidRPr="009B04FC" w:rsidDel="00955A8F">
                <w:rPr>
                  <w:lang w:val="en-US" w:eastAsia="zh-CN"/>
                </w:rPr>
                <w:delText xml:space="preserve">Bandwidth Combination Set </w:delText>
              </w:r>
            </w:del>
            <w:r w:rsidRPr="009B04FC">
              <w:rPr>
                <w:lang w:val="en-US" w:eastAsia="zh-CN"/>
              </w:rPr>
              <w:t xml:space="preserve">4 and 5 </w:t>
            </w:r>
            <w:del w:id="3550" w:author="Reihaneh Malekafzaliardakani" w:date="2023-03-06T22:37:00Z">
              <w:r w:rsidRPr="009B04FC" w:rsidDel="00955A8F">
                <w:rPr>
                  <w:lang w:val="en-US" w:eastAsia="zh-CN"/>
                </w:rPr>
                <w:delText>in Table 5.5A.2-1</w:delText>
              </w:r>
            </w:del>
          </w:p>
        </w:tc>
        <w:tc>
          <w:tcPr>
            <w:tcW w:w="2561" w:type="dxa"/>
            <w:tcBorders>
              <w:top w:val="single" w:sz="4" w:space="0" w:color="auto"/>
              <w:left w:val="single" w:sz="4" w:space="0" w:color="auto"/>
              <w:bottom w:val="single" w:sz="4" w:space="0" w:color="FFFFFF" w:themeColor="background1"/>
              <w:right w:val="single" w:sz="4" w:space="0" w:color="auto"/>
            </w:tcBorders>
          </w:tcPr>
          <w:p w14:paraId="69E75994"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2600247B" w14:textId="77777777" w:rsidTr="00495C67">
        <w:trPr>
          <w:trHeight w:val="29"/>
        </w:trPr>
        <w:tc>
          <w:tcPr>
            <w:tcW w:w="2756" w:type="dxa"/>
            <w:tcBorders>
              <w:top w:val="nil"/>
              <w:left w:val="single" w:sz="4" w:space="0" w:color="auto"/>
              <w:bottom w:val="nil"/>
              <w:right w:val="single" w:sz="4" w:space="0" w:color="auto"/>
            </w:tcBorders>
          </w:tcPr>
          <w:p w14:paraId="074C74F0"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B2ECA0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08E972" w14:textId="77777777" w:rsidR="00EA511F" w:rsidRPr="009B04FC" w:rsidRDefault="00EA511F" w:rsidP="00EA511F">
            <w:pPr>
              <w:pStyle w:val="TAC"/>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09F0AD22" w14:textId="77777777" w:rsidR="00EA511F" w:rsidRPr="009B04FC" w:rsidRDefault="00EA511F" w:rsidP="00EA511F">
            <w:pPr>
              <w:pStyle w:val="TAC"/>
              <w:rPr>
                <w:rFonts w:eastAsia="SimSun"/>
                <w:lang w:val="en-US" w:eastAsia="zh-CN" w:bidi="ar"/>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12EA86C" w14:textId="77777777" w:rsidR="00EA511F" w:rsidRPr="009B04FC" w:rsidRDefault="00EA511F" w:rsidP="00EA511F">
            <w:pPr>
              <w:pStyle w:val="TAC"/>
              <w:rPr>
                <w:rFonts w:eastAsia="SimSun"/>
                <w:lang w:val="en-US" w:eastAsia="zh-CN" w:bidi="ar"/>
              </w:rPr>
            </w:pPr>
          </w:p>
        </w:tc>
      </w:tr>
      <w:tr w:rsidR="00EA511F" w:rsidRPr="009B04FC" w14:paraId="0FF6B154" w14:textId="77777777" w:rsidTr="00495C67">
        <w:trPr>
          <w:trHeight w:val="29"/>
        </w:trPr>
        <w:tc>
          <w:tcPr>
            <w:tcW w:w="2756" w:type="dxa"/>
            <w:tcBorders>
              <w:top w:val="nil"/>
              <w:left w:val="single" w:sz="4" w:space="0" w:color="auto"/>
              <w:bottom w:val="nil"/>
              <w:right w:val="single" w:sz="4" w:space="0" w:color="auto"/>
            </w:tcBorders>
          </w:tcPr>
          <w:p w14:paraId="6E84563A"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5ECDD3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4AEF616B" w14:textId="77777777" w:rsidR="00EA511F" w:rsidRPr="009B04FC" w:rsidRDefault="00EA511F" w:rsidP="00EA511F">
            <w:pPr>
              <w:pStyle w:val="TAC"/>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5C7928ED"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2F23EAE2" w14:textId="77777777" w:rsidR="00EA511F" w:rsidRPr="009B04FC" w:rsidRDefault="00EA511F" w:rsidP="00EA511F">
            <w:pPr>
              <w:pStyle w:val="TAC"/>
              <w:rPr>
                <w:rFonts w:eastAsia="SimSun"/>
                <w:lang w:val="en-US" w:eastAsia="zh-CN" w:bidi="ar"/>
              </w:rPr>
            </w:pPr>
          </w:p>
        </w:tc>
      </w:tr>
      <w:tr w:rsidR="00EA511F" w:rsidRPr="009B04FC" w14:paraId="7C2AF8C7" w14:textId="77777777" w:rsidTr="00495C67">
        <w:trPr>
          <w:trHeight w:val="29"/>
        </w:trPr>
        <w:tc>
          <w:tcPr>
            <w:tcW w:w="2756" w:type="dxa"/>
            <w:tcBorders>
              <w:top w:val="nil"/>
              <w:left w:val="single" w:sz="4" w:space="0" w:color="auto"/>
              <w:bottom w:val="nil"/>
              <w:right w:val="single" w:sz="4" w:space="0" w:color="auto"/>
            </w:tcBorders>
          </w:tcPr>
          <w:p w14:paraId="05FD9319"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6C00E6A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99E1DFC" w14:textId="77777777" w:rsidR="00EA511F" w:rsidRPr="009B04FC" w:rsidRDefault="00EA511F" w:rsidP="00EA511F">
            <w:pPr>
              <w:pStyle w:val="TAC"/>
            </w:pPr>
            <w:r w:rsidRPr="009B04FC">
              <w:t>n77</w:t>
            </w:r>
          </w:p>
        </w:tc>
        <w:tc>
          <w:tcPr>
            <w:tcW w:w="4795" w:type="dxa"/>
            <w:tcBorders>
              <w:top w:val="single" w:sz="4" w:space="0" w:color="auto"/>
              <w:left w:val="single" w:sz="4" w:space="0" w:color="auto"/>
              <w:bottom w:val="single" w:sz="4" w:space="0" w:color="auto"/>
              <w:right w:val="single" w:sz="4" w:space="0" w:color="auto"/>
            </w:tcBorders>
            <w:vAlign w:val="center"/>
          </w:tcPr>
          <w:p w14:paraId="41F15418"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6233E6D2" w14:textId="77777777" w:rsidR="00EA511F" w:rsidRPr="009B04FC" w:rsidRDefault="00EA511F" w:rsidP="00EA511F">
            <w:pPr>
              <w:pStyle w:val="TAC"/>
              <w:rPr>
                <w:rFonts w:eastAsia="SimSun"/>
                <w:lang w:val="en-US" w:eastAsia="zh-CN" w:bidi="ar"/>
              </w:rPr>
            </w:pPr>
          </w:p>
        </w:tc>
      </w:tr>
      <w:tr w:rsidR="00EA511F" w:rsidRPr="009B04FC" w14:paraId="6BDB28F9" w14:textId="77777777" w:rsidTr="00495C67">
        <w:trPr>
          <w:trHeight w:val="29"/>
        </w:trPr>
        <w:tc>
          <w:tcPr>
            <w:tcW w:w="2756" w:type="dxa"/>
            <w:tcBorders>
              <w:top w:val="single" w:sz="4" w:space="0" w:color="auto"/>
              <w:left w:val="single" w:sz="4" w:space="0" w:color="auto"/>
              <w:bottom w:val="nil"/>
              <w:right w:val="single" w:sz="4" w:space="0" w:color="auto"/>
            </w:tcBorders>
          </w:tcPr>
          <w:p w14:paraId="1796D91D" w14:textId="77777777" w:rsidR="00EA511F" w:rsidRPr="009B04FC" w:rsidRDefault="00EA511F" w:rsidP="00EA511F">
            <w:pPr>
              <w:pStyle w:val="TAC"/>
              <w:rPr>
                <w:rFonts w:eastAsia="SimSun"/>
                <w:lang w:val="en-US" w:eastAsia="zh-CN" w:bidi="ar"/>
              </w:rPr>
            </w:pPr>
            <w:r w:rsidRPr="009B04FC">
              <w:rPr>
                <w:rFonts w:eastAsia="DengXian"/>
                <w:lang w:val="en-US" w:eastAsia="zh-CN"/>
              </w:rPr>
              <w:t>CA_n41A-n66(2A)-n71A-n77A</w:t>
            </w:r>
          </w:p>
        </w:tc>
        <w:tc>
          <w:tcPr>
            <w:tcW w:w="2822" w:type="dxa"/>
            <w:tcBorders>
              <w:top w:val="single" w:sz="4" w:space="0" w:color="auto"/>
              <w:left w:val="single" w:sz="4" w:space="0" w:color="auto"/>
              <w:bottom w:val="nil"/>
              <w:right w:val="single" w:sz="4" w:space="0" w:color="auto"/>
            </w:tcBorders>
          </w:tcPr>
          <w:p w14:paraId="1113F9E4" w14:textId="77777777" w:rsidR="00EA511F" w:rsidRPr="009B04FC" w:rsidRDefault="00EA511F" w:rsidP="00EA511F">
            <w:pPr>
              <w:pStyle w:val="TAC"/>
              <w:rPr>
                <w:rFonts w:eastAsia="DengXian"/>
              </w:rPr>
            </w:pPr>
            <w:r w:rsidRPr="009B04FC">
              <w:rPr>
                <w:rFonts w:eastAsia="DengXian"/>
              </w:rPr>
              <w:t>CA_n41A-n66A</w:t>
            </w:r>
          </w:p>
          <w:p w14:paraId="466656D3" w14:textId="77777777" w:rsidR="00EA511F" w:rsidRPr="009B04FC" w:rsidRDefault="00EA511F" w:rsidP="00EA511F">
            <w:pPr>
              <w:pStyle w:val="TAC"/>
              <w:rPr>
                <w:rFonts w:eastAsia="DengXian"/>
              </w:rPr>
            </w:pPr>
            <w:r w:rsidRPr="009B04FC">
              <w:rPr>
                <w:rFonts w:eastAsia="DengXian"/>
              </w:rPr>
              <w:t xml:space="preserve">CA_n66A-n71A </w:t>
            </w:r>
          </w:p>
          <w:p w14:paraId="5F1DC2EE" w14:textId="77777777" w:rsidR="00EA511F" w:rsidRPr="009B04FC" w:rsidRDefault="00EA511F" w:rsidP="00EA511F">
            <w:pPr>
              <w:pStyle w:val="TAC"/>
              <w:rPr>
                <w:rFonts w:eastAsia="DengXian"/>
              </w:rPr>
            </w:pPr>
            <w:r w:rsidRPr="009B04FC">
              <w:rPr>
                <w:rFonts w:eastAsia="DengXian"/>
              </w:rPr>
              <w:t>CA_n71A-n77A</w:t>
            </w:r>
          </w:p>
          <w:p w14:paraId="13CBFBFB" w14:textId="77777777" w:rsidR="00EA511F" w:rsidRPr="009B04FC" w:rsidRDefault="00EA511F" w:rsidP="00EA511F">
            <w:pPr>
              <w:pStyle w:val="TAC"/>
              <w:rPr>
                <w:rFonts w:eastAsia="DengXian"/>
              </w:rPr>
            </w:pPr>
            <w:r w:rsidRPr="009B04FC">
              <w:rPr>
                <w:rFonts w:eastAsia="DengXian"/>
              </w:rPr>
              <w:t>CA_n41A-n71A</w:t>
            </w:r>
          </w:p>
          <w:p w14:paraId="138E85A8" w14:textId="77777777" w:rsidR="00EA511F" w:rsidRPr="009B04FC" w:rsidRDefault="00EA511F" w:rsidP="00EA511F">
            <w:pPr>
              <w:pStyle w:val="TAC"/>
              <w:rPr>
                <w:rFonts w:eastAsia="DengXian"/>
              </w:rPr>
            </w:pPr>
            <w:r w:rsidRPr="009B04FC">
              <w:rPr>
                <w:rFonts w:eastAsia="DengXian"/>
              </w:rPr>
              <w:t>CA_n66A-n77A</w:t>
            </w:r>
          </w:p>
          <w:p w14:paraId="5DAA3DB8" w14:textId="77777777" w:rsidR="00EA511F" w:rsidRPr="009B04FC" w:rsidRDefault="00EA511F" w:rsidP="00EA511F">
            <w:pPr>
              <w:pStyle w:val="TAC"/>
              <w:rPr>
                <w:rFonts w:eastAsia="SimSun"/>
                <w:lang w:val="en-US" w:eastAsia="zh-CN" w:bidi="ar"/>
              </w:rPr>
            </w:pPr>
            <w:r w:rsidRPr="009B04FC">
              <w:rPr>
                <w:rFonts w:eastAsia="DengXian"/>
              </w:rPr>
              <w:t>CA_n41A-n77A</w:t>
            </w:r>
          </w:p>
        </w:tc>
        <w:tc>
          <w:tcPr>
            <w:tcW w:w="1321" w:type="dxa"/>
            <w:tcBorders>
              <w:top w:val="single" w:sz="4" w:space="0" w:color="auto"/>
              <w:left w:val="single" w:sz="4" w:space="0" w:color="auto"/>
              <w:bottom w:val="single" w:sz="4" w:space="0" w:color="auto"/>
              <w:right w:val="single" w:sz="4" w:space="0" w:color="auto"/>
            </w:tcBorders>
          </w:tcPr>
          <w:p w14:paraId="670EA4D1" w14:textId="77777777" w:rsidR="00EA511F" w:rsidRPr="009B04FC" w:rsidRDefault="00EA511F" w:rsidP="00EA511F">
            <w:pPr>
              <w:pStyle w:val="TAC"/>
              <w:rPr>
                <w:rFonts w:eastAsia="SimSun"/>
                <w:lang w:val="en-US" w:eastAsia="zh-CN" w:bidi="ar"/>
              </w:rPr>
            </w:pPr>
            <w:r w:rsidRPr="009B04FC">
              <w:rPr>
                <w:rFonts w:eastAsia="DengXian"/>
              </w:rPr>
              <w:t>n41</w:t>
            </w:r>
          </w:p>
        </w:tc>
        <w:tc>
          <w:tcPr>
            <w:tcW w:w="4795" w:type="dxa"/>
            <w:tcBorders>
              <w:top w:val="single" w:sz="4" w:space="0" w:color="auto"/>
              <w:left w:val="single" w:sz="4" w:space="0" w:color="auto"/>
              <w:bottom w:val="single" w:sz="4" w:space="0" w:color="auto"/>
              <w:right w:val="single" w:sz="4" w:space="0" w:color="auto"/>
            </w:tcBorders>
          </w:tcPr>
          <w:p w14:paraId="37D5D220"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20EAD431"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23F56266" w14:textId="77777777" w:rsidTr="00495C67">
        <w:trPr>
          <w:trHeight w:val="29"/>
        </w:trPr>
        <w:tc>
          <w:tcPr>
            <w:tcW w:w="2756" w:type="dxa"/>
            <w:tcBorders>
              <w:top w:val="nil"/>
              <w:left w:val="single" w:sz="4" w:space="0" w:color="auto"/>
              <w:bottom w:val="nil"/>
              <w:right w:val="single" w:sz="4" w:space="0" w:color="auto"/>
            </w:tcBorders>
          </w:tcPr>
          <w:p w14:paraId="51BFDC1B"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86BD73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C2B5567" w14:textId="77777777" w:rsidR="00EA511F" w:rsidRPr="009B04FC" w:rsidRDefault="00EA511F" w:rsidP="00EA511F">
            <w:pPr>
              <w:pStyle w:val="TAC"/>
              <w:rPr>
                <w:rFonts w:eastAsia="SimSun"/>
                <w:lang w:val="en-US" w:eastAsia="zh-CN" w:bidi="ar"/>
              </w:rPr>
            </w:pPr>
            <w:r w:rsidRPr="009B04FC">
              <w:rPr>
                <w:rFonts w:eastAsia="DengXian"/>
              </w:rPr>
              <w:t>n66</w:t>
            </w:r>
          </w:p>
        </w:tc>
        <w:tc>
          <w:tcPr>
            <w:tcW w:w="4795" w:type="dxa"/>
            <w:tcBorders>
              <w:top w:val="single" w:sz="4" w:space="0" w:color="auto"/>
              <w:left w:val="single" w:sz="4" w:space="0" w:color="auto"/>
              <w:bottom w:val="single" w:sz="4" w:space="0" w:color="auto"/>
              <w:right w:val="single" w:sz="4" w:space="0" w:color="auto"/>
            </w:tcBorders>
          </w:tcPr>
          <w:p w14:paraId="5578521E"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CA_n66(2</w:t>
            </w:r>
            <w:proofErr w:type="gramStart"/>
            <w:r w:rsidRPr="009B04FC">
              <w:rPr>
                <w:rFonts w:cs="Arial"/>
                <w:szCs w:val="18"/>
                <w:lang w:val="en-US" w:eastAsia="zh-CN"/>
              </w:rPr>
              <w:t>A)_</w:t>
            </w:r>
            <w:proofErr w:type="gramEnd"/>
            <w:r w:rsidRPr="009B04FC">
              <w:rPr>
                <w:rFonts w:cs="Arial"/>
                <w:szCs w:val="18"/>
                <w:lang w:val="en-US" w:eastAsia="zh-CN"/>
              </w:rPr>
              <w:t>BCS1</w:t>
            </w:r>
          </w:p>
        </w:tc>
        <w:tc>
          <w:tcPr>
            <w:tcW w:w="2561" w:type="dxa"/>
            <w:tcBorders>
              <w:top w:val="nil"/>
              <w:left w:val="single" w:sz="4" w:space="0" w:color="auto"/>
              <w:bottom w:val="nil"/>
              <w:right w:val="single" w:sz="4" w:space="0" w:color="auto"/>
            </w:tcBorders>
          </w:tcPr>
          <w:p w14:paraId="03F332ED" w14:textId="77777777" w:rsidR="00EA511F" w:rsidRPr="009B04FC" w:rsidRDefault="00EA511F" w:rsidP="00EA511F">
            <w:pPr>
              <w:pStyle w:val="TAC"/>
              <w:rPr>
                <w:rFonts w:eastAsia="SimSun"/>
                <w:lang w:val="en-US" w:eastAsia="zh-CN" w:bidi="ar"/>
              </w:rPr>
            </w:pPr>
          </w:p>
        </w:tc>
      </w:tr>
      <w:tr w:rsidR="00EA511F" w:rsidRPr="009B04FC" w14:paraId="2D54414D" w14:textId="77777777" w:rsidTr="00495C67">
        <w:trPr>
          <w:trHeight w:val="29"/>
        </w:trPr>
        <w:tc>
          <w:tcPr>
            <w:tcW w:w="2756" w:type="dxa"/>
            <w:tcBorders>
              <w:top w:val="nil"/>
              <w:left w:val="single" w:sz="4" w:space="0" w:color="auto"/>
              <w:bottom w:val="nil"/>
              <w:right w:val="single" w:sz="4" w:space="0" w:color="auto"/>
            </w:tcBorders>
          </w:tcPr>
          <w:p w14:paraId="17CCB4A8"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33B3D1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2A36DB4" w14:textId="77777777" w:rsidR="00EA511F" w:rsidRPr="009B04FC" w:rsidRDefault="00EA511F" w:rsidP="00EA511F">
            <w:pPr>
              <w:pStyle w:val="TAC"/>
              <w:rPr>
                <w:rFonts w:eastAsia="SimSun"/>
                <w:lang w:val="en-US" w:eastAsia="zh-CN" w:bidi="ar"/>
              </w:rPr>
            </w:pPr>
            <w:r w:rsidRPr="009B04FC">
              <w:rPr>
                <w:rFonts w:eastAsia="DengXian"/>
              </w:rPr>
              <w:t>n71</w:t>
            </w:r>
          </w:p>
        </w:tc>
        <w:tc>
          <w:tcPr>
            <w:tcW w:w="4795" w:type="dxa"/>
            <w:tcBorders>
              <w:top w:val="single" w:sz="4" w:space="0" w:color="auto"/>
              <w:left w:val="single" w:sz="4" w:space="0" w:color="auto"/>
              <w:bottom w:val="single" w:sz="4" w:space="0" w:color="auto"/>
              <w:right w:val="single" w:sz="4" w:space="0" w:color="auto"/>
            </w:tcBorders>
          </w:tcPr>
          <w:p w14:paraId="42B45DC5"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C7E1E11" w14:textId="77777777" w:rsidR="00EA511F" w:rsidRPr="009B04FC" w:rsidRDefault="00EA511F" w:rsidP="00EA511F">
            <w:pPr>
              <w:pStyle w:val="TAC"/>
              <w:rPr>
                <w:rFonts w:eastAsia="SimSun"/>
                <w:lang w:val="en-US" w:eastAsia="zh-CN" w:bidi="ar"/>
              </w:rPr>
            </w:pPr>
          </w:p>
        </w:tc>
      </w:tr>
      <w:tr w:rsidR="00EA511F" w:rsidRPr="009B04FC" w14:paraId="044E5E8E" w14:textId="77777777" w:rsidTr="00495C67">
        <w:trPr>
          <w:trHeight w:val="29"/>
        </w:trPr>
        <w:tc>
          <w:tcPr>
            <w:tcW w:w="2756" w:type="dxa"/>
            <w:tcBorders>
              <w:top w:val="nil"/>
              <w:left w:val="single" w:sz="4" w:space="0" w:color="auto"/>
              <w:bottom w:val="nil"/>
              <w:right w:val="single" w:sz="4" w:space="0" w:color="auto"/>
            </w:tcBorders>
          </w:tcPr>
          <w:p w14:paraId="1459F99F"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ACA09A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E10AB0" w14:textId="77777777" w:rsidR="00EA511F" w:rsidRPr="009B04FC" w:rsidRDefault="00EA511F" w:rsidP="00EA511F">
            <w:pPr>
              <w:pStyle w:val="TAC"/>
              <w:rPr>
                <w:rFonts w:eastAsia="SimSun"/>
                <w:lang w:val="en-US" w:eastAsia="zh-CN" w:bidi="ar"/>
              </w:rPr>
            </w:pPr>
            <w:r w:rsidRPr="009B04FC">
              <w:rPr>
                <w:rFonts w:eastAsia="DengXian"/>
              </w:rPr>
              <w:t>n77</w:t>
            </w:r>
          </w:p>
        </w:tc>
        <w:tc>
          <w:tcPr>
            <w:tcW w:w="4795" w:type="dxa"/>
            <w:tcBorders>
              <w:top w:val="single" w:sz="4" w:space="0" w:color="auto"/>
              <w:left w:val="single" w:sz="4" w:space="0" w:color="auto"/>
              <w:bottom w:val="single" w:sz="4" w:space="0" w:color="auto"/>
              <w:right w:val="single" w:sz="4" w:space="0" w:color="auto"/>
            </w:tcBorders>
          </w:tcPr>
          <w:p w14:paraId="3B63AC33"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79D1E515" w14:textId="77777777" w:rsidR="00EA511F" w:rsidRPr="009B04FC" w:rsidRDefault="00EA511F" w:rsidP="00EA511F">
            <w:pPr>
              <w:pStyle w:val="TAC"/>
              <w:rPr>
                <w:rFonts w:eastAsia="SimSun"/>
                <w:lang w:val="en-US" w:eastAsia="zh-CN" w:bidi="ar"/>
              </w:rPr>
            </w:pPr>
          </w:p>
        </w:tc>
      </w:tr>
      <w:tr w:rsidR="00EA511F" w:rsidRPr="009B04FC" w14:paraId="2CD568C5" w14:textId="77777777" w:rsidTr="00495C67">
        <w:trPr>
          <w:trHeight w:val="29"/>
        </w:trPr>
        <w:tc>
          <w:tcPr>
            <w:tcW w:w="2756" w:type="dxa"/>
            <w:tcBorders>
              <w:top w:val="nil"/>
              <w:left w:val="single" w:sz="4" w:space="0" w:color="auto"/>
              <w:bottom w:val="nil"/>
              <w:right w:val="single" w:sz="4" w:space="0" w:color="auto"/>
            </w:tcBorders>
          </w:tcPr>
          <w:p w14:paraId="4D8E0DE1"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5DB7559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5B6E6D" w14:textId="77777777" w:rsidR="00EA511F" w:rsidRPr="009B04FC" w:rsidRDefault="00EA511F" w:rsidP="00EA511F">
            <w:pPr>
              <w:pStyle w:val="TAC"/>
              <w:rPr>
                <w:rFonts w:eastAsia="DengXian"/>
              </w:rPr>
            </w:pPr>
            <w:r w:rsidRPr="009B04FC">
              <w:t>n41</w:t>
            </w:r>
          </w:p>
        </w:tc>
        <w:tc>
          <w:tcPr>
            <w:tcW w:w="4795" w:type="dxa"/>
            <w:tcBorders>
              <w:top w:val="single" w:sz="4" w:space="0" w:color="auto"/>
              <w:left w:val="single" w:sz="4" w:space="0" w:color="auto"/>
              <w:bottom w:val="single" w:sz="4" w:space="0" w:color="auto"/>
              <w:right w:val="single" w:sz="4" w:space="0" w:color="auto"/>
            </w:tcBorders>
            <w:vAlign w:val="center"/>
          </w:tcPr>
          <w:p w14:paraId="17A82D02" w14:textId="77777777" w:rsidR="00EA511F" w:rsidRPr="009B04FC" w:rsidRDefault="00EA511F" w:rsidP="00EA511F">
            <w:pPr>
              <w:pStyle w:val="TAC"/>
              <w:rPr>
                <w:rFonts w:eastAsia="SimSun"/>
                <w:lang w:val="en-US" w:eastAsia="zh-CN" w:bidi="ar"/>
              </w:rPr>
            </w:pPr>
            <w:r w:rsidRPr="009B04FC">
              <w:rPr>
                <w:rFonts w:cs="Arial"/>
                <w:color w:val="000000"/>
                <w:szCs w:val="18"/>
              </w:rPr>
              <w:t>n41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29D35E4D"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5EF77971" w14:textId="77777777" w:rsidTr="00495C67">
        <w:trPr>
          <w:trHeight w:val="29"/>
        </w:trPr>
        <w:tc>
          <w:tcPr>
            <w:tcW w:w="2756" w:type="dxa"/>
            <w:tcBorders>
              <w:top w:val="nil"/>
              <w:left w:val="single" w:sz="4" w:space="0" w:color="auto"/>
              <w:bottom w:val="nil"/>
              <w:right w:val="single" w:sz="4" w:space="0" w:color="auto"/>
            </w:tcBorders>
          </w:tcPr>
          <w:p w14:paraId="12211B45"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1B1FE76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FD433E" w14:textId="77777777" w:rsidR="00EA511F" w:rsidRPr="009B04FC" w:rsidRDefault="00EA511F" w:rsidP="00EA511F">
            <w:pPr>
              <w:pStyle w:val="TAC"/>
              <w:rPr>
                <w:rFonts w:eastAsia="DengXian"/>
              </w:rPr>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5C097FC8" w14:textId="2F0954E0" w:rsidR="00EA511F" w:rsidRPr="009B04FC" w:rsidRDefault="00EA511F" w:rsidP="00EA511F">
            <w:pPr>
              <w:pStyle w:val="TAC"/>
              <w:rPr>
                <w:rFonts w:eastAsia="SimSun"/>
                <w:lang w:val="en-US" w:eastAsia="zh-CN" w:bidi="ar"/>
              </w:rPr>
            </w:pPr>
            <w:del w:id="3551" w:author="Reihaneh Malekafzaliardakani" w:date="2023-03-06T22:38:00Z">
              <w:r w:rsidRPr="009B04FC" w:rsidDel="00955A8F">
                <w:rPr>
                  <w:rFonts w:cs="Arial"/>
                  <w:szCs w:val="18"/>
                  <w:lang w:val="en-US" w:eastAsia="zh-CN"/>
                </w:rPr>
                <w:delText xml:space="preserve">See </w:delText>
              </w:r>
            </w:del>
            <w:r w:rsidRPr="009B04FC">
              <w:rPr>
                <w:rFonts w:cs="Arial"/>
                <w:szCs w:val="18"/>
                <w:lang w:val="en-US" w:eastAsia="zh-CN"/>
              </w:rPr>
              <w:t>CA_n66(2</w:t>
            </w:r>
            <w:proofErr w:type="gramStart"/>
            <w:r w:rsidRPr="009B04FC">
              <w:rPr>
                <w:rFonts w:cs="Arial"/>
                <w:szCs w:val="18"/>
                <w:lang w:val="en-US" w:eastAsia="zh-CN"/>
              </w:rPr>
              <w:t>A)</w:t>
            </w:r>
            <w:ins w:id="3552" w:author="Reihaneh Malekafzaliardakani" w:date="2023-03-06T22:37:00Z">
              <w:r>
                <w:rPr>
                  <w:rFonts w:cs="Arial"/>
                  <w:szCs w:val="18"/>
                  <w:lang w:val="en-US" w:eastAsia="zh-CN"/>
                </w:rPr>
                <w:t>_</w:t>
              </w:r>
              <w:proofErr w:type="gramEnd"/>
              <w:r>
                <w:rPr>
                  <w:rFonts w:cs="Arial"/>
                  <w:szCs w:val="18"/>
                  <w:lang w:val="en-US" w:eastAsia="zh-CN"/>
                </w:rPr>
                <w:t xml:space="preserve">BCS </w:t>
              </w:r>
            </w:ins>
            <w:del w:id="3553" w:author="Reihaneh Malekafzaliardakani" w:date="2023-03-06T22:37:00Z">
              <w:r w:rsidRPr="009B04FC" w:rsidDel="00955A8F">
                <w:rPr>
                  <w:rFonts w:cs="Arial"/>
                  <w:szCs w:val="18"/>
                  <w:lang w:val="en-US" w:eastAsia="zh-CN"/>
                </w:rPr>
                <w:delText xml:space="preserve"> Bandwidth Combination Set </w:delText>
              </w:r>
            </w:del>
            <w:r w:rsidRPr="009B04FC">
              <w:rPr>
                <w:rFonts w:cs="Arial"/>
                <w:szCs w:val="18"/>
                <w:lang w:val="en-US" w:eastAsia="zh-CN"/>
              </w:rPr>
              <w:t xml:space="preserve">4 and 5 </w:t>
            </w:r>
            <w:del w:id="3554" w:author="Reihaneh Malekafzaliardakani" w:date="2023-03-06T22:37:00Z">
              <w:r w:rsidRPr="009B04FC" w:rsidDel="00955A8F">
                <w:rPr>
                  <w:rFonts w:cs="Arial"/>
                  <w:szCs w:val="18"/>
                  <w:lang w:val="en-US" w:eastAsia="zh-CN"/>
                </w:rPr>
                <w:delText>in Table 5.5A.2-1</w:delText>
              </w:r>
            </w:del>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737808D3" w14:textId="77777777" w:rsidR="00EA511F" w:rsidRPr="009B04FC" w:rsidRDefault="00EA511F" w:rsidP="00EA511F">
            <w:pPr>
              <w:pStyle w:val="TAC"/>
              <w:rPr>
                <w:rFonts w:eastAsia="SimSun"/>
                <w:lang w:val="en-US" w:eastAsia="zh-CN" w:bidi="ar"/>
              </w:rPr>
            </w:pPr>
          </w:p>
        </w:tc>
      </w:tr>
      <w:tr w:rsidR="00EA511F" w:rsidRPr="009B04FC" w14:paraId="021C31E1" w14:textId="77777777" w:rsidTr="00495C67">
        <w:trPr>
          <w:trHeight w:val="29"/>
        </w:trPr>
        <w:tc>
          <w:tcPr>
            <w:tcW w:w="2756" w:type="dxa"/>
            <w:tcBorders>
              <w:top w:val="nil"/>
              <w:left w:val="single" w:sz="4" w:space="0" w:color="auto"/>
              <w:bottom w:val="nil"/>
              <w:right w:val="single" w:sz="4" w:space="0" w:color="auto"/>
            </w:tcBorders>
          </w:tcPr>
          <w:p w14:paraId="56FAC861"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6DE6136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E82E195" w14:textId="77777777" w:rsidR="00EA511F" w:rsidRPr="009B04FC" w:rsidRDefault="00EA511F" w:rsidP="00EA511F">
            <w:pPr>
              <w:pStyle w:val="TAC"/>
              <w:rPr>
                <w:rFonts w:eastAsia="DengXian"/>
              </w:rPr>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6E14ED83" w14:textId="77777777" w:rsidR="00EA511F" w:rsidRPr="009B04FC" w:rsidRDefault="00EA511F" w:rsidP="00EA511F">
            <w:pPr>
              <w:pStyle w:val="TAC"/>
              <w:rPr>
                <w:rFonts w:eastAsia="SimSun"/>
                <w:lang w:val="en-US" w:eastAsia="zh-CN" w:bidi="ar"/>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33E8B95F" w14:textId="77777777" w:rsidR="00EA511F" w:rsidRPr="009B04FC" w:rsidRDefault="00EA511F" w:rsidP="00EA511F">
            <w:pPr>
              <w:pStyle w:val="TAC"/>
              <w:rPr>
                <w:rFonts w:eastAsia="SimSun"/>
                <w:lang w:val="en-US" w:eastAsia="zh-CN" w:bidi="ar"/>
              </w:rPr>
            </w:pPr>
          </w:p>
        </w:tc>
      </w:tr>
      <w:tr w:rsidR="00EA511F" w:rsidRPr="009B04FC" w14:paraId="388C3D96" w14:textId="77777777" w:rsidTr="00495C67">
        <w:trPr>
          <w:trHeight w:val="29"/>
        </w:trPr>
        <w:tc>
          <w:tcPr>
            <w:tcW w:w="2756" w:type="dxa"/>
            <w:tcBorders>
              <w:top w:val="nil"/>
              <w:left w:val="single" w:sz="4" w:space="0" w:color="auto"/>
              <w:bottom w:val="nil"/>
              <w:right w:val="single" w:sz="4" w:space="0" w:color="auto"/>
            </w:tcBorders>
          </w:tcPr>
          <w:p w14:paraId="0EB23957"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664E85B6"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D6C966B" w14:textId="77777777" w:rsidR="00EA511F" w:rsidRPr="009B04FC" w:rsidRDefault="00EA511F" w:rsidP="00EA511F">
            <w:pPr>
              <w:pStyle w:val="TAC"/>
              <w:rPr>
                <w:rFonts w:eastAsia="DengXian"/>
              </w:rPr>
            </w:pPr>
            <w:r w:rsidRPr="009B04FC">
              <w:t>n77</w:t>
            </w:r>
          </w:p>
        </w:tc>
        <w:tc>
          <w:tcPr>
            <w:tcW w:w="4795" w:type="dxa"/>
            <w:tcBorders>
              <w:top w:val="single" w:sz="4" w:space="0" w:color="auto"/>
              <w:left w:val="single" w:sz="4" w:space="0" w:color="auto"/>
              <w:bottom w:val="single" w:sz="4" w:space="0" w:color="auto"/>
              <w:right w:val="single" w:sz="4" w:space="0" w:color="auto"/>
            </w:tcBorders>
            <w:vAlign w:val="center"/>
          </w:tcPr>
          <w:p w14:paraId="79D37802" w14:textId="77777777" w:rsidR="00EA511F" w:rsidRPr="009B04FC" w:rsidRDefault="00EA511F" w:rsidP="00EA511F">
            <w:pPr>
              <w:pStyle w:val="TAC"/>
              <w:rPr>
                <w:rFonts w:eastAsia="SimSun"/>
                <w:lang w:val="en-US" w:eastAsia="zh-CN" w:bidi="ar"/>
              </w:rPr>
            </w:pPr>
            <w:r w:rsidRPr="009B04FC">
              <w:rPr>
                <w:rFonts w:cs="Arial"/>
                <w:color w:val="000000"/>
                <w:szCs w:val="18"/>
              </w:rPr>
              <w:t>n77 channel bandwidths in Table 5.3.5-1</w:t>
            </w:r>
          </w:p>
        </w:tc>
        <w:tc>
          <w:tcPr>
            <w:tcW w:w="2561" w:type="dxa"/>
            <w:tcBorders>
              <w:top w:val="single" w:sz="4" w:space="0" w:color="FFFFFF" w:themeColor="background1"/>
              <w:left w:val="single" w:sz="4" w:space="0" w:color="auto"/>
              <w:bottom w:val="single" w:sz="4" w:space="0" w:color="auto"/>
              <w:right w:val="single" w:sz="4" w:space="0" w:color="auto"/>
            </w:tcBorders>
          </w:tcPr>
          <w:p w14:paraId="40AFEFB8" w14:textId="77777777" w:rsidR="00EA511F" w:rsidRPr="009B04FC" w:rsidRDefault="00EA511F" w:rsidP="00EA511F">
            <w:pPr>
              <w:pStyle w:val="TAC"/>
              <w:rPr>
                <w:rFonts w:eastAsia="SimSun"/>
                <w:lang w:val="en-US" w:eastAsia="zh-CN" w:bidi="ar"/>
              </w:rPr>
            </w:pPr>
          </w:p>
        </w:tc>
      </w:tr>
      <w:tr w:rsidR="00EA511F" w:rsidRPr="009B04FC" w14:paraId="2C1C983B" w14:textId="77777777" w:rsidTr="00495C67">
        <w:trPr>
          <w:trHeight w:val="29"/>
        </w:trPr>
        <w:tc>
          <w:tcPr>
            <w:tcW w:w="2756" w:type="dxa"/>
            <w:tcBorders>
              <w:top w:val="single" w:sz="4" w:space="0" w:color="auto"/>
              <w:left w:val="single" w:sz="4" w:space="0" w:color="auto"/>
              <w:bottom w:val="nil"/>
              <w:right w:val="single" w:sz="4" w:space="0" w:color="auto"/>
            </w:tcBorders>
          </w:tcPr>
          <w:p w14:paraId="772371DD" w14:textId="77777777" w:rsidR="00EA511F" w:rsidRPr="009B04FC" w:rsidRDefault="00EA511F" w:rsidP="00EA511F">
            <w:pPr>
              <w:pStyle w:val="TAC"/>
              <w:rPr>
                <w:rFonts w:eastAsia="SimSun"/>
                <w:lang w:val="en-US" w:eastAsia="zh-CN" w:bidi="ar"/>
              </w:rPr>
            </w:pPr>
            <w:r w:rsidRPr="009B04FC">
              <w:rPr>
                <w:rFonts w:eastAsia="DengXian"/>
                <w:lang w:val="en-US" w:eastAsia="zh-CN"/>
              </w:rPr>
              <w:lastRenderedPageBreak/>
              <w:t>CA_n41A-n66A-n71A-n77(2A)</w:t>
            </w:r>
          </w:p>
        </w:tc>
        <w:tc>
          <w:tcPr>
            <w:tcW w:w="2822" w:type="dxa"/>
            <w:tcBorders>
              <w:top w:val="single" w:sz="4" w:space="0" w:color="auto"/>
              <w:left w:val="single" w:sz="4" w:space="0" w:color="auto"/>
              <w:bottom w:val="nil"/>
              <w:right w:val="single" w:sz="4" w:space="0" w:color="auto"/>
            </w:tcBorders>
          </w:tcPr>
          <w:p w14:paraId="25D42B57" w14:textId="77777777" w:rsidR="00EA511F" w:rsidRPr="009B04FC" w:rsidRDefault="00EA511F" w:rsidP="00EA511F">
            <w:pPr>
              <w:pStyle w:val="TAC"/>
              <w:rPr>
                <w:rFonts w:eastAsia="DengXian"/>
              </w:rPr>
            </w:pPr>
            <w:r w:rsidRPr="009B04FC">
              <w:rPr>
                <w:rFonts w:eastAsia="DengXian"/>
              </w:rPr>
              <w:t>CA_n41A-n66A</w:t>
            </w:r>
          </w:p>
          <w:p w14:paraId="578F6C6A" w14:textId="77777777" w:rsidR="00EA511F" w:rsidRPr="009B04FC" w:rsidRDefault="00EA511F" w:rsidP="00EA511F">
            <w:pPr>
              <w:pStyle w:val="TAC"/>
              <w:rPr>
                <w:rFonts w:eastAsia="DengXian"/>
              </w:rPr>
            </w:pPr>
            <w:r w:rsidRPr="009B04FC">
              <w:rPr>
                <w:rFonts w:eastAsia="DengXian"/>
              </w:rPr>
              <w:t>CA_n66A-n71A</w:t>
            </w:r>
          </w:p>
          <w:p w14:paraId="343F071C" w14:textId="77777777" w:rsidR="00EA511F" w:rsidRPr="009B04FC" w:rsidRDefault="00EA511F" w:rsidP="00EA511F">
            <w:pPr>
              <w:pStyle w:val="TAC"/>
              <w:rPr>
                <w:rFonts w:eastAsia="DengXian"/>
              </w:rPr>
            </w:pPr>
            <w:r w:rsidRPr="009B04FC">
              <w:rPr>
                <w:rFonts w:eastAsia="DengXian"/>
              </w:rPr>
              <w:t>CA_n71A-n77A</w:t>
            </w:r>
          </w:p>
          <w:p w14:paraId="71008686" w14:textId="77777777" w:rsidR="00EA511F" w:rsidRPr="009B04FC" w:rsidRDefault="00EA511F" w:rsidP="00EA511F">
            <w:pPr>
              <w:pStyle w:val="TAC"/>
              <w:rPr>
                <w:rFonts w:eastAsia="DengXian"/>
              </w:rPr>
            </w:pPr>
            <w:r w:rsidRPr="009B04FC">
              <w:rPr>
                <w:rFonts w:eastAsia="DengXian"/>
              </w:rPr>
              <w:t>CA_n41A-n71A</w:t>
            </w:r>
          </w:p>
          <w:p w14:paraId="3C35BC37" w14:textId="77777777" w:rsidR="00EA511F" w:rsidRPr="009B04FC" w:rsidRDefault="00EA511F" w:rsidP="00EA511F">
            <w:pPr>
              <w:pStyle w:val="TAC"/>
              <w:rPr>
                <w:rFonts w:eastAsia="DengXian"/>
              </w:rPr>
            </w:pPr>
            <w:r w:rsidRPr="009B04FC">
              <w:rPr>
                <w:rFonts w:eastAsia="DengXian"/>
              </w:rPr>
              <w:t>CA_n66A-n77A</w:t>
            </w:r>
          </w:p>
          <w:p w14:paraId="7482556E" w14:textId="77777777" w:rsidR="00EA511F" w:rsidRPr="009B04FC" w:rsidRDefault="00EA511F" w:rsidP="00EA511F">
            <w:pPr>
              <w:pStyle w:val="TAC"/>
              <w:rPr>
                <w:rFonts w:eastAsia="SimSun"/>
                <w:lang w:val="en-US" w:eastAsia="zh-CN" w:bidi="ar"/>
              </w:rPr>
            </w:pPr>
            <w:r w:rsidRPr="009B04FC">
              <w:rPr>
                <w:rFonts w:eastAsia="DengXian"/>
              </w:rPr>
              <w:t>CA_n41A-n77A</w:t>
            </w:r>
          </w:p>
        </w:tc>
        <w:tc>
          <w:tcPr>
            <w:tcW w:w="1321" w:type="dxa"/>
            <w:tcBorders>
              <w:top w:val="single" w:sz="4" w:space="0" w:color="auto"/>
              <w:left w:val="single" w:sz="4" w:space="0" w:color="auto"/>
              <w:bottom w:val="single" w:sz="4" w:space="0" w:color="auto"/>
              <w:right w:val="single" w:sz="4" w:space="0" w:color="auto"/>
            </w:tcBorders>
          </w:tcPr>
          <w:p w14:paraId="471459CB" w14:textId="77777777" w:rsidR="00EA511F" w:rsidRPr="009B04FC" w:rsidRDefault="00EA511F" w:rsidP="00EA511F">
            <w:pPr>
              <w:pStyle w:val="TAC"/>
              <w:rPr>
                <w:rFonts w:eastAsia="SimSun"/>
                <w:lang w:val="en-US" w:eastAsia="zh-CN" w:bidi="ar"/>
              </w:rPr>
            </w:pPr>
            <w:r w:rsidRPr="009B04FC">
              <w:rPr>
                <w:rFonts w:eastAsia="DengXian"/>
              </w:rPr>
              <w:t>n41</w:t>
            </w:r>
          </w:p>
        </w:tc>
        <w:tc>
          <w:tcPr>
            <w:tcW w:w="4795" w:type="dxa"/>
            <w:tcBorders>
              <w:top w:val="single" w:sz="4" w:space="0" w:color="auto"/>
              <w:left w:val="single" w:sz="4" w:space="0" w:color="auto"/>
              <w:bottom w:val="single" w:sz="4" w:space="0" w:color="auto"/>
              <w:right w:val="single" w:sz="4" w:space="0" w:color="auto"/>
            </w:tcBorders>
          </w:tcPr>
          <w:p w14:paraId="72C58BE5"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1F94D784"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0DF1FC92" w14:textId="77777777" w:rsidTr="00495C67">
        <w:trPr>
          <w:trHeight w:val="29"/>
        </w:trPr>
        <w:tc>
          <w:tcPr>
            <w:tcW w:w="2756" w:type="dxa"/>
            <w:tcBorders>
              <w:top w:val="nil"/>
              <w:left w:val="single" w:sz="4" w:space="0" w:color="auto"/>
              <w:bottom w:val="nil"/>
              <w:right w:val="single" w:sz="4" w:space="0" w:color="auto"/>
            </w:tcBorders>
          </w:tcPr>
          <w:p w14:paraId="6008C88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C01CC9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C13A09D" w14:textId="77777777" w:rsidR="00EA511F" w:rsidRPr="009B04FC" w:rsidRDefault="00EA511F" w:rsidP="00EA511F">
            <w:pPr>
              <w:pStyle w:val="TAC"/>
              <w:rPr>
                <w:rFonts w:eastAsia="SimSun"/>
                <w:lang w:val="en-US" w:eastAsia="zh-CN" w:bidi="ar"/>
              </w:rPr>
            </w:pPr>
            <w:r w:rsidRPr="009B04FC">
              <w:rPr>
                <w:rFonts w:eastAsia="DengXian"/>
              </w:rPr>
              <w:t>n66</w:t>
            </w:r>
          </w:p>
        </w:tc>
        <w:tc>
          <w:tcPr>
            <w:tcW w:w="4795" w:type="dxa"/>
            <w:tcBorders>
              <w:top w:val="single" w:sz="4" w:space="0" w:color="auto"/>
              <w:left w:val="single" w:sz="4" w:space="0" w:color="auto"/>
              <w:bottom w:val="single" w:sz="4" w:space="0" w:color="auto"/>
              <w:right w:val="single" w:sz="4" w:space="0" w:color="auto"/>
            </w:tcBorders>
          </w:tcPr>
          <w:p w14:paraId="1805915C"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28A646AC" w14:textId="77777777" w:rsidR="00EA511F" w:rsidRPr="009B04FC" w:rsidRDefault="00EA511F" w:rsidP="00EA511F">
            <w:pPr>
              <w:pStyle w:val="TAC"/>
              <w:rPr>
                <w:rFonts w:eastAsia="SimSun"/>
                <w:lang w:val="en-US" w:eastAsia="zh-CN" w:bidi="ar"/>
              </w:rPr>
            </w:pPr>
          </w:p>
        </w:tc>
      </w:tr>
      <w:tr w:rsidR="00EA511F" w:rsidRPr="009B04FC" w14:paraId="5702F9D2" w14:textId="77777777" w:rsidTr="00495C67">
        <w:trPr>
          <w:trHeight w:val="29"/>
        </w:trPr>
        <w:tc>
          <w:tcPr>
            <w:tcW w:w="2756" w:type="dxa"/>
            <w:tcBorders>
              <w:top w:val="nil"/>
              <w:left w:val="single" w:sz="4" w:space="0" w:color="auto"/>
              <w:bottom w:val="nil"/>
              <w:right w:val="single" w:sz="4" w:space="0" w:color="auto"/>
            </w:tcBorders>
          </w:tcPr>
          <w:p w14:paraId="1773167A"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5320AF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BDB1B2A" w14:textId="77777777" w:rsidR="00EA511F" w:rsidRPr="009B04FC" w:rsidRDefault="00EA511F" w:rsidP="00EA511F">
            <w:pPr>
              <w:pStyle w:val="TAC"/>
              <w:rPr>
                <w:rFonts w:eastAsia="SimSun"/>
                <w:lang w:val="en-US" w:eastAsia="zh-CN" w:bidi="ar"/>
              </w:rPr>
            </w:pPr>
            <w:r w:rsidRPr="009B04FC">
              <w:rPr>
                <w:rFonts w:eastAsia="DengXian"/>
              </w:rPr>
              <w:t>n71</w:t>
            </w:r>
          </w:p>
        </w:tc>
        <w:tc>
          <w:tcPr>
            <w:tcW w:w="4795" w:type="dxa"/>
            <w:tcBorders>
              <w:top w:val="single" w:sz="4" w:space="0" w:color="auto"/>
              <w:left w:val="single" w:sz="4" w:space="0" w:color="auto"/>
              <w:bottom w:val="single" w:sz="4" w:space="0" w:color="auto"/>
              <w:right w:val="single" w:sz="4" w:space="0" w:color="auto"/>
            </w:tcBorders>
          </w:tcPr>
          <w:p w14:paraId="7FAE0301"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1B63B04" w14:textId="77777777" w:rsidR="00EA511F" w:rsidRPr="009B04FC" w:rsidRDefault="00EA511F" w:rsidP="00EA511F">
            <w:pPr>
              <w:pStyle w:val="TAC"/>
              <w:rPr>
                <w:rFonts w:eastAsia="SimSun"/>
                <w:lang w:val="en-US" w:eastAsia="zh-CN" w:bidi="ar"/>
              </w:rPr>
            </w:pPr>
          </w:p>
        </w:tc>
      </w:tr>
      <w:tr w:rsidR="00EA511F" w:rsidRPr="009B04FC" w14:paraId="4F62C212" w14:textId="77777777" w:rsidTr="00495C67">
        <w:trPr>
          <w:trHeight w:val="29"/>
        </w:trPr>
        <w:tc>
          <w:tcPr>
            <w:tcW w:w="2756" w:type="dxa"/>
            <w:tcBorders>
              <w:top w:val="nil"/>
              <w:left w:val="single" w:sz="4" w:space="0" w:color="auto"/>
              <w:bottom w:val="nil"/>
              <w:right w:val="single" w:sz="4" w:space="0" w:color="auto"/>
            </w:tcBorders>
          </w:tcPr>
          <w:p w14:paraId="2836C05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FFFFFF" w:themeColor="background1"/>
              <w:right w:val="single" w:sz="4" w:space="0" w:color="auto"/>
            </w:tcBorders>
          </w:tcPr>
          <w:p w14:paraId="577C7A6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D719EBB" w14:textId="77777777" w:rsidR="00EA511F" w:rsidRPr="009B04FC" w:rsidRDefault="00EA511F" w:rsidP="00EA511F">
            <w:pPr>
              <w:pStyle w:val="TAC"/>
              <w:rPr>
                <w:rFonts w:eastAsia="SimSun"/>
                <w:lang w:val="en-US" w:eastAsia="zh-CN" w:bidi="ar"/>
              </w:rPr>
            </w:pPr>
            <w:r w:rsidRPr="009B04FC">
              <w:rPr>
                <w:rFonts w:eastAsia="DengXian"/>
              </w:rPr>
              <w:t>n77</w:t>
            </w:r>
          </w:p>
        </w:tc>
        <w:tc>
          <w:tcPr>
            <w:tcW w:w="4795" w:type="dxa"/>
            <w:tcBorders>
              <w:top w:val="single" w:sz="4" w:space="0" w:color="auto"/>
              <w:left w:val="single" w:sz="4" w:space="0" w:color="auto"/>
              <w:bottom w:val="single" w:sz="4" w:space="0" w:color="auto"/>
              <w:right w:val="single" w:sz="4" w:space="0" w:color="auto"/>
            </w:tcBorders>
          </w:tcPr>
          <w:p w14:paraId="6AE364CA"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CA_n77(2</w:t>
            </w:r>
            <w:proofErr w:type="gramStart"/>
            <w:r w:rsidRPr="009B04FC">
              <w:rPr>
                <w:rFonts w:cs="Arial"/>
                <w:szCs w:val="18"/>
                <w:lang w:val="en-US" w:eastAsia="zh-CN"/>
              </w:rPr>
              <w:t>A)_</w:t>
            </w:r>
            <w:proofErr w:type="gramEnd"/>
            <w:r w:rsidRPr="009B04FC">
              <w:rPr>
                <w:rFonts w:cs="Arial"/>
                <w:szCs w:val="18"/>
                <w:lang w:val="en-US" w:eastAsia="zh-CN"/>
              </w:rPr>
              <w:t>BCS1</w:t>
            </w:r>
          </w:p>
        </w:tc>
        <w:tc>
          <w:tcPr>
            <w:tcW w:w="2561" w:type="dxa"/>
            <w:tcBorders>
              <w:top w:val="nil"/>
              <w:left w:val="single" w:sz="4" w:space="0" w:color="auto"/>
              <w:bottom w:val="single" w:sz="4" w:space="0" w:color="auto"/>
              <w:right w:val="single" w:sz="4" w:space="0" w:color="auto"/>
            </w:tcBorders>
          </w:tcPr>
          <w:p w14:paraId="309E9910" w14:textId="77777777" w:rsidR="00EA511F" w:rsidRPr="009B04FC" w:rsidRDefault="00EA511F" w:rsidP="00EA511F">
            <w:pPr>
              <w:pStyle w:val="TAC"/>
              <w:rPr>
                <w:rFonts w:eastAsia="SimSun"/>
                <w:lang w:val="en-US" w:eastAsia="zh-CN" w:bidi="ar"/>
              </w:rPr>
            </w:pPr>
          </w:p>
        </w:tc>
      </w:tr>
      <w:tr w:rsidR="00EA511F" w:rsidRPr="009B04FC" w14:paraId="0BEA61B7" w14:textId="77777777" w:rsidTr="00495C67">
        <w:trPr>
          <w:trHeight w:val="29"/>
        </w:trPr>
        <w:tc>
          <w:tcPr>
            <w:tcW w:w="2756" w:type="dxa"/>
            <w:tcBorders>
              <w:top w:val="nil"/>
              <w:left w:val="single" w:sz="4" w:space="0" w:color="auto"/>
              <w:bottom w:val="nil"/>
              <w:right w:val="single" w:sz="4" w:space="0" w:color="auto"/>
            </w:tcBorders>
          </w:tcPr>
          <w:p w14:paraId="1ABBFC6A"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8CF3A1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0F52894" w14:textId="77777777" w:rsidR="00EA511F" w:rsidRPr="009B04FC" w:rsidRDefault="00EA511F" w:rsidP="00EA511F">
            <w:pPr>
              <w:pStyle w:val="TAC"/>
              <w:rPr>
                <w:rFonts w:eastAsia="DengXian"/>
              </w:rPr>
            </w:pPr>
            <w:r w:rsidRPr="009B04FC">
              <w:t>n41</w:t>
            </w:r>
          </w:p>
        </w:tc>
        <w:tc>
          <w:tcPr>
            <w:tcW w:w="4795" w:type="dxa"/>
            <w:tcBorders>
              <w:top w:val="single" w:sz="4" w:space="0" w:color="auto"/>
              <w:left w:val="single" w:sz="4" w:space="0" w:color="auto"/>
              <w:bottom w:val="single" w:sz="4" w:space="0" w:color="auto"/>
              <w:right w:val="single" w:sz="4" w:space="0" w:color="auto"/>
            </w:tcBorders>
            <w:vAlign w:val="center"/>
          </w:tcPr>
          <w:p w14:paraId="58227887" w14:textId="77777777" w:rsidR="00EA511F" w:rsidRPr="009B04FC" w:rsidRDefault="00EA511F" w:rsidP="00EA511F">
            <w:pPr>
              <w:pStyle w:val="TAC"/>
              <w:rPr>
                <w:rFonts w:cs="Arial"/>
                <w:szCs w:val="18"/>
                <w:lang w:val="en-US" w:eastAsia="zh-CN"/>
              </w:rPr>
            </w:pPr>
            <w:r w:rsidRPr="009B04FC">
              <w:rPr>
                <w:rFonts w:cs="Arial"/>
                <w:color w:val="000000"/>
                <w:szCs w:val="18"/>
              </w:rPr>
              <w:t>n41 channel bandwidths in Table 5.3.5-1</w:t>
            </w:r>
          </w:p>
        </w:tc>
        <w:tc>
          <w:tcPr>
            <w:tcW w:w="2561" w:type="dxa"/>
            <w:tcBorders>
              <w:top w:val="single" w:sz="4" w:space="0" w:color="auto"/>
              <w:left w:val="single" w:sz="4" w:space="0" w:color="auto"/>
              <w:bottom w:val="single" w:sz="4" w:space="0" w:color="FFFFFF" w:themeColor="background1"/>
              <w:right w:val="single" w:sz="4" w:space="0" w:color="auto"/>
            </w:tcBorders>
          </w:tcPr>
          <w:p w14:paraId="3D76A6D0" w14:textId="77777777" w:rsidR="00EA511F" w:rsidRPr="009B04FC" w:rsidRDefault="00EA511F" w:rsidP="00EA511F">
            <w:pPr>
              <w:pStyle w:val="TAC"/>
              <w:rPr>
                <w:rFonts w:eastAsia="SimSun"/>
                <w:lang w:val="en-US" w:eastAsia="zh-CN" w:bidi="ar"/>
              </w:rPr>
            </w:pPr>
            <w:r w:rsidRPr="009B04FC">
              <w:rPr>
                <w:lang w:val="en-US" w:eastAsia="zh-CN"/>
              </w:rPr>
              <w:t>4 and 5</w:t>
            </w:r>
          </w:p>
        </w:tc>
      </w:tr>
      <w:tr w:rsidR="00EA511F" w:rsidRPr="009B04FC" w14:paraId="76773ACD" w14:textId="77777777" w:rsidTr="00495C67">
        <w:trPr>
          <w:trHeight w:val="29"/>
        </w:trPr>
        <w:tc>
          <w:tcPr>
            <w:tcW w:w="2756" w:type="dxa"/>
            <w:tcBorders>
              <w:top w:val="nil"/>
              <w:left w:val="single" w:sz="4" w:space="0" w:color="auto"/>
              <w:bottom w:val="nil"/>
              <w:right w:val="single" w:sz="4" w:space="0" w:color="auto"/>
            </w:tcBorders>
          </w:tcPr>
          <w:p w14:paraId="39B36F64"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33C514DD"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ABE2B58" w14:textId="77777777" w:rsidR="00EA511F" w:rsidRPr="009B04FC" w:rsidRDefault="00EA511F" w:rsidP="00EA511F">
            <w:pPr>
              <w:pStyle w:val="TAC"/>
              <w:rPr>
                <w:rFonts w:eastAsia="DengXian"/>
              </w:rPr>
            </w:pPr>
            <w:r w:rsidRPr="009B04FC">
              <w:t>n66</w:t>
            </w:r>
          </w:p>
        </w:tc>
        <w:tc>
          <w:tcPr>
            <w:tcW w:w="4795" w:type="dxa"/>
            <w:tcBorders>
              <w:top w:val="single" w:sz="4" w:space="0" w:color="auto"/>
              <w:left w:val="single" w:sz="4" w:space="0" w:color="auto"/>
              <w:bottom w:val="single" w:sz="4" w:space="0" w:color="auto"/>
              <w:right w:val="single" w:sz="4" w:space="0" w:color="auto"/>
            </w:tcBorders>
            <w:vAlign w:val="center"/>
          </w:tcPr>
          <w:p w14:paraId="5C918644" w14:textId="77777777" w:rsidR="00EA511F" w:rsidRPr="009B04FC" w:rsidRDefault="00EA511F" w:rsidP="00EA511F">
            <w:pPr>
              <w:pStyle w:val="TAC"/>
              <w:rPr>
                <w:rFonts w:cs="Arial"/>
                <w:szCs w:val="18"/>
                <w:lang w:val="en-US" w:eastAsia="zh-CN"/>
              </w:rPr>
            </w:pPr>
            <w:r w:rsidRPr="009B04FC">
              <w:rPr>
                <w:rFonts w:cs="Arial"/>
                <w:color w:val="000000"/>
                <w:szCs w:val="18"/>
              </w:rPr>
              <w:t>n66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55D8BA7D" w14:textId="77777777" w:rsidR="00EA511F" w:rsidRPr="009B04FC" w:rsidRDefault="00EA511F" w:rsidP="00EA511F">
            <w:pPr>
              <w:pStyle w:val="TAC"/>
              <w:rPr>
                <w:rFonts w:eastAsia="SimSun"/>
                <w:lang w:val="en-US" w:eastAsia="zh-CN" w:bidi="ar"/>
              </w:rPr>
            </w:pPr>
          </w:p>
        </w:tc>
      </w:tr>
      <w:tr w:rsidR="00EA511F" w:rsidRPr="009B04FC" w14:paraId="74657D0C" w14:textId="77777777" w:rsidTr="00495C67">
        <w:trPr>
          <w:trHeight w:val="29"/>
        </w:trPr>
        <w:tc>
          <w:tcPr>
            <w:tcW w:w="2756" w:type="dxa"/>
            <w:tcBorders>
              <w:top w:val="nil"/>
              <w:left w:val="single" w:sz="4" w:space="0" w:color="auto"/>
              <w:bottom w:val="nil"/>
              <w:right w:val="single" w:sz="4" w:space="0" w:color="auto"/>
            </w:tcBorders>
          </w:tcPr>
          <w:p w14:paraId="5717D22B"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FFFFFF" w:themeColor="background1"/>
              <w:right w:val="single" w:sz="4" w:space="0" w:color="auto"/>
            </w:tcBorders>
          </w:tcPr>
          <w:p w14:paraId="47E693A9"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73BBA4A4" w14:textId="77777777" w:rsidR="00EA511F" w:rsidRPr="009B04FC" w:rsidRDefault="00EA511F" w:rsidP="00EA511F">
            <w:pPr>
              <w:pStyle w:val="TAC"/>
              <w:rPr>
                <w:rFonts w:eastAsia="DengXian"/>
              </w:rPr>
            </w:pPr>
            <w:r w:rsidRPr="009B04FC">
              <w:t>n71</w:t>
            </w:r>
          </w:p>
        </w:tc>
        <w:tc>
          <w:tcPr>
            <w:tcW w:w="4795" w:type="dxa"/>
            <w:tcBorders>
              <w:top w:val="single" w:sz="4" w:space="0" w:color="auto"/>
              <w:left w:val="single" w:sz="4" w:space="0" w:color="auto"/>
              <w:bottom w:val="single" w:sz="4" w:space="0" w:color="auto"/>
              <w:right w:val="single" w:sz="4" w:space="0" w:color="auto"/>
            </w:tcBorders>
            <w:vAlign w:val="center"/>
          </w:tcPr>
          <w:p w14:paraId="00A81727" w14:textId="77777777" w:rsidR="00EA511F" w:rsidRPr="009B04FC" w:rsidRDefault="00EA511F" w:rsidP="00EA511F">
            <w:pPr>
              <w:pStyle w:val="TAC"/>
              <w:rPr>
                <w:rFonts w:cs="Arial"/>
                <w:szCs w:val="18"/>
                <w:lang w:val="en-US" w:eastAsia="zh-CN"/>
              </w:rPr>
            </w:pPr>
            <w:r w:rsidRPr="009B04FC">
              <w:rPr>
                <w:rFonts w:cs="Arial"/>
                <w:color w:val="000000"/>
                <w:szCs w:val="18"/>
              </w:rPr>
              <w:t>n71 channel bandwidths in Table 5.3.5-1</w:t>
            </w:r>
          </w:p>
        </w:tc>
        <w:tc>
          <w:tcPr>
            <w:tcW w:w="2561" w:type="dxa"/>
            <w:tcBorders>
              <w:top w:val="single" w:sz="4" w:space="0" w:color="FFFFFF" w:themeColor="background1"/>
              <w:left w:val="single" w:sz="4" w:space="0" w:color="auto"/>
              <w:bottom w:val="single" w:sz="4" w:space="0" w:color="FFFFFF" w:themeColor="background1"/>
              <w:right w:val="single" w:sz="4" w:space="0" w:color="auto"/>
            </w:tcBorders>
          </w:tcPr>
          <w:p w14:paraId="4B8CD21D" w14:textId="77777777" w:rsidR="00EA511F" w:rsidRPr="009B04FC" w:rsidRDefault="00EA511F" w:rsidP="00EA511F">
            <w:pPr>
              <w:pStyle w:val="TAC"/>
              <w:rPr>
                <w:rFonts w:eastAsia="SimSun"/>
                <w:lang w:val="en-US" w:eastAsia="zh-CN" w:bidi="ar"/>
              </w:rPr>
            </w:pPr>
          </w:p>
        </w:tc>
      </w:tr>
      <w:tr w:rsidR="00EA511F" w:rsidRPr="009B04FC" w14:paraId="38D4FBB7" w14:textId="77777777" w:rsidTr="00495C67">
        <w:trPr>
          <w:trHeight w:val="29"/>
        </w:trPr>
        <w:tc>
          <w:tcPr>
            <w:tcW w:w="2756" w:type="dxa"/>
            <w:tcBorders>
              <w:top w:val="nil"/>
              <w:left w:val="single" w:sz="4" w:space="0" w:color="auto"/>
              <w:bottom w:val="nil"/>
              <w:right w:val="single" w:sz="4" w:space="0" w:color="auto"/>
            </w:tcBorders>
          </w:tcPr>
          <w:p w14:paraId="747B2AD8" w14:textId="77777777" w:rsidR="00EA511F" w:rsidRPr="009B04FC" w:rsidRDefault="00EA511F" w:rsidP="00EA511F">
            <w:pPr>
              <w:pStyle w:val="TAC"/>
              <w:rPr>
                <w:rFonts w:eastAsia="SimSun"/>
                <w:lang w:val="en-US" w:eastAsia="zh-CN" w:bidi="ar"/>
              </w:rPr>
            </w:pPr>
          </w:p>
        </w:tc>
        <w:tc>
          <w:tcPr>
            <w:tcW w:w="2822" w:type="dxa"/>
            <w:tcBorders>
              <w:top w:val="single" w:sz="4" w:space="0" w:color="FFFFFF" w:themeColor="background1"/>
              <w:left w:val="single" w:sz="4" w:space="0" w:color="auto"/>
              <w:bottom w:val="single" w:sz="4" w:space="0" w:color="auto"/>
              <w:right w:val="single" w:sz="4" w:space="0" w:color="auto"/>
            </w:tcBorders>
          </w:tcPr>
          <w:p w14:paraId="3427997B"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E37C4A5" w14:textId="77777777" w:rsidR="00EA511F" w:rsidRPr="009B04FC" w:rsidRDefault="00EA511F" w:rsidP="00EA511F">
            <w:pPr>
              <w:pStyle w:val="TAC"/>
              <w:rPr>
                <w:rFonts w:eastAsia="DengXian"/>
              </w:rPr>
            </w:pPr>
            <w:r w:rsidRPr="009B04FC">
              <w:t>n77</w:t>
            </w:r>
          </w:p>
        </w:tc>
        <w:tc>
          <w:tcPr>
            <w:tcW w:w="4795" w:type="dxa"/>
            <w:tcBorders>
              <w:top w:val="single" w:sz="4" w:space="0" w:color="auto"/>
              <w:left w:val="single" w:sz="4" w:space="0" w:color="auto"/>
              <w:bottom w:val="single" w:sz="4" w:space="0" w:color="auto"/>
              <w:right w:val="single" w:sz="4" w:space="0" w:color="auto"/>
            </w:tcBorders>
            <w:vAlign w:val="center"/>
          </w:tcPr>
          <w:p w14:paraId="6C7FDA49" w14:textId="62BC1A93" w:rsidR="00EA511F" w:rsidRPr="009B04FC" w:rsidRDefault="00EA511F" w:rsidP="00EA511F">
            <w:pPr>
              <w:pStyle w:val="TAC"/>
              <w:rPr>
                <w:rFonts w:cs="Arial"/>
                <w:szCs w:val="18"/>
                <w:lang w:val="en-US" w:eastAsia="zh-CN"/>
              </w:rPr>
            </w:pPr>
            <w:del w:id="3555" w:author="Reihaneh Malekafzaliardakani" w:date="2023-03-06T22:38:00Z">
              <w:r w:rsidRPr="009B04FC" w:rsidDel="00955A8F">
                <w:rPr>
                  <w:rFonts w:cs="Arial"/>
                  <w:szCs w:val="18"/>
                  <w:lang w:val="en-US" w:eastAsia="zh-CN"/>
                </w:rPr>
                <w:delText xml:space="preserve">See </w:delText>
              </w:r>
            </w:del>
            <w:r w:rsidRPr="009B04FC">
              <w:rPr>
                <w:rFonts w:cs="Arial"/>
                <w:szCs w:val="18"/>
                <w:lang w:val="en-US" w:eastAsia="zh-CN"/>
              </w:rPr>
              <w:t>CA_n77(2</w:t>
            </w:r>
            <w:proofErr w:type="gramStart"/>
            <w:r w:rsidRPr="009B04FC">
              <w:rPr>
                <w:rFonts w:cs="Arial"/>
                <w:szCs w:val="18"/>
                <w:lang w:val="en-US" w:eastAsia="zh-CN"/>
              </w:rPr>
              <w:t>A)</w:t>
            </w:r>
            <w:ins w:id="3556" w:author="Reihaneh Malekafzaliardakani" w:date="2023-03-06T22:38:00Z">
              <w:r>
                <w:rPr>
                  <w:rFonts w:cs="Arial"/>
                  <w:szCs w:val="18"/>
                  <w:lang w:val="en-US" w:eastAsia="zh-CN"/>
                </w:rPr>
                <w:t>_</w:t>
              </w:r>
              <w:proofErr w:type="gramEnd"/>
              <w:r>
                <w:rPr>
                  <w:rFonts w:cs="Arial"/>
                  <w:szCs w:val="18"/>
                  <w:lang w:val="en-US" w:eastAsia="zh-CN"/>
                </w:rPr>
                <w:t>BCS</w:t>
              </w:r>
            </w:ins>
            <w:del w:id="3557" w:author="Reihaneh Malekafzaliardakani" w:date="2023-03-06T22:38:00Z">
              <w:r w:rsidRPr="009B04FC" w:rsidDel="00955A8F">
                <w:rPr>
                  <w:rFonts w:cs="Arial"/>
                  <w:szCs w:val="18"/>
                  <w:lang w:val="en-US" w:eastAsia="zh-CN"/>
                </w:rPr>
                <w:delText xml:space="preserve"> Bandwidth Combination Set</w:delText>
              </w:r>
            </w:del>
            <w:r w:rsidRPr="009B04FC">
              <w:rPr>
                <w:rFonts w:cs="Arial"/>
                <w:szCs w:val="18"/>
                <w:lang w:val="en-US" w:eastAsia="zh-CN"/>
              </w:rPr>
              <w:t xml:space="preserve"> 4 and 5 in </w:t>
            </w:r>
            <w:del w:id="3558" w:author="Reihaneh Malekafzaliardakani" w:date="2023-03-06T22:38:00Z">
              <w:r w:rsidRPr="009B04FC" w:rsidDel="00955A8F">
                <w:rPr>
                  <w:rFonts w:cs="Arial"/>
                  <w:szCs w:val="18"/>
                  <w:lang w:val="en-US" w:eastAsia="zh-CN"/>
                </w:rPr>
                <w:delText>Table 5.5A.2-1</w:delText>
              </w:r>
            </w:del>
          </w:p>
        </w:tc>
        <w:tc>
          <w:tcPr>
            <w:tcW w:w="2561" w:type="dxa"/>
            <w:tcBorders>
              <w:top w:val="single" w:sz="4" w:space="0" w:color="FFFFFF" w:themeColor="background1"/>
              <w:left w:val="single" w:sz="4" w:space="0" w:color="auto"/>
              <w:bottom w:val="single" w:sz="4" w:space="0" w:color="auto"/>
              <w:right w:val="single" w:sz="4" w:space="0" w:color="auto"/>
            </w:tcBorders>
          </w:tcPr>
          <w:p w14:paraId="7FE61588" w14:textId="77777777" w:rsidR="00EA511F" w:rsidRPr="009B04FC" w:rsidRDefault="00EA511F" w:rsidP="00EA511F">
            <w:pPr>
              <w:pStyle w:val="TAC"/>
              <w:rPr>
                <w:rFonts w:eastAsia="SimSun"/>
                <w:lang w:val="en-US" w:eastAsia="zh-CN" w:bidi="ar"/>
              </w:rPr>
            </w:pPr>
          </w:p>
        </w:tc>
      </w:tr>
      <w:tr w:rsidR="00EA511F" w:rsidRPr="009B04FC" w14:paraId="25FE42F6" w14:textId="77777777" w:rsidTr="00495C67">
        <w:trPr>
          <w:trHeight w:val="29"/>
        </w:trPr>
        <w:tc>
          <w:tcPr>
            <w:tcW w:w="2756" w:type="dxa"/>
            <w:tcBorders>
              <w:top w:val="single" w:sz="4" w:space="0" w:color="auto"/>
              <w:left w:val="single" w:sz="4" w:space="0" w:color="auto"/>
              <w:bottom w:val="nil"/>
              <w:right w:val="single" w:sz="4" w:space="0" w:color="auto"/>
            </w:tcBorders>
          </w:tcPr>
          <w:p w14:paraId="5DC97851" w14:textId="77777777" w:rsidR="00EA511F" w:rsidRPr="009B04FC" w:rsidRDefault="00EA511F" w:rsidP="00EA511F">
            <w:pPr>
              <w:pStyle w:val="TAC"/>
              <w:rPr>
                <w:rFonts w:eastAsia="SimSun"/>
                <w:lang w:val="en-US" w:eastAsia="zh-CN" w:bidi="ar"/>
              </w:rPr>
            </w:pPr>
            <w:r w:rsidRPr="009B04FC">
              <w:rPr>
                <w:rFonts w:eastAsia="DengXian"/>
                <w:lang w:eastAsia="zh-CN"/>
              </w:rPr>
              <w:t>CA_n41A-n66(2A)-n71A-n77(2A)</w:t>
            </w:r>
          </w:p>
        </w:tc>
        <w:tc>
          <w:tcPr>
            <w:tcW w:w="2822" w:type="dxa"/>
            <w:tcBorders>
              <w:top w:val="single" w:sz="4" w:space="0" w:color="auto"/>
              <w:left w:val="single" w:sz="4" w:space="0" w:color="auto"/>
              <w:bottom w:val="nil"/>
              <w:right w:val="single" w:sz="4" w:space="0" w:color="auto"/>
            </w:tcBorders>
          </w:tcPr>
          <w:p w14:paraId="1519974A" w14:textId="77777777" w:rsidR="00EA511F" w:rsidRPr="009B04FC" w:rsidRDefault="00EA511F" w:rsidP="00EA511F">
            <w:pPr>
              <w:pStyle w:val="TAC"/>
              <w:rPr>
                <w:rFonts w:eastAsia="DengXian"/>
              </w:rPr>
            </w:pPr>
            <w:r w:rsidRPr="009B04FC">
              <w:rPr>
                <w:rFonts w:eastAsia="DengXian"/>
              </w:rPr>
              <w:t>CA_n41A-n66A</w:t>
            </w:r>
          </w:p>
          <w:p w14:paraId="11CDBFE3" w14:textId="77777777" w:rsidR="00EA511F" w:rsidRPr="009B04FC" w:rsidRDefault="00EA511F" w:rsidP="00EA511F">
            <w:pPr>
              <w:pStyle w:val="TAC"/>
              <w:rPr>
                <w:rFonts w:eastAsia="DengXian"/>
              </w:rPr>
            </w:pPr>
            <w:r w:rsidRPr="009B04FC">
              <w:rPr>
                <w:rFonts w:eastAsia="DengXian"/>
              </w:rPr>
              <w:t>CA_n66A-n71A</w:t>
            </w:r>
          </w:p>
          <w:p w14:paraId="1D471E51" w14:textId="77777777" w:rsidR="00EA511F" w:rsidRPr="009B04FC" w:rsidRDefault="00EA511F" w:rsidP="00EA511F">
            <w:pPr>
              <w:pStyle w:val="TAC"/>
              <w:rPr>
                <w:rFonts w:eastAsia="DengXian"/>
              </w:rPr>
            </w:pPr>
            <w:r w:rsidRPr="009B04FC">
              <w:rPr>
                <w:rFonts w:eastAsia="DengXian"/>
              </w:rPr>
              <w:t>CA_n71A-n77A</w:t>
            </w:r>
          </w:p>
          <w:p w14:paraId="4C62BB67" w14:textId="77777777" w:rsidR="00EA511F" w:rsidRPr="009B04FC" w:rsidRDefault="00EA511F" w:rsidP="00EA511F">
            <w:pPr>
              <w:pStyle w:val="TAC"/>
              <w:rPr>
                <w:rFonts w:eastAsia="DengXian"/>
              </w:rPr>
            </w:pPr>
            <w:r w:rsidRPr="009B04FC">
              <w:rPr>
                <w:rFonts w:eastAsia="DengXian"/>
              </w:rPr>
              <w:t>CA_n41A-n71A</w:t>
            </w:r>
          </w:p>
          <w:p w14:paraId="02BC3E2E" w14:textId="77777777" w:rsidR="00EA511F" w:rsidRPr="009B04FC" w:rsidRDefault="00EA511F" w:rsidP="00EA511F">
            <w:pPr>
              <w:pStyle w:val="TAC"/>
              <w:rPr>
                <w:rFonts w:eastAsia="DengXian"/>
              </w:rPr>
            </w:pPr>
            <w:r w:rsidRPr="009B04FC">
              <w:rPr>
                <w:rFonts w:eastAsia="DengXian"/>
              </w:rPr>
              <w:t>CA_n66A-n77A</w:t>
            </w:r>
          </w:p>
          <w:p w14:paraId="0AAA236F" w14:textId="77777777" w:rsidR="00EA511F" w:rsidRPr="009B04FC" w:rsidRDefault="00EA511F" w:rsidP="00EA511F">
            <w:pPr>
              <w:pStyle w:val="TAC"/>
              <w:rPr>
                <w:rFonts w:eastAsia="SimSun"/>
                <w:lang w:val="en-US" w:eastAsia="zh-CN" w:bidi="ar"/>
              </w:rPr>
            </w:pPr>
            <w:r w:rsidRPr="009B04FC">
              <w:rPr>
                <w:rFonts w:eastAsia="DengXian"/>
              </w:rPr>
              <w:t>CA_n41A-n77A</w:t>
            </w:r>
          </w:p>
        </w:tc>
        <w:tc>
          <w:tcPr>
            <w:tcW w:w="1321" w:type="dxa"/>
            <w:tcBorders>
              <w:top w:val="single" w:sz="4" w:space="0" w:color="auto"/>
              <w:left w:val="single" w:sz="4" w:space="0" w:color="auto"/>
              <w:bottom w:val="single" w:sz="4" w:space="0" w:color="auto"/>
              <w:right w:val="single" w:sz="4" w:space="0" w:color="auto"/>
            </w:tcBorders>
          </w:tcPr>
          <w:p w14:paraId="3C1E200F" w14:textId="77777777" w:rsidR="00EA511F" w:rsidRPr="009B04FC" w:rsidRDefault="00EA511F" w:rsidP="00EA511F">
            <w:pPr>
              <w:pStyle w:val="TAC"/>
              <w:rPr>
                <w:rFonts w:eastAsia="SimSun"/>
                <w:lang w:val="en-US" w:eastAsia="zh-CN" w:bidi="ar"/>
              </w:rPr>
            </w:pPr>
            <w:r w:rsidRPr="009B04FC">
              <w:rPr>
                <w:rFonts w:eastAsia="DengXian"/>
              </w:rPr>
              <w:t>n41</w:t>
            </w:r>
          </w:p>
        </w:tc>
        <w:tc>
          <w:tcPr>
            <w:tcW w:w="4795" w:type="dxa"/>
            <w:tcBorders>
              <w:top w:val="single" w:sz="4" w:space="0" w:color="auto"/>
              <w:left w:val="single" w:sz="4" w:space="0" w:color="auto"/>
              <w:bottom w:val="single" w:sz="4" w:space="0" w:color="auto"/>
              <w:right w:val="single" w:sz="4" w:space="0" w:color="auto"/>
            </w:tcBorders>
          </w:tcPr>
          <w:p w14:paraId="6AC0BBE6"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7EF55D03"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53D1A964" w14:textId="77777777" w:rsidTr="00495C67">
        <w:trPr>
          <w:trHeight w:val="29"/>
        </w:trPr>
        <w:tc>
          <w:tcPr>
            <w:tcW w:w="2756" w:type="dxa"/>
            <w:tcBorders>
              <w:top w:val="nil"/>
              <w:left w:val="single" w:sz="4" w:space="0" w:color="auto"/>
              <w:bottom w:val="nil"/>
              <w:right w:val="single" w:sz="4" w:space="0" w:color="auto"/>
            </w:tcBorders>
          </w:tcPr>
          <w:p w14:paraId="265BAF6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6651308"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0E97E31D" w14:textId="77777777" w:rsidR="00EA511F" w:rsidRPr="009B04FC" w:rsidRDefault="00EA511F" w:rsidP="00EA511F">
            <w:pPr>
              <w:pStyle w:val="TAC"/>
              <w:rPr>
                <w:rFonts w:eastAsia="SimSun"/>
                <w:lang w:val="en-US" w:eastAsia="zh-CN" w:bidi="ar"/>
              </w:rPr>
            </w:pPr>
            <w:r w:rsidRPr="009B04FC">
              <w:rPr>
                <w:rFonts w:eastAsia="DengXian"/>
              </w:rPr>
              <w:t>n66</w:t>
            </w:r>
          </w:p>
        </w:tc>
        <w:tc>
          <w:tcPr>
            <w:tcW w:w="4795" w:type="dxa"/>
            <w:tcBorders>
              <w:top w:val="single" w:sz="4" w:space="0" w:color="auto"/>
              <w:left w:val="single" w:sz="4" w:space="0" w:color="auto"/>
              <w:bottom w:val="single" w:sz="4" w:space="0" w:color="auto"/>
              <w:right w:val="single" w:sz="4" w:space="0" w:color="auto"/>
            </w:tcBorders>
          </w:tcPr>
          <w:p w14:paraId="73F094C4"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CA_n66(2</w:t>
            </w:r>
            <w:proofErr w:type="gramStart"/>
            <w:r w:rsidRPr="009B04FC">
              <w:rPr>
                <w:rFonts w:cs="Arial"/>
                <w:szCs w:val="18"/>
                <w:lang w:val="en-US" w:eastAsia="zh-CN"/>
              </w:rPr>
              <w:t>A)_</w:t>
            </w:r>
            <w:proofErr w:type="gramEnd"/>
            <w:r w:rsidRPr="009B04FC">
              <w:rPr>
                <w:rFonts w:cs="Arial"/>
                <w:szCs w:val="18"/>
                <w:lang w:val="en-US" w:eastAsia="zh-CN"/>
              </w:rPr>
              <w:t>BCS1</w:t>
            </w:r>
          </w:p>
        </w:tc>
        <w:tc>
          <w:tcPr>
            <w:tcW w:w="2561" w:type="dxa"/>
            <w:tcBorders>
              <w:top w:val="nil"/>
              <w:left w:val="single" w:sz="4" w:space="0" w:color="auto"/>
              <w:bottom w:val="nil"/>
              <w:right w:val="single" w:sz="4" w:space="0" w:color="auto"/>
            </w:tcBorders>
          </w:tcPr>
          <w:p w14:paraId="6F881D1C" w14:textId="77777777" w:rsidR="00EA511F" w:rsidRPr="009B04FC" w:rsidRDefault="00EA511F" w:rsidP="00EA511F">
            <w:pPr>
              <w:pStyle w:val="TAC"/>
              <w:rPr>
                <w:rFonts w:eastAsia="SimSun"/>
                <w:lang w:val="en-US" w:eastAsia="zh-CN" w:bidi="ar"/>
              </w:rPr>
            </w:pPr>
          </w:p>
        </w:tc>
      </w:tr>
      <w:tr w:rsidR="00EA511F" w:rsidRPr="009B04FC" w14:paraId="015E7276" w14:textId="77777777" w:rsidTr="00495C67">
        <w:trPr>
          <w:trHeight w:val="29"/>
        </w:trPr>
        <w:tc>
          <w:tcPr>
            <w:tcW w:w="2756" w:type="dxa"/>
            <w:tcBorders>
              <w:top w:val="nil"/>
              <w:left w:val="single" w:sz="4" w:space="0" w:color="auto"/>
              <w:bottom w:val="nil"/>
              <w:right w:val="single" w:sz="4" w:space="0" w:color="auto"/>
            </w:tcBorders>
          </w:tcPr>
          <w:p w14:paraId="2D5C42A9"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776255C"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A841DB4" w14:textId="77777777" w:rsidR="00EA511F" w:rsidRPr="009B04FC" w:rsidRDefault="00EA511F" w:rsidP="00EA511F">
            <w:pPr>
              <w:pStyle w:val="TAC"/>
              <w:rPr>
                <w:rFonts w:eastAsia="SimSun"/>
                <w:lang w:val="en-US" w:eastAsia="zh-CN" w:bidi="ar"/>
              </w:rPr>
            </w:pPr>
            <w:r w:rsidRPr="009B04FC">
              <w:rPr>
                <w:rFonts w:eastAsia="DengXian"/>
              </w:rPr>
              <w:t>n71</w:t>
            </w:r>
          </w:p>
        </w:tc>
        <w:tc>
          <w:tcPr>
            <w:tcW w:w="4795" w:type="dxa"/>
            <w:tcBorders>
              <w:top w:val="single" w:sz="4" w:space="0" w:color="auto"/>
              <w:left w:val="single" w:sz="4" w:space="0" w:color="auto"/>
              <w:bottom w:val="single" w:sz="4" w:space="0" w:color="auto"/>
              <w:right w:val="single" w:sz="4" w:space="0" w:color="auto"/>
            </w:tcBorders>
          </w:tcPr>
          <w:p w14:paraId="59744FB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E230AB4" w14:textId="77777777" w:rsidR="00EA511F" w:rsidRPr="009B04FC" w:rsidRDefault="00EA511F" w:rsidP="00EA511F">
            <w:pPr>
              <w:pStyle w:val="TAC"/>
              <w:rPr>
                <w:rFonts w:eastAsia="SimSun"/>
                <w:lang w:val="en-US" w:eastAsia="zh-CN" w:bidi="ar"/>
              </w:rPr>
            </w:pPr>
          </w:p>
        </w:tc>
      </w:tr>
      <w:tr w:rsidR="00EA511F" w:rsidRPr="009B04FC" w14:paraId="2058F15D" w14:textId="77777777" w:rsidTr="00495C67">
        <w:trPr>
          <w:trHeight w:val="29"/>
        </w:trPr>
        <w:tc>
          <w:tcPr>
            <w:tcW w:w="2756" w:type="dxa"/>
            <w:tcBorders>
              <w:top w:val="nil"/>
              <w:left w:val="single" w:sz="4" w:space="0" w:color="auto"/>
              <w:bottom w:val="nil"/>
              <w:right w:val="single" w:sz="4" w:space="0" w:color="auto"/>
            </w:tcBorders>
          </w:tcPr>
          <w:p w14:paraId="1F59CEE5"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5362D93E"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23511C1" w14:textId="77777777" w:rsidR="00EA511F" w:rsidRPr="009B04FC" w:rsidRDefault="00EA511F" w:rsidP="00EA511F">
            <w:pPr>
              <w:pStyle w:val="TAC"/>
              <w:rPr>
                <w:rFonts w:eastAsia="SimSun"/>
                <w:lang w:val="en-US" w:eastAsia="zh-CN" w:bidi="ar"/>
              </w:rPr>
            </w:pPr>
            <w:r w:rsidRPr="009B04FC">
              <w:rPr>
                <w:rFonts w:eastAsia="DengXian"/>
              </w:rPr>
              <w:t>n77</w:t>
            </w:r>
          </w:p>
        </w:tc>
        <w:tc>
          <w:tcPr>
            <w:tcW w:w="4795" w:type="dxa"/>
            <w:tcBorders>
              <w:top w:val="single" w:sz="4" w:space="0" w:color="auto"/>
              <w:left w:val="single" w:sz="4" w:space="0" w:color="auto"/>
              <w:bottom w:val="single" w:sz="4" w:space="0" w:color="auto"/>
              <w:right w:val="single" w:sz="4" w:space="0" w:color="auto"/>
            </w:tcBorders>
          </w:tcPr>
          <w:p w14:paraId="18F6DC67" w14:textId="77777777" w:rsidR="00EA511F" w:rsidRPr="009B04FC" w:rsidRDefault="00EA511F" w:rsidP="00EA511F">
            <w:pPr>
              <w:pStyle w:val="TAC"/>
              <w:rPr>
                <w:rFonts w:eastAsia="SimSun"/>
                <w:lang w:val="en-US" w:eastAsia="zh-CN" w:bidi="ar"/>
              </w:rPr>
            </w:pPr>
            <w:r w:rsidRPr="009B04FC">
              <w:rPr>
                <w:rFonts w:cs="Arial"/>
                <w:szCs w:val="18"/>
                <w:lang w:val="en-US" w:eastAsia="zh-CN"/>
              </w:rPr>
              <w:t>CA_n77(2</w:t>
            </w:r>
            <w:proofErr w:type="gramStart"/>
            <w:r w:rsidRPr="009B04FC">
              <w:rPr>
                <w:rFonts w:cs="Arial"/>
                <w:szCs w:val="18"/>
                <w:lang w:val="en-US" w:eastAsia="zh-CN"/>
              </w:rPr>
              <w:t>A)_</w:t>
            </w:r>
            <w:proofErr w:type="gramEnd"/>
            <w:r w:rsidRPr="009B04FC">
              <w:rPr>
                <w:rFonts w:cs="Arial"/>
                <w:szCs w:val="18"/>
                <w:lang w:val="en-US" w:eastAsia="zh-CN"/>
              </w:rPr>
              <w:t>BCS1</w:t>
            </w:r>
          </w:p>
        </w:tc>
        <w:tc>
          <w:tcPr>
            <w:tcW w:w="2561" w:type="dxa"/>
            <w:tcBorders>
              <w:top w:val="nil"/>
              <w:left w:val="single" w:sz="4" w:space="0" w:color="auto"/>
              <w:bottom w:val="single" w:sz="4" w:space="0" w:color="auto"/>
              <w:right w:val="single" w:sz="4" w:space="0" w:color="auto"/>
            </w:tcBorders>
          </w:tcPr>
          <w:p w14:paraId="5172133D" w14:textId="77777777" w:rsidR="00EA511F" w:rsidRPr="009B04FC" w:rsidRDefault="00EA511F" w:rsidP="00EA511F">
            <w:pPr>
              <w:pStyle w:val="TAC"/>
              <w:rPr>
                <w:rFonts w:eastAsia="SimSun"/>
                <w:lang w:val="en-US" w:eastAsia="zh-CN" w:bidi="ar"/>
              </w:rPr>
            </w:pPr>
          </w:p>
        </w:tc>
      </w:tr>
      <w:tr w:rsidR="00EA511F" w:rsidRPr="009B04FC" w14:paraId="4BD195D9" w14:textId="77777777" w:rsidTr="00495C67">
        <w:trPr>
          <w:trHeight w:val="29"/>
        </w:trPr>
        <w:tc>
          <w:tcPr>
            <w:tcW w:w="2756" w:type="dxa"/>
            <w:tcBorders>
              <w:top w:val="single" w:sz="4" w:space="0" w:color="auto"/>
              <w:left w:val="single" w:sz="4" w:space="0" w:color="auto"/>
              <w:bottom w:val="nil"/>
              <w:right w:val="single" w:sz="4" w:space="0" w:color="auto"/>
            </w:tcBorders>
          </w:tcPr>
          <w:p w14:paraId="0F304D56" w14:textId="77777777" w:rsidR="00EA511F" w:rsidRPr="009B04FC" w:rsidRDefault="00EA511F" w:rsidP="00EA511F">
            <w:pPr>
              <w:pStyle w:val="TAC"/>
              <w:rPr>
                <w:rFonts w:eastAsia="SimSun"/>
                <w:lang w:val="en-US" w:eastAsia="zh-CN" w:bidi="ar"/>
              </w:rPr>
            </w:pPr>
            <w:r w:rsidRPr="009B04FC">
              <w:t>CA_n41A-n66A-n71A-n78A</w:t>
            </w:r>
          </w:p>
        </w:tc>
        <w:tc>
          <w:tcPr>
            <w:tcW w:w="2822" w:type="dxa"/>
            <w:tcBorders>
              <w:top w:val="single" w:sz="4" w:space="0" w:color="auto"/>
              <w:left w:val="single" w:sz="4" w:space="0" w:color="auto"/>
              <w:bottom w:val="nil"/>
              <w:right w:val="single" w:sz="4" w:space="0" w:color="auto"/>
            </w:tcBorders>
          </w:tcPr>
          <w:p w14:paraId="4B1399D5" w14:textId="77777777" w:rsidR="00EA511F" w:rsidRPr="009B04FC" w:rsidRDefault="00EA511F" w:rsidP="00EA511F">
            <w:pPr>
              <w:pStyle w:val="TAC"/>
              <w:rPr>
                <w:lang w:val="en-US" w:eastAsia="zh-CN"/>
              </w:rPr>
            </w:pPr>
            <w:r w:rsidRPr="009B04FC">
              <w:rPr>
                <w:lang w:val="en-US" w:eastAsia="zh-CN"/>
              </w:rPr>
              <w:t>CA_n41A-n66A</w:t>
            </w:r>
          </w:p>
          <w:p w14:paraId="4A01660E" w14:textId="77777777" w:rsidR="00EA511F" w:rsidRPr="009B04FC" w:rsidRDefault="00EA511F" w:rsidP="00EA511F">
            <w:pPr>
              <w:pStyle w:val="TAC"/>
              <w:rPr>
                <w:lang w:val="en-US" w:eastAsia="zh-CN"/>
              </w:rPr>
            </w:pPr>
            <w:r w:rsidRPr="009B04FC">
              <w:rPr>
                <w:lang w:val="en-US" w:eastAsia="zh-CN"/>
              </w:rPr>
              <w:t>CA_n41A-n71A</w:t>
            </w:r>
          </w:p>
          <w:p w14:paraId="32B51395" w14:textId="77777777" w:rsidR="00EA511F" w:rsidRPr="009B04FC" w:rsidRDefault="00EA511F" w:rsidP="00EA511F">
            <w:pPr>
              <w:pStyle w:val="TAC"/>
              <w:rPr>
                <w:lang w:val="en-US" w:eastAsia="zh-CN"/>
              </w:rPr>
            </w:pPr>
            <w:r w:rsidRPr="009B04FC">
              <w:rPr>
                <w:lang w:val="en-US" w:eastAsia="zh-CN"/>
              </w:rPr>
              <w:t>CA_n41A-n78A</w:t>
            </w:r>
          </w:p>
          <w:p w14:paraId="67BD1591" w14:textId="77777777" w:rsidR="00EA511F" w:rsidRPr="009B04FC" w:rsidRDefault="00EA511F" w:rsidP="00EA511F">
            <w:pPr>
              <w:pStyle w:val="TAC"/>
              <w:rPr>
                <w:lang w:val="en-US" w:eastAsia="zh-CN"/>
              </w:rPr>
            </w:pPr>
            <w:r w:rsidRPr="009B04FC">
              <w:rPr>
                <w:lang w:val="en-US" w:eastAsia="zh-CN"/>
              </w:rPr>
              <w:t>CA_n66A-n71A</w:t>
            </w:r>
          </w:p>
          <w:p w14:paraId="5BF13EBB" w14:textId="77777777" w:rsidR="00EA511F" w:rsidRPr="009B04FC" w:rsidRDefault="00EA511F" w:rsidP="00EA511F">
            <w:pPr>
              <w:pStyle w:val="TAC"/>
              <w:rPr>
                <w:lang w:val="en-US" w:eastAsia="zh-CN"/>
              </w:rPr>
            </w:pPr>
            <w:r w:rsidRPr="009B04FC">
              <w:rPr>
                <w:lang w:val="en-US" w:eastAsia="zh-CN"/>
              </w:rPr>
              <w:t>CA_n66A-n78A</w:t>
            </w:r>
          </w:p>
          <w:p w14:paraId="51006AB8" w14:textId="77777777" w:rsidR="00EA511F" w:rsidRPr="009B04FC" w:rsidRDefault="00EA511F" w:rsidP="00EA511F">
            <w:pPr>
              <w:pStyle w:val="TAC"/>
              <w:rPr>
                <w:rFonts w:eastAsia="SimSun"/>
                <w:lang w:val="en-US" w:eastAsia="zh-CN" w:bidi="ar"/>
              </w:rPr>
            </w:pPr>
            <w:r w:rsidRPr="009B04FC">
              <w:rPr>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180AE612"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4</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7528F01E"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3E9095DA"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F5E6DC2" w14:textId="77777777" w:rsidTr="00495C67">
        <w:trPr>
          <w:trHeight w:val="29"/>
        </w:trPr>
        <w:tc>
          <w:tcPr>
            <w:tcW w:w="2756" w:type="dxa"/>
            <w:tcBorders>
              <w:top w:val="nil"/>
              <w:left w:val="single" w:sz="4" w:space="0" w:color="auto"/>
              <w:bottom w:val="nil"/>
              <w:right w:val="single" w:sz="4" w:space="0" w:color="auto"/>
            </w:tcBorders>
          </w:tcPr>
          <w:p w14:paraId="426E94E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2752368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803D5FB"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6634C357"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136D38C" w14:textId="77777777" w:rsidR="00EA511F" w:rsidRPr="009B04FC" w:rsidRDefault="00EA511F" w:rsidP="00EA511F">
            <w:pPr>
              <w:pStyle w:val="TAC"/>
              <w:rPr>
                <w:rFonts w:eastAsia="SimSun"/>
                <w:lang w:val="en-US" w:eastAsia="zh-CN" w:bidi="ar"/>
              </w:rPr>
            </w:pPr>
          </w:p>
        </w:tc>
      </w:tr>
      <w:tr w:rsidR="00EA511F" w:rsidRPr="009B04FC" w14:paraId="5B79EFFF" w14:textId="77777777" w:rsidTr="00495C67">
        <w:trPr>
          <w:trHeight w:val="29"/>
        </w:trPr>
        <w:tc>
          <w:tcPr>
            <w:tcW w:w="2756" w:type="dxa"/>
            <w:tcBorders>
              <w:top w:val="nil"/>
              <w:left w:val="single" w:sz="4" w:space="0" w:color="auto"/>
              <w:bottom w:val="nil"/>
              <w:right w:val="single" w:sz="4" w:space="0" w:color="auto"/>
            </w:tcBorders>
          </w:tcPr>
          <w:p w14:paraId="64A5ABC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2BAE3C1"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6C03862"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673FD633"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17095120" w14:textId="77777777" w:rsidR="00EA511F" w:rsidRPr="009B04FC" w:rsidRDefault="00EA511F" w:rsidP="00EA511F">
            <w:pPr>
              <w:pStyle w:val="TAC"/>
              <w:rPr>
                <w:rFonts w:eastAsia="SimSun"/>
                <w:lang w:val="en-US" w:eastAsia="zh-CN" w:bidi="ar"/>
              </w:rPr>
            </w:pPr>
          </w:p>
        </w:tc>
      </w:tr>
      <w:tr w:rsidR="00EA511F" w:rsidRPr="009B04FC" w14:paraId="0F958F06" w14:textId="77777777" w:rsidTr="00495C67">
        <w:trPr>
          <w:trHeight w:val="29"/>
        </w:trPr>
        <w:tc>
          <w:tcPr>
            <w:tcW w:w="2756" w:type="dxa"/>
            <w:tcBorders>
              <w:top w:val="nil"/>
              <w:left w:val="single" w:sz="4" w:space="0" w:color="auto"/>
              <w:bottom w:val="nil"/>
              <w:right w:val="single" w:sz="4" w:space="0" w:color="auto"/>
            </w:tcBorders>
          </w:tcPr>
          <w:p w14:paraId="6FF8EC64"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B91A19A"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CF172BA"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7</w:t>
            </w:r>
            <w:r w:rsidRPr="009B04FC">
              <w:rPr>
                <w:lang w:eastAsia="zh-CN"/>
              </w:rPr>
              <w:t>8</w:t>
            </w:r>
          </w:p>
        </w:tc>
        <w:tc>
          <w:tcPr>
            <w:tcW w:w="4795" w:type="dxa"/>
            <w:tcBorders>
              <w:top w:val="single" w:sz="4" w:space="0" w:color="auto"/>
              <w:left w:val="single" w:sz="4" w:space="0" w:color="auto"/>
              <w:bottom w:val="single" w:sz="4" w:space="0" w:color="auto"/>
              <w:right w:val="single" w:sz="4" w:space="0" w:color="auto"/>
            </w:tcBorders>
          </w:tcPr>
          <w:p w14:paraId="35CB24FC"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4D56A21A" w14:textId="77777777" w:rsidR="00EA511F" w:rsidRPr="009B04FC" w:rsidRDefault="00EA511F" w:rsidP="00EA511F">
            <w:pPr>
              <w:pStyle w:val="TAC"/>
              <w:rPr>
                <w:rFonts w:eastAsia="SimSun"/>
                <w:lang w:val="en-US" w:eastAsia="zh-CN" w:bidi="ar"/>
              </w:rPr>
            </w:pPr>
          </w:p>
        </w:tc>
      </w:tr>
      <w:tr w:rsidR="00EA511F" w:rsidRPr="009B04FC" w14:paraId="39FDB79B" w14:textId="77777777" w:rsidTr="00495C67">
        <w:trPr>
          <w:trHeight w:val="29"/>
        </w:trPr>
        <w:tc>
          <w:tcPr>
            <w:tcW w:w="2756" w:type="dxa"/>
            <w:tcBorders>
              <w:top w:val="single" w:sz="4" w:space="0" w:color="auto"/>
              <w:left w:val="single" w:sz="4" w:space="0" w:color="auto"/>
              <w:bottom w:val="nil"/>
              <w:right w:val="single" w:sz="4" w:space="0" w:color="auto"/>
            </w:tcBorders>
          </w:tcPr>
          <w:p w14:paraId="779C88E8" w14:textId="77777777" w:rsidR="00EA511F" w:rsidRPr="009B04FC" w:rsidRDefault="00EA511F" w:rsidP="00EA511F">
            <w:pPr>
              <w:pStyle w:val="TAC"/>
              <w:rPr>
                <w:rFonts w:eastAsia="SimSun"/>
                <w:lang w:val="en-US" w:eastAsia="zh-CN" w:bidi="ar"/>
              </w:rPr>
            </w:pPr>
            <w:r w:rsidRPr="009B04FC">
              <w:t>CA_n41A-n66(2A)-n71A-n78A</w:t>
            </w:r>
          </w:p>
        </w:tc>
        <w:tc>
          <w:tcPr>
            <w:tcW w:w="2822" w:type="dxa"/>
            <w:tcBorders>
              <w:top w:val="single" w:sz="4" w:space="0" w:color="auto"/>
              <w:left w:val="single" w:sz="4" w:space="0" w:color="auto"/>
              <w:bottom w:val="nil"/>
              <w:right w:val="single" w:sz="4" w:space="0" w:color="auto"/>
            </w:tcBorders>
          </w:tcPr>
          <w:p w14:paraId="4B3D212B" w14:textId="77777777" w:rsidR="00EA511F" w:rsidRPr="009B04FC" w:rsidRDefault="00EA511F" w:rsidP="00EA511F">
            <w:pPr>
              <w:pStyle w:val="TAC"/>
              <w:rPr>
                <w:lang w:val="en-US" w:eastAsia="zh-CN"/>
              </w:rPr>
            </w:pPr>
            <w:r w:rsidRPr="009B04FC">
              <w:rPr>
                <w:lang w:val="en-US" w:eastAsia="zh-CN"/>
              </w:rPr>
              <w:t>CA_n41A-n66A</w:t>
            </w:r>
          </w:p>
          <w:p w14:paraId="032E5640" w14:textId="77777777" w:rsidR="00EA511F" w:rsidRPr="009B04FC" w:rsidRDefault="00EA511F" w:rsidP="00EA511F">
            <w:pPr>
              <w:pStyle w:val="TAC"/>
              <w:rPr>
                <w:lang w:val="en-US" w:eastAsia="zh-CN"/>
              </w:rPr>
            </w:pPr>
            <w:r w:rsidRPr="009B04FC">
              <w:rPr>
                <w:lang w:val="en-US" w:eastAsia="zh-CN"/>
              </w:rPr>
              <w:t>CA_n41A-n71A</w:t>
            </w:r>
          </w:p>
          <w:p w14:paraId="23AF90BF" w14:textId="77777777" w:rsidR="00EA511F" w:rsidRPr="009B04FC" w:rsidRDefault="00EA511F" w:rsidP="00EA511F">
            <w:pPr>
              <w:pStyle w:val="TAC"/>
              <w:rPr>
                <w:lang w:val="en-US" w:eastAsia="zh-CN"/>
              </w:rPr>
            </w:pPr>
            <w:r w:rsidRPr="009B04FC">
              <w:rPr>
                <w:lang w:val="en-US" w:eastAsia="zh-CN"/>
              </w:rPr>
              <w:t>CA_n41A-n78A</w:t>
            </w:r>
          </w:p>
          <w:p w14:paraId="2150AB69" w14:textId="77777777" w:rsidR="00EA511F" w:rsidRPr="009B04FC" w:rsidRDefault="00EA511F" w:rsidP="00EA511F">
            <w:pPr>
              <w:pStyle w:val="TAC"/>
              <w:rPr>
                <w:lang w:val="en-US" w:eastAsia="zh-CN"/>
              </w:rPr>
            </w:pPr>
            <w:r w:rsidRPr="009B04FC">
              <w:rPr>
                <w:lang w:val="en-US" w:eastAsia="zh-CN"/>
              </w:rPr>
              <w:t>CA_n66A-n71A</w:t>
            </w:r>
          </w:p>
          <w:p w14:paraId="2ECC9238" w14:textId="77777777" w:rsidR="00EA511F" w:rsidRPr="009B04FC" w:rsidRDefault="00EA511F" w:rsidP="00EA511F">
            <w:pPr>
              <w:pStyle w:val="TAC"/>
              <w:rPr>
                <w:lang w:val="en-US" w:eastAsia="zh-CN"/>
              </w:rPr>
            </w:pPr>
            <w:r w:rsidRPr="009B04FC">
              <w:rPr>
                <w:lang w:val="en-US" w:eastAsia="zh-CN"/>
              </w:rPr>
              <w:t>CA_n66A-n78A</w:t>
            </w:r>
          </w:p>
          <w:p w14:paraId="79123539" w14:textId="77777777" w:rsidR="00EA511F" w:rsidRPr="009B04FC" w:rsidRDefault="00EA511F" w:rsidP="00EA511F">
            <w:pPr>
              <w:pStyle w:val="TAC"/>
              <w:rPr>
                <w:rFonts w:eastAsia="SimSun"/>
                <w:lang w:val="en-US" w:eastAsia="zh-CN" w:bidi="ar"/>
              </w:rPr>
            </w:pPr>
            <w:r w:rsidRPr="009B04FC">
              <w:rPr>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4A90C577"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4</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2EF44684"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6C41F916"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7793B543" w14:textId="77777777" w:rsidTr="00495C67">
        <w:trPr>
          <w:trHeight w:val="29"/>
        </w:trPr>
        <w:tc>
          <w:tcPr>
            <w:tcW w:w="2756" w:type="dxa"/>
            <w:tcBorders>
              <w:top w:val="nil"/>
              <w:left w:val="single" w:sz="4" w:space="0" w:color="auto"/>
              <w:bottom w:val="nil"/>
              <w:right w:val="single" w:sz="4" w:space="0" w:color="auto"/>
            </w:tcBorders>
          </w:tcPr>
          <w:p w14:paraId="55797D7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30CF1500"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13656184"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335AC77E"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3CA3EBA4" w14:textId="77777777" w:rsidR="00EA511F" w:rsidRPr="009B04FC" w:rsidRDefault="00EA511F" w:rsidP="00EA511F">
            <w:pPr>
              <w:pStyle w:val="TAC"/>
              <w:rPr>
                <w:rFonts w:eastAsia="SimSun"/>
                <w:lang w:val="en-US" w:eastAsia="zh-CN" w:bidi="ar"/>
              </w:rPr>
            </w:pPr>
          </w:p>
        </w:tc>
      </w:tr>
      <w:tr w:rsidR="00EA511F" w:rsidRPr="009B04FC" w14:paraId="60D1269D" w14:textId="77777777" w:rsidTr="00495C67">
        <w:trPr>
          <w:trHeight w:val="29"/>
        </w:trPr>
        <w:tc>
          <w:tcPr>
            <w:tcW w:w="2756" w:type="dxa"/>
            <w:tcBorders>
              <w:top w:val="nil"/>
              <w:left w:val="single" w:sz="4" w:space="0" w:color="auto"/>
              <w:bottom w:val="nil"/>
              <w:right w:val="single" w:sz="4" w:space="0" w:color="auto"/>
            </w:tcBorders>
          </w:tcPr>
          <w:p w14:paraId="789DBE80"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6A23BBF"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28DAE2FC"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704293CB"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452CC011" w14:textId="77777777" w:rsidR="00EA511F" w:rsidRPr="009B04FC" w:rsidRDefault="00EA511F" w:rsidP="00EA511F">
            <w:pPr>
              <w:pStyle w:val="TAC"/>
              <w:rPr>
                <w:rFonts w:eastAsia="SimSun"/>
                <w:lang w:val="en-US" w:eastAsia="zh-CN" w:bidi="ar"/>
              </w:rPr>
            </w:pPr>
          </w:p>
        </w:tc>
      </w:tr>
      <w:tr w:rsidR="00EA511F" w:rsidRPr="009B04FC" w14:paraId="57DCFFDF" w14:textId="77777777" w:rsidTr="00495C67">
        <w:trPr>
          <w:trHeight w:val="29"/>
        </w:trPr>
        <w:tc>
          <w:tcPr>
            <w:tcW w:w="2756" w:type="dxa"/>
            <w:tcBorders>
              <w:top w:val="nil"/>
              <w:left w:val="single" w:sz="4" w:space="0" w:color="auto"/>
              <w:bottom w:val="nil"/>
              <w:right w:val="single" w:sz="4" w:space="0" w:color="auto"/>
            </w:tcBorders>
          </w:tcPr>
          <w:p w14:paraId="52C33817"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264BA924"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FA49B4D"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7</w:t>
            </w:r>
            <w:r w:rsidRPr="009B04FC">
              <w:rPr>
                <w:lang w:eastAsia="zh-CN"/>
              </w:rPr>
              <w:t>8</w:t>
            </w:r>
          </w:p>
        </w:tc>
        <w:tc>
          <w:tcPr>
            <w:tcW w:w="4795" w:type="dxa"/>
            <w:tcBorders>
              <w:top w:val="single" w:sz="4" w:space="0" w:color="auto"/>
              <w:left w:val="single" w:sz="4" w:space="0" w:color="auto"/>
              <w:bottom w:val="single" w:sz="4" w:space="0" w:color="auto"/>
              <w:right w:val="single" w:sz="4" w:space="0" w:color="auto"/>
            </w:tcBorders>
          </w:tcPr>
          <w:p w14:paraId="28E6AEEB"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10, 15, 20, 25, 30, 40, 50, 60, 70, 80, 90, 100</w:t>
            </w:r>
          </w:p>
        </w:tc>
        <w:tc>
          <w:tcPr>
            <w:tcW w:w="2561" w:type="dxa"/>
            <w:tcBorders>
              <w:top w:val="nil"/>
              <w:left w:val="single" w:sz="4" w:space="0" w:color="auto"/>
              <w:bottom w:val="single" w:sz="4" w:space="0" w:color="auto"/>
              <w:right w:val="single" w:sz="4" w:space="0" w:color="auto"/>
            </w:tcBorders>
          </w:tcPr>
          <w:p w14:paraId="34D12DF6" w14:textId="77777777" w:rsidR="00EA511F" w:rsidRPr="009B04FC" w:rsidRDefault="00EA511F" w:rsidP="00EA511F">
            <w:pPr>
              <w:pStyle w:val="TAC"/>
              <w:rPr>
                <w:rFonts w:eastAsia="SimSun"/>
                <w:lang w:val="en-US" w:eastAsia="zh-CN" w:bidi="ar"/>
              </w:rPr>
            </w:pPr>
          </w:p>
        </w:tc>
      </w:tr>
      <w:tr w:rsidR="00EA511F" w:rsidRPr="009B04FC" w14:paraId="061174BE" w14:textId="77777777" w:rsidTr="00495C67">
        <w:trPr>
          <w:trHeight w:val="29"/>
        </w:trPr>
        <w:tc>
          <w:tcPr>
            <w:tcW w:w="2756" w:type="dxa"/>
            <w:tcBorders>
              <w:top w:val="single" w:sz="4" w:space="0" w:color="auto"/>
              <w:left w:val="single" w:sz="4" w:space="0" w:color="auto"/>
              <w:bottom w:val="nil"/>
              <w:right w:val="single" w:sz="4" w:space="0" w:color="auto"/>
            </w:tcBorders>
          </w:tcPr>
          <w:p w14:paraId="5450EF1E" w14:textId="77777777" w:rsidR="00EA511F" w:rsidRPr="009B04FC" w:rsidRDefault="00EA511F" w:rsidP="00EA511F">
            <w:pPr>
              <w:pStyle w:val="TAC"/>
              <w:rPr>
                <w:rFonts w:eastAsia="SimSun"/>
                <w:lang w:val="en-US" w:eastAsia="zh-CN" w:bidi="ar"/>
              </w:rPr>
            </w:pPr>
            <w:r w:rsidRPr="009B04FC">
              <w:lastRenderedPageBreak/>
              <w:t>CA_n41A-n66A-n71A-n78(2A)</w:t>
            </w:r>
          </w:p>
        </w:tc>
        <w:tc>
          <w:tcPr>
            <w:tcW w:w="2822" w:type="dxa"/>
            <w:tcBorders>
              <w:top w:val="single" w:sz="4" w:space="0" w:color="auto"/>
              <w:left w:val="single" w:sz="4" w:space="0" w:color="auto"/>
              <w:bottom w:val="nil"/>
              <w:right w:val="single" w:sz="4" w:space="0" w:color="auto"/>
            </w:tcBorders>
          </w:tcPr>
          <w:p w14:paraId="3FF23B53" w14:textId="77777777" w:rsidR="00EA511F" w:rsidRPr="009B04FC" w:rsidRDefault="00EA511F" w:rsidP="00EA511F">
            <w:pPr>
              <w:pStyle w:val="TAC"/>
              <w:rPr>
                <w:lang w:val="en-US" w:eastAsia="zh-CN"/>
              </w:rPr>
            </w:pPr>
            <w:r w:rsidRPr="009B04FC">
              <w:rPr>
                <w:lang w:val="en-US" w:eastAsia="zh-CN"/>
              </w:rPr>
              <w:t>CA_n41A-n66A</w:t>
            </w:r>
          </w:p>
          <w:p w14:paraId="4ADAA86F" w14:textId="77777777" w:rsidR="00EA511F" w:rsidRPr="009B04FC" w:rsidRDefault="00EA511F" w:rsidP="00EA511F">
            <w:pPr>
              <w:pStyle w:val="TAC"/>
              <w:rPr>
                <w:lang w:val="en-US" w:eastAsia="zh-CN"/>
              </w:rPr>
            </w:pPr>
            <w:r w:rsidRPr="009B04FC">
              <w:rPr>
                <w:lang w:val="en-US" w:eastAsia="zh-CN"/>
              </w:rPr>
              <w:t>CA_n41A-n71A</w:t>
            </w:r>
          </w:p>
          <w:p w14:paraId="417C7687" w14:textId="77777777" w:rsidR="00EA511F" w:rsidRPr="009B04FC" w:rsidRDefault="00EA511F" w:rsidP="00EA511F">
            <w:pPr>
              <w:pStyle w:val="TAC"/>
              <w:rPr>
                <w:lang w:val="en-US" w:eastAsia="zh-CN"/>
              </w:rPr>
            </w:pPr>
            <w:r w:rsidRPr="009B04FC">
              <w:rPr>
                <w:lang w:val="en-US" w:eastAsia="zh-CN"/>
              </w:rPr>
              <w:t>CA_n41A-n78A</w:t>
            </w:r>
          </w:p>
          <w:p w14:paraId="5EDBE877" w14:textId="77777777" w:rsidR="00EA511F" w:rsidRPr="009B04FC" w:rsidRDefault="00EA511F" w:rsidP="00EA511F">
            <w:pPr>
              <w:pStyle w:val="TAC"/>
              <w:rPr>
                <w:lang w:val="en-US" w:eastAsia="zh-CN"/>
              </w:rPr>
            </w:pPr>
            <w:r w:rsidRPr="009B04FC">
              <w:rPr>
                <w:lang w:val="en-US" w:eastAsia="zh-CN"/>
              </w:rPr>
              <w:t>CA_n66A-n71A</w:t>
            </w:r>
          </w:p>
          <w:p w14:paraId="35720BC0" w14:textId="77777777" w:rsidR="00EA511F" w:rsidRPr="009B04FC" w:rsidRDefault="00EA511F" w:rsidP="00EA511F">
            <w:pPr>
              <w:pStyle w:val="TAC"/>
              <w:rPr>
                <w:lang w:val="en-US" w:eastAsia="zh-CN"/>
              </w:rPr>
            </w:pPr>
            <w:r w:rsidRPr="009B04FC">
              <w:rPr>
                <w:lang w:val="en-US" w:eastAsia="zh-CN"/>
              </w:rPr>
              <w:t>CA_n66A-n78A</w:t>
            </w:r>
          </w:p>
          <w:p w14:paraId="73399B84" w14:textId="77777777" w:rsidR="00EA511F" w:rsidRPr="009B04FC" w:rsidRDefault="00EA511F" w:rsidP="00EA511F">
            <w:pPr>
              <w:pStyle w:val="TAC"/>
              <w:rPr>
                <w:rFonts w:eastAsia="SimSun"/>
                <w:lang w:val="en-US" w:eastAsia="zh-CN" w:bidi="ar"/>
              </w:rPr>
            </w:pPr>
            <w:r w:rsidRPr="009B04FC">
              <w:rPr>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040FFDD5"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4</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748996FD" w14:textId="77777777" w:rsidR="00EA511F" w:rsidRPr="009B04FC" w:rsidRDefault="00EA511F" w:rsidP="00EA511F">
            <w:pPr>
              <w:pStyle w:val="TAC"/>
              <w:rPr>
                <w:rFonts w:eastAsia="SimSun"/>
                <w:lang w:val="en-US" w:eastAsia="zh-CN" w:bidi="ar"/>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5D72541B" w14:textId="77777777" w:rsidR="00EA511F" w:rsidRPr="009B04FC" w:rsidRDefault="00EA511F" w:rsidP="00EA511F">
            <w:pPr>
              <w:pStyle w:val="TAC"/>
              <w:rPr>
                <w:rFonts w:eastAsia="SimSun"/>
                <w:lang w:val="en-US" w:eastAsia="zh-CN" w:bidi="ar"/>
              </w:rPr>
            </w:pPr>
            <w:r w:rsidRPr="009B04FC">
              <w:rPr>
                <w:rFonts w:eastAsia="SimSun"/>
                <w:lang w:val="en-US" w:eastAsia="zh-CN" w:bidi="ar"/>
              </w:rPr>
              <w:t>0</w:t>
            </w:r>
          </w:p>
        </w:tc>
      </w:tr>
      <w:tr w:rsidR="00EA511F" w:rsidRPr="009B04FC" w14:paraId="3C9A5052" w14:textId="77777777" w:rsidTr="00495C67">
        <w:trPr>
          <w:trHeight w:val="29"/>
        </w:trPr>
        <w:tc>
          <w:tcPr>
            <w:tcW w:w="2756" w:type="dxa"/>
            <w:tcBorders>
              <w:top w:val="nil"/>
              <w:left w:val="single" w:sz="4" w:space="0" w:color="auto"/>
              <w:bottom w:val="nil"/>
              <w:right w:val="single" w:sz="4" w:space="0" w:color="auto"/>
            </w:tcBorders>
          </w:tcPr>
          <w:p w14:paraId="66B843D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460F4607"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52FE59DA"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02C9DBD6"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5, 10, 15, 20, 25, 30, 40</w:t>
            </w:r>
          </w:p>
        </w:tc>
        <w:tc>
          <w:tcPr>
            <w:tcW w:w="2561" w:type="dxa"/>
            <w:tcBorders>
              <w:top w:val="nil"/>
              <w:left w:val="single" w:sz="4" w:space="0" w:color="auto"/>
              <w:bottom w:val="nil"/>
              <w:right w:val="single" w:sz="4" w:space="0" w:color="auto"/>
            </w:tcBorders>
          </w:tcPr>
          <w:p w14:paraId="150359D7" w14:textId="77777777" w:rsidR="00EA511F" w:rsidRPr="009B04FC" w:rsidRDefault="00EA511F" w:rsidP="00EA511F">
            <w:pPr>
              <w:pStyle w:val="TAC"/>
              <w:rPr>
                <w:rFonts w:eastAsia="SimSun"/>
                <w:lang w:val="en-US" w:eastAsia="zh-CN" w:bidi="ar"/>
              </w:rPr>
            </w:pPr>
          </w:p>
        </w:tc>
      </w:tr>
      <w:tr w:rsidR="00EA511F" w:rsidRPr="009B04FC" w14:paraId="7E6D4382" w14:textId="77777777" w:rsidTr="00495C67">
        <w:trPr>
          <w:trHeight w:val="29"/>
        </w:trPr>
        <w:tc>
          <w:tcPr>
            <w:tcW w:w="2756" w:type="dxa"/>
            <w:tcBorders>
              <w:top w:val="nil"/>
              <w:left w:val="single" w:sz="4" w:space="0" w:color="auto"/>
              <w:bottom w:val="nil"/>
              <w:right w:val="single" w:sz="4" w:space="0" w:color="auto"/>
            </w:tcBorders>
          </w:tcPr>
          <w:p w14:paraId="070821A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nil"/>
              <w:right w:val="single" w:sz="4" w:space="0" w:color="auto"/>
            </w:tcBorders>
          </w:tcPr>
          <w:p w14:paraId="5DFF9832"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317EAD87"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63D3D514" w14:textId="77777777" w:rsidR="00EA511F" w:rsidRPr="009B04FC" w:rsidRDefault="00EA511F" w:rsidP="00EA511F">
            <w:pPr>
              <w:pStyle w:val="TAC"/>
              <w:rPr>
                <w:rFonts w:eastAsia="SimSun"/>
                <w:lang w:val="en-US" w:eastAsia="zh-CN" w:bidi="ar"/>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50A25394" w14:textId="77777777" w:rsidR="00EA511F" w:rsidRPr="009B04FC" w:rsidRDefault="00EA511F" w:rsidP="00EA511F">
            <w:pPr>
              <w:pStyle w:val="TAC"/>
              <w:rPr>
                <w:rFonts w:eastAsia="SimSun"/>
                <w:lang w:val="en-US" w:eastAsia="zh-CN" w:bidi="ar"/>
              </w:rPr>
            </w:pPr>
          </w:p>
        </w:tc>
      </w:tr>
      <w:tr w:rsidR="00EA511F" w:rsidRPr="009B04FC" w14:paraId="1F1FC7D9" w14:textId="77777777" w:rsidTr="00495C67">
        <w:trPr>
          <w:trHeight w:val="29"/>
        </w:trPr>
        <w:tc>
          <w:tcPr>
            <w:tcW w:w="2756" w:type="dxa"/>
            <w:tcBorders>
              <w:top w:val="nil"/>
              <w:left w:val="single" w:sz="4" w:space="0" w:color="auto"/>
              <w:bottom w:val="nil"/>
              <w:right w:val="single" w:sz="4" w:space="0" w:color="auto"/>
            </w:tcBorders>
          </w:tcPr>
          <w:p w14:paraId="40C3BDE6" w14:textId="77777777" w:rsidR="00EA511F" w:rsidRPr="009B04FC" w:rsidRDefault="00EA511F" w:rsidP="00EA511F">
            <w:pPr>
              <w:pStyle w:val="TAC"/>
              <w:rPr>
                <w:rFonts w:eastAsia="SimSun"/>
                <w:lang w:val="en-US" w:eastAsia="zh-CN" w:bidi="ar"/>
              </w:rPr>
            </w:pPr>
          </w:p>
        </w:tc>
        <w:tc>
          <w:tcPr>
            <w:tcW w:w="2822" w:type="dxa"/>
            <w:tcBorders>
              <w:top w:val="nil"/>
              <w:left w:val="single" w:sz="4" w:space="0" w:color="auto"/>
              <w:bottom w:val="single" w:sz="4" w:space="0" w:color="auto"/>
              <w:right w:val="single" w:sz="4" w:space="0" w:color="auto"/>
            </w:tcBorders>
          </w:tcPr>
          <w:p w14:paraId="3058FB25" w14:textId="77777777" w:rsidR="00EA511F" w:rsidRPr="009B04FC" w:rsidRDefault="00EA511F" w:rsidP="00EA511F">
            <w:pPr>
              <w:pStyle w:val="TAC"/>
              <w:rPr>
                <w:rFonts w:eastAsia="SimSun"/>
                <w:lang w:val="en-US" w:eastAsia="zh-CN" w:bidi="ar"/>
              </w:rPr>
            </w:pPr>
          </w:p>
        </w:tc>
        <w:tc>
          <w:tcPr>
            <w:tcW w:w="1321" w:type="dxa"/>
            <w:tcBorders>
              <w:top w:val="single" w:sz="4" w:space="0" w:color="auto"/>
              <w:left w:val="single" w:sz="4" w:space="0" w:color="auto"/>
              <w:bottom w:val="single" w:sz="4" w:space="0" w:color="auto"/>
              <w:right w:val="single" w:sz="4" w:space="0" w:color="auto"/>
            </w:tcBorders>
          </w:tcPr>
          <w:p w14:paraId="60A78511" w14:textId="77777777" w:rsidR="00EA511F" w:rsidRPr="009B04FC" w:rsidRDefault="00EA511F" w:rsidP="00EA511F">
            <w:pPr>
              <w:pStyle w:val="TAC"/>
              <w:rPr>
                <w:rFonts w:eastAsia="SimSun"/>
                <w:lang w:val="en-US" w:eastAsia="zh-CN" w:bidi="ar"/>
              </w:rPr>
            </w:pPr>
            <w:r w:rsidRPr="009B04FC">
              <w:rPr>
                <w:lang w:eastAsia="zh-CN"/>
              </w:rPr>
              <w:t>n</w:t>
            </w:r>
            <w:r w:rsidRPr="009B04FC">
              <w:rPr>
                <w:rFonts w:hint="eastAsia"/>
                <w:lang w:eastAsia="zh-CN"/>
              </w:rPr>
              <w:t>7</w:t>
            </w:r>
            <w:r w:rsidRPr="009B04FC">
              <w:rPr>
                <w:lang w:eastAsia="zh-CN"/>
              </w:rPr>
              <w:t>8</w:t>
            </w:r>
          </w:p>
        </w:tc>
        <w:tc>
          <w:tcPr>
            <w:tcW w:w="4795" w:type="dxa"/>
            <w:tcBorders>
              <w:top w:val="single" w:sz="4" w:space="0" w:color="auto"/>
              <w:left w:val="single" w:sz="4" w:space="0" w:color="auto"/>
              <w:bottom w:val="single" w:sz="4" w:space="0" w:color="auto"/>
              <w:right w:val="single" w:sz="4" w:space="0" w:color="auto"/>
            </w:tcBorders>
          </w:tcPr>
          <w:p w14:paraId="15A8DA16" w14:textId="77777777" w:rsidR="00EA511F" w:rsidRPr="009B04FC" w:rsidRDefault="00EA511F" w:rsidP="00EA511F">
            <w:pPr>
              <w:pStyle w:val="TAC"/>
              <w:rPr>
                <w:rFonts w:eastAsia="SimSun"/>
                <w:lang w:val="en-US" w:eastAsia="zh-CN" w:bidi="ar"/>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09C3299B" w14:textId="77777777" w:rsidR="00EA511F" w:rsidRPr="009B04FC" w:rsidRDefault="00EA511F" w:rsidP="00EA511F">
            <w:pPr>
              <w:pStyle w:val="TAC"/>
              <w:rPr>
                <w:rFonts w:eastAsia="SimSun"/>
                <w:lang w:val="en-US" w:eastAsia="zh-CN" w:bidi="ar"/>
              </w:rPr>
            </w:pPr>
          </w:p>
        </w:tc>
      </w:tr>
      <w:tr w:rsidR="00EA511F" w:rsidRPr="009B04FC" w14:paraId="1018F44E" w14:textId="77777777" w:rsidTr="00495C67">
        <w:trPr>
          <w:trHeight w:val="29"/>
        </w:trPr>
        <w:tc>
          <w:tcPr>
            <w:tcW w:w="2756" w:type="dxa"/>
            <w:tcBorders>
              <w:top w:val="single" w:sz="4" w:space="0" w:color="auto"/>
              <w:left w:val="single" w:sz="4" w:space="0" w:color="auto"/>
              <w:bottom w:val="nil"/>
              <w:right w:val="single" w:sz="4" w:space="0" w:color="auto"/>
            </w:tcBorders>
          </w:tcPr>
          <w:p w14:paraId="21428D93" w14:textId="77777777" w:rsidR="00EA511F" w:rsidRPr="009B04FC" w:rsidRDefault="00EA511F" w:rsidP="00EA511F">
            <w:pPr>
              <w:pStyle w:val="TAC"/>
              <w:rPr>
                <w:rFonts w:eastAsia="SimSun"/>
                <w:lang w:val="en-US" w:eastAsia="zh-CN" w:bidi="ar"/>
              </w:rPr>
            </w:pPr>
            <w:r w:rsidRPr="009B04FC">
              <w:t>CA_n41A-n66(2A)-n71A-n78(2A)</w:t>
            </w:r>
          </w:p>
        </w:tc>
        <w:tc>
          <w:tcPr>
            <w:tcW w:w="2822" w:type="dxa"/>
            <w:tcBorders>
              <w:top w:val="single" w:sz="4" w:space="0" w:color="auto"/>
              <w:left w:val="single" w:sz="4" w:space="0" w:color="auto"/>
              <w:bottom w:val="nil"/>
              <w:right w:val="single" w:sz="4" w:space="0" w:color="auto"/>
            </w:tcBorders>
          </w:tcPr>
          <w:p w14:paraId="113E0DA8" w14:textId="77777777" w:rsidR="00EA511F" w:rsidRPr="009B04FC" w:rsidRDefault="00EA511F" w:rsidP="00EA511F">
            <w:pPr>
              <w:pStyle w:val="TAC"/>
              <w:rPr>
                <w:lang w:val="en-US" w:eastAsia="zh-CN"/>
              </w:rPr>
            </w:pPr>
            <w:r w:rsidRPr="009B04FC">
              <w:rPr>
                <w:lang w:val="en-US" w:eastAsia="zh-CN"/>
              </w:rPr>
              <w:t>CA_n41A-n66A</w:t>
            </w:r>
          </w:p>
          <w:p w14:paraId="149EA3ED" w14:textId="77777777" w:rsidR="00EA511F" w:rsidRPr="009B04FC" w:rsidRDefault="00EA511F" w:rsidP="00EA511F">
            <w:pPr>
              <w:pStyle w:val="TAC"/>
              <w:rPr>
                <w:lang w:val="en-US" w:eastAsia="zh-CN"/>
              </w:rPr>
            </w:pPr>
            <w:r w:rsidRPr="009B04FC">
              <w:rPr>
                <w:lang w:val="en-US" w:eastAsia="zh-CN"/>
              </w:rPr>
              <w:t>CA_n41A-n71A</w:t>
            </w:r>
          </w:p>
          <w:p w14:paraId="25036FED" w14:textId="77777777" w:rsidR="00EA511F" w:rsidRPr="009B04FC" w:rsidRDefault="00EA511F" w:rsidP="00EA511F">
            <w:pPr>
              <w:pStyle w:val="TAC"/>
              <w:rPr>
                <w:lang w:val="en-US" w:eastAsia="zh-CN"/>
              </w:rPr>
            </w:pPr>
            <w:r w:rsidRPr="009B04FC">
              <w:rPr>
                <w:lang w:val="en-US" w:eastAsia="zh-CN"/>
              </w:rPr>
              <w:t>CA_n41A-n78A</w:t>
            </w:r>
          </w:p>
          <w:p w14:paraId="0FE98CC0" w14:textId="77777777" w:rsidR="00EA511F" w:rsidRPr="009B04FC" w:rsidRDefault="00EA511F" w:rsidP="00EA511F">
            <w:pPr>
              <w:pStyle w:val="TAC"/>
              <w:rPr>
                <w:lang w:val="en-US" w:eastAsia="zh-CN"/>
              </w:rPr>
            </w:pPr>
            <w:r w:rsidRPr="009B04FC">
              <w:rPr>
                <w:lang w:val="en-US" w:eastAsia="zh-CN"/>
              </w:rPr>
              <w:t>CA_n66A-n71A</w:t>
            </w:r>
          </w:p>
          <w:p w14:paraId="0DC95754" w14:textId="77777777" w:rsidR="00EA511F" w:rsidRPr="009B04FC" w:rsidRDefault="00EA511F" w:rsidP="00EA511F">
            <w:pPr>
              <w:pStyle w:val="TAC"/>
              <w:rPr>
                <w:lang w:val="en-US" w:eastAsia="zh-CN"/>
              </w:rPr>
            </w:pPr>
            <w:r w:rsidRPr="009B04FC">
              <w:rPr>
                <w:lang w:val="en-US" w:eastAsia="zh-CN"/>
              </w:rPr>
              <w:t>CA_n66A-n78A</w:t>
            </w:r>
          </w:p>
          <w:p w14:paraId="0027E020" w14:textId="77777777" w:rsidR="00EA511F" w:rsidRPr="009B04FC" w:rsidRDefault="00EA511F" w:rsidP="00EA511F">
            <w:pPr>
              <w:pStyle w:val="TAC"/>
              <w:rPr>
                <w:rFonts w:eastAsia="SimSun"/>
                <w:lang w:val="en-US" w:eastAsia="zh-CN" w:bidi="ar"/>
              </w:rPr>
            </w:pPr>
            <w:r w:rsidRPr="009B04FC">
              <w:rPr>
                <w:lang w:val="en-US" w:eastAsia="zh-CN"/>
              </w:rPr>
              <w:t>CA_n71A-n78A</w:t>
            </w:r>
          </w:p>
        </w:tc>
        <w:tc>
          <w:tcPr>
            <w:tcW w:w="1321" w:type="dxa"/>
            <w:tcBorders>
              <w:top w:val="single" w:sz="4" w:space="0" w:color="auto"/>
              <w:left w:val="single" w:sz="4" w:space="0" w:color="auto"/>
              <w:bottom w:val="single" w:sz="4" w:space="0" w:color="auto"/>
              <w:right w:val="single" w:sz="4" w:space="0" w:color="auto"/>
            </w:tcBorders>
          </w:tcPr>
          <w:p w14:paraId="14CDDE5B"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w:t>
            </w:r>
            <w:r w:rsidRPr="009B04FC">
              <w:rPr>
                <w:rFonts w:hint="eastAsia"/>
                <w:lang w:eastAsia="zh-CN"/>
              </w:rPr>
              <w:t>4</w:t>
            </w:r>
            <w:r w:rsidRPr="009B04FC">
              <w:rPr>
                <w:lang w:eastAsia="zh-CN"/>
              </w:rPr>
              <w:t>1</w:t>
            </w:r>
          </w:p>
        </w:tc>
        <w:tc>
          <w:tcPr>
            <w:tcW w:w="4795" w:type="dxa"/>
            <w:tcBorders>
              <w:top w:val="single" w:sz="4" w:space="0" w:color="auto"/>
              <w:left w:val="single" w:sz="4" w:space="0" w:color="auto"/>
              <w:bottom w:val="single" w:sz="4" w:space="0" w:color="auto"/>
              <w:right w:val="single" w:sz="4" w:space="0" w:color="auto"/>
            </w:tcBorders>
          </w:tcPr>
          <w:p w14:paraId="38D7FB6A"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10, 15, 20, 30, 40, 50, 60, 70, 80, 90, 100</w:t>
            </w:r>
          </w:p>
        </w:tc>
        <w:tc>
          <w:tcPr>
            <w:tcW w:w="2561" w:type="dxa"/>
            <w:tcBorders>
              <w:top w:val="single" w:sz="4" w:space="0" w:color="auto"/>
              <w:left w:val="single" w:sz="4" w:space="0" w:color="auto"/>
              <w:bottom w:val="nil"/>
              <w:right w:val="single" w:sz="4" w:space="0" w:color="auto"/>
            </w:tcBorders>
          </w:tcPr>
          <w:p w14:paraId="50D4D5C0" w14:textId="77777777" w:rsidR="00EA511F" w:rsidRPr="009B04FC" w:rsidRDefault="00EA511F" w:rsidP="00EA511F">
            <w:pPr>
              <w:pStyle w:val="TAC"/>
              <w:rPr>
                <w:rFonts w:eastAsia="SimSun"/>
                <w:kern w:val="2"/>
                <w:szCs w:val="22"/>
                <w:lang w:val="en-US"/>
              </w:rPr>
            </w:pPr>
            <w:r w:rsidRPr="009B04FC">
              <w:rPr>
                <w:rFonts w:eastAsia="SimSun"/>
                <w:kern w:val="2"/>
                <w:szCs w:val="22"/>
                <w:lang w:val="en-US" w:eastAsia="zh-CN"/>
              </w:rPr>
              <w:t>0</w:t>
            </w:r>
          </w:p>
        </w:tc>
      </w:tr>
      <w:tr w:rsidR="00EA511F" w:rsidRPr="009B04FC" w14:paraId="57E6ADA9" w14:textId="77777777" w:rsidTr="00495C67">
        <w:trPr>
          <w:trHeight w:val="29"/>
        </w:trPr>
        <w:tc>
          <w:tcPr>
            <w:tcW w:w="2756" w:type="dxa"/>
            <w:tcBorders>
              <w:top w:val="nil"/>
              <w:left w:val="single" w:sz="4" w:space="0" w:color="auto"/>
              <w:bottom w:val="nil"/>
              <w:right w:val="single" w:sz="4" w:space="0" w:color="auto"/>
            </w:tcBorders>
          </w:tcPr>
          <w:p w14:paraId="286107B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D72A85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2B1D54C"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w:t>
            </w:r>
            <w:r w:rsidRPr="009B04FC">
              <w:rPr>
                <w:rFonts w:hint="eastAsia"/>
                <w:lang w:eastAsia="zh-CN"/>
              </w:rPr>
              <w:t>66</w:t>
            </w:r>
          </w:p>
        </w:tc>
        <w:tc>
          <w:tcPr>
            <w:tcW w:w="4795" w:type="dxa"/>
            <w:tcBorders>
              <w:top w:val="single" w:sz="4" w:space="0" w:color="auto"/>
              <w:left w:val="single" w:sz="4" w:space="0" w:color="auto"/>
              <w:bottom w:val="single" w:sz="4" w:space="0" w:color="auto"/>
              <w:right w:val="single" w:sz="4" w:space="0" w:color="auto"/>
            </w:tcBorders>
          </w:tcPr>
          <w:p w14:paraId="1B509276" w14:textId="77777777" w:rsidR="00EA511F" w:rsidRPr="009B04FC" w:rsidRDefault="00EA511F" w:rsidP="00EA511F">
            <w:pPr>
              <w:pStyle w:val="TAC"/>
              <w:rPr>
                <w:rFonts w:eastAsia="SimSun"/>
                <w:lang w:val="en-US" w:eastAsia="zh-CN" w:bidi="ar"/>
              </w:rPr>
            </w:pPr>
            <w:r w:rsidRPr="009B04FC">
              <w:t>CA_n66(2</w:t>
            </w:r>
            <w:proofErr w:type="gramStart"/>
            <w:r w:rsidRPr="009B04FC">
              <w:t>A)_</w:t>
            </w:r>
            <w:proofErr w:type="gramEnd"/>
            <w:r w:rsidRPr="009B04FC">
              <w:t>BCS1</w:t>
            </w:r>
          </w:p>
        </w:tc>
        <w:tc>
          <w:tcPr>
            <w:tcW w:w="2561" w:type="dxa"/>
            <w:tcBorders>
              <w:top w:val="nil"/>
              <w:left w:val="single" w:sz="4" w:space="0" w:color="auto"/>
              <w:bottom w:val="nil"/>
              <w:right w:val="single" w:sz="4" w:space="0" w:color="auto"/>
            </w:tcBorders>
          </w:tcPr>
          <w:p w14:paraId="7D0F8823" w14:textId="77777777" w:rsidR="00EA511F" w:rsidRPr="009B04FC" w:rsidRDefault="00EA511F" w:rsidP="00EA511F">
            <w:pPr>
              <w:pStyle w:val="TAC"/>
              <w:rPr>
                <w:rFonts w:eastAsia="SimSun"/>
                <w:kern w:val="2"/>
                <w:szCs w:val="22"/>
                <w:lang w:val="en-US" w:eastAsia="zh-CN"/>
              </w:rPr>
            </w:pPr>
          </w:p>
        </w:tc>
      </w:tr>
      <w:tr w:rsidR="00EA511F" w:rsidRPr="009B04FC" w14:paraId="32C6D5BF" w14:textId="77777777" w:rsidTr="00495C67">
        <w:trPr>
          <w:trHeight w:val="29"/>
        </w:trPr>
        <w:tc>
          <w:tcPr>
            <w:tcW w:w="2756" w:type="dxa"/>
            <w:tcBorders>
              <w:top w:val="nil"/>
              <w:left w:val="single" w:sz="4" w:space="0" w:color="auto"/>
              <w:bottom w:val="nil"/>
              <w:right w:val="single" w:sz="4" w:space="0" w:color="auto"/>
            </w:tcBorders>
          </w:tcPr>
          <w:p w14:paraId="47A10B7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842346B"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EE1B254"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w:t>
            </w:r>
            <w:r w:rsidRPr="009B04FC">
              <w:rPr>
                <w:rFonts w:hint="eastAsia"/>
                <w:lang w:eastAsia="zh-CN"/>
              </w:rPr>
              <w:t>71</w:t>
            </w:r>
          </w:p>
        </w:tc>
        <w:tc>
          <w:tcPr>
            <w:tcW w:w="4795" w:type="dxa"/>
            <w:tcBorders>
              <w:top w:val="single" w:sz="4" w:space="0" w:color="auto"/>
              <w:left w:val="single" w:sz="4" w:space="0" w:color="auto"/>
              <w:bottom w:val="single" w:sz="4" w:space="0" w:color="auto"/>
              <w:right w:val="single" w:sz="4" w:space="0" w:color="auto"/>
            </w:tcBorders>
          </w:tcPr>
          <w:p w14:paraId="638328F7" w14:textId="77777777" w:rsidR="00EA511F" w:rsidRPr="009B04FC" w:rsidRDefault="00EA511F" w:rsidP="00EA511F">
            <w:pPr>
              <w:pStyle w:val="TAC"/>
              <w:rPr>
                <w:rFonts w:ascii="Calibri" w:eastAsia="SimSun" w:hAnsi="Calibri"/>
                <w:kern w:val="2"/>
                <w:sz w:val="21"/>
                <w:lang w:val="en-US" w:eastAsia="zh-CN"/>
              </w:rPr>
            </w:pPr>
            <w:r w:rsidRPr="009B04FC">
              <w:rPr>
                <w:rFonts w:eastAsia="SimSun"/>
                <w:lang w:val="en-US" w:eastAsia="zh-CN" w:bidi="ar"/>
              </w:rPr>
              <w:t>5, 10, 15, 20</w:t>
            </w:r>
          </w:p>
        </w:tc>
        <w:tc>
          <w:tcPr>
            <w:tcW w:w="2561" w:type="dxa"/>
            <w:tcBorders>
              <w:top w:val="nil"/>
              <w:left w:val="single" w:sz="4" w:space="0" w:color="auto"/>
              <w:bottom w:val="nil"/>
              <w:right w:val="single" w:sz="4" w:space="0" w:color="auto"/>
            </w:tcBorders>
          </w:tcPr>
          <w:p w14:paraId="39C76DAA" w14:textId="77777777" w:rsidR="00EA511F" w:rsidRPr="009B04FC" w:rsidRDefault="00EA511F" w:rsidP="00EA511F">
            <w:pPr>
              <w:pStyle w:val="TAC"/>
              <w:rPr>
                <w:rFonts w:eastAsia="SimSun"/>
                <w:kern w:val="2"/>
                <w:szCs w:val="22"/>
                <w:lang w:val="en-US" w:eastAsia="zh-CN"/>
              </w:rPr>
            </w:pPr>
          </w:p>
        </w:tc>
      </w:tr>
      <w:tr w:rsidR="00EA511F" w:rsidRPr="009B04FC" w14:paraId="754643E4" w14:textId="77777777" w:rsidTr="00495C67">
        <w:trPr>
          <w:trHeight w:val="29"/>
        </w:trPr>
        <w:tc>
          <w:tcPr>
            <w:tcW w:w="2756" w:type="dxa"/>
            <w:tcBorders>
              <w:top w:val="nil"/>
              <w:left w:val="single" w:sz="4" w:space="0" w:color="auto"/>
              <w:bottom w:val="single" w:sz="4" w:space="0" w:color="auto"/>
              <w:right w:val="single" w:sz="4" w:space="0" w:color="auto"/>
            </w:tcBorders>
          </w:tcPr>
          <w:p w14:paraId="1102C2B4"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31F41D5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D16D4BE" w14:textId="77777777" w:rsidR="00EA511F" w:rsidRPr="009B04FC" w:rsidRDefault="00EA511F" w:rsidP="00EA511F">
            <w:pPr>
              <w:pStyle w:val="TAC"/>
              <w:rPr>
                <w:rFonts w:ascii="Calibri" w:eastAsia="SimSun" w:hAnsi="Calibri"/>
                <w:kern w:val="2"/>
                <w:sz w:val="21"/>
                <w:lang w:val="en-US" w:eastAsia="zh-CN"/>
              </w:rPr>
            </w:pPr>
            <w:r w:rsidRPr="009B04FC">
              <w:rPr>
                <w:lang w:eastAsia="zh-CN"/>
              </w:rPr>
              <w:t>n</w:t>
            </w:r>
            <w:r w:rsidRPr="009B04FC">
              <w:rPr>
                <w:rFonts w:hint="eastAsia"/>
                <w:lang w:eastAsia="zh-CN"/>
              </w:rPr>
              <w:t>7</w:t>
            </w:r>
            <w:r w:rsidRPr="009B04FC">
              <w:rPr>
                <w:lang w:eastAsia="zh-CN"/>
              </w:rPr>
              <w:t>8</w:t>
            </w:r>
          </w:p>
        </w:tc>
        <w:tc>
          <w:tcPr>
            <w:tcW w:w="4795" w:type="dxa"/>
            <w:tcBorders>
              <w:top w:val="single" w:sz="4" w:space="0" w:color="auto"/>
              <w:left w:val="single" w:sz="4" w:space="0" w:color="auto"/>
              <w:bottom w:val="single" w:sz="4" w:space="0" w:color="auto"/>
              <w:right w:val="single" w:sz="4" w:space="0" w:color="auto"/>
            </w:tcBorders>
          </w:tcPr>
          <w:p w14:paraId="6FEC6F10" w14:textId="77777777" w:rsidR="00EA511F" w:rsidRPr="009B04FC" w:rsidRDefault="00EA511F" w:rsidP="00EA511F">
            <w:pPr>
              <w:pStyle w:val="TAC"/>
              <w:rPr>
                <w:rFonts w:ascii="Calibri" w:eastAsia="SimSun" w:hAnsi="Calibri"/>
                <w:kern w:val="2"/>
                <w:sz w:val="21"/>
                <w:lang w:val="en-US" w:eastAsia="zh-CN"/>
              </w:rPr>
            </w:pPr>
            <w:r w:rsidRPr="009B04FC">
              <w:t>CA_n78(2</w:t>
            </w:r>
            <w:proofErr w:type="gramStart"/>
            <w:r w:rsidRPr="009B04FC">
              <w:t>A)_</w:t>
            </w:r>
            <w:proofErr w:type="gramEnd"/>
            <w:r w:rsidRPr="009B04FC">
              <w:t>BCS2</w:t>
            </w:r>
          </w:p>
        </w:tc>
        <w:tc>
          <w:tcPr>
            <w:tcW w:w="2561" w:type="dxa"/>
            <w:tcBorders>
              <w:top w:val="nil"/>
              <w:left w:val="single" w:sz="4" w:space="0" w:color="auto"/>
              <w:bottom w:val="single" w:sz="4" w:space="0" w:color="auto"/>
              <w:right w:val="single" w:sz="4" w:space="0" w:color="auto"/>
            </w:tcBorders>
          </w:tcPr>
          <w:p w14:paraId="5C6DA455" w14:textId="77777777" w:rsidR="00EA511F" w:rsidRPr="009B04FC" w:rsidRDefault="00EA511F" w:rsidP="00EA511F">
            <w:pPr>
              <w:pStyle w:val="TAC"/>
              <w:rPr>
                <w:rFonts w:eastAsia="SimSun"/>
                <w:kern w:val="2"/>
                <w:szCs w:val="22"/>
                <w:lang w:val="en-US" w:eastAsia="zh-CN"/>
              </w:rPr>
            </w:pPr>
          </w:p>
        </w:tc>
      </w:tr>
      <w:tr w:rsidR="00EA511F" w:rsidRPr="009B04FC" w14:paraId="69056AA1" w14:textId="77777777" w:rsidTr="00495C67">
        <w:trPr>
          <w:trHeight w:val="29"/>
        </w:trPr>
        <w:tc>
          <w:tcPr>
            <w:tcW w:w="2756" w:type="dxa"/>
            <w:tcBorders>
              <w:top w:val="single" w:sz="4" w:space="0" w:color="auto"/>
              <w:left w:val="single" w:sz="4" w:space="0" w:color="auto"/>
              <w:bottom w:val="nil"/>
              <w:right w:val="single" w:sz="4" w:space="0" w:color="auto"/>
            </w:tcBorders>
          </w:tcPr>
          <w:p w14:paraId="23A77B10" w14:textId="77777777" w:rsidR="00EA511F" w:rsidRPr="009B04FC" w:rsidRDefault="00EA511F" w:rsidP="00EA511F">
            <w:pPr>
              <w:pStyle w:val="TAC"/>
              <w:rPr>
                <w:rFonts w:eastAsia="SimSun"/>
                <w:kern w:val="2"/>
                <w:szCs w:val="22"/>
                <w:lang w:val="en-US"/>
              </w:rPr>
            </w:pPr>
            <w:r w:rsidRPr="009B04FC">
              <w:t>CA_n48A-n66A-n70A-n71A</w:t>
            </w:r>
          </w:p>
        </w:tc>
        <w:tc>
          <w:tcPr>
            <w:tcW w:w="2822" w:type="dxa"/>
            <w:tcBorders>
              <w:top w:val="single" w:sz="4" w:space="0" w:color="auto"/>
              <w:left w:val="single" w:sz="4" w:space="0" w:color="auto"/>
              <w:bottom w:val="nil"/>
              <w:right w:val="single" w:sz="4" w:space="0" w:color="auto"/>
            </w:tcBorders>
          </w:tcPr>
          <w:p w14:paraId="6B28EAC1" w14:textId="77777777" w:rsidR="00EA511F" w:rsidRPr="009B04FC" w:rsidRDefault="00EA511F" w:rsidP="00EA511F">
            <w:pPr>
              <w:pStyle w:val="TAC"/>
              <w:rPr>
                <w:rFonts w:eastAsia="SimSun"/>
                <w:kern w:val="2"/>
                <w:szCs w:val="22"/>
                <w:lang w:val="en-US"/>
              </w:rPr>
            </w:pPr>
            <w:r w:rsidRPr="009B04FC">
              <w:t>CA_n48A-n66A</w:t>
            </w:r>
            <w:r w:rsidRPr="009B04FC">
              <w:br/>
              <w:t>CA_n48A-n70A</w:t>
            </w:r>
            <w:r w:rsidRPr="009B04FC">
              <w:br/>
              <w:t>CA_n48A-n71A</w:t>
            </w:r>
            <w:r w:rsidRPr="009B04FC">
              <w:br/>
              <w:t>CA_n66A-n71A</w:t>
            </w:r>
            <w:r w:rsidRPr="009B04FC">
              <w:br/>
              <w:t>CA_n70A-n71A</w:t>
            </w:r>
          </w:p>
        </w:tc>
        <w:tc>
          <w:tcPr>
            <w:tcW w:w="1321" w:type="dxa"/>
            <w:tcBorders>
              <w:top w:val="single" w:sz="4" w:space="0" w:color="auto"/>
              <w:left w:val="single" w:sz="4" w:space="0" w:color="auto"/>
              <w:bottom w:val="single" w:sz="4" w:space="0" w:color="auto"/>
              <w:right w:val="single" w:sz="4" w:space="0" w:color="auto"/>
            </w:tcBorders>
          </w:tcPr>
          <w:p w14:paraId="1BC2D511" w14:textId="77777777" w:rsidR="00EA511F" w:rsidRPr="009B04FC" w:rsidRDefault="00EA511F" w:rsidP="00EA511F">
            <w:pPr>
              <w:pStyle w:val="TAC"/>
              <w:rPr>
                <w:lang w:eastAsia="zh-CN"/>
              </w:rPr>
            </w:pPr>
            <w:r w:rsidRPr="009B04FC">
              <w:t>n48</w:t>
            </w:r>
          </w:p>
        </w:tc>
        <w:tc>
          <w:tcPr>
            <w:tcW w:w="4795" w:type="dxa"/>
            <w:tcBorders>
              <w:top w:val="single" w:sz="4" w:space="0" w:color="auto"/>
              <w:left w:val="single" w:sz="4" w:space="0" w:color="auto"/>
              <w:bottom w:val="single" w:sz="4" w:space="0" w:color="auto"/>
              <w:right w:val="single" w:sz="4" w:space="0" w:color="auto"/>
            </w:tcBorders>
          </w:tcPr>
          <w:p w14:paraId="1C74B6D5" w14:textId="77777777" w:rsidR="00EA511F" w:rsidRPr="009B04FC" w:rsidRDefault="00EA511F" w:rsidP="00EA511F">
            <w:pPr>
              <w:pStyle w:val="TAC"/>
            </w:pPr>
            <w:r w:rsidRPr="009B04FC">
              <w:t>5, 10, 15, 20, 30, 40, 50, 60, 70, 80, 90, 100</w:t>
            </w:r>
          </w:p>
        </w:tc>
        <w:tc>
          <w:tcPr>
            <w:tcW w:w="2561" w:type="dxa"/>
            <w:tcBorders>
              <w:top w:val="single" w:sz="4" w:space="0" w:color="auto"/>
              <w:left w:val="single" w:sz="4" w:space="0" w:color="auto"/>
              <w:bottom w:val="nil"/>
              <w:right w:val="single" w:sz="4" w:space="0" w:color="auto"/>
            </w:tcBorders>
          </w:tcPr>
          <w:p w14:paraId="4496D20F" w14:textId="77777777" w:rsidR="00EA511F" w:rsidRPr="009B04FC" w:rsidRDefault="00EA511F" w:rsidP="00EA511F">
            <w:pPr>
              <w:pStyle w:val="TAC"/>
              <w:rPr>
                <w:rFonts w:eastAsia="SimSun"/>
                <w:kern w:val="2"/>
                <w:szCs w:val="22"/>
                <w:lang w:val="en-US" w:eastAsia="zh-CN"/>
              </w:rPr>
            </w:pPr>
            <w:r w:rsidRPr="009B04FC">
              <w:t>0</w:t>
            </w:r>
          </w:p>
        </w:tc>
      </w:tr>
      <w:tr w:rsidR="00EA511F" w:rsidRPr="009B04FC" w14:paraId="7CDBE1E7" w14:textId="77777777" w:rsidTr="00495C67">
        <w:trPr>
          <w:trHeight w:val="29"/>
        </w:trPr>
        <w:tc>
          <w:tcPr>
            <w:tcW w:w="2756" w:type="dxa"/>
            <w:tcBorders>
              <w:top w:val="nil"/>
              <w:left w:val="single" w:sz="4" w:space="0" w:color="auto"/>
              <w:bottom w:val="nil"/>
              <w:right w:val="single" w:sz="4" w:space="0" w:color="auto"/>
            </w:tcBorders>
          </w:tcPr>
          <w:p w14:paraId="0FD892E2"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287AD4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A0EAFEB" w14:textId="77777777" w:rsidR="00EA511F" w:rsidRPr="009B04FC" w:rsidRDefault="00EA511F" w:rsidP="00EA511F">
            <w:pPr>
              <w:pStyle w:val="TAC"/>
              <w:rPr>
                <w:lang w:eastAsia="zh-CN"/>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107F9647" w14:textId="77777777" w:rsidR="00EA511F" w:rsidRPr="009B04FC" w:rsidRDefault="00EA511F" w:rsidP="00EA511F">
            <w:pPr>
              <w:pStyle w:val="TAC"/>
            </w:pPr>
            <w:r w:rsidRPr="009B04FC">
              <w:t>5, 10, 15, 20, 25, 30, 35, 40</w:t>
            </w:r>
          </w:p>
        </w:tc>
        <w:tc>
          <w:tcPr>
            <w:tcW w:w="2561" w:type="dxa"/>
            <w:tcBorders>
              <w:top w:val="nil"/>
              <w:left w:val="single" w:sz="4" w:space="0" w:color="auto"/>
              <w:bottom w:val="nil"/>
              <w:right w:val="single" w:sz="4" w:space="0" w:color="auto"/>
            </w:tcBorders>
          </w:tcPr>
          <w:p w14:paraId="09B4EC5A" w14:textId="77777777" w:rsidR="00EA511F" w:rsidRPr="009B04FC" w:rsidRDefault="00EA511F" w:rsidP="00EA511F">
            <w:pPr>
              <w:pStyle w:val="TAC"/>
              <w:rPr>
                <w:rFonts w:eastAsia="SimSun"/>
                <w:kern w:val="2"/>
                <w:szCs w:val="22"/>
                <w:lang w:val="en-US" w:eastAsia="zh-CN"/>
              </w:rPr>
            </w:pPr>
          </w:p>
        </w:tc>
      </w:tr>
      <w:tr w:rsidR="00EA511F" w:rsidRPr="009B04FC" w14:paraId="7892DABF" w14:textId="77777777" w:rsidTr="00495C67">
        <w:trPr>
          <w:trHeight w:val="29"/>
        </w:trPr>
        <w:tc>
          <w:tcPr>
            <w:tcW w:w="2756" w:type="dxa"/>
            <w:tcBorders>
              <w:top w:val="nil"/>
              <w:left w:val="single" w:sz="4" w:space="0" w:color="auto"/>
              <w:bottom w:val="nil"/>
              <w:right w:val="single" w:sz="4" w:space="0" w:color="auto"/>
            </w:tcBorders>
          </w:tcPr>
          <w:p w14:paraId="1A765760"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4902CC7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B6B2C8E" w14:textId="77777777" w:rsidR="00EA511F" w:rsidRPr="009B04FC" w:rsidRDefault="00EA511F" w:rsidP="00EA511F">
            <w:pPr>
              <w:pStyle w:val="TAC"/>
              <w:rPr>
                <w:lang w:eastAsia="zh-CN"/>
              </w:rPr>
            </w:pPr>
            <w:r w:rsidRPr="009B04FC">
              <w:t>n70</w:t>
            </w:r>
          </w:p>
        </w:tc>
        <w:tc>
          <w:tcPr>
            <w:tcW w:w="4795" w:type="dxa"/>
            <w:tcBorders>
              <w:top w:val="single" w:sz="4" w:space="0" w:color="auto"/>
              <w:left w:val="single" w:sz="4" w:space="0" w:color="auto"/>
              <w:bottom w:val="single" w:sz="4" w:space="0" w:color="auto"/>
              <w:right w:val="single" w:sz="4" w:space="0" w:color="auto"/>
            </w:tcBorders>
          </w:tcPr>
          <w:p w14:paraId="2998FAF6" w14:textId="77777777" w:rsidR="00EA511F" w:rsidRPr="009B04FC" w:rsidRDefault="00EA511F" w:rsidP="00EA511F">
            <w:pPr>
              <w:pStyle w:val="TAC"/>
            </w:pPr>
            <w:r w:rsidRPr="009B04FC">
              <w:t>5, 10, 15, 20, 25</w:t>
            </w:r>
          </w:p>
        </w:tc>
        <w:tc>
          <w:tcPr>
            <w:tcW w:w="2561" w:type="dxa"/>
            <w:tcBorders>
              <w:top w:val="nil"/>
              <w:left w:val="single" w:sz="4" w:space="0" w:color="auto"/>
              <w:bottom w:val="nil"/>
              <w:right w:val="single" w:sz="4" w:space="0" w:color="auto"/>
            </w:tcBorders>
          </w:tcPr>
          <w:p w14:paraId="6CE06BC2" w14:textId="77777777" w:rsidR="00EA511F" w:rsidRPr="009B04FC" w:rsidRDefault="00EA511F" w:rsidP="00EA511F">
            <w:pPr>
              <w:pStyle w:val="TAC"/>
              <w:rPr>
                <w:rFonts w:eastAsia="SimSun"/>
                <w:kern w:val="2"/>
                <w:szCs w:val="22"/>
                <w:lang w:val="en-US" w:eastAsia="zh-CN"/>
              </w:rPr>
            </w:pPr>
          </w:p>
        </w:tc>
      </w:tr>
      <w:tr w:rsidR="00EA511F" w:rsidRPr="009B04FC" w14:paraId="3E296D40" w14:textId="77777777" w:rsidTr="00495C67">
        <w:trPr>
          <w:trHeight w:val="29"/>
        </w:trPr>
        <w:tc>
          <w:tcPr>
            <w:tcW w:w="2756" w:type="dxa"/>
            <w:tcBorders>
              <w:top w:val="nil"/>
              <w:left w:val="single" w:sz="4" w:space="0" w:color="auto"/>
              <w:bottom w:val="single" w:sz="4" w:space="0" w:color="auto"/>
              <w:right w:val="single" w:sz="4" w:space="0" w:color="auto"/>
            </w:tcBorders>
          </w:tcPr>
          <w:p w14:paraId="34DED98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644C11E4"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5574FB6" w14:textId="77777777" w:rsidR="00EA511F" w:rsidRPr="009B04FC" w:rsidRDefault="00EA511F" w:rsidP="00EA511F">
            <w:pPr>
              <w:pStyle w:val="TAC"/>
              <w:rPr>
                <w:lang w:eastAsia="zh-CN"/>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1199EAF0" w14:textId="77777777" w:rsidR="00EA511F" w:rsidRPr="009B04FC" w:rsidRDefault="00EA511F" w:rsidP="00EA511F">
            <w:pPr>
              <w:pStyle w:val="TAC"/>
            </w:pPr>
            <w:r w:rsidRPr="009B04FC">
              <w:t>5, 10, 15, 20</w:t>
            </w:r>
          </w:p>
        </w:tc>
        <w:tc>
          <w:tcPr>
            <w:tcW w:w="2561" w:type="dxa"/>
            <w:tcBorders>
              <w:top w:val="nil"/>
              <w:left w:val="single" w:sz="4" w:space="0" w:color="auto"/>
              <w:bottom w:val="single" w:sz="4" w:space="0" w:color="auto"/>
              <w:right w:val="single" w:sz="4" w:space="0" w:color="auto"/>
            </w:tcBorders>
          </w:tcPr>
          <w:p w14:paraId="58D6A94A" w14:textId="77777777" w:rsidR="00EA511F" w:rsidRPr="009B04FC" w:rsidRDefault="00EA511F" w:rsidP="00EA511F">
            <w:pPr>
              <w:pStyle w:val="TAC"/>
              <w:rPr>
                <w:rFonts w:eastAsia="SimSun"/>
                <w:kern w:val="2"/>
                <w:szCs w:val="22"/>
                <w:lang w:val="en-US" w:eastAsia="zh-CN"/>
              </w:rPr>
            </w:pPr>
          </w:p>
        </w:tc>
      </w:tr>
      <w:tr w:rsidR="00EA511F" w:rsidRPr="009B04FC" w14:paraId="1CA03B98" w14:textId="77777777" w:rsidTr="00495C67">
        <w:trPr>
          <w:trHeight w:val="29"/>
        </w:trPr>
        <w:tc>
          <w:tcPr>
            <w:tcW w:w="2756" w:type="dxa"/>
            <w:tcBorders>
              <w:top w:val="single" w:sz="4" w:space="0" w:color="auto"/>
              <w:left w:val="single" w:sz="4" w:space="0" w:color="auto"/>
              <w:bottom w:val="nil"/>
              <w:right w:val="single" w:sz="4" w:space="0" w:color="auto"/>
            </w:tcBorders>
          </w:tcPr>
          <w:p w14:paraId="56510345" w14:textId="77777777" w:rsidR="00EA511F" w:rsidRPr="009B04FC" w:rsidRDefault="00EA511F" w:rsidP="00EA511F">
            <w:pPr>
              <w:pStyle w:val="TAC"/>
              <w:rPr>
                <w:rFonts w:eastAsia="SimSun"/>
                <w:kern w:val="2"/>
                <w:szCs w:val="22"/>
                <w:lang w:val="en-US"/>
              </w:rPr>
            </w:pPr>
            <w:r w:rsidRPr="009B04FC">
              <w:t>CA_n48A-n66A-n70A-n77A</w:t>
            </w:r>
          </w:p>
        </w:tc>
        <w:tc>
          <w:tcPr>
            <w:tcW w:w="2822" w:type="dxa"/>
            <w:tcBorders>
              <w:top w:val="single" w:sz="4" w:space="0" w:color="auto"/>
              <w:left w:val="single" w:sz="4" w:space="0" w:color="auto"/>
              <w:bottom w:val="nil"/>
              <w:right w:val="single" w:sz="4" w:space="0" w:color="auto"/>
            </w:tcBorders>
          </w:tcPr>
          <w:p w14:paraId="7CF751CB" w14:textId="77777777" w:rsidR="00EA511F" w:rsidRPr="009B04FC" w:rsidRDefault="00EA511F" w:rsidP="00EA511F">
            <w:pPr>
              <w:pStyle w:val="TAC"/>
              <w:rPr>
                <w:rFonts w:eastAsia="SimSun"/>
                <w:kern w:val="2"/>
                <w:szCs w:val="22"/>
                <w:lang w:val="en-US"/>
              </w:rPr>
            </w:pPr>
            <w:r w:rsidRPr="009B04FC">
              <w:t>CA_n48A-n66A</w:t>
            </w:r>
            <w:r w:rsidRPr="009B04FC">
              <w:br/>
              <w:t>CA_n48A-n70A</w:t>
            </w:r>
            <w:r w:rsidRPr="009B04FC">
              <w:br/>
              <w:t>CA_n66A-n77A</w:t>
            </w:r>
            <w:r w:rsidRPr="009B04FC">
              <w:br/>
              <w:t>CA_n70A-n77A</w:t>
            </w:r>
          </w:p>
        </w:tc>
        <w:tc>
          <w:tcPr>
            <w:tcW w:w="1321" w:type="dxa"/>
            <w:tcBorders>
              <w:top w:val="single" w:sz="4" w:space="0" w:color="auto"/>
              <w:left w:val="single" w:sz="4" w:space="0" w:color="auto"/>
              <w:bottom w:val="single" w:sz="4" w:space="0" w:color="auto"/>
              <w:right w:val="single" w:sz="4" w:space="0" w:color="auto"/>
            </w:tcBorders>
          </w:tcPr>
          <w:p w14:paraId="3709CFE2" w14:textId="77777777" w:rsidR="00EA511F" w:rsidRPr="009B04FC" w:rsidRDefault="00EA511F" w:rsidP="00EA511F">
            <w:pPr>
              <w:pStyle w:val="TAC"/>
              <w:rPr>
                <w:lang w:eastAsia="zh-CN"/>
              </w:rPr>
            </w:pPr>
            <w:r w:rsidRPr="009B04FC">
              <w:t>n48</w:t>
            </w:r>
          </w:p>
        </w:tc>
        <w:tc>
          <w:tcPr>
            <w:tcW w:w="4795" w:type="dxa"/>
            <w:tcBorders>
              <w:top w:val="single" w:sz="4" w:space="0" w:color="auto"/>
              <w:left w:val="single" w:sz="4" w:space="0" w:color="auto"/>
              <w:bottom w:val="single" w:sz="4" w:space="0" w:color="auto"/>
              <w:right w:val="single" w:sz="4" w:space="0" w:color="auto"/>
            </w:tcBorders>
          </w:tcPr>
          <w:p w14:paraId="0E78E3C0" w14:textId="77777777" w:rsidR="00EA511F" w:rsidRPr="009B04FC" w:rsidRDefault="00EA511F" w:rsidP="00EA511F">
            <w:pPr>
              <w:pStyle w:val="TAC"/>
            </w:pPr>
            <w:r w:rsidRPr="009B04FC">
              <w:t>5, 10, 15, 20, 30, 40, 50, 60, 70, 80, 90, 100</w:t>
            </w:r>
          </w:p>
        </w:tc>
        <w:tc>
          <w:tcPr>
            <w:tcW w:w="2561" w:type="dxa"/>
            <w:tcBorders>
              <w:top w:val="single" w:sz="4" w:space="0" w:color="auto"/>
              <w:left w:val="single" w:sz="4" w:space="0" w:color="auto"/>
              <w:bottom w:val="nil"/>
              <w:right w:val="single" w:sz="4" w:space="0" w:color="auto"/>
            </w:tcBorders>
          </w:tcPr>
          <w:p w14:paraId="4EC5FDA3" w14:textId="77777777" w:rsidR="00EA511F" w:rsidRPr="009B04FC" w:rsidRDefault="00EA511F" w:rsidP="00EA511F">
            <w:pPr>
              <w:pStyle w:val="TAC"/>
              <w:rPr>
                <w:rFonts w:eastAsia="SimSun"/>
                <w:kern w:val="2"/>
                <w:szCs w:val="22"/>
                <w:lang w:val="en-US" w:eastAsia="zh-CN"/>
              </w:rPr>
            </w:pPr>
            <w:r w:rsidRPr="009B04FC">
              <w:t>0</w:t>
            </w:r>
          </w:p>
        </w:tc>
      </w:tr>
      <w:tr w:rsidR="00EA511F" w:rsidRPr="009B04FC" w14:paraId="4844B166" w14:textId="77777777" w:rsidTr="00495C67">
        <w:trPr>
          <w:trHeight w:val="29"/>
        </w:trPr>
        <w:tc>
          <w:tcPr>
            <w:tcW w:w="2756" w:type="dxa"/>
            <w:tcBorders>
              <w:top w:val="nil"/>
              <w:left w:val="single" w:sz="4" w:space="0" w:color="auto"/>
              <w:bottom w:val="nil"/>
              <w:right w:val="single" w:sz="4" w:space="0" w:color="auto"/>
            </w:tcBorders>
          </w:tcPr>
          <w:p w14:paraId="4A1B06D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9E25108"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A4B5B19" w14:textId="77777777" w:rsidR="00EA511F" w:rsidRPr="009B04FC" w:rsidRDefault="00EA511F" w:rsidP="00EA511F">
            <w:pPr>
              <w:pStyle w:val="TAC"/>
              <w:rPr>
                <w:lang w:eastAsia="zh-CN"/>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47F2BAF4" w14:textId="77777777" w:rsidR="00EA511F" w:rsidRPr="009B04FC" w:rsidRDefault="00EA511F" w:rsidP="00EA511F">
            <w:pPr>
              <w:pStyle w:val="TAC"/>
            </w:pPr>
            <w:r w:rsidRPr="009B04FC">
              <w:t>5, 10, 15, 20, 25, 30, 35, 40</w:t>
            </w:r>
          </w:p>
        </w:tc>
        <w:tc>
          <w:tcPr>
            <w:tcW w:w="2561" w:type="dxa"/>
            <w:tcBorders>
              <w:top w:val="nil"/>
              <w:left w:val="single" w:sz="4" w:space="0" w:color="auto"/>
              <w:bottom w:val="nil"/>
              <w:right w:val="single" w:sz="4" w:space="0" w:color="auto"/>
            </w:tcBorders>
          </w:tcPr>
          <w:p w14:paraId="45FAF98F" w14:textId="77777777" w:rsidR="00EA511F" w:rsidRPr="009B04FC" w:rsidRDefault="00EA511F" w:rsidP="00EA511F">
            <w:pPr>
              <w:pStyle w:val="TAC"/>
              <w:rPr>
                <w:rFonts w:eastAsia="SimSun"/>
                <w:kern w:val="2"/>
                <w:szCs w:val="22"/>
                <w:lang w:val="en-US" w:eastAsia="zh-CN"/>
              </w:rPr>
            </w:pPr>
          </w:p>
        </w:tc>
      </w:tr>
      <w:tr w:rsidR="00EA511F" w:rsidRPr="009B04FC" w14:paraId="0C8D8080" w14:textId="77777777" w:rsidTr="00495C67">
        <w:trPr>
          <w:trHeight w:val="29"/>
        </w:trPr>
        <w:tc>
          <w:tcPr>
            <w:tcW w:w="2756" w:type="dxa"/>
            <w:tcBorders>
              <w:top w:val="nil"/>
              <w:left w:val="single" w:sz="4" w:space="0" w:color="auto"/>
              <w:bottom w:val="nil"/>
              <w:right w:val="single" w:sz="4" w:space="0" w:color="auto"/>
            </w:tcBorders>
          </w:tcPr>
          <w:p w14:paraId="0E5676B7"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26150A19"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0311CBA" w14:textId="77777777" w:rsidR="00EA511F" w:rsidRPr="009B04FC" w:rsidRDefault="00EA511F" w:rsidP="00EA511F">
            <w:pPr>
              <w:pStyle w:val="TAC"/>
              <w:rPr>
                <w:lang w:eastAsia="zh-CN"/>
              </w:rPr>
            </w:pPr>
            <w:r w:rsidRPr="009B04FC">
              <w:t>n70</w:t>
            </w:r>
          </w:p>
        </w:tc>
        <w:tc>
          <w:tcPr>
            <w:tcW w:w="4795" w:type="dxa"/>
            <w:tcBorders>
              <w:top w:val="single" w:sz="4" w:space="0" w:color="auto"/>
              <w:left w:val="single" w:sz="4" w:space="0" w:color="auto"/>
              <w:bottom w:val="single" w:sz="4" w:space="0" w:color="auto"/>
              <w:right w:val="single" w:sz="4" w:space="0" w:color="auto"/>
            </w:tcBorders>
          </w:tcPr>
          <w:p w14:paraId="4727D586" w14:textId="77777777" w:rsidR="00EA511F" w:rsidRPr="009B04FC" w:rsidRDefault="00EA511F" w:rsidP="00EA511F">
            <w:pPr>
              <w:pStyle w:val="TAC"/>
            </w:pPr>
            <w:r w:rsidRPr="009B04FC">
              <w:t>5, 10, 15, 20, 25</w:t>
            </w:r>
          </w:p>
        </w:tc>
        <w:tc>
          <w:tcPr>
            <w:tcW w:w="2561" w:type="dxa"/>
            <w:tcBorders>
              <w:top w:val="nil"/>
              <w:left w:val="single" w:sz="4" w:space="0" w:color="auto"/>
              <w:bottom w:val="nil"/>
              <w:right w:val="single" w:sz="4" w:space="0" w:color="auto"/>
            </w:tcBorders>
          </w:tcPr>
          <w:p w14:paraId="5E375A3B" w14:textId="77777777" w:rsidR="00EA511F" w:rsidRPr="009B04FC" w:rsidRDefault="00EA511F" w:rsidP="00EA511F">
            <w:pPr>
              <w:pStyle w:val="TAC"/>
              <w:rPr>
                <w:rFonts w:eastAsia="SimSun"/>
                <w:kern w:val="2"/>
                <w:szCs w:val="22"/>
                <w:lang w:val="en-US" w:eastAsia="zh-CN"/>
              </w:rPr>
            </w:pPr>
          </w:p>
        </w:tc>
      </w:tr>
      <w:tr w:rsidR="00EA511F" w:rsidRPr="009B04FC" w14:paraId="24FE9282" w14:textId="77777777" w:rsidTr="00495C67">
        <w:trPr>
          <w:trHeight w:val="29"/>
        </w:trPr>
        <w:tc>
          <w:tcPr>
            <w:tcW w:w="2756" w:type="dxa"/>
            <w:tcBorders>
              <w:top w:val="nil"/>
              <w:left w:val="single" w:sz="4" w:space="0" w:color="auto"/>
              <w:bottom w:val="single" w:sz="4" w:space="0" w:color="auto"/>
              <w:right w:val="single" w:sz="4" w:space="0" w:color="auto"/>
            </w:tcBorders>
          </w:tcPr>
          <w:p w14:paraId="2B8753A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1A17E33"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B730B0C" w14:textId="77777777" w:rsidR="00EA511F" w:rsidRPr="009B04FC" w:rsidRDefault="00EA511F" w:rsidP="00EA511F">
            <w:pPr>
              <w:pStyle w:val="TAC"/>
              <w:rPr>
                <w:lang w:eastAsia="zh-CN"/>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777B9EC1" w14:textId="77777777" w:rsidR="00EA511F" w:rsidRPr="009B04FC" w:rsidRDefault="00EA511F" w:rsidP="00EA511F">
            <w:pPr>
              <w:pStyle w:val="TAC"/>
            </w:pPr>
            <w:r w:rsidRPr="009B04FC">
              <w:t>10, 15, 20, 25, 30, 40, 50, 60, 70, 80, 90, 100</w:t>
            </w:r>
          </w:p>
        </w:tc>
        <w:tc>
          <w:tcPr>
            <w:tcW w:w="2561" w:type="dxa"/>
            <w:tcBorders>
              <w:top w:val="nil"/>
              <w:left w:val="single" w:sz="4" w:space="0" w:color="auto"/>
              <w:bottom w:val="single" w:sz="4" w:space="0" w:color="auto"/>
              <w:right w:val="single" w:sz="4" w:space="0" w:color="auto"/>
            </w:tcBorders>
          </w:tcPr>
          <w:p w14:paraId="5C863DD2" w14:textId="77777777" w:rsidR="00EA511F" w:rsidRPr="009B04FC" w:rsidRDefault="00EA511F" w:rsidP="00EA511F">
            <w:pPr>
              <w:pStyle w:val="TAC"/>
              <w:rPr>
                <w:rFonts w:eastAsia="SimSun"/>
                <w:kern w:val="2"/>
                <w:szCs w:val="22"/>
                <w:lang w:val="en-US" w:eastAsia="zh-CN"/>
              </w:rPr>
            </w:pPr>
          </w:p>
        </w:tc>
      </w:tr>
      <w:tr w:rsidR="00EA511F" w:rsidRPr="009B04FC" w14:paraId="5229EE87" w14:textId="77777777" w:rsidTr="00495C67">
        <w:trPr>
          <w:trHeight w:val="29"/>
        </w:trPr>
        <w:tc>
          <w:tcPr>
            <w:tcW w:w="2756" w:type="dxa"/>
            <w:tcBorders>
              <w:top w:val="single" w:sz="4" w:space="0" w:color="auto"/>
              <w:left w:val="single" w:sz="4" w:space="0" w:color="auto"/>
              <w:bottom w:val="nil"/>
              <w:right w:val="single" w:sz="4" w:space="0" w:color="auto"/>
            </w:tcBorders>
          </w:tcPr>
          <w:p w14:paraId="55474A4F" w14:textId="77777777" w:rsidR="00EA511F" w:rsidRPr="009B04FC" w:rsidRDefault="00EA511F" w:rsidP="00EA511F">
            <w:pPr>
              <w:pStyle w:val="TAC"/>
              <w:rPr>
                <w:rFonts w:eastAsia="SimSun"/>
                <w:kern w:val="2"/>
                <w:szCs w:val="22"/>
                <w:lang w:val="en-US"/>
              </w:rPr>
            </w:pPr>
            <w:r w:rsidRPr="009B04FC">
              <w:t>CA_n48A-n66A-n71A-n77A</w:t>
            </w:r>
          </w:p>
        </w:tc>
        <w:tc>
          <w:tcPr>
            <w:tcW w:w="2822" w:type="dxa"/>
            <w:tcBorders>
              <w:top w:val="single" w:sz="4" w:space="0" w:color="auto"/>
              <w:left w:val="single" w:sz="4" w:space="0" w:color="auto"/>
              <w:bottom w:val="nil"/>
              <w:right w:val="single" w:sz="4" w:space="0" w:color="auto"/>
            </w:tcBorders>
          </w:tcPr>
          <w:p w14:paraId="2AFAA4AC" w14:textId="77777777" w:rsidR="00EA511F" w:rsidRPr="009B04FC" w:rsidRDefault="00EA511F" w:rsidP="00EA511F">
            <w:pPr>
              <w:pStyle w:val="TAC"/>
              <w:rPr>
                <w:rFonts w:eastAsia="SimSun"/>
                <w:kern w:val="2"/>
                <w:szCs w:val="22"/>
                <w:lang w:val="en-US"/>
              </w:rPr>
            </w:pPr>
            <w:r w:rsidRPr="009B04FC">
              <w:t>CA_n48A-n66A</w:t>
            </w:r>
            <w:r w:rsidRPr="009B04FC">
              <w:br/>
              <w:t>CA_n48A-n71A</w:t>
            </w:r>
            <w:r w:rsidRPr="009B04FC">
              <w:br/>
              <w:t>CA_n66A-n71A</w:t>
            </w:r>
            <w:r w:rsidRPr="009B04FC">
              <w:br/>
              <w:t>CA_n66A-n77A</w:t>
            </w:r>
            <w:r w:rsidRPr="009B04FC">
              <w:br/>
              <w:t>CA_n71A-n77A</w:t>
            </w:r>
          </w:p>
        </w:tc>
        <w:tc>
          <w:tcPr>
            <w:tcW w:w="1321" w:type="dxa"/>
            <w:tcBorders>
              <w:top w:val="single" w:sz="4" w:space="0" w:color="auto"/>
              <w:left w:val="single" w:sz="4" w:space="0" w:color="auto"/>
              <w:bottom w:val="single" w:sz="4" w:space="0" w:color="auto"/>
              <w:right w:val="single" w:sz="4" w:space="0" w:color="auto"/>
            </w:tcBorders>
          </w:tcPr>
          <w:p w14:paraId="6C8C2A81" w14:textId="77777777" w:rsidR="00EA511F" w:rsidRPr="009B04FC" w:rsidRDefault="00EA511F" w:rsidP="00EA511F">
            <w:pPr>
              <w:pStyle w:val="TAC"/>
              <w:rPr>
                <w:lang w:eastAsia="zh-CN"/>
              </w:rPr>
            </w:pPr>
            <w:r w:rsidRPr="009B04FC">
              <w:t>n48</w:t>
            </w:r>
          </w:p>
        </w:tc>
        <w:tc>
          <w:tcPr>
            <w:tcW w:w="4795" w:type="dxa"/>
            <w:tcBorders>
              <w:top w:val="single" w:sz="4" w:space="0" w:color="auto"/>
              <w:left w:val="single" w:sz="4" w:space="0" w:color="auto"/>
              <w:bottom w:val="single" w:sz="4" w:space="0" w:color="auto"/>
              <w:right w:val="single" w:sz="4" w:space="0" w:color="auto"/>
            </w:tcBorders>
          </w:tcPr>
          <w:p w14:paraId="584796C4" w14:textId="77777777" w:rsidR="00EA511F" w:rsidRPr="009B04FC" w:rsidRDefault="00EA511F" w:rsidP="00EA511F">
            <w:pPr>
              <w:pStyle w:val="TAC"/>
            </w:pPr>
            <w:r w:rsidRPr="009B04FC">
              <w:t>5, 10, 15, 20, 30, 40, 50, 60, 70, 80, 90, 100</w:t>
            </w:r>
          </w:p>
        </w:tc>
        <w:tc>
          <w:tcPr>
            <w:tcW w:w="2561" w:type="dxa"/>
            <w:tcBorders>
              <w:top w:val="single" w:sz="4" w:space="0" w:color="auto"/>
              <w:left w:val="single" w:sz="4" w:space="0" w:color="auto"/>
              <w:bottom w:val="nil"/>
              <w:right w:val="single" w:sz="4" w:space="0" w:color="auto"/>
            </w:tcBorders>
          </w:tcPr>
          <w:p w14:paraId="4D6FB970" w14:textId="77777777" w:rsidR="00EA511F" w:rsidRPr="009B04FC" w:rsidRDefault="00EA511F" w:rsidP="00EA511F">
            <w:pPr>
              <w:pStyle w:val="TAC"/>
              <w:rPr>
                <w:rFonts w:eastAsia="SimSun"/>
                <w:kern w:val="2"/>
                <w:szCs w:val="22"/>
                <w:lang w:val="en-US" w:eastAsia="zh-CN"/>
              </w:rPr>
            </w:pPr>
            <w:r w:rsidRPr="009B04FC">
              <w:t>0</w:t>
            </w:r>
          </w:p>
        </w:tc>
      </w:tr>
      <w:tr w:rsidR="00EA511F" w:rsidRPr="009B04FC" w14:paraId="46529DBD" w14:textId="77777777" w:rsidTr="00495C67">
        <w:trPr>
          <w:trHeight w:val="29"/>
        </w:trPr>
        <w:tc>
          <w:tcPr>
            <w:tcW w:w="2756" w:type="dxa"/>
            <w:tcBorders>
              <w:top w:val="nil"/>
              <w:left w:val="single" w:sz="4" w:space="0" w:color="auto"/>
              <w:bottom w:val="nil"/>
              <w:right w:val="single" w:sz="4" w:space="0" w:color="auto"/>
            </w:tcBorders>
          </w:tcPr>
          <w:p w14:paraId="2DB0A00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BF76D4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E29177D" w14:textId="77777777" w:rsidR="00EA511F" w:rsidRPr="009B04FC" w:rsidRDefault="00EA511F" w:rsidP="00EA511F">
            <w:pPr>
              <w:pStyle w:val="TAC"/>
              <w:rPr>
                <w:lang w:eastAsia="zh-CN"/>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5976DB45" w14:textId="77777777" w:rsidR="00EA511F" w:rsidRPr="009B04FC" w:rsidRDefault="00EA511F" w:rsidP="00EA511F">
            <w:pPr>
              <w:pStyle w:val="TAC"/>
            </w:pPr>
            <w:r w:rsidRPr="009B04FC">
              <w:t>5, 10, 15, 20, 25, 30, 35, 40</w:t>
            </w:r>
          </w:p>
        </w:tc>
        <w:tc>
          <w:tcPr>
            <w:tcW w:w="2561" w:type="dxa"/>
            <w:tcBorders>
              <w:top w:val="nil"/>
              <w:left w:val="single" w:sz="4" w:space="0" w:color="auto"/>
              <w:bottom w:val="nil"/>
              <w:right w:val="single" w:sz="4" w:space="0" w:color="auto"/>
            </w:tcBorders>
          </w:tcPr>
          <w:p w14:paraId="3FC6BD22" w14:textId="77777777" w:rsidR="00EA511F" w:rsidRPr="009B04FC" w:rsidRDefault="00EA511F" w:rsidP="00EA511F">
            <w:pPr>
              <w:pStyle w:val="TAC"/>
              <w:rPr>
                <w:rFonts w:eastAsia="SimSun"/>
                <w:kern w:val="2"/>
                <w:szCs w:val="22"/>
                <w:lang w:val="en-US" w:eastAsia="zh-CN"/>
              </w:rPr>
            </w:pPr>
          </w:p>
        </w:tc>
      </w:tr>
      <w:tr w:rsidR="00EA511F" w:rsidRPr="009B04FC" w14:paraId="09BF5911" w14:textId="77777777" w:rsidTr="00495C67">
        <w:trPr>
          <w:trHeight w:val="29"/>
        </w:trPr>
        <w:tc>
          <w:tcPr>
            <w:tcW w:w="2756" w:type="dxa"/>
            <w:tcBorders>
              <w:top w:val="nil"/>
              <w:left w:val="single" w:sz="4" w:space="0" w:color="auto"/>
              <w:bottom w:val="nil"/>
              <w:right w:val="single" w:sz="4" w:space="0" w:color="auto"/>
            </w:tcBorders>
          </w:tcPr>
          <w:p w14:paraId="6A7A3413"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D2CA3A0"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648E3273" w14:textId="77777777" w:rsidR="00EA511F" w:rsidRPr="009B04FC" w:rsidRDefault="00EA511F" w:rsidP="00EA511F">
            <w:pPr>
              <w:pStyle w:val="TAC"/>
              <w:rPr>
                <w:lang w:eastAsia="zh-CN"/>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3E325366" w14:textId="77777777" w:rsidR="00EA511F" w:rsidRPr="009B04FC" w:rsidRDefault="00EA511F" w:rsidP="00EA511F">
            <w:pPr>
              <w:pStyle w:val="TAC"/>
            </w:pPr>
            <w:r w:rsidRPr="009B04FC">
              <w:t>5, 10, 15, 20</w:t>
            </w:r>
          </w:p>
        </w:tc>
        <w:tc>
          <w:tcPr>
            <w:tcW w:w="2561" w:type="dxa"/>
            <w:tcBorders>
              <w:top w:val="nil"/>
              <w:left w:val="single" w:sz="4" w:space="0" w:color="auto"/>
              <w:bottom w:val="nil"/>
              <w:right w:val="single" w:sz="4" w:space="0" w:color="auto"/>
            </w:tcBorders>
          </w:tcPr>
          <w:p w14:paraId="2BB63FEE" w14:textId="77777777" w:rsidR="00EA511F" w:rsidRPr="009B04FC" w:rsidRDefault="00EA511F" w:rsidP="00EA511F">
            <w:pPr>
              <w:pStyle w:val="TAC"/>
              <w:rPr>
                <w:rFonts w:eastAsia="SimSun"/>
                <w:kern w:val="2"/>
                <w:szCs w:val="22"/>
                <w:lang w:val="en-US" w:eastAsia="zh-CN"/>
              </w:rPr>
            </w:pPr>
          </w:p>
        </w:tc>
      </w:tr>
      <w:tr w:rsidR="00EA511F" w:rsidRPr="009B04FC" w14:paraId="510D116B" w14:textId="77777777" w:rsidTr="00495C67">
        <w:trPr>
          <w:trHeight w:val="29"/>
        </w:trPr>
        <w:tc>
          <w:tcPr>
            <w:tcW w:w="2756" w:type="dxa"/>
            <w:tcBorders>
              <w:top w:val="nil"/>
              <w:left w:val="single" w:sz="4" w:space="0" w:color="auto"/>
              <w:bottom w:val="single" w:sz="4" w:space="0" w:color="auto"/>
              <w:right w:val="single" w:sz="4" w:space="0" w:color="auto"/>
            </w:tcBorders>
          </w:tcPr>
          <w:p w14:paraId="0CC89F38"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790EA1C"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5D71E194" w14:textId="77777777" w:rsidR="00EA511F" w:rsidRPr="009B04FC" w:rsidRDefault="00EA511F" w:rsidP="00EA511F">
            <w:pPr>
              <w:pStyle w:val="TAC"/>
              <w:rPr>
                <w:lang w:eastAsia="zh-CN"/>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74E7C773" w14:textId="77777777" w:rsidR="00EA511F" w:rsidRPr="009B04FC" w:rsidRDefault="00EA511F" w:rsidP="00EA511F">
            <w:pPr>
              <w:pStyle w:val="TAC"/>
            </w:pPr>
            <w:r w:rsidRPr="009B04FC">
              <w:t>10, 15, 20, 25, 30, 40, 50, 60, 70, 80, 90, 100</w:t>
            </w:r>
          </w:p>
        </w:tc>
        <w:tc>
          <w:tcPr>
            <w:tcW w:w="2561" w:type="dxa"/>
            <w:tcBorders>
              <w:top w:val="nil"/>
              <w:left w:val="single" w:sz="4" w:space="0" w:color="auto"/>
              <w:bottom w:val="single" w:sz="4" w:space="0" w:color="auto"/>
              <w:right w:val="single" w:sz="4" w:space="0" w:color="auto"/>
            </w:tcBorders>
          </w:tcPr>
          <w:p w14:paraId="7ADB7B10" w14:textId="77777777" w:rsidR="00EA511F" w:rsidRPr="009B04FC" w:rsidRDefault="00EA511F" w:rsidP="00EA511F">
            <w:pPr>
              <w:pStyle w:val="TAC"/>
              <w:rPr>
                <w:rFonts w:eastAsia="SimSun"/>
                <w:kern w:val="2"/>
                <w:szCs w:val="22"/>
                <w:lang w:val="en-US" w:eastAsia="zh-CN"/>
              </w:rPr>
            </w:pPr>
          </w:p>
        </w:tc>
      </w:tr>
      <w:tr w:rsidR="00EA511F" w:rsidRPr="009B04FC" w14:paraId="0D61F147" w14:textId="77777777" w:rsidTr="00495C67">
        <w:trPr>
          <w:trHeight w:val="29"/>
        </w:trPr>
        <w:tc>
          <w:tcPr>
            <w:tcW w:w="2756" w:type="dxa"/>
            <w:tcBorders>
              <w:top w:val="single" w:sz="4" w:space="0" w:color="auto"/>
              <w:left w:val="single" w:sz="4" w:space="0" w:color="auto"/>
              <w:bottom w:val="nil"/>
              <w:right w:val="single" w:sz="4" w:space="0" w:color="auto"/>
            </w:tcBorders>
          </w:tcPr>
          <w:p w14:paraId="7D621267" w14:textId="77777777" w:rsidR="00EA511F" w:rsidRPr="009B04FC" w:rsidRDefault="00EA511F" w:rsidP="00EA511F">
            <w:pPr>
              <w:pStyle w:val="TAC"/>
              <w:rPr>
                <w:rFonts w:eastAsia="SimSun"/>
                <w:kern w:val="2"/>
                <w:szCs w:val="22"/>
                <w:lang w:val="en-US"/>
              </w:rPr>
            </w:pPr>
            <w:r w:rsidRPr="009B04FC">
              <w:lastRenderedPageBreak/>
              <w:t>CA_n48A-n70A-n71A-n77A</w:t>
            </w:r>
          </w:p>
        </w:tc>
        <w:tc>
          <w:tcPr>
            <w:tcW w:w="2822" w:type="dxa"/>
            <w:tcBorders>
              <w:top w:val="single" w:sz="4" w:space="0" w:color="auto"/>
              <w:left w:val="single" w:sz="4" w:space="0" w:color="auto"/>
              <w:bottom w:val="nil"/>
              <w:right w:val="single" w:sz="4" w:space="0" w:color="auto"/>
            </w:tcBorders>
          </w:tcPr>
          <w:p w14:paraId="36690622" w14:textId="77777777" w:rsidR="00EA511F" w:rsidRPr="009B04FC" w:rsidRDefault="00EA511F" w:rsidP="00EA511F">
            <w:pPr>
              <w:pStyle w:val="TAC"/>
              <w:rPr>
                <w:rFonts w:eastAsia="SimSun"/>
                <w:kern w:val="2"/>
                <w:szCs w:val="22"/>
                <w:lang w:val="en-US"/>
              </w:rPr>
            </w:pPr>
            <w:r w:rsidRPr="009B04FC">
              <w:t>CA_n48A-n70A</w:t>
            </w:r>
            <w:r w:rsidRPr="009B04FC">
              <w:br/>
              <w:t>CA_n48A-n71A</w:t>
            </w:r>
            <w:r w:rsidRPr="009B04FC">
              <w:br/>
              <w:t>CA_n70A-n71A</w:t>
            </w:r>
            <w:r w:rsidRPr="009B04FC">
              <w:br/>
              <w:t>CA_n70A-n77A</w:t>
            </w:r>
            <w:r w:rsidRPr="009B04FC">
              <w:br/>
              <w:t>CA_n71A-n77A</w:t>
            </w:r>
          </w:p>
        </w:tc>
        <w:tc>
          <w:tcPr>
            <w:tcW w:w="1321" w:type="dxa"/>
            <w:tcBorders>
              <w:top w:val="single" w:sz="4" w:space="0" w:color="auto"/>
              <w:left w:val="single" w:sz="4" w:space="0" w:color="auto"/>
              <w:bottom w:val="single" w:sz="4" w:space="0" w:color="auto"/>
              <w:right w:val="single" w:sz="4" w:space="0" w:color="auto"/>
            </w:tcBorders>
          </w:tcPr>
          <w:p w14:paraId="761D24FC" w14:textId="77777777" w:rsidR="00EA511F" w:rsidRPr="009B04FC" w:rsidRDefault="00EA511F" w:rsidP="00EA511F">
            <w:pPr>
              <w:pStyle w:val="TAC"/>
              <w:rPr>
                <w:lang w:eastAsia="zh-CN"/>
              </w:rPr>
            </w:pPr>
            <w:r w:rsidRPr="009B04FC">
              <w:t>n48</w:t>
            </w:r>
          </w:p>
        </w:tc>
        <w:tc>
          <w:tcPr>
            <w:tcW w:w="4795" w:type="dxa"/>
            <w:tcBorders>
              <w:top w:val="single" w:sz="4" w:space="0" w:color="auto"/>
              <w:left w:val="single" w:sz="4" w:space="0" w:color="auto"/>
              <w:bottom w:val="single" w:sz="4" w:space="0" w:color="auto"/>
              <w:right w:val="single" w:sz="4" w:space="0" w:color="auto"/>
            </w:tcBorders>
          </w:tcPr>
          <w:p w14:paraId="5720C132" w14:textId="77777777" w:rsidR="00EA511F" w:rsidRPr="009B04FC" w:rsidRDefault="00EA511F" w:rsidP="00EA511F">
            <w:pPr>
              <w:pStyle w:val="TAC"/>
            </w:pPr>
            <w:r w:rsidRPr="009B04FC">
              <w:t>5, 10, 15, 20, 30, 40, 50, 60, 70, 80, 90, 100</w:t>
            </w:r>
          </w:p>
        </w:tc>
        <w:tc>
          <w:tcPr>
            <w:tcW w:w="2561" w:type="dxa"/>
            <w:tcBorders>
              <w:top w:val="single" w:sz="4" w:space="0" w:color="auto"/>
              <w:left w:val="single" w:sz="4" w:space="0" w:color="auto"/>
              <w:bottom w:val="nil"/>
              <w:right w:val="single" w:sz="4" w:space="0" w:color="auto"/>
            </w:tcBorders>
          </w:tcPr>
          <w:p w14:paraId="1EA07980" w14:textId="77777777" w:rsidR="00EA511F" w:rsidRPr="009B04FC" w:rsidRDefault="00EA511F" w:rsidP="00EA511F">
            <w:pPr>
              <w:pStyle w:val="TAC"/>
              <w:rPr>
                <w:rFonts w:eastAsia="SimSun"/>
                <w:kern w:val="2"/>
                <w:szCs w:val="22"/>
                <w:lang w:val="en-US" w:eastAsia="zh-CN"/>
              </w:rPr>
            </w:pPr>
            <w:r w:rsidRPr="009B04FC">
              <w:t>0</w:t>
            </w:r>
          </w:p>
        </w:tc>
      </w:tr>
      <w:tr w:rsidR="00EA511F" w:rsidRPr="009B04FC" w14:paraId="419B8B07" w14:textId="77777777" w:rsidTr="00495C67">
        <w:trPr>
          <w:trHeight w:val="29"/>
        </w:trPr>
        <w:tc>
          <w:tcPr>
            <w:tcW w:w="2756" w:type="dxa"/>
            <w:tcBorders>
              <w:top w:val="nil"/>
              <w:left w:val="single" w:sz="4" w:space="0" w:color="auto"/>
              <w:bottom w:val="nil"/>
              <w:right w:val="single" w:sz="4" w:space="0" w:color="auto"/>
            </w:tcBorders>
          </w:tcPr>
          <w:p w14:paraId="0171F91A"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C6E18CA"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76B9B5A7" w14:textId="77777777" w:rsidR="00EA511F" w:rsidRPr="009B04FC" w:rsidRDefault="00EA511F" w:rsidP="00EA511F">
            <w:pPr>
              <w:pStyle w:val="TAC"/>
              <w:rPr>
                <w:lang w:eastAsia="zh-CN"/>
              </w:rPr>
            </w:pPr>
            <w:r w:rsidRPr="009B04FC">
              <w:t>n70</w:t>
            </w:r>
          </w:p>
        </w:tc>
        <w:tc>
          <w:tcPr>
            <w:tcW w:w="4795" w:type="dxa"/>
            <w:tcBorders>
              <w:top w:val="single" w:sz="4" w:space="0" w:color="auto"/>
              <w:left w:val="single" w:sz="4" w:space="0" w:color="auto"/>
              <w:bottom w:val="single" w:sz="4" w:space="0" w:color="auto"/>
              <w:right w:val="single" w:sz="4" w:space="0" w:color="auto"/>
            </w:tcBorders>
          </w:tcPr>
          <w:p w14:paraId="4D7ABCD1" w14:textId="77777777" w:rsidR="00EA511F" w:rsidRPr="009B04FC" w:rsidRDefault="00EA511F" w:rsidP="00EA511F">
            <w:pPr>
              <w:pStyle w:val="TAC"/>
            </w:pPr>
            <w:r w:rsidRPr="009B04FC">
              <w:t>5, 10, 15, 20, 25</w:t>
            </w:r>
          </w:p>
        </w:tc>
        <w:tc>
          <w:tcPr>
            <w:tcW w:w="2561" w:type="dxa"/>
            <w:tcBorders>
              <w:top w:val="nil"/>
              <w:left w:val="single" w:sz="4" w:space="0" w:color="auto"/>
              <w:bottom w:val="nil"/>
              <w:right w:val="single" w:sz="4" w:space="0" w:color="auto"/>
            </w:tcBorders>
          </w:tcPr>
          <w:p w14:paraId="78AA8ACB" w14:textId="77777777" w:rsidR="00EA511F" w:rsidRPr="009B04FC" w:rsidRDefault="00EA511F" w:rsidP="00EA511F">
            <w:pPr>
              <w:pStyle w:val="TAC"/>
              <w:rPr>
                <w:rFonts w:eastAsia="SimSun"/>
                <w:kern w:val="2"/>
                <w:szCs w:val="22"/>
                <w:lang w:val="en-US" w:eastAsia="zh-CN"/>
              </w:rPr>
            </w:pPr>
          </w:p>
        </w:tc>
      </w:tr>
      <w:tr w:rsidR="00EA511F" w:rsidRPr="009B04FC" w14:paraId="1A6F0EF4" w14:textId="77777777" w:rsidTr="00495C67">
        <w:trPr>
          <w:trHeight w:val="29"/>
        </w:trPr>
        <w:tc>
          <w:tcPr>
            <w:tcW w:w="2756" w:type="dxa"/>
            <w:tcBorders>
              <w:top w:val="nil"/>
              <w:left w:val="single" w:sz="4" w:space="0" w:color="auto"/>
              <w:bottom w:val="nil"/>
              <w:right w:val="single" w:sz="4" w:space="0" w:color="auto"/>
            </w:tcBorders>
          </w:tcPr>
          <w:p w14:paraId="073159FF"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0B5645EF"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07C5A171" w14:textId="77777777" w:rsidR="00EA511F" w:rsidRPr="009B04FC" w:rsidRDefault="00EA511F" w:rsidP="00EA511F">
            <w:pPr>
              <w:pStyle w:val="TAC"/>
              <w:rPr>
                <w:lang w:eastAsia="zh-CN"/>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43CF27B2" w14:textId="77777777" w:rsidR="00EA511F" w:rsidRPr="009B04FC" w:rsidRDefault="00EA511F" w:rsidP="00EA511F">
            <w:pPr>
              <w:pStyle w:val="TAC"/>
            </w:pPr>
            <w:r w:rsidRPr="009B04FC">
              <w:t>5, 10, 15, 20</w:t>
            </w:r>
          </w:p>
        </w:tc>
        <w:tc>
          <w:tcPr>
            <w:tcW w:w="2561" w:type="dxa"/>
            <w:tcBorders>
              <w:top w:val="nil"/>
              <w:left w:val="single" w:sz="4" w:space="0" w:color="auto"/>
              <w:bottom w:val="nil"/>
              <w:right w:val="single" w:sz="4" w:space="0" w:color="auto"/>
            </w:tcBorders>
          </w:tcPr>
          <w:p w14:paraId="7D32A19D" w14:textId="77777777" w:rsidR="00EA511F" w:rsidRPr="009B04FC" w:rsidRDefault="00EA511F" w:rsidP="00EA511F">
            <w:pPr>
              <w:pStyle w:val="TAC"/>
              <w:rPr>
                <w:rFonts w:eastAsia="SimSun"/>
                <w:kern w:val="2"/>
                <w:szCs w:val="22"/>
                <w:lang w:val="en-US" w:eastAsia="zh-CN"/>
              </w:rPr>
            </w:pPr>
          </w:p>
        </w:tc>
      </w:tr>
      <w:tr w:rsidR="00EA511F" w:rsidRPr="009B04FC" w14:paraId="16EA1A5E" w14:textId="77777777" w:rsidTr="00495C67">
        <w:trPr>
          <w:trHeight w:val="29"/>
        </w:trPr>
        <w:tc>
          <w:tcPr>
            <w:tcW w:w="2756" w:type="dxa"/>
            <w:tcBorders>
              <w:top w:val="nil"/>
              <w:left w:val="single" w:sz="4" w:space="0" w:color="auto"/>
              <w:bottom w:val="single" w:sz="4" w:space="0" w:color="auto"/>
              <w:right w:val="single" w:sz="4" w:space="0" w:color="auto"/>
            </w:tcBorders>
          </w:tcPr>
          <w:p w14:paraId="319D777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00FDCFE1"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241C9992" w14:textId="77777777" w:rsidR="00EA511F" w:rsidRPr="009B04FC" w:rsidRDefault="00EA511F" w:rsidP="00EA511F">
            <w:pPr>
              <w:pStyle w:val="TAC"/>
              <w:rPr>
                <w:lang w:eastAsia="zh-CN"/>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783C3DAB" w14:textId="77777777" w:rsidR="00EA511F" w:rsidRPr="009B04FC" w:rsidRDefault="00EA511F" w:rsidP="00EA511F">
            <w:pPr>
              <w:pStyle w:val="TAC"/>
            </w:pPr>
            <w:r w:rsidRPr="009B04FC">
              <w:t>10, 15, 20, 25, 30, 40, 50, 60, 70, 80, 90, 100</w:t>
            </w:r>
          </w:p>
        </w:tc>
        <w:tc>
          <w:tcPr>
            <w:tcW w:w="2561" w:type="dxa"/>
            <w:tcBorders>
              <w:top w:val="nil"/>
              <w:left w:val="single" w:sz="4" w:space="0" w:color="auto"/>
              <w:bottom w:val="single" w:sz="4" w:space="0" w:color="auto"/>
              <w:right w:val="single" w:sz="4" w:space="0" w:color="auto"/>
            </w:tcBorders>
          </w:tcPr>
          <w:p w14:paraId="3A16C757" w14:textId="77777777" w:rsidR="00EA511F" w:rsidRPr="009B04FC" w:rsidRDefault="00EA511F" w:rsidP="00EA511F">
            <w:pPr>
              <w:pStyle w:val="TAC"/>
              <w:rPr>
                <w:rFonts w:eastAsia="SimSun"/>
                <w:kern w:val="2"/>
                <w:szCs w:val="22"/>
                <w:lang w:val="en-US" w:eastAsia="zh-CN"/>
              </w:rPr>
            </w:pPr>
          </w:p>
        </w:tc>
      </w:tr>
      <w:tr w:rsidR="00EA511F" w:rsidRPr="009B04FC" w14:paraId="4DEF07FC" w14:textId="77777777" w:rsidTr="00495C67">
        <w:trPr>
          <w:trHeight w:val="29"/>
        </w:trPr>
        <w:tc>
          <w:tcPr>
            <w:tcW w:w="2756" w:type="dxa"/>
            <w:tcBorders>
              <w:top w:val="single" w:sz="4" w:space="0" w:color="auto"/>
              <w:left w:val="single" w:sz="4" w:space="0" w:color="auto"/>
              <w:bottom w:val="nil"/>
              <w:right w:val="single" w:sz="4" w:space="0" w:color="auto"/>
            </w:tcBorders>
          </w:tcPr>
          <w:p w14:paraId="2E023FBF" w14:textId="77777777" w:rsidR="00EA511F" w:rsidRPr="009B04FC" w:rsidRDefault="00EA511F" w:rsidP="00EA511F">
            <w:pPr>
              <w:pStyle w:val="TAC"/>
              <w:rPr>
                <w:rFonts w:eastAsia="SimSun"/>
                <w:kern w:val="2"/>
                <w:szCs w:val="22"/>
                <w:lang w:val="en-US"/>
              </w:rPr>
            </w:pPr>
            <w:r w:rsidRPr="009B04FC">
              <w:t>CA_n66A-n70A-n71A-n77A</w:t>
            </w:r>
          </w:p>
        </w:tc>
        <w:tc>
          <w:tcPr>
            <w:tcW w:w="2822" w:type="dxa"/>
            <w:tcBorders>
              <w:top w:val="single" w:sz="4" w:space="0" w:color="auto"/>
              <w:left w:val="single" w:sz="4" w:space="0" w:color="auto"/>
              <w:bottom w:val="nil"/>
              <w:right w:val="single" w:sz="4" w:space="0" w:color="auto"/>
            </w:tcBorders>
          </w:tcPr>
          <w:p w14:paraId="275453B0" w14:textId="77777777" w:rsidR="00EA511F" w:rsidRPr="009B04FC" w:rsidRDefault="00EA511F" w:rsidP="00EA511F">
            <w:pPr>
              <w:pStyle w:val="TAC"/>
              <w:rPr>
                <w:rFonts w:eastAsia="SimSun"/>
                <w:kern w:val="2"/>
                <w:szCs w:val="22"/>
                <w:lang w:val="en-US"/>
              </w:rPr>
            </w:pPr>
            <w:r w:rsidRPr="009B04FC">
              <w:t>CA_n66A-n71A</w:t>
            </w:r>
            <w:r w:rsidRPr="009B04FC">
              <w:br/>
              <w:t>CA_n66A-n77A</w:t>
            </w:r>
            <w:r w:rsidRPr="009B04FC">
              <w:br/>
              <w:t>CA_n70A-n71A</w:t>
            </w:r>
            <w:r w:rsidRPr="009B04FC">
              <w:br/>
              <w:t>CA_n70A-n77A</w:t>
            </w:r>
            <w:r w:rsidRPr="009B04FC">
              <w:br/>
              <w:t>CA_n71A-n77A</w:t>
            </w:r>
          </w:p>
        </w:tc>
        <w:tc>
          <w:tcPr>
            <w:tcW w:w="1321" w:type="dxa"/>
            <w:tcBorders>
              <w:top w:val="single" w:sz="4" w:space="0" w:color="auto"/>
              <w:left w:val="single" w:sz="4" w:space="0" w:color="auto"/>
              <w:bottom w:val="single" w:sz="4" w:space="0" w:color="auto"/>
              <w:right w:val="single" w:sz="4" w:space="0" w:color="auto"/>
            </w:tcBorders>
          </w:tcPr>
          <w:p w14:paraId="691B3D7C" w14:textId="77777777" w:rsidR="00EA511F" w:rsidRPr="009B04FC" w:rsidRDefault="00EA511F" w:rsidP="00EA511F">
            <w:pPr>
              <w:pStyle w:val="TAC"/>
              <w:rPr>
                <w:lang w:eastAsia="zh-CN"/>
              </w:rPr>
            </w:pPr>
            <w:r w:rsidRPr="009B04FC">
              <w:t>n66</w:t>
            </w:r>
          </w:p>
        </w:tc>
        <w:tc>
          <w:tcPr>
            <w:tcW w:w="4795" w:type="dxa"/>
            <w:tcBorders>
              <w:top w:val="single" w:sz="4" w:space="0" w:color="auto"/>
              <w:left w:val="single" w:sz="4" w:space="0" w:color="auto"/>
              <w:bottom w:val="single" w:sz="4" w:space="0" w:color="auto"/>
              <w:right w:val="single" w:sz="4" w:space="0" w:color="auto"/>
            </w:tcBorders>
          </w:tcPr>
          <w:p w14:paraId="5512A0E0" w14:textId="77777777" w:rsidR="00EA511F" w:rsidRPr="009B04FC" w:rsidRDefault="00EA511F" w:rsidP="00EA511F">
            <w:pPr>
              <w:pStyle w:val="TAC"/>
            </w:pPr>
            <w:r w:rsidRPr="009B04FC">
              <w:t>5, 10, 15, 20, 25, 30, 35, 40</w:t>
            </w:r>
          </w:p>
        </w:tc>
        <w:tc>
          <w:tcPr>
            <w:tcW w:w="2561" w:type="dxa"/>
            <w:tcBorders>
              <w:top w:val="single" w:sz="4" w:space="0" w:color="auto"/>
              <w:left w:val="single" w:sz="4" w:space="0" w:color="auto"/>
              <w:bottom w:val="nil"/>
              <w:right w:val="single" w:sz="4" w:space="0" w:color="auto"/>
            </w:tcBorders>
          </w:tcPr>
          <w:p w14:paraId="46B2A19E" w14:textId="77777777" w:rsidR="00EA511F" w:rsidRPr="009B04FC" w:rsidRDefault="00EA511F" w:rsidP="00EA511F">
            <w:pPr>
              <w:pStyle w:val="TAC"/>
              <w:rPr>
                <w:rFonts w:eastAsia="SimSun"/>
                <w:kern w:val="2"/>
                <w:szCs w:val="22"/>
                <w:lang w:val="en-US" w:eastAsia="zh-CN"/>
              </w:rPr>
            </w:pPr>
            <w:r w:rsidRPr="009B04FC">
              <w:t>0</w:t>
            </w:r>
          </w:p>
        </w:tc>
      </w:tr>
      <w:tr w:rsidR="00EA511F" w:rsidRPr="009B04FC" w14:paraId="555A89ED" w14:textId="77777777" w:rsidTr="00495C67">
        <w:trPr>
          <w:trHeight w:val="29"/>
        </w:trPr>
        <w:tc>
          <w:tcPr>
            <w:tcW w:w="2756" w:type="dxa"/>
            <w:tcBorders>
              <w:top w:val="nil"/>
              <w:left w:val="single" w:sz="4" w:space="0" w:color="auto"/>
              <w:bottom w:val="nil"/>
              <w:right w:val="single" w:sz="4" w:space="0" w:color="auto"/>
            </w:tcBorders>
          </w:tcPr>
          <w:p w14:paraId="6612235D"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60E3984D"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656A2EF" w14:textId="77777777" w:rsidR="00EA511F" w:rsidRPr="009B04FC" w:rsidRDefault="00EA511F" w:rsidP="00EA511F">
            <w:pPr>
              <w:pStyle w:val="TAC"/>
              <w:rPr>
                <w:lang w:eastAsia="zh-CN"/>
              </w:rPr>
            </w:pPr>
            <w:r w:rsidRPr="009B04FC">
              <w:t>n70</w:t>
            </w:r>
          </w:p>
        </w:tc>
        <w:tc>
          <w:tcPr>
            <w:tcW w:w="4795" w:type="dxa"/>
            <w:tcBorders>
              <w:top w:val="single" w:sz="4" w:space="0" w:color="auto"/>
              <w:left w:val="single" w:sz="4" w:space="0" w:color="auto"/>
              <w:bottom w:val="single" w:sz="4" w:space="0" w:color="auto"/>
              <w:right w:val="single" w:sz="4" w:space="0" w:color="auto"/>
            </w:tcBorders>
          </w:tcPr>
          <w:p w14:paraId="14B55FF4" w14:textId="77777777" w:rsidR="00EA511F" w:rsidRPr="009B04FC" w:rsidRDefault="00EA511F" w:rsidP="00EA511F">
            <w:pPr>
              <w:pStyle w:val="TAC"/>
            </w:pPr>
            <w:r w:rsidRPr="009B04FC">
              <w:t>5, 10, 15, 20, 25</w:t>
            </w:r>
          </w:p>
        </w:tc>
        <w:tc>
          <w:tcPr>
            <w:tcW w:w="2561" w:type="dxa"/>
            <w:tcBorders>
              <w:top w:val="nil"/>
              <w:left w:val="single" w:sz="4" w:space="0" w:color="auto"/>
              <w:bottom w:val="nil"/>
              <w:right w:val="single" w:sz="4" w:space="0" w:color="auto"/>
            </w:tcBorders>
          </w:tcPr>
          <w:p w14:paraId="0D2EBECE" w14:textId="77777777" w:rsidR="00EA511F" w:rsidRPr="009B04FC" w:rsidRDefault="00EA511F" w:rsidP="00EA511F">
            <w:pPr>
              <w:pStyle w:val="TAC"/>
              <w:rPr>
                <w:rFonts w:eastAsia="SimSun"/>
                <w:kern w:val="2"/>
                <w:szCs w:val="22"/>
                <w:lang w:val="en-US" w:eastAsia="zh-CN"/>
              </w:rPr>
            </w:pPr>
          </w:p>
        </w:tc>
      </w:tr>
      <w:tr w:rsidR="00EA511F" w:rsidRPr="009B04FC" w14:paraId="2F6CCA8E" w14:textId="77777777" w:rsidTr="00495C67">
        <w:trPr>
          <w:trHeight w:val="29"/>
        </w:trPr>
        <w:tc>
          <w:tcPr>
            <w:tcW w:w="2756" w:type="dxa"/>
            <w:tcBorders>
              <w:top w:val="nil"/>
              <w:left w:val="single" w:sz="4" w:space="0" w:color="auto"/>
              <w:bottom w:val="nil"/>
              <w:right w:val="single" w:sz="4" w:space="0" w:color="auto"/>
            </w:tcBorders>
          </w:tcPr>
          <w:p w14:paraId="0D6A1F91"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nil"/>
              <w:right w:val="single" w:sz="4" w:space="0" w:color="auto"/>
            </w:tcBorders>
          </w:tcPr>
          <w:p w14:paraId="3B49C8AE"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18A48E3C" w14:textId="77777777" w:rsidR="00EA511F" w:rsidRPr="009B04FC" w:rsidRDefault="00EA511F" w:rsidP="00EA511F">
            <w:pPr>
              <w:pStyle w:val="TAC"/>
              <w:rPr>
                <w:lang w:eastAsia="zh-CN"/>
              </w:rPr>
            </w:pPr>
            <w:r w:rsidRPr="009B04FC">
              <w:t>n71</w:t>
            </w:r>
          </w:p>
        </w:tc>
        <w:tc>
          <w:tcPr>
            <w:tcW w:w="4795" w:type="dxa"/>
            <w:tcBorders>
              <w:top w:val="single" w:sz="4" w:space="0" w:color="auto"/>
              <w:left w:val="single" w:sz="4" w:space="0" w:color="auto"/>
              <w:bottom w:val="single" w:sz="4" w:space="0" w:color="auto"/>
              <w:right w:val="single" w:sz="4" w:space="0" w:color="auto"/>
            </w:tcBorders>
          </w:tcPr>
          <w:p w14:paraId="7BF15129" w14:textId="77777777" w:rsidR="00EA511F" w:rsidRPr="009B04FC" w:rsidRDefault="00EA511F" w:rsidP="00EA511F">
            <w:pPr>
              <w:pStyle w:val="TAC"/>
            </w:pPr>
            <w:r w:rsidRPr="009B04FC">
              <w:t>5, 10, 15, 20</w:t>
            </w:r>
          </w:p>
        </w:tc>
        <w:tc>
          <w:tcPr>
            <w:tcW w:w="2561" w:type="dxa"/>
            <w:tcBorders>
              <w:top w:val="nil"/>
              <w:left w:val="single" w:sz="4" w:space="0" w:color="auto"/>
              <w:bottom w:val="nil"/>
              <w:right w:val="single" w:sz="4" w:space="0" w:color="auto"/>
            </w:tcBorders>
          </w:tcPr>
          <w:p w14:paraId="73C38907" w14:textId="77777777" w:rsidR="00EA511F" w:rsidRPr="009B04FC" w:rsidRDefault="00EA511F" w:rsidP="00EA511F">
            <w:pPr>
              <w:pStyle w:val="TAC"/>
              <w:rPr>
                <w:rFonts w:eastAsia="SimSun"/>
                <w:kern w:val="2"/>
                <w:szCs w:val="22"/>
                <w:lang w:val="en-US" w:eastAsia="zh-CN"/>
              </w:rPr>
            </w:pPr>
          </w:p>
        </w:tc>
      </w:tr>
      <w:tr w:rsidR="00EA511F" w:rsidRPr="009B04FC" w14:paraId="0B508863" w14:textId="77777777" w:rsidTr="00495C67">
        <w:trPr>
          <w:trHeight w:val="29"/>
        </w:trPr>
        <w:tc>
          <w:tcPr>
            <w:tcW w:w="2756" w:type="dxa"/>
            <w:tcBorders>
              <w:top w:val="nil"/>
              <w:left w:val="single" w:sz="4" w:space="0" w:color="auto"/>
              <w:bottom w:val="single" w:sz="4" w:space="0" w:color="auto"/>
              <w:right w:val="single" w:sz="4" w:space="0" w:color="auto"/>
            </w:tcBorders>
          </w:tcPr>
          <w:p w14:paraId="7BA36A8C" w14:textId="77777777" w:rsidR="00EA511F" w:rsidRPr="009B04FC" w:rsidRDefault="00EA511F" w:rsidP="00EA511F">
            <w:pPr>
              <w:pStyle w:val="TAC"/>
              <w:rPr>
                <w:rFonts w:eastAsia="SimSun"/>
                <w:kern w:val="2"/>
                <w:szCs w:val="22"/>
                <w:lang w:val="en-US"/>
              </w:rPr>
            </w:pPr>
          </w:p>
        </w:tc>
        <w:tc>
          <w:tcPr>
            <w:tcW w:w="2822" w:type="dxa"/>
            <w:tcBorders>
              <w:top w:val="nil"/>
              <w:left w:val="single" w:sz="4" w:space="0" w:color="auto"/>
              <w:bottom w:val="single" w:sz="4" w:space="0" w:color="auto"/>
              <w:right w:val="single" w:sz="4" w:space="0" w:color="auto"/>
            </w:tcBorders>
          </w:tcPr>
          <w:p w14:paraId="473B6935" w14:textId="77777777" w:rsidR="00EA511F" w:rsidRPr="009B04FC" w:rsidRDefault="00EA511F" w:rsidP="00EA511F">
            <w:pPr>
              <w:pStyle w:val="TAC"/>
              <w:rPr>
                <w:rFonts w:eastAsia="SimSun"/>
                <w:kern w:val="2"/>
                <w:szCs w:val="22"/>
                <w:lang w:val="en-US"/>
              </w:rPr>
            </w:pPr>
          </w:p>
        </w:tc>
        <w:tc>
          <w:tcPr>
            <w:tcW w:w="1321" w:type="dxa"/>
            <w:tcBorders>
              <w:top w:val="single" w:sz="4" w:space="0" w:color="auto"/>
              <w:left w:val="single" w:sz="4" w:space="0" w:color="auto"/>
              <w:bottom w:val="single" w:sz="4" w:space="0" w:color="auto"/>
              <w:right w:val="single" w:sz="4" w:space="0" w:color="auto"/>
            </w:tcBorders>
          </w:tcPr>
          <w:p w14:paraId="4D3FE2E8" w14:textId="77777777" w:rsidR="00EA511F" w:rsidRPr="009B04FC" w:rsidRDefault="00EA511F" w:rsidP="00EA511F">
            <w:pPr>
              <w:pStyle w:val="TAC"/>
              <w:rPr>
                <w:lang w:eastAsia="zh-CN"/>
              </w:rPr>
            </w:pPr>
            <w:r w:rsidRPr="009B04FC">
              <w:t>n77</w:t>
            </w:r>
          </w:p>
        </w:tc>
        <w:tc>
          <w:tcPr>
            <w:tcW w:w="4795" w:type="dxa"/>
            <w:tcBorders>
              <w:top w:val="single" w:sz="4" w:space="0" w:color="auto"/>
              <w:left w:val="single" w:sz="4" w:space="0" w:color="auto"/>
              <w:bottom w:val="single" w:sz="4" w:space="0" w:color="auto"/>
              <w:right w:val="single" w:sz="4" w:space="0" w:color="auto"/>
            </w:tcBorders>
          </w:tcPr>
          <w:p w14:paraId="26F0B127" w14:textId="77777777" w:rsidR="00EA511F" w:rsidRPr="009B04FC" w:rsidRDefault="00EA511F" w:rsidP="00EA511F">
            <w:pPr>
              <w:pStyle w:val="TAC"/>
            </w:pPr>
            <w:r w:rsidRPr="009B04FC">
              <w:t>10, 15, 20, 25, 30, 40, 50, 60, 70, 80, 90, 100</w:t>
            </w:r>
          </w:p>
        </w:tc>
        <w:tc>
          <w:tcPr>
            <w:tcW w:w="2561" w:type="dxa"/>
            <w:tcBorders>
              <w:top w:val="nil"/>
              <w:left w:val="single" w:sz="4" w:space="0" w:color="auto"/>
              <w:bottom w:val="single" w:sz="4" w:space="0" w:color="auto"/>
              <w:right w:val="single" w:sz="4" w:space="0" w:color="auto"/>
            </w:tcBorders>
          </w:tcPr>
          <w:p w14:paraId="7AC8FAF5" w14:textId="77777777" w:rsidR="00EA511F" w:rsidRPr="009B04FC" w:rsidRDefault="00EA511F" w:rsidP="00EA511F">
            <w:pPr>
              <w:pStyle w:val="TAC"/>
              <w:rPr>
                <w:rFonts w:eastAsia="SimSun"/>
                <w:kern w:val="2"/>
                <w:szCs w:val="22"/>
                <w:lang w:val="en-US" w:eastAsia="zh-CN"/>
              </w:rPr>
            </w:pPr>
          </w:p>
        </w:tc>
      </w:tr>
      <w:tr w:rsidR="00EA511F" w:rsidRPr="009B04FC" w14:paraId="7FB65B99" w14:textId="77777777" w:rsidTr="00495C67">
        <w:trPr>
          <w:trHeight w:val="29"/>
        </w:trPr>
        <w:tc>
          <w:tcPr>
            <w:tcW w:w="14255" w:type="dxa"/>
            <w:gridSpan w:val="5"/>
            <w:tcBorders>
              <w:top w:val="single" w:sz="4" w:space="0" w:color="auto"/>
              <w:left w:val="single" w:sz="4" w:space="0" w:color="auto"/>
              <w:bottom w:val="single" w:sz="4" w:space="0" w:color="auto"/>
              <w:right w:val="single" w:sz="4" w:space="0" w:color="auto"/>
            </w:tcBorders>
            <w:vAlign w:val="center"/>
          </w:tcPr>
          <w:p w14:paraId="2B8CE95A" w14:textId="77777777" w:rsidR="00EA511F" w:rsidRPr="009B04FC" w:rsidRDefault="00EA511F" w:rsidP="00EA511F">
            <w:pPr>
              <w:pStyle w:val="TAN"/>
            </w:pPr>
            <w:r w:rsidRPr="009B04FC">
              <w:t xml:space="preserve">NOTE </w:t>
            </w:r>
            <w:r w:rsidRPr="009B04FC">
              <w:rPr>
                <w:lang w:eastAsia="zh-CN"/>
              </w:rPr>
              <w:t>1</w:t>
            </w:r>
            <w:r w:rsidRPr="009B04FC">
              <w:t>:</w:t>
            </w:r>
            <w:r w:rsidRPr="009B04FC">
              <w:tab/>
              <w:t>This UE channel bandwidth is optional in this release of the specification.</w:t>
            </w:r>
          </w:p>
          <w:p w14:paraId="57E0DBB0" w14:textId="77777777" w:rsidR="00EA511F" w:rsidRPr="009B04FC" w:rsidRDefault="00EA511F" w:rsidP="00EA511F">
            <w:pPr>
              <w:pStyle w:val="TAN"/>
              <w:rPr>
                <w:rFonts w:eastAsia="Yu Mincho"/>
              </w:rPr>
            </w:pPr>
            <w:r w:rsidRPr="009B04FC">
              <w:t>NOTE 2:</w:t>
            </w:r>
            <w:r w:rsidRPr="009B04FC">
              <w:tab/>
              <w:t>For the 20 MHz bandwidth, the minimum requirements are specified for NR UL carrier frequencies confined to either 713-723 MHz or 728-738 </w:t>
            </w:r>
            <w:proofErr w:type="spellStart"/>
            <w:r w:rsidRPr="009B04FC">
              <w:t>MHz.</w:t>
            </w:r>
            <w:proofErr w:type="spellEnd"/>
            <w:r w:rsidRPr="009B04FC">
              <w:rPr>
                <w:rFonts w:eastAsia="Yu Mincho"/>
              </w:rPr>
              <w:t xml:space="preserve"> For the 30MHz bandwidth, the minimum requirements are specified for NR UL transmission bandwidth configuration confined to either 703-733 or 718-748 </w:t>
            </w:r>
            <w:proofErr w:type="spellStart"/>
            <w:r w:rsidRPr="009B04FC">
              <w:rPr>
                <w:rFonts w:eastAsia="Yu Mincho"/>
              </w:rPr>
              <w:t>MHz.</w:t>
            </w:r>
            <w:proofErr w:type="spellEnd"/>
          </w:p>
          <w:p w14:paraId="6858DF67" w14:textId="77777777" w:rsidR="00EA511F" w:rsidRPr="009B04FC" w:rsidRDefault="00EA511F" w:rsidP="00EA511F">
            <w:pPr>
              <w:pStyle w:val="TAN"/>
            </w:pPr>
            <w:r w:rsidRPr="009B04FC">
              <w:t>NOTE 3:</w:t>
            </w:r>
            <w:r w:rsidRPr="009B04FC">
              <w:tab/>
              <w:t>The SCS of each channel bandwidth for NR band refers to Table 5.3.5-1.</w:t>
            </w:r>
          </w:p>
          <w:p w14:paraId="347F64E9" w14:textId="77777777" w:rsidR="00EA511F" w:rsidRPr="009B04FC" w:rsidRDefault="00EA511F" w:rsidP="00EA511F">
            <w:pPr>
              <w:pStyle w:val="TAN"/>
              <w:rPr>
                <w:lang w:val="en-US"/>
              </w:rPr>
            </w:pPr>
            <w:r w:rsidRPr="009B04FC">
              <w:rPr>
                <w:lang w:val="en-US"/>
              </w:rPr>
              <w:t>NOTE 4:</w:t>
            </w:r>
            <w:r w:rsidRPr="009B04FC">
              <w:t xml:space="preserve"> </w:t>
            </w:r>
            <w:r w:rsidRPr="009B04FC">
              <w:tab/>
            </w:r>
            <w:r w:rsidRPr="009B04FC">
              <w:rPr>
                <w:lang w:val="en-US"/>
              </w:rPr>
              <w:t>Only single uplink carriers with power class other than PC3 are listed.</w:t>
            </w:r>
          </w:p>
          <w:p w14:paraId="164F071A" w14:textId="77777777" w:rsidR="00EA511F" w:rsidRPr="009B04FC" w:rsidRDefault="00EA511F" w:rsidP="00EA511F">
            <w:pPr>
              <w:pStyle w:val="TAN"/>
              <w:rPr>
                <w:rFonts w:eastAsia="SimSun"/>
                <w:lang w:val="en-US" w:eastAsia="zh-CN" w:bidi="ar"/>
              </w:rPr>
            </w:pPr>
            <w:r w:rsidRPr="009B04FC">
              <w:rPr>
                <w:rFonts w:eastAsia="SimSun"/>
                <w:lang w:val="en-US" w:eastAsia="zh-CN" w:bidi="ar"/>
              </w:rPr>
              <w:t>NOTE 5:</w:t>
            </w:r>
            <w:r w:rsidRPr="009B04FC">
              <w:rPr>
                <w:rFonts w:eastAsia="SimSun"/>
                <w:lang w:val="en-US" w:eastAsia="zh-CN" w:bidi="ar"/>
              </w:rPr>
              <w:tab/>
              <w:t>Power Class 2 is allowed for this uplink combination or single uplink carrier in this downlink/uplink combination.</w:t>
            </w:r>
          </w:p>
          <w:p w14:paraId="70D03CB8" w14:textId="77777777" w:rsidR="00EA511F" w:rsidRPr="009B04FC" w:rsidRDefault="00EA511F" w:rsidP="00EA511F">
            <w:pPr>
              <w:pStyle w:val="TAN"/>
              <w:rPr>
                <w:rFonts w:eastAsia="SimSun"/>
                <w:lang w:val="en-US" w:eastAsia="zh-CN" w:bidi="ar"/>
              </w:rPr>
            </w:pPr>
            <w:r w:rsidRPr="009B04FC">
              <w:rPr>
                <w:rFonts w:eastAsia="SimSun"/>
                <w:lang w:val="en-US" w:eastAsia="zh-CN" w:bidi="ar"/>
              </w:rPr>
              <w:t>NOTE 6:</w:t>
            </w:r>
            <w:r w:rsidRPr="009B04FC">
              <w:rPr>
                <w:rFonts w:eastAsia="SimSun"/>
                <w:lang w:val="en-US" w:eastAsia="zh-CN" w:bidi="ar"/>
              </w:rPr>
              <w:tab/>
              <w:t>Power Class 1.5 is allowed for this uplink combination or single uplink carrier in this downlink/uplink combination.</w:t>
            </w:r>
          </w:p>
        </w:tc>
      </w:tr>
    </w:tbl>
    <w:p w14:paraId="7B168150" w14:textId="77777777" w:rsidR="006575E9" w:rsidRPr="006575E9" w:rsidRDefault="006575E9" w:rsidP="006575E9"/>
    <w:p w14:paraId="4B9E18F8" w14:textId="77777777" w:rsidR="007E7553" w:rsidRPr="00A1115A" w:rsidRDefault="007E7553" w:rsidP="007E7553">
      <w:pPr>
        <w:pStyle w:val="Heading4"/>
      </w:pPr>
      <w:bookmarkStart w:id="3559" w:name="_Toc75467046"/>
      <w:bookmarkStart w:id="3560" w:name="_Toc76509068"/>
      <w:bookmarkStart w:id="3561" w:name="_Toc76718058"/>
      <w:bookmarkStart w:id="3562" w:name="_Toc83580368"/>
      <w:bookmarkStart w:id="3563" w:name="_Toc84404877"/>
      <w:bookmarkStart w:id="3564"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3559"/>
      <w:bookmarkEnd w:id="3560"/>
      <w:bookmarkEnd w:id="3561"/>
      <w:bookmarkEnd w:id="3562"/>
      <w:bookmarkEnd w:id="3563"/>
      <w:bookmarkEnd w:id="3564"/>
    </w:p>
    <w:p w14:paraId="0B30BB1D" w14:textId="77777777" w:rsidR="007E7553" w:rsidRDefault="007E7553" w:rsidP="007E7553">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705"/>
        <w:gridCol w:w="1241"/>
        <w:gridCol w:w="5026"/>
        <w:gridCol w:w="2288"/>
        <w:tblGridChange w:id="3565">
          <w:tblGrid>
            <w:gridCol w:w="2995"/>
            <w:gridCol w:w="2705"/>
            <w:gridCol w:w="1241"/>
            <w:gridCol w:w="5026"/>
            <w:gridCol w:w="2288"/>
          </w:tblGrid>
        </w:tblGridChange>
      </w:tblGrid>
      <w:tr w:rsidR="007E7553" w:rsidRPr="00930665" w14:paraId="298E50F7" w14:textId="77777777" w:rsidTr="00730C63">
        <w:trPr>
          <w:trHeight w:val="187"/>
          <w:tblHeader/>
          <w:jc w:val="center"/>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6786F2EB" w14:textId="77777777" w:rsidR="007E7553" w:rsidRPr="00930665" w:rsidRDefault="007E7553" w:rsidP="00FC3511">
            <w:pPr>
              <w:pStyle w:val="TAH"/>
              <w:rPr>
                <w:lang w:val="zh-CN"/>
              </w:rPr>
            </w:pPr>
            <w:r w:rsidRPr="00930665">
              <w:lastRenderedPageBreak/>
              <w:t>NR CA configuration</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3F2201BB" w14:textId="77777777" w:rsidR="007E7553" w:rsidRPr="00930665" w:rsidRDefault="007E7553" w:rsidP="00FC3511">
            <w:pPr>
              <w:pStyle w:val="TAH"/>
              <w:rPr>
                <w:rFonts w:cs="Arial"/>
                <w:szCs w:val="18"/>
              </w:rPr>
            </w:pPr>
            <w:r w:rsidRPr="00930665">
              <w:t>Uplink configuration</w:t>
            </w:r>
          </w:p>
        </w:tc>
        <w:tc>
          <w:tcPr>
            <w:tcW w:w="1241" w:type="dxa"/>
            <w:tcBorders>
              <w:top w:val="single" w:sz="4" w:space="0" w:color="auto"/>
              <w:left w:val="single" w:sz="4" w:space="0" w:color="auto"/>
              <w:right w:val="single" w:sz="4" w:space="0" w:color="auto"/>
            </w:tcBorders>
            <w:vAlign w:val="center"/>
          </w:tcPr>
          <w:p w14:paraId="16A92D0A" w14:textId="77777777" w:rsidR="007E7553" w:rsidRPr="00930665" w:rsidRDefault="007E7553" w:rsidP="00FC3511">
            <w:pPr>
              <w:pStyle w:val="TAH"/>
              <w:rPr>
                <w:lang w:val="en-US"/>
              </w:rPr>
            </w:pPr>
            <w:r w:rsidRPr="00930665">
              <w:t>NR Band</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331A4C2" w14:textId="77777777" w:rsidR="007E7553" w:rsidRPr="00930665" w:rsidRDefault="007E7553" w:rsidP="00FC3511">
            <w:pPr>
              <w:pStyle w:val="TAH"/>
              <w:rPr>
                <w:rFonts w:cs="Arial"/>
                <w:color w:val="000000"/>
                <w:szCs w:val="18"/>
                <w:lang w:val="en-US" w:eastAsia="zh-CN" w:bidi="ar"/>
              </w:rPr>
            </w:pPr>
            <w:r w:rsidRPr="00930665">
              <w:t>Channel bandwidth (MHz) (NOTE 1)</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528A954B" w14:textId="77777777" w:rsidR="007E7553" w:rsidRPr="00930665" w:rsidRDefault="007E7553" w:rsidP="00FC3511">
            <w:pPr>
              <w:pStyle w:val="TAH"/>
              <w:rPr>
                <w:szCs w:val="18"/>
                <w:lang w:eastAsia="zh-CN"/>
              </w:rPr>
            </w:pPr>
            <w:r w:rsidRPr="00930665">
              <w:t>Bandwidth combination set</w:t>
            </w:r>
          </w:p>
        </w:tc>
      </w:tr>
      <w:tr w:rsidR="007E7553" w:rsidRPr="00930665" w14:paraId="129F95D4"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53C4CABA" w14:textId="77777777" w:rsidR="007E7553" w:rsidRPr="00930665" w:rsidRDefault="007E7553" w:rsidP="00FC3511">
            <w:pPr>
              <w:pStyle w:val="TAC"/>
            </w:pPr>
            <w:r w:rsidRPr="00930665">
              <w:rPr>
                <w:lang w:eastAsia="zh-CN"/>
              </w:rPr>
              <w:t>CA_n1A-n3A-n5A-n7A-n78A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A227D9" w14:textId="77777777" w:rsidR="007E7553" w:rsidRPr="00930665" w:rsidRDefault="007E7553" w:rsidP="00FC3511">
            <w:pPr>
              <w:pStyle w:val="TAC"/>
            </w:pPr>
            <w:r w:rsidRPr="00930665">
              <w:rPr>
                <w:szCs w:val="18"/>
              </w:rPr>
              <w:t>CA_n1A-n3A</w:t>
            </w:r>
            <w:r w:rsidRPr="00930665">
              <w:rPr>
                <w:szCs w:val="18"/>
              </w:rPr>
              <w:br/>
              <w:t>CA_n1A-n5A</w:t>
            </w:r>
          </w:p>
        </w:tc>
        <w:tc>
          <w:tcPr>
            <w:tcW w:w="1241" w:type="dxa"/>
            <w:tcBorders>
              <w:top w:val="single" w:sz="4" w:space="0" w:color="auto"/>
              <w:left w:val="single" w:sz="4" w:space="0" w:color="auto"/>
              <w:right w:val="single" w:sz="4" w:space="0" w:color="auto"/>
            </w:tcBorders>
            <w:vAlign w:val="center"/>
          </w:tcPr>
          <w:p w14:paraId="4ADF8759" w14:textId="77777777" w:rsidR="007E7553" w:rsidRPr="00930665" w:rsidRDefault="007E7553" w:rsidP="00FC3511">
            <w:pPr>
              <w:pStyle w:val="TAC"/>
            </w:pPr>
            <w:r w:rsidRPr="00930665">
              <w:rPr>
                <w:szCs w:val="18"/>
                <w:lang w:val="sv-SE" w:eastAsia="zh-TW"/>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C584129" w14:textId="77777777" w:rsidR="007E7553" w:rsidRPr="00930665" w:rsidRDefault="007E7553" w:rsidP="00FC3511">
            <w:pPr>
              <w:pStyle w:val="TAC"/>
              <w:rPr>
                <w:lang w:val="en-US" w:eastAsia="zh-CN"/>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60C8CE4F" w14:textId="77777777" w:rsidR="007E7553" w:rsidRPr="00930665" w:rsidRDefault="007E7553" w:rsidP="00FC3511">
            <w:pPr>
              <w:pStyle w:val="TAC"/>
              <w:rPr>
                <w:lang w:eastAsia="zh-CN"/>
              </w:rPr>
            </w:pPr>
            <w:r w:rsidRPr="00930665">
              <w:rPr>
                <w:rFonts w:hint="eastAsia"/>
                <w:lang w:eastAsia="zh-CN"/>
              </w:rPr>
              <w:t>0</w:t>
            </w:r>
          </w:p>
        </w:tc>
      </w:tr>
      <w:tr w:rsidR="007E7553" w:rsidRPr="00930665" w14:paraId="0CF26B3C"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F43936D"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2E7B72EC" w14:textId="77777777" w:rsidR="007E7553" w:rsidRPr="00930665" w:rsidRDefault="007E7553" w:rsidP="00FC3511">
            <w:pPr>
              <w:pStyle w:val="TAC"/>
            </w:pPr>
            <w:r w:rsidRPr="00930665">
              <w:rPr>
                <w:szCs w:val="18"/>
              </w:rPr>
              <w:t>CA_n1A-n7A</w:t>
            </w:r>
            <w:r w:rsidRPr="00930665">
              <w:rPr>
                <w:szCs w:val="18"/>
              </w:rPr>
              <w:br/>
              <w:t>CA_n1A-n78A</w:t>
            </w:r>
          </w:p>
        </w:tc>
        <w:tc>
          <w:tcPr>
            <w:tcW w:w="1241" w:type="dxa"/>
            <w:tcBorders>
              <w:left w:val="single" w:sz="4" w:space="0" w:color="auto"/>
              <w:right w:val="single" w:sz="4" w:space="0" w:color="auto"/>
            </w:tcBorders>
            <w:vAlign w:val="center"/>
          </w:tcPr>
          <w:p w14:paraId="50F495A9" w14:textId="77777777" w:rsidR="007E7553" w:rsidRPr="00930665" w:rsidRDefault="007E7553" w:rsidP="00FC3511">
            <w:pPr>
              <w:pStyle w:val="TAC"/>
            </w:pPr>
            <w:r w:rsidRPr="00930665">
              <w:rPr>
                <w:szCs w:val="18"/>
                <w:lang w:val="sv-SE" w:eastAsia="zh-TW"/>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21E4AA3" w14:textId="77777777" w:rsidR="007E7553" w:rsidRPr="00930665" w:rsidRDefault="007E7553" w:rsidP="00FC3511">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6F222BAC" w14:textId="77777777" w:rsidR="007E7553" w:rsidRPr="00930665" w:rsidRDefault="007E7553" w:rsidP="00FC3511">
            <w:pPr>
              <w:pStyle w:val="TAC"/>
              <w:rPr>
                <w:lang w:eastAsia="zh-CN"/>
              </w:rPr>
            </w:pPr>
          </w:p>
        </w:tc>
      </w:tr>
      <w:tr w:rsidR="007E7553" w:rsidRPr="00930665" w14:paraId="52F3C4C5"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B08991D"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23E6CFD8" w14:textId="77777777" w:rsidR="007E7553" w:rsidRPr="00930665" w:rsidRDefault="007E7553" w:rsidP="00FC3511">
            <w:pPr>
              <w:pStyle w:val="TAC"/>
            </w:pPr>
            <w:r w:rsidRPr="00930665">
              <w:rPr>
                <w:szCs w:val="18"/>
              </w:rPr>
              <w:t>CA_n3A-n5A</w:t>
            </w:r>
            <w:r w:rsidRPr="00930665">
              <w:rPr>
                <w:szCs w:val="18"/>
              </w:rPr>
              <w:br/>
              <w:t>CA_n3A-n7A</w:t>
            </w:r>
          </w:p>
        </w:tc>
        <w:tc>
          <w:tcPr>
            <w:tcW w:w="1241" w:type="dxa"/>
            <w:tcBorders>
              <w:left w:val="single" w:sz="4" w:space="0" w:color="auto"/>
              <w:right w:val="single" w:sz="4" w:space="0" w:color="auto"/>
            </w:tcBorders>
            <w:vAlign w:val="center"/>
          </w:tcPr>
          <w:p w14:paraId="68C050EE" w14:textId="77777777" w:rsidR="007E7553" w:rsidRPr="00930665" w:rsidRDefault="007E7553" w:rsidP="00FC3511">
            <w:pPr>
              <w:pStyle w:val="TAC"/>
              <w:rPr>
                <w:lang w:val="en-US" w:eastAsia="zh-CN"/>
              </w:rPr>
            </w:pPr>
            <w:r w:rsidRPr="00930665">
              <w:rPr>
                <w:szCs w:val="18"/>
                <w:lang w:val="sv-SE" w:eastAsia="zh-TW"/>
              </w:rPr>
              <w:t>n5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4EDB4E5" w14:textId="77777777" w:rsidR="007E7553" w:rsidRPr="00930665" w:rsidRDefault="007E7553" w:rsidP="00FC3511">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1E418764" w14:textId="77777777" w:rsidR="007E7553" w:rsidRPr="00930665" w:rsidRDefault="007E7553" w:rsidP="00FC3511">
            <w:pPr>
              <w:pStyle w:val="TAC"/>
              <w:rPr>
                <w:lang w:eastAsia="zh-CN"/>
              </w:rPr>
            </w:pPr>
          </w:p>
        </w:tc>
      </w:tr>
      <w:tr w:rsidR="007E7553" w:rsidRPr="00930665" w14:paraId="7ACE1B6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CD0914E"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18635214" w14:textId="77777777" w:rsidR="007E7553" w:rsidRPr="00930665" w:rsidRDefault="007E7553" w:rsidP="00FC3511">
            <w:pPr>
              <w:pStyle w:val="TAC"/>
            </w:pPr>
            <w:r w:rsidRPr="00930665">
              <w:rPr>
                <w:szCs w:val="18"/>
              </w:rPr>
              <w:t>CA_n3A-n78A</w:t>
            </w:r>
            <w:r w:rsidRPr="00930665">
              <w:rPr>
                <w:szCs w:val="18"/>
              </w:rPr>
              <w:br/>
              <w:t>CA_n5A-n7A</w:t>
            </w:r>
          </w:p>
        </w:tc>
        <w:tc>
          <w:tcPr>
            <w:tcW w:w="1241" w:type="dxa"/>
            <w:tcBorders>
              <w:left w:val="single" w:sz="4" w:space="0" w:color="auto"/>
              <w:right w:val="single" w:sz="4" w:space="0" w:color="auto"/>
            </w:tcBorders>
            <w:vAlign w:val="center"/>
          </w:tcPr>
          <w:p w14:paraId="35507CBE" w14:textId="77777777" w:rsidR="007E7553" w:rsidRPr="00930665" w:rsidRDefault="007E7553" w:rsidP="00FC3511">
            <w:pPr>
              <w:pStyle w:val="TAC"/>
              <w:rPr>
                <w:lang w:val="en-US" w:eastAsia="zh-CN"/>
              </w:rPr>
            </w:pPr>
            <w:r w:rsidRPr="00930665">
              <w:rPr>
                <w:szCs w:val="18"/>
                <w:lang w:val="sv-SE" w:eastAsia="zh-TW"/>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BCE56B1" w14:textId="77777777" w:rsidR="007E7553" w:rsidRPr="00930665" w:rsidRDefault="007E7553" w:rsidP="00FC3511">
            <w:pPr>
              <w:pStyle w:val="TAC"/>
              <w:rPr>
                <w:lang w:val="en-US" w:eastAsia="zh-CN"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65E0C40D" w14:textId="77777777" w:rsidR="007E7553" w:rsidRPr="00930665" w:rsidRDefault="007E7553" w:rsidP="00FC3511">
            <w:pPr>
              <w:pStyle w:val="TAC"/>
              <w:rPr>
                <w:lang w:eastAsia="zh-CN"/>
              </w:rPr>
            </w:pPr>
          </w:p>
        </w:tc>
      </w:tr>
      <w:tr w:rsidR="007E7553" w:rsidRPr="00930665" w14:paraId="343ADB3E"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4FFD77AF" w14:textId="77777777" w:rsidR="007E7553" w:rsidRPr="00930665" w:rsidRDefault="007E7553" w:rsidP="00FC3511">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9E562CB" w14:textId="77777777" w:rsidR="007E7553" w:rsidRPr="00930665" w:rsidRDefault="007E7553" w:rsidP="00FC3511">
            <w:pPr>
              <w:pStyle w:val="TAC"/>
            </w:pPr>
            <w:r w:rsidRPr="00930665">
              <w:rPr>
                <w:szCs w:val="18"/>
              </w:rPr>
              <w:t>CA_n5A-n78A</w:t>
            </w:r>
            <w:r w:rsidRPr="00930665">
              <w:rPr>
                <w:szCs w:val="18"/>
              </w:rPr>
              <w:br/>
              <w:t>CA_n7A-n78A</w:t>
            </w:r>
          </w:p>
        </w:tc>
        <w:tc>
          <w:tcPr>
            <w:tcW w:w="1241" w:type="dxa"/>
            <w:tcBorders>
              <w:left w:val="single" w:sz="4" w:space="0" w:color="auto"/>
              <w:right w:val="single" w:sz="4" w:space="0" w:color="auto"/>
            </w:tcBorders>
            <w:vAlign w:val="center"/>
          </w:tcPr>
          <w:p w14:paraId="000BE702" w14:textId="77777777" w:rsidR="007E7553" w:rsidRPr="00930665" w:rsidRDefault="007E7553" w:rsidP="00FC3511">
            <w:pPr>
              <w:pStyle w:val="TAC"/>
            </w:pPr>
            <w:r w:rsidRPr="00930665">
              <w:rPr>
                <w:szCs w:val="18"/>
                <w:lang w:eastAsia="zh-TW"/>
              </w:rPr>
              <w:t>n</w:t>
            </w:r>
            <w:r w:rsidRPr="00930665">
              <w:rPr>
                <w:szCs w:val="18"/>
                <w:lang w:val="sv-SE" w:eastAsia="zh-TW"/>
              </w:rPr>
              <w:t>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3A9E25C" w14:textId="77777777" w:rsidR="007E7553" w:rsidRPr="00930665" w:rsidRDefault="007E7553" w:rsidP="00FC3511">
            <w:pPr>
              <w:pStyle w:val="TAC"/>
              <w:rPr>
                <w:lang w:val="en-US"/>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075DCAD4" w14:textId="77777777" w:rsidR="007E7553" w:rsidRPr="00930665" w:rsidRDefault="007E7553" w:rsidP="00FC3511">
            <w:pPr>
              <w:pStyle w:val="TAC"/>
              <w:rPr>
                <w:lang w:eastAsia="zh-CN"/>
              </w:rPr>
            </w:pPr>
          </w:p>
        </w:tc>
      </w:tr>
      <w:tr w:rsidR="007E7553" w:rsidRPr="00930665" w14:paraId="51611FF7" w14:textId="77777777" w:rsidTr="00730C63">
        <w:trPr>
          <w:trHeight w:val="187"/>
          <w:jc w:val="center"/>
        </w:trPr>
        <w:tc>
          <w:tcPr>
            <w:tcW w:w="2995" w:type="dxa"/>
            <w:tcBorders>
              <w:left w:val="single" w:sz="4" w:space="0" w:color="auto"/>
              <w:bottom w:val="nil"/>
              <w:right w:val="single" w:sz="4" w:space="0" w:color="auto"/>
            </w:tcBorders>
            <w:shd w:val="clear" w:color="auto" w:fill="auto"/>
            <w:vAlign w:val="center"/>
          </w:tcPr>
          <w:p w14:paraId="50F9A427" w14:textId="77777777" w:rsidR="007E7553" w:rsidRPr="00930665" w:rsidRDefault="007E7553" w:rsidP="00FC3511">
            <w:pPr>
              <w:pStyle w:val="TAC"/>
            </w:pPr>
            <w:r w:rsidRPr="00930665">
              <w:rPr>
                <w:lang w:eastAsia="zh-CN"/>
              </w:rPr>
              <w:t>CA_n1A-n3A-n5A-n7B-n78A</w:t>
            </w:r>
          </w:p>
        </w:tc>
        <w:tc>
          <w:tcPr>
            <w:tcW w:w="2705" w:type="dxa"/>
            <w:tcBorders>
              <w:left w:val="single" w:sz="4" w:space="0" w:color="auto"/>
              <w:bottom w:val="nil"/>
              <w:right w:val="single" w:sz="4" w:space="0" w:color="auto"/>
            </w:tcBorders>
            <w:shd w:val="clear" w:color="auto" w:fill="auto"/>
            <w:vAlign w:val="center"/>
          </w:tcPr>
          <w:p w14:paraId="141B42B7" w14:textId="77777777" w:rsidR="007E7553" w:rsidRPr="00930665" w:rsidRDefault="007E7553" w:rsidP="00FC3511">
            <w:pPr>
              <w:pStyle w:val="TAC"/>
              <w:rPr>
                <w:lang w:val="sv-SE"/>
              </w:rPr>
            </w:pPr>
            <w:r w:rsidRPr="00930665">
              <w:rPr>
                <w:szCs w:val="18"/>
              </w:rPr>
              <w:t>CA_n1A-n3A</w:t>
            </w:r>
            <w:r w:rsidRPr="00930665">
              <w:rPr>
                <w:szCs w:val="18"/>
              </w:rPr>
              <w:br/>
              <w:t>CA_n1A-n5A</w:t>
            </w:r>
          </w:p>
        </w:tc>
        <w:tc>
          <w:tcPr>
            <w:tcW w:w="1241" w:type="dxa"/>
            <w:tcBorders>
              <w:left w:val="single" w:sz="4" w:space="0" w:color="auto"/>
              <w:right w:val="single" w:sz="4" w:space="0" w:color="auto"/>
            </w:tcBorders>
            <w:vAlign w:val="center"/>
          </w:tcPr>
          <w:p w14:paraId="74DB1216" w14:textId="77777777" w:rsidR="007E7553" w:rsidRPr="00930665" w:rsidRDefault="007E7553" w:rsidP="00FC3511">
            <w:pPr>
              <w:pStyle w:val="TAC"/>
            </w:pPr>
            <w:r w:rsidRPr="00930665">
              <w:rPr>
                <w:szCs w:val="18"/>
                <w:lang w:val="sv-SE" w:eastAsia="zh-TW"/>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351CB42" w14:textId="77777777" w:rsidR="007E7553" w:rsidRPr="00930665" w:rsidRDefault="007E7553" w:rsidP="00FC3511">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left w:val="single" w:sz="4" w:space="0" w:color="auto"/>
              <w:bottom w:val="nil"/>
              <w:right w:val="single" w:sz="4" w:space="0" w:color="auto"/>
            </w:tcBorders>
            <w:shd w:val="clear" w:color="auto" w:fill="auto"/>
            <w:vAlign w:val="center"/>
          </w:tcPr>
          <w:p w14:paraId="43EF60CB" w14:textId="77777777" w:rsidR="007E7553" w:rsidRPr="00930665" w:rsidRDefault="007E7553" w:rsidP="00FC3511">
            <w:pPr>
              <w:pStyle w:val="TAC"/>
              <w:rPr>
                <w:lang w:eastAsia="zh-CN"/>
              </w:rPr>
            </w:pPr>
            <w:r w:rsidRPr="00930665">
              <w:rPr>
                <w:rFonts w:hint="eastAsia"/>
                <w:lang w:eastAsia="zh-CN"/>
              </w:rPr>
              <w:t>0</w:t>
            </w:r>
          </w:p>
        </w:tc>
      </w:tr>
      <w:tr w:rsidR="007E7553" w:rsidRPr="00930665" w14:paraId="0CB34850"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61426DE"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1E23C7DA" w14:textId="77777777" w:rsidR="007E7553" w:rsidRPr="00930665" w:rsidRDefault="007E7553" w:rsidP="00FC3511">
            <w:pPr>
              <w:pStyle w:val="TAC"/>
            </w:pPr>
            <w:r w:rsidRPr="00930665">
              <w:rPr>
                <w:szCs w:val="18"/>
              </w:rPr>
              <w:t>CA_n1A-n7A</w:t>
            </w:r>
            <w:r w:rsidRPr="00930665">
              <w:rPr>
                <w:szCs w:val="18"/>
              </w:rPr>
              <w:br/>
              <w:t>CA_n1A-n78A</w:t>
            </w:r>
          </w:p>
        </w:tc>
        <w:tc>
          <w:tcPr>
            <w:tcW w:w="1241" w:type="dxa"/>
            <w:tcBorders>
              <w:left w:val="single" w:sz="4" w:space="0" w:color="auto"/>
              <w:right w:val="single" w:sz="4" w:space="0" w:color="auto"/>
            </w:tcBorders>
            <w:vAlign w:val="center"/>
          </w:tcPr>
          <w:p w14:paraId="5DB6A852" w14:textId="77777777" w:rsidR="007E7553" w:rsidRPr="00930665" w:rsidRDefault="007E7553" w:rsidP="00FC3511">
            <w:pPr>
              <w:pStyle w:val="TAC"/>
            </w:pPr>
            <w:r w:rsidRPr="00930665">
              <w:rPr>
                <w:szCs w:val="18"/>
                <w:lang w:val="sv-SE" w:eastAsia="zh-TW"/>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3643F7C" w14:textId="77777777" w:rsidR="007E7553" w:rsidRPr="00930665" w:rsidRDefault="007E7553" w:rsidP="00FC3511">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77E44EE3" w14:textId="77777777" w:rsidR="007E7553" w:rsidRPr="00930665" w:rsidRDefault="007E7553" w:rsidP="00FC3511">
            <w:pPr>
              <w:pStyle w:val="TAC"/>
              <w:rPr>
                <w:lang w:eastAsia="zh-CN"/>
              </w:rPr>
            </w:pPr>
          </w:p>
        </w:tc>
      </w:tr>
      <w:tr w:rsidR="007E7553" w:rsidRPr="00930665" w14:paraId="47C972EA"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4E9E3A0"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2BCE64AA" w14:textId="77777777" w:rsidR="007E7553" w:rsidRPr="00930665" w:rsidRDefault="007E7553" w:rsidP="00FC3511">
            <w:pPr>
              <w:pStyle w:val="TAC"/>
            </w:pPr>
            <w:r w:rsidRPr="00930665">
              <w:rPr>
                <w:szCs w:val="18"/>
              </w:rPr>
              <w:t>CA_n3A-n5A</w:t>
            </w:r>
            <w:r w:rsidRPr="00930665">
              <w:rPr>
                <w:szCs w:val="18"/>
              </w:rPr>
              <w:br/>
              <w:t>CA_n3A-n7A</w:t>
            </w:r>
          </w:p>
        </w:tc>
        <w:tc>
          <w:tcPr>
            <w:tcW w:w="1241" w:type="dxa"/>
            <w:tcBorders>
              <w:left w:val="single" w:sz="4" w:space="0" w:color="auto"/>
              <w:right w:val="single" w:sz="4" w:space="0" w:color="auto"/>
            </w:tcBorders>
            <w:vAlign w:val="center"/>
          </w:tcPr>
          <w:p w14:paraId="27F8AB0C" w14:textId="77777777" w:rsidR="007E7553" w:rsidRPr="00930665" w:rsidRDefault="007E7553" w:rsidP="00FC3511">
            <w:pPr>
              <w:pStyle w:val="TAC"/>
              <w:rPr>
                <w:lang w:val="en-US"/>
              </w:rPr>
            </w:pPr>
            <w:r w:rsidRPr="00930665">
              <w:rPr>
                <w:szCs w:val="18"/>
                <w:lang w:val="sv-SE" w:eastAsia="zh-TW"/>
              </w:rPr>
              <w:t>n5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9C6A44F" w14:textId="77777777" w:rsidR="007E7553" w:rsidRPr="00930665" w:rsidRDefault="007E7553" w:rsidP="00FC3511">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249A1FFA" w14:textId="77777777" w:rsidR="007E7553" w:rsidRPr="00930665" w:rsidRDefault="007E7553" w:rsidP="00FC3511">
            <w:pPr>
              <w:pStyle w:val="TAC"/>
              <w:rPr>
                <w:lang w:eastAsia="zh-CN"/>
              </w:rPr>
            </w:pPr>
          </w:p>
        </w:tc>
      </w:tr>
      <w:tr w:rsidR="007E7553" w:rsidRPr="00930665" w14:paraId="3EDCC04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64A6496"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3F017F59" w14:textId="77777777" w:rsidR="007E7553" w:rsidRPr="00930665" w:rsidRDefault="007E7553" w:rsidP="00FC3511">
            <w:pPr>
              <w:pStyle w:val="TAC"/>
            </w:pPr>
            <w:r w:rsidRPr="00930665">
              <w:rPr>
                <w:szCs w:val="18"/>
              </w:rPr>
              <w:t>CA_n3A-n78A</w:t>
            </w:r>
            <w:r w:rsidRPr="00930665">
              <w:rPr>
                <w:szCs w:val="18"/>
              </w:rPr>
              <w:br/>
              <w:t>CA_n5A-n7A</w:t>
            </w:r>
          </w:p>
        </w:tc>
        <w:tc>
          <w:tcPr>
            <w:tcW w:w="1241" w:type="dxa"/>
            <w:tcBorders>
              <w:left w:val="single" w:sz="4" w:space="0" w:color="auto"/>
              <w:right w:val="single" w:sz="4" w:space="0" w:color="auto"/>
            </w:tcBorders>
            <w:vAlign w:val="center"/>
          </w:tcPr>
          <w:p w14:paraId="377F3D4B" w14:textId="77777777" w:rsidR="007E7553" w:rsidRPr="00930665" w:rsidRDefault="007E7553" w:rsidP="00FC3511">
            <w:pPr>
              <w:pStyle w:val="TAC"/>
              <w:rPr>
                <w:lang w:val="en-US"/>
              </w:rPr>
            </w:pPr>
            <w:r w:rsidRPr="00930665">
              <w:rPr>
                <w:szCs w:val="18"/>
                <w:lang w:val="sv-SE" w:eastAsia="zh-TW"/>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75F366C" w14:textId="0407F1A3" w:rsidR="007E7553" w:rsidRPr="00930665" w:rsidRDefault="007E7553" w:rsidP="00FC3511">
            <w:pPr>
              <w:pStyle w:val="TAC"/>
              <w:rPr>
                <w:lang w:val="en-US" w:bidi="ar"/>
              </w:rPr>
            </w:pPr>
            <w:del w:id="3566" w:author="Reihaneh Malekafzaliardakani" w:date="2023-03-06T22:38:00Z">
              <w:r w:rsidRPr="00930665" w:rsidDel="00016EB2">
                <w:delText xml:space="preserve">See </w:delText>
              </w:r>
            </w:del>
            <w:proofErr w:type="spellStart"/>
            <w:r w:rsidRPr="00930665">
              <w:t>CA_n</w:t>
            </w:r>
            <w:proofErr w:type="spellEnd"/>
            <w:r w:rsidRPr="00930665">
              <w:rPr>
                <w:lang w:val="sv-SE"/>
              </w:rPr>
              <w:t>7</w:t>
            </w:r>
            <w:r w:rsidRPr="00930665">
              <w:t>B</w:t>
            </w:r>
            <w:ins w:id="3567" w:author="Reihaneh Malekafzaliardakani" w:date="2023-03-06T22:39:00Z">
              <w:r w:rsidR="00016EB2">
                <w:t>_BCS</w:t>
              </w:r>
            </w:ins>
            <w:del w:id="3568" w:author="Reihaneh Malekafzaliardakani" w:date="2023-03-06T22:39:00Z">
              <w:r w:rsidRPr="00930665" w:rsidDel="00016EB2">
                <w:delText xml:space="preserve"> </w:delText>
              </w:r>
              <w:r w:rsidRPr="00930665" w:rsidDel="00016EB2">
                <w:rPr>
                  <w:lang w:eastAsia="zh-CN"/>
                </w:rPr>
                <w:delText>bandwidth combination set</w:delText>
              </w:r>
              <w:r w:rsidRPr="00930665" w:rsidDel="00016EB2">
                <w:rPr>
                  <w:lang w:val="en-US" w:eastAsia="zh-CN"/>
                </w:rPr>
                <w:delText xml:space="preserve"> </w:delText>
              </w:r>
            </w:del>
            <w:r w:rsidRPr="00930665">
              <w:rPr>
                <w:lang w:val="en-US" w:eastAsia="zh-CN"/>
              </w:rPr>
              <w:t>0</w:t>
            </w:r>
            <w:r w:rsidRPr="00930665">
              <w:rPr>
                <w:lang w:eastAsia="zh-CN"/>
              </w:rPr>
              <w:t xml:space="preserve"> </w:t>
            </w:r>
            <w:del w:id="3569" w:author="Reihaneh Malekafzaliardakani" w:date="2023-03-06T22:39:00Z">
              <w:r w:rsidRPr="00930665" w:rsidDel="00016EB2">
                <w:rPr>
                  <w:lang w:eastAsia="zh-CN"/>
                </w:rPr>
                <w:delText xml:space="preserve">in </w:delText>
              </w:r>
              <w:r w:rsidRPr="00930665" w:rsidDel="00016EB2">
                <w:delText>Tabl</w:delText>
              </w:r>
            </w:del>
            <w:del w:id="3570" w:author="Reihaneh Malekafzaliardakani" w:date="2023-03-06T22:38:00Z">
              <w:r w:rsidRPr="00930665" w:rsidDel="00016EB2">
                <w:delText>e 5.5A.1-1</w:delText>
              </w:r>
            </w:del>
          </w:p>
        </w:tc>
        <w:tc>
          <w:tcPr>
            <w:tcW w:w="2288" w:type="dxa"/>
            <w:tcBorders>
              <w:top w:val="nil"/>
              <w:left w:val="single" w:sz="4" w:space="0" w:color="auto"/>
              <w:bottom w:val="nil"/>
              <w:right w:val="single" w:sz="4" w:space="0" w:color="auto"/>
            </w:tcBorders>
            <w:shd w:val="clear" w:color="auto" w:fill="auto"/>
            <w:vAlign w:val="center"/>
          </w:tcPr>
          <w:p w14:paraId="0AB78E5A" w14:textId="77777777" w:rsidR="007E7553" w:rsidRPr="00930665" w:rsidRDefault="007E7553" w:rsidP="00FC3511">
            <w:pPr>
              <w:pStyle w:val="TAC"/>
              <w:rPr>
                <w:lang w:eastAsia="zh-CN"/>
              </w:rPr>
            </w:pPr>
          </w:p>
        </w:tc>
      </w:tr>
      <w:tr w:rsidR="007E7553" w:rsidRPr="00930665" w14:paraId="1B5DA618"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35C841E0" w14:textId="77777777" w:rsidR="007E7553" w:rsidRPr="00930665" w:rsidRDefault="007E7553" w:rsidP="00FC3511">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93F40F" w14:textId="77777777" w:rsidR="007E7553" w:rsidRPr="00930665" w:rsidRDefault="007E7553" w:rsidP="00FC3511">
            <w:pPr>
              <w:pStyle w:val="TAC"/>
              <w:rPr>
                <w:szCs w:val="18"/>
              </w:rPr>
            </w:pPr>
            <w:r w:rsidRPr="00930665">
              <w:rPr>
                <w:szCs w:val="18"/>
              </w:rPr>
              <w:t>CA_n5A-n78A</w:t>
            </w:r>
            <w:r w:rsidRPr="00930665">
              <w:rPr>
                <w:szCs w:val="18"/>
              </w:rPr>
              <w:br/>
              <w:t>CA_n7A-n78A</w:t>
            </w:r>
          </w:p>
          <w:p w14:paraId="6D06BA70" w14:textId="77777777" w:rsidR="007E7553" w:rsidRPr="00930665" w:rsidRDefault="007E7553" w:rsidP="00FC3511">
            <w:pPr>
              <w:pStyle w:val="TAC"/>
            </w:pPr>
            <w:r w:rsidRPr="00930665">
              <w:rPr>
                <w:szCs w:val="18"/>
              </w:rPr>
              <w:t>CA_n7B</w:t>
            </w:r>
          </w:p>
        </w:tc>
        <w:tc>
          <w:tcPr>
            <w:tcW w:w="1241" w:type="dxa"/>
            <w:tcBorders>
              <w:left w:val="single" w:sz="4" w:space="0" w:color="auto"/>
              <w:right w:val="single" w:sz="4" w:space="0" w:color="auto"/>
            </w:tcBorders>
            <w:vAlign w:val="center"/>
          </w:tcPr>
          <w:p w14:paraId="362B5678" w14:textId="77777777" w:rsidR="007E7553" w:rsidRPr="00930665" w:rsidRDefault="007E7553" w:rsidP="00FC3511">
            <w:pPr>
              <w:pStyle w:val="TAC"/>
            </w:pPr>
            <w:r w:rsidRPr="00930665">
              <w:rPr>
                <w:szCs w:val="18"/>
                <w:lang w:eastAsia="zh-TW"/>
              </w:rPr>
              <w:t>n</w:t>
            </w:r>
            <w:r w:rsidRPr="00930665">
              <w:rPr>
                <w:szCs w:val="18"/>
                <w:lang w:val="sv-SE" w:eastAsia="zh-TW"/>
              </w:rPr>
              <w:t>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7A11622" w14:textId="77777777" w:rsidR="007E7553" w:rsidRPr="00930665" w:rsidRDefault="007E7553" w:rsidP="00FC3511">
            <w:pPr>
              <w:pStyle w:val="TAC"/>
              <w:rPr>
                <w:lang w:val="en-US"/>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39DAD657" w14:textId="77777777" w:rsidR="007E7553" w:rsidRPr="00930665" w:rsidRDefault="007E7553" w:rsidP="00FC3511">
            <w:pPr>
              <w:pStyle w:val="TAC"/>
              <w:rPr>
                <w:lang w:eastAsia="zh-CN"/>
              </w:rPr>
            </w:pPr>
          </w:p>
        </w:tc>
      </w:tr>
      <w:tr w:rsidR="007E7553" w:rsidRPr="00930665" w14:paraId="75B14628"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72B99C11" w14:textId="77777777" w:rsidR="007E7553" w:rsidRPr="00930665" w:rsidRDefault="007E7553" w:rsidP="00FC3511">
            <w:pPr>
              <w:pStyle w:val="TAC"/>
            </w:pPr>
            <w:r w:rsidRPr="00930665">
              <w:t>CA_n1A-n3A-n7A-n8A-n78A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5A51E9A" w14:textId="77777777" w:rsidR="007E7553" w:rsidRPr="00930665" w:rsidRDefault="007E7553" w:rsidP="00FC3511">
            <w:pPr>
              <w:pStyle w:val="TAC"/>
              <w:rPr>
                <w:szCs w:val="18"/>
              </w:rPr>
            </w:pPr>
            <w:r w:rsidRPr="00930665">
              <w:rPr>
                <w:lang w:val="en-US" w:eastAsia="zh-CN"/>
              </w:rPr>
              <w:t>-</w:t>
            </w:r>
          </w:p>
        </w:tc>
        <w:tc>
          <w:tcPr>
            <w:tcW w:w="1241" w:type="dxa"/>
            <w:tcBorders>
              <w:left w:val="single" w:sz="4" w:space="0" w:color="auto"/>
              <w:right w:val="single" w:sz="4" w:space="0" w:color="auto"/>
            </w:tcBorders>
            <w:vAlign w:val="center"/>
          </w:tcPr>
          <w:p w14:paraId="3A93DF79" w14:textId="77777777" w:rsidR="007E7553" w:rsidRPr="00930665" w:rsidRDefault="007E7553" w:rsidP="00FC3511">
            <w:pPr>
              <w:pStyle w:val="TAC"/>
              <w:rPr>
                <w:szCs w:val="18"/>
                <w:lang w:eastAsia="zh-TW"/>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5F10384" w14:textId="77777777" w:rsidR="007E7553" w:rsidRPr="00930665" w:rsidRDefault="007E7553" w:rsidP="00FC3511">
            <w:pPr>
              <w:pStyle w:val="TAC"/>
              <w:rPr>
                <w:lang w:val="en-US" w:eastAsia="zh-CN"/>
              </w:rPr>
            </w:pPr>
            <w:r w:rsidRPr="00930665">
              <w:t>5, 10, 15, 20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1A20C1A3" w14:textId="77777777" w:rsidR="007E7553" w:rsidRPr="00930665" w:rsidRDefault="007E7553" w:rsidP="00FC3511">
            <w:pPr>
              <w:pStyle w:val="TAC"/>
              <w:rPr>
                <w:lang w:eastAsia="zh-CN"/>
              </w:rPr>
            </w:pPr>
            <w:r w:rsidRPr="00930665">
              <w:rPr>
                <w:rFonts w:hint="eastAsia"/>
                <w:lang w:eastAsia="zh-TW"/>
              </w:rPr>
              <w:t>0</w:t>
            </w:r>
          </w:p>
        </w:tc>
      </w:tr>
      <w:tr w:rsidR="007E7553" w:rsidRPr="00930665" w14:paraId="2000875B"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2CDD525C"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41AD6791"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346AFED7" w14:textId="77777777" w:rsidR="007E7553" w:rsidRPr="00930665" w:rsidRDefault="007E7553" w:rsidP="00FC3511">
            <w:pPr>
              <w:pStyle w:val="TAC"/>
              <w:rPr>
                <w:szCs w:val="18"/>
                <w:lang w:eastAsia="zh-TW"/>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7BF5DCB" w14:textId="77777777" w:rsidR="007E7553" w:rsidRPr="00930665" w:rsidRDefault="007E7553" w:rsidP="00FC3511">
            <w:pPr>
              <w:pStyle w:val="TAC"/>
              <w:rPr>
                <w:lang w:val="en-US" w:eastAsia="zh-CN"/>
              </w:rPr>
            </w:pPr>
            <w:r w:rsidRPr="00930665">
              <w:t>5, 10, 15, 20, 25, 30</w:t>
            </w:r>
          </w:p>
        </w:tc>
        <w:tc>
          <w:tcPr>
            <w:tcW w:w="2288" w:type="dxa"/>
            <w:tcBorders>
              <w:top w:val="nil"/>
              <w:left w:val="single" w:sz="4" w:space="0" w:color="auto"/>
              <w:bottom w:val="nil"/>
              <w:right w:val="single" w:sz="4" w:space="0" w:color="auto"/>
            </w:tcBorders>
            <w:shd w:val="clear" w:color="auto" w:fill="auto"/>
            <w:vAlign w:val="center"/>
          </w:tcPr>
          <w:p w14:paraId="537DE67F" w14:textId="77777777" w:rsidR="007E7553" w:rsidRPr="00930665" w:rsidRDefault="007E7553" w:rsidP="00FC3511">
            <w:pPr>
              <w:pStyle w:val="TAC"/>
              <w:rPr>
                <w:lang w:eastAsia="zh-CN"/>
              </w:rPr>
            </w:pPr>
          </w:p>
        </w:tc>
      </w:tr>
      <w:tr w:rsidR="007E7553" w:rsidRPr="00930665" w14:paraId="0D05480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F557324"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1C2F180D"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55BA7ABF" w14:textId="77777777" w:rsidR="007E7553" w:rsidRPr="00930665" w:rsidRDefault="007E7553" w:rsidP="00FC3511">
            <w:pPr>
              <w:pStyle w:val="TAC"/>
              <w:rPr>
                <w:szCs w:val="18"/>
                <w:lang w:eastAsia="zh-TW"/>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E03CAEC" w14:textId="77777777" w:rsidR="007E7553" w:rsidRPr="00930665" w:rsidRDefault="007E7553" w:rsidP="00FC3511">
            <w:pPr>
              <w:pStyle w:val="TAC"/>
              <w:rPr>
                <w:lang w:val="en-US" w:eastAsia="zh-CN"/>
              </w:rPr>
            </w:pPr>
            <w:r w:rsidRPr="00930665">
              <w:t>5, 10, 15, 20, 25, 30, 40, 50</w:t>
            </w:r>
          </w:p>
        </w:tc>
        <w:tc>
          <w:tcPr>
            <w:tcW w:w="2288" w:type="dxa"/>
            <w:tcBorders>
              <w:top w:val="nil"/>
              <w:left w:val="single" w:sz="4" w:space="0" w:color="auto"/>
              <w:bottom w:val="nil"/>
              <w:right w:val="single" w:sz="4" w:space="0" w:color="auto"/>
            </w:tcBorders>
            <w:shd w:val="clear" w:color="auto" w:fill="auto"/>
            <w:vAlign w:val="center"/>
          </w:tcPr>
          <w:p w14:paraId="228CC243" w14:textId="77777777" w:rsidR="007E7553" w:rsidRPr="00930665" w:rsidRDefault="007E7553" w:rsidP="00FC3511">
            <w:pPr>
              <w:pStyle w:val="TAC"/>
              <w:rPr>
                <w:lang w:eastAsia="zh-CN"/>
              </w:rPr>
            </w:pPr>
          </w:p>
        </w:tc>
      </w:tr>
      <w:tr w:rsidR="007E7553" w:rsidRPr="00930665" w14:paraId="13C66D2C"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EA802AA"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2E7B055B"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4089467B" w14:textId="77777777" w:rsidR="007E7553" w:rsidRPr="00930665" w:rsidRDefault="007E7553" w:rsidP="00FC3511">
            <w:pPr>
              <w:pStyle w:val="TAC"/>
              <w:rPr>
                <w:szCs w:val="18"/>
                <w:lang w:eastAsia="zh-TW"/>
              </w:rPr>
            </w:pPr>
            <w:r w:rsidRPr="00930665">
              <w:rPr>
                <w:szCs w:val="18"/>
                <w:lang w:eastAsia="zh-CN"/>
              </w:rPr>
              <w:t>n8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D61AF07" w14:textId="77777777" w:rsidR="007E7553" w:rsidRPr="00930665" w:rsidRDefault="007E7553" w:rsidP="00FC3511">
            <w:pPr>
              <w:pStyle w:val="TAC"/>
              <w:rPr>
                <w:lang w:val="en-US" w:eastAsia="zh-CN"/>
              </w:rPr>
            </w:pPr>
            <w:r w:rsidRPr="00930665">
              <w:t>5, 10, 15, 20</w:t>
            </w:r>
          </w:p>
        </w:tc>
        <w:tc>
          <w:tcPr>
            <w:tcW w:w="2288" w:type="dxa"/>
            <w:tcBorders>
              <w:top w:val="nil"/>
              <w:left w:val="single" w:sz="4" w:space="0" w:color="auto"/>
              <w:bottom w:val="nil"/>
              <w:right w:val="single" w:sz="4" w:space="0" w:color="auto"/>
            </w:tcBorders>
            <w:shd w:val="clear" w:color="auto" w:fill="auto"/>
            <w:vAlign w:val="center"/>
          </w:tcPr>
          <w:p w14:paraId="57849148" w14:textId="77777777" w:rsidR="007E7553" w:rsidRPr="00930665" w:rsidRDefault="007E7553" w:rsidP="00FC3511">
            <w:pPr>
              <w:pStyle w:val="TAC"/>
              <w:rPr>
                <w:lang w:eastAsia="zh-CN"/>
              </w:rPr>
            </w:pPr>
          </w:p>
        </w:tc>
      </w:tr>
      <w:tr w:rsidR="007E7553" w:rsidRPr="00930665" w14:paraId="4AF55B39"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3E56E7AF" w14:textId="77777777" w:rsidR="007E7553" w:rsidRPr="00930665" w:rsidRDefault="007E7553" w:rsidP="00FC3511">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02EEFB"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3696D4D2" w14:textId="77777777" w:rsidR="007E7553" w:rsidRPr="00930665" w:rsidRDefault="007E7553" w:rsidP="00FC3511">
            <w:pPr>
              <w:pStyle w:val="TAC"/>
              <w:rPr>
                <w:szCs w:val="18"/>
                <w:lang w:eastAsia="zh-TW"/>
              </w:rPr>
            </w:pPr>
            <w:r w:rsidRPr="00930665">
              <w:rPr>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36F5A9F" w14:textId="77777777" w:rsidR="007E7553" w:rsidRPr="00930665" w:rsidRDefault="007E7553" w:rsidP="00FC3511">
            <w:pPr>
              <w:pStyle w:val="TAC"/>
              <w:rPr>
                <w:lang w:val="en-US" w:eastAsia="zh-CN"/>
              </w:rPr>
            </w:pPr>
            <w:r w:rsidRPr="00930665">
              <w:t>10, 15, 20, 40, 50, 60, 80, 90, 100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71F479E6" w14:textId="77777777" w:rsidR="007E7553" w:rsidRPr="00930665" w:rsidRDefault="007E7553" w:rsidP="00FC3511">
            <w:pPr>
              <w:pStyle w:val="TAC"/>
              <w:rPr>
                <w:lang w:eastAsia="zh-CN"/>
              </w:rPr>
            </w:pPr>
          </w:p>
        </w:tc>
      </w:tr>
      <w:tr w:rsidR="007E7553" w:rsidRPr="00930665" w14:paraId="2277376A"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41B97E7C" w14:textId="77777777" w:rsidR="007E7553" w:rsidRPr="00930665" w:rsidRDefault="007E7553" w:rsidP="00FC3511">
            <w:pPr>
              <w:pStyle w:val="TAC"/>
            </w:pPr>
            <w:r w:rsidRPr="00930665">
              <w:rPr>
                <w:lang w:eastAsia="zh-CN"/>
              </w:rPr>
              <w:t>CA_n1A-n3A-n7A-n26A-n78A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43640A7" w14:textId="77777777" w:rsidR="007E7553" w:rsidRPr="00930665" w:rsidRDefault="007E7553" w:rsidP="00FC3511">
            <w:pPr>
              <w:pStyle w:val="TAC"/>
              <w:rPr>
                <w:lang w:val="en-US" w:eastAsia="zh-CN"/>
              </w:rPr>
            </w:pPr>
            <w:r w:rsidRPr="00930665">
              <w:rPr>
                <w:lang w:val="en-US" w:eastAsia="zh-CN"/>
              </w:rPr>
              <w:t>CA_n1A-n3A</w:t>
            </w:r>
          </w:p>
          <w:p w14:paraId="305B05D5" w14:textId="77777777" w:rsidR="007E7553" w:rsidRPr="00930665" w:rsidRDefault="007E7553" w:rsidP="00FC3511">
            <w:pPr>
              <w:pStyle w:val="TAC"/>
              <w:rPr>
                <w:lang w:val="en-US" w:eastAsia="zh-CN"/>
              </w:rPr>
            </w:pPr>
            <w:r w:rsidRPr="00930665">
              <w:rPr>
                <w:lang w:val="en-US" w:eastAsia="zh-CN"/>
              </w:rPr>
              <w:t>CA_n1A-n26A</w:t>
            </w:r>
          </w:p>
          <w:p w14:paraId="2EFB9AF1" w14:textId="77777777" w:rsidR="007E7553" w:rsidRPr="00930665" w:rsidRDefault="007E7553" w:rsidP="00FC3511">
            <w:pPr>
              <w:pStyle w:val="TAC"/>
              <w:rPr>
                <w:lang w:val="en-US" w:eastAsia="zh-CN"/>
              </w:rPr>
            </w:pPr>
            <w:r w:rsidRPr="00930665">
              <w:rPr>
                <w:lang w:val="en-US" w:eastAsia="zh-CN"/>
              </w:rPr>
              <w:t>CA_n1A-n7A</w:t>
            </w:r>
          </w:p>
          <w:p w14:paraId="0573CBDF" w14:textId="77777777" w:rsidR="007E7553" w:rsidRPr="00930665" w:rsidRDefault="007E7553" w:rsidP="00FC3511">
            <w:pPr>
              <w:pStyle w:val="TAC"/>
              <w:rPr>
                <w:lang w:val="en-US" w:eastAsia="zh-CN"/>
              </w:rPr>
            </w:pPr>
            <w:r w:rsidRPr="00930665">
              <w:rPr>
                <w:lang w:val="en-US" w:eastAsia="zh-CN"/>
              </w:rPr>
              <w:t>CA_n1A-n78A</w:t>
            </w:r>
          </w:p>
          <w:p w14:paraId="4660E5F4" w14:textId="77777777" w:rsidR="007E7553" w:rsidRPr="00930665" w:rsidRDefault="007E7553" w:rsidP="00FC3511">
            <w:pPr>
              <w:pStyle w:val="TAC"/>
              <w:rPr>
                <w:lang w:val="en-US" w:eastAsia="zh-CN"/>
              </w:rPr>
            </w:pPr>
            <w:r w:rsidRPr="00930665">
              <w:rPr>
                <w:lang w:val="en-US" w:eastAsia="zh-CN"/>
              </w:rPr>
              <w:t>CA_n3A-n26A</w:t>
            </w:r>
          </w:p>
          <w:p w14:paraId="0E62A779" w14:textId="77777777" w:rsidR="007E7553" w:rsidRPr="00930665" w:rsidRDefault="007E7553" w:rsidP="00FC3511">
            <w:pPr>
              <w:pStyle w:val="TAC"/>
              <w:rPr>
                <w:lang w:val="en-US" w:eastAsia="zh-CN"/>
              </w:rPr>
            </w:pPr>
            <w:r w:rsidRPr="00930665">
              <w:rPr>
                <w:lang w:val="en-US" w:eastAsia="zh-CN"/>
              </w:rPr>
              <w:t>CA_n3A-n7A</w:t>
            </w:r>
          </w:p>
          <w:p w14:paraId="79BF7AA9" w14:textId="77777777" w:rsidR="007E7553" w:rsidRPr="00930665" w:rsidRDefault="007E7553" w:rsidP="00FC3511">
            <w:pPr>
              <w:pStyle w:val="TAC"/>
              <w:rPr>
                <w:lang w:val="en-US" w:eastAsia="zh-CN"/>
              </w:rPr>
            </w:pPr>
            <w:r w:rsidRPr="00930665">
              <w:rPr>
                <w:lang w:val="en-US" w:eastAsia="zh-CN"/>
              </w:rPr>
              <w:t>CA_n3A-n78A</w:t>
            </w:r>
          </w:p>
          <w:p w14:paraId="41D19DF4" w14:textId="77777777" w:rsidR="007E7553" w:rsidRPr="00930665" w:rsidRDefault="007E7553" w:rsidP="00FC3511">
            <w:pPr>
              <w:pStyle w:val="TAC"/>
              <w:rPr>
                <w:lang w:val="en-US" w:eastAsia="zh-CN"/>
              </w:rPr>
            </w:pPr>
            <w:r w:rsidRPr="00930665">
              <w:rPr>
                <w:lang w:val="en-US" w:eastAsia="zh-CN"/>
              </w:rPr>
              <w:t>CA_n7A-n26A</w:t>
            </w:r>
          </w:p>
          <w:p w14:paraId="21A57D86" w14:textId="77777777" w:rsidR="007E7553" w:rsidRPr="00930665" w:rsidRDefault="007E7553" w:rsidP="00FC3511">
            <w:pPr>
              <w:pStyle w:val="TAC"/>
              <w:rPr>
                <w:lang w:val="en-US" w:eastAsia="zh-CN"/>
              </w:rPr>
            </w:pPr>
            <w:r w:rsidRPr="00930665">
              <w:rPr>
                <w:lang w:val="en-US" w:eastAsia="zh-CN"/>
              </w:rPr>
              <w:t>CA_n26A-n78A</w:t>
            </w:r>
          </w:p>
          <w:p w14:paraId="64CD3606" w14:textId="77777777" w:rsidR="007E7553" w:rsidRPr="00930665" w:rsidRDefault="007E7553" w:rsidP="00FC3511">
            <w:pPr>
              <w:pStyle w:val="TAC"/>
              <w:rPr>
                <w:szCs w:val="18"/>
              </w:rPr>
            </w:pPr>
            <w:r w:rsidRPr="00930665">
              <w:rPr>
                <w:lang w:val="en-US" w:eastAsia="zh-CN"/>
              </w:rPr>
              <w:t>CA_n7A-n78A</w:t>
            </w:r>
          </w:p>
        </w:tc>
        <w:tc>
          <w:tcPr>
            <w:tcW w:w="1241" w:type="dxa"/>
            <w:tcBorders>
              <w:left w:val="single" w:sz="4" w:space="0" w:color="auto"/>
              <w:right w:val="single" w:sz="4" w:space="0" w:color="auto"/>
            </w:tcBorders>
            <w:vAlign w:val="center"/>
          </w:tcPr>
          <w:p w14:paraId="2F9E74CC" w14:textId="77777777" w:rsidR="007E7553" w:rsidRPr="00930665" w:rsidRDefault="007E7553" w:rsidP="00FC3511">
            <w:pPr>
              <w:pStyle w:val="TAC"/>
              <w:rPr>
                <w:szCs w:val="18"/>
                <w:lang w:eastAsia="zh-CN"/>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CF3902C" w14:textId="77777777" w:rsidR="007E7553" w:rsidRPr="00930665" w:rsidRDefault="007E7553" w:rsidP="00FC3511">
            <w:pPr>
              <w:pStyle w:val="TAC"/>
            </w:pPr>
            <w:r w:rsidRPr="00930665">
              <w:rPr>
                <w:lang w:val="en-US"/>
              </w:rPr>
              <w:t>5</w:t>
            </w:r>
            <w:r w:rsidRPr="00930665">
              <w:rPr>
                <w:rFonts w:hint="eastAsia"/>
                <w:lang w:val="en-US"/>
              </w:rPr>
              <w:t>,</w:t>
            </w:r>
            <w:r w:rsidRPr="00930665">
              <w:rPr>
                <w:lang w:val="en-US"/>
              </w:rPr>
              <w:t xml:space="preserve"> 10, 15, 20, 25, 30, 40, 45, 50</w:t>
            </w:r>
          </w:p>
        </w:tc>
        <w:tc>
          <w:tcPr>
            <w:tcW w:w="2288" w:type="dxa"/>
            <w:tcBorders>
              <w:top w:val="single" w:sz="4" w:space="0" w:color="auto"/>
              <w:left w:val="single" w:sz="4" w:space="0" w:color="auto"/>
              <w:bottom w:val="nil"/>
              <w:right w:val="single" w:sz="4" w:space="0" w:color="auto"/>
            </w:tcBorders>
            <w:shd w:val="clear" w:color="auto" w:fill="auto"/>
            <w:vAlign w:val="center"/>
          </w:tcPr>
          <w:p w14:paraId="56EECE8F" w14:textId="77777777" w:rsidR="007E7553" w:rsidRPr="00930665" w:rsidRDefault="007E7553" w:rsidP="00FC3511">
            <w:pPr>
              <w:pStyle w:val="TAC"/>
              <w:rPr>
                <w:lang w:eastAsia="zh-CN"/>
              </w:rPr>
            </w:pPr>
            <w:r w:rsidRPr="00930665">
              <w:rPr>
                <w:lang w:eastAsia="zh-CN"/>
              </w:rPr>
              <w:t>0</w:t>
            </w:r>
          </w:p>
        </w:tc>
      </w:tr>
      <w:tr w:rsidR="007E7553" w:rsidRPr="00930665" w14:paraId="3156A5AB"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295B3D3"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54208915"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7F37C5E3" w14:textId="77777777" w:rsidR="007E7553" w:rsidRPr="00930665" w:rsidRDefault="007E7553" w:rsidP="00FC3511">
            <w:pPr>
              <w:pStyle w:val="TAC"/>
              <w:rPr>
                <w:szCs w:val="18"/>
                <w:lang w:eastAsia="zh-CN"/>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9AF9ED0" w14:textId="77777777" w:rsidR="007E7553" w:rsidRPr="00930665" w:rsidRDefault="007E7553" w:rsidP="00FC3511">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2288" w:type="dxa"/>
            <w:tcBorders>
              <w:top w:val="nil"/>
              <w:left w:val="single" w:sz="4" w:space="0" w:color="auto"/>
              <w:bottom w:val="nil"/>
              <w:right w:val="single" w:sz="4" w:space="0" w:color="auto"/>
            </w:tcBorders>
            <w:shd w:val="clear" w:color="auto" w:fill="auto"/>
            <w:vAlign w:val="center"/>
          </w:tcPr>
          <w:p w14:paraId="016C4318" w14:textId="77777777" w:rsidR="007E7553" w:rsidRPr="00930665" w:rsidRDefault="007E7553" w:rsidP="00FC3511">
            <w:pPr>
              <w:pStyle w:val="TAC"/>
              <w:rPr>
                <w:lang w:eastAsia="zh-CN"/>
              </w:rPr>
            </w:pPr>
          </w:p>
        </w:tc>
      </w:tr>
      <w:tr w:rsidR="007E7553" w:rsidRPr="00930665" w14:paraId="1853586B"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41E6291"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7CB84B06"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45230E61" w14:textId="77777777" w:rsidR="007E7553" w:rsidRPr="00930665" w:rsidRDefault="007E7553" w:rsidP="00FC3511">
            <w:pPr>
              <w:pStyle w:val="TAC"/>
              <w:rPr>
                <w:szCs w:val="18"/>
                <w:lang w:eastAsia="zh-CN"/>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CEB79F9" w14:textId="77777777" w:rsidR="007E7553" w:rsidRPr="00930665" w:rsidRDefault="007E7553" w:rsidP="00FC3511">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20B34463" w14:textId="77777777" w:rsidR="007E7553" w:rsidRPr="00930665" w:rsidRDefault="007E7553" w:rsidP="00FC3511">
            <w:pPr>
              <w:pStyle w:val="TAC"/>
              <w:rPr>
                <w:lang w:eastAsia="zh-CN"/>
              </w:rPr>
            </w:pPr>
          </w:p>
        </w:tc>
      </w:tr>
      <w:tr w:rsidR="007E7553" w:rsidRPr="00930665" w14:paraId="3E35882F"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073BB2A" w14:textId="77777777" w:rsidR="007E7553" w:rsidRPr="00930665" w:rsidRDefault="007E7553" w:rsidP="00FC3511">
            <w:pPr>
              <w:pStyle w:val="TAC"/>
            </w:pPr>
          </w:p>
        </w:tc>
        <w:tc>
          <w:tcPr>
            <w:tcW w:w="2705" w:type="dxa"/>
            <w:tcBorders>
              <w:top w:val="nil"/>
              <w:left w:val="single" w:sz="4" w:space="0" w:color="auto"/>
              <w:bottom w:val="nil"/>
              <w:right w:val="single" w:sz="4" w:space="0" w:color="auto"/>
            </w:tcBorders>
            <w:shd w:val="clear" w:color="auto" w:fill="auto"/>
            <w:vAlign w:val="center"/>
          </w:tcPr>
          <w:p w14:paraId="02E0203D"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6B417FCD" w14:textId="77777777" w:rsidR="007E7553" w:rsidRPr="00930665" w:rsidRDefault="007E7553" w:rsidP="00FC3511">
            <w:pPr>
              <w:pStyle w:val="TAC"/>
              <w:rPr>
                <w:szCs w:val="18"/>
                <w:lang w:eastAsia="zh-CN"/>
              </w:rPr>
            </w:pPr>
            <w:r w:rsidRPr="00930665">
              <w:rPr>
                <w:szCs w:val="18"/>
                <w:lang w:eastAsia="zh-CN"/>
              </w:rPr>
              <w:t>n26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AD0CBCB" w14:textId="77777777" w:rsidR="007E7553" w:rsidRPr="00930665" w:rsidRDefault="007E7553" w:rsidP="00FC3511">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2288" w:type="dxa"/>
            <w:tcBorders>
              <w:top w:val="nil"/>
              <w:left w:val="single" w:sz="4" w:space="0" w:color="auto"/>
              <w:bottom w:val="nil"/>
              <w:right w:val="single" w:sz="4" w:space="0" w:color="auto"/>
            </w:tcBorders>
            <w:shd w:val="clear" w:color="auto" w:fill="auto"/>
            <w:vAlign w:val="center"/>
          </w:tcPr>
          <w:p w14:paraId="4726FFF0" w14:textId="77777777" w:rsidR="007E7553" w:rsidRPr="00930665" w:rsidRDefault="007E7553" w:rsidP="00FC3511">
            <w:pPr>
              <w:pStyle w:val="TAC"/>
              <w:rPr>
                <w:lang w:eastAsia="zh-CN"/>
              </w:rPr>
            </w:pPr>
          </w:p>
        </w:tc>
      </w:tr>
      <w:tr w:rsidR="007E7553" w:rsidRPr="00930665" w14:paraId="5DC1F67A" w14:textId="77777777" w:rsidTr="000658A6">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26B63F6E" w14:textId="77777777" w:rsidR="007E7553" w:rsidRPr="00930665" w:rsidRDefault="007E7553" w:rsidP="00FC3511">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8AC15F6" w14:textId="77777777" w:rsidR="007E7553" w:rsidRPr="00930665" w:rsidRDefault="007E7553" w:rsidP="00FC3511">
            <w:pPr>
              <w:pStyle w:val="TAC"/>
              <w:rPr>
                <w:szCs w:val="18"/>
              </w:rPr>
            </w:pPr>
          </w:p>
        </w:tc>
        <w:tc>
          <w:tcPr>
            <w:tcW w:w="1241" w:type="dxa"/>
            <w:tcBorders>
              <w:left w:val="single" w:sz="4" w:space="0" w:color="auto"/>
              <w:right w:val="single" w:sz="4" w:space="0" w:color="auto"/>
            </w:tcBorders>
            <w:vAlign w:val="center"/>
          </w:tcPr>
          <w:p w14:paraId="3CD33E48" w14:textId="77777777" w:rsidR="007E7553" w:rsidRPr="00930665" w:rsidRDefault="007E7553" w:rsidP="00FC3511">
            <w:pPr>
              <w:pStyle w:val="TAC"/>
              <w:rPr>
                <w:szCs w:val="18"/>
                <w:lang w:eastAsia="zh-CN"/>
              </w:rPr>
            </w:pPr>
            <w:r w:rsidRPr="00930665">
              <w:rPr>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F0927AD" w14:textId="77777777" w:rsidR="007E7553" w:rsidRPr="00930665" w:rsidRDefault="007E7553" w:rsidP="00FC3511">
            <w:pPr>
              <w:pStyle w:val="TAC"/>
            </w:pPr>
            <w:r w:rsidRPr="00930665">
              <w:rPr>
                <w:lang w:val="en-US"/>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6D43D151" w14:textId="77777777" w:rsidR="007E7553" w:rsidRPr="00930665" w:rsidRDefault="007E7553" w:rsidP="00FC3511">
            <w:pPr>
              <w:pStyle w:val="TAC"/>
              <w:rPr>
                <w:lang w:eastAsia="zh-CN"/>
              </w:rPr>
            </w:pPr>
          </w:p>
        </w:tc>
      </w:tr>
      <w:tr w:rsidR="000658A6" w:rsidRPr="00930665" w14:paraId="1AA5BB75" w14:textId="77777777" w:rsidTr="000658A6">
        <w:trPr>
          <w:trHeight w:val="187"/>
          <w:jc w:val="center"/>
          <w:ins w:id="3571" w:author="Reihaneh Malekafzaliardakani" w:date="2023-03-06T23:18:00Z"/>
        </w:trPr>
        <w:tc>
          <w:tcPr>
            <w:tcW w:w="2995" w:type="dxa"/>
            <w:tcBorders>
              <w:top w:val="single" w:sz="4" w:space="0" w:color="auto"/>
              <w:left w:val="single" w:sz="4" w:space="0" w:color="auto"/>
              <w:bottom w:val="nil"/>
              <w:right w:val="single" w:sz="4" w:space="0" w:color="auto"/>
            </w:tcBorders>
            <w:shd w:val="clear" w:color="auto" w:fill="auto"/>
            <w:vAlign w:val="center"/>
          </w:tcPr>
          <w:p w14:paraId="6DE57DFE" w14:textId="10D34017" w:rsidR="000658A6" w:rsidRPr="00930665" w:rsidRDefault="000658A6" w:rsidP="000658A6">
            <w:pPr>
              <w:pStyle w:val="TAC"/>
              <w:rPr>
                <w:ins w:id="3572" w:author="Reihaneh Malekafzaliardakani" w:date="2023-03-06T23:18:00Z"/>
              </w:rPr>
            </w:pPr>
            <w:ins w:id="3573" w:author="Reihaneh Malekafzaliardakani" w:date="2023-03-06T23:22:00Z">
              <w:r w:rsidRPr="001A1681">
                <w:rPr>
                  <w:lang w:eastAsia="zh-CN"/>
                </w:rPr>
                <w:lastRenderedPageBreak/>
                <w:t>CA_n1A-n3A-n7A-n26(2A)-n78</w:t>
              </w:r>
              <w:r>
                <w:rPr>
                  <w:lang w:eastAsia="zh-CN"/>
                </w:rP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34E7CFD" w14:textId="77777777" w:rsidR="000658A6" w:rsidRPr="00930665" w:rsidRDefault="000658A6" w:rsidP="000658A6">
            <w:pPr>
              <w:pStyle w:val="TAC"/>
              <w:rPr>
                <w:ins w:id="3574" w:author="Reihaneh Malekafzaliardakani" w:date="2023-03-06T23:22:00Z"/>
                <w:lang w:val="en-US" w:eastAsia="zh-CN"/>
              </w:rPr>
            </w:pPr>
            <w:ins w:id="3575" w:author="Reihaneh Malekafzaliardakani" w:date="2023-03-06T23:22:00Z">
              <w:r w:rsidRPr="00930665">
                <w:rPr>
                  <w:lang w:val="en-US" w:eastAsia="zh-CN"/>
                </w:rPr>
                <w:t>CA_n1A-n3A</w:t>
              </w:r>
            </w:ins>
          </w:p>
          <w:p w14:paraId="451DA617" w14:textId="77777777" w:rsidR="000658A6" w:rsidRPr="00930665" w:rsidRDefault="000658A6" w:rsidP="000658A6">
            <w:pPr>
              <w:pStyle w:val="TAC"/>
              <w:rPr>
                <w:ins w:id="3576" w:author="Reihaneh Malekafzaliardakani" w:date="2023-03-06T23:22:00Z"/>
                <w:lang w:val="en-US" w:eastAsia="zh-CN"/>
              </w:rPr>
            </w:pPr>
            <w:ins w:id="3577" w:author="Reihaneh Malekafzaliardakani" w:date="2023-03-06T23:22:00Z">
              <w:r w:rsidRPr="00930665">
                <w:rPr>
                  <w:lang w:val="en-US" w:eastAsia="zh-CN"/>
                </w:rPr>
                <w:t>CA_n1A-n26A</w:t>
              </w:r>
            </w:ins>
          </w:p>
          <w:p w14:paraId="1D799254" w14:textId="77777777" w:rsidR="000658A6" w:rsidRPr="00930665" w:rsidRDefault="000658A6" w:rsidP="000658A6">
            <w:pPr>
              <w:pStyle w:val="TAC"/>
              <w:rPr>
                <w:ins w:id="3578" w:author="Reihaneh Malekafzaliardakani" w:date="2023-03-06T23:22:00Z"/>
                <w:lang w:val="en-US" w:eastAsia="zh-CN"/>
              </w:rPr>
            </w:pPr>
            <w:ins w:id="3579" w:author="Reihaneh Malekafzaliardakani" w:date="2023-03-06T23:22:00Z">
              <w:r w:rsidRPr="00930665">
                <w:rPr>
                  <w:lang w:val="en-US" w:eastAsia="zh-CN"/>
                </w:rPr>
                <w:t>CA_n1A-n7A</w:t>
              </w:r>
            </w:ins>
          </w:p>
          <w:p w14:paraId="5BEF6F6A" w14:textId="77777777" w:rsidR="000658A6" w:rsidRPr="00930665" w:rsidRDefault="000658A6" w:rsidP="000658A6">
            <w:pPr>
              <w:pStyle w:val="TAC"/>
              <w:rPr>
                <w:ins w:id="3580" w:author="Reihaneh Malekafzaliardakani" w:date="2023-03-06T23:22:00Z"/>
                <w:lang w:val="en-US" w:eastAsia="zh-CN"/>
              </w:rPr>
            </w:pPr>
            <w:ins w:id="3581" w:author="Reihaneh Malekafzaliardakani" w:date="2023-03-06T23:22:00Z">
              <w:r w:rsidRPr="00930665">
                <w:rPr>
                  <w:lang w:val="en-US" w:eastAsia="zh-CN"/>
                </w:rPr>
                <w:t>CA_n1A-n78A</w:t>
              </w:r>
            </w:ins>
          </w:p>
          <w:p w14:paraId="0B92199E" w14:textId="77777777" w:rsidR="000658A6" w:rsidRPr="00930665" w:rsidRDefault="000658A6" w:rsidP="000658A6">
            <w:pPr>
              <w:pStyle w:val="TAC"/>
              <w:rPr>
                <w:ins w:id="3582" w:author="Reihaneh Malekafzaliardakani" w:date="2023-03-06T23:22:00Z"/>
                <w:lang w:val="en-US" w:eastAsia="zh-CN"/>
              </w:rPr>
            </w:pPr>
            <w:ins w:id="3583" w:author="Reihaneh Malekafzaliardakani" w:date="2023-03-06T23:22:00Z">
              <w:r w:rsidRPr="00930665">
                <w:rPr>
                  <w:lang w:val="en-US" w:eastAsia="zh-CN"/>
                </w:rPr>
                <w:t>CA_n3A-n26A</w:t>
              </w:r>
            </w:ins>
          </w:p>
          <w:p w14:paraId="7EED6948" w14:textId="77777777" w:rsidR="000658A6" w:rsidRPr="00930665" w:rsidRDefault="000658A6" w:rsidP="000658A6">
            <w:pPr>
              <w:pStyle w:val="TAC"/>
              <w:rPr>
                <w:ins w:id="3584" w:author="Reihaneh Malekafzaliardakani" w:date="2023-03-06T23:22:00Z"/>
                <w:lang w:val="en-US" w:eastAsia="zh-CN"/>
              </w:rPr>
            </w:pPr>
            <w:ins w:id="3585" w:author="Reihaneh Malekafzaliardakani" w:date="2023-03-06T23:22:00Z">
              <w:r w:rsidRPr="00930665">
                <w:rPr>
                  <w:lang w:val="en-US" w:eastAsia="zh-CN"/>
                </w:rPr>
                <w:t>CA_n3A-n7A</w:t>
              </w:r>
            </w:ins>
          </w:p>
          <w:p w14:paraId="74ECF9C5" w14:textId="77777777" w:rsidR="000658A6" w:rsidRPr="00930665" w:rsidRDefault="000658A6" w:rsidP="000658A6">
            <w:pPr>
              <w:pStyle w:val="TAC"/>
              <w:rPr>
                <w:ins w:id="3586" w:author="Reihaneh Malekafzaliardakani" w:date="2023-03-06T23:22:00Z"/>
                <w:lang w:val="en-US" w:eastAsia="zh-CN"/>
              </w:rPr>
            </w:pPr>
            <w:ins w:id="3587" w:author="Reihaneh Malekafzaliardakani" w:date="2023-03-06T23:22:00Z">
              <w:r w:rsidRPr="00930665">
                <w:rPr>
                  <w:lang w:val="en-US" w:eastAsia="zh-CN"/>
                </w:rPr>
                <w:t>CA_n3A-n78A</w:t>
              </w:r>
            </w:ins>
          </w:p>
          <w:p w14:paraId="4236FC44" w14:textId="77777777" w:rsidR="000658A6" w:rsidRPr="00930665" w:rsidRDefault="000658A6" w:rsidP="000658A6">
            <w:pPr>
              <w:pStyle w:val="TAC"/>
              <w:rPr>
                <w:ins w:id="3588" w:author="Reihaneh Malekafzaliardakani" w:date="2023-03-06T23:22:00Z"/>
                <w:lang w:val="en-US" w:eastAsia="zh-CN"/>
              </w:rPr>
            </w:pPr>
            <w:ins w:id="3589" w:author="Reihaneh Malekafzaliardakani" w:date="2023-03-06T23:22:00Z">
              <w:r w:rsidRPr="00930665">
                <w:rPr>
                  <w:lang w:val="en-US" w:eastAsia="zh-CN"/>
                </w:rPr>
                <w:t>CA_n7A-n26A</w:t>
              </w:r>
            </w:ins>
          </w:p>
          <w:p w14:paraId="5278A6BA" w14:textId="77777777" w:rsidR="000658A6" w:rsidRPr="00930665" w:rsidRDefault="000658A6" w:rsidP="000658A6">
            <w:pPr>
              <w:pStyle w:val="TAC"/>
              <w:rPr>
                <w:ins w:id="3590" w:author="Reihaneh Malekafzaliardakani" w:date="2023-03-06T23:22:00Z"/>
                <w:lang w:val="en-US" w:eastAsia="zh-CN"/>
              </w:rPr>
            </w:pPr>
            <w:ins w:id="3591" w:author="Reihaneh Malekafzaliardakani" w:date="2023-03-06T23:22:00Z">
              <w:r w:rsidRPr="00930665">
                <w:rPr>
                  <w:lang w:val="en-US" w:eastAsia="zh-CN"/>
                </w:rPr>
                <w:t>CA_n26A-n78A</w:t>
              </w:r>
            </w:ins>
          </w:p>
          <w:p w14:paraId="181F5BCF" w14:textId="79A1083B" w:rsidR="000658A6" w:rsidRPr="00930665" w:rsidRDefault="000658A6" w:rsidP="000658A6">
            <w:pPr>
              <w:pStyle w:val="TAC"/>
              <w:rPr>
                <w:ins w:id="3592" w:author="Reihaneh Malekafzaliardakani" w:date="2023-03-06T23:18:00Z"/>
                <w:szCs w:val="18"/>
              </w:rPr>
            </w:pPr>
            <w:ins w:id="3593" w:author="Reihaneh Malekafzaliardakani" w:date="2023-03-06T23:22:00Z">
              <w:r w:rsidRPr="00930665">
                <w:rPr>
                  <w:lang w:val="en-US" w:eastAsia="zh-CN"/>
                </w:rPr>
                <w:t>CA_n7A-n78A</w:t>
              </w:r>
            </w:ins>
          </w:p>
        </w:tc>
        <w:tc>
          <w:tcPr>
            <w:tcW w:w="1241" w:type="dxa"/>
            <w:tcBorders>
              <w:left w:val="single" w:sz="4" w:space="0" w:color="auto"/>
              <w:right w:val="single" w:sz="4" w:space="0" w:color="auto"/>
            </w:tcBorders>
            <w:vAlign w:val="center"/>
          </w:tcPr>
          <w:p w14:paraId="0611C249" w14:textId="31C5B765" w:rsidR="000658A6" w:rsidRPr="00930665" w:rsidRDefault="000658A6" w:rsidP="000658A6">
            <w:pPr>
              <w:pStyle w:val="TAC"/>
              <w:rPr>
                <w:ins w:id="3594" w:author="Reihaneh Malekafzaliardakani" w:date="2023-03-06T23:18:00Z"/>
                <w:szCs w:val="18"/>
                <w:lang w:eastAsia="zh-CN"/>
              </w:rPr>
            </w:pPr>
            <w:ins w:id="3595" w:author="Reihaneh Malekafzaliardakani" w:date="2023-03-06T23:22: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25712D4" w14:textId="09197031" w:rsidR="000658A6" w:rsidRPr="00930665" w:rsidRDefault="000658A6" w:rsidP="000658A6">
            <w:pPr>
              <w:pStyle w:val="TAC"/>
              <w:rPr>
                <w:ins w:id="3596" w:author="Reihaneh Malekafzaliardakani" w:date="2023-03-06T23:18:00Z"/>
                <w:lang w:val="en-US"/>
              </w:rPr>
            </w:pPr>
            <w:ins w:id="3597" w:author="Reihaneh Malekafzaliardakani" w:date="2023-03-06T23:22: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117A4495" w14:textId="2FF1BAC1" w:rsidR="000658A6" w:rsidRPr="00930665" w:rsidRDefault="000658A6" w:rsidP="000658A6">
            <w:pPr>
              <w:pStyle w:val="TAC"/>
              <w:rPr>
                <w:ins w:id="3598" w:author="Reihaneh Malekafzaliardakani" w:date="2023-03-06T23:18:00Z"/>
                <w:lang w:eastAsia="zh-CN"/>
              </w:rPr>
            </w:pPr>
            <w:ins w:id="3599" w:author="Reihaneh Malekafzaliardakani" w:date="2023-03-06T23:22:00Z">
              <w:r w:rsidRPr="00930665">
                <w:rPr>
                  <w:lang w:eastAsia="zh-CN"/>
                </w:rPr>
                <w:t>0</w:t>
              </w:r>
            </w:ins>
          </w:p>
        </w:tc>
      </w:tr>
      <w:tr w:rsidR="000658A6" w:rsidRPr="00930665" w14:paraId="73CDCA12" w14:textId="77777777" w:rsidTr="000658A6">
        <w:trPr>
          <w:trHeight w:val="187"/>
          <w:jc w:val="center"/>
          <w:ins w:id="3600" w:author="Reihaneh Malekafzaliardakani" w:date="2023-03-06T23:18:00Z"/>
        </w:trPr>
        <w:tc>
          <w:tcPr>
            <w:tcW w:w="2995" w:type="dxa"/>
            <w:tcBorders>
              <w:top w:val="nil"/>
              <w:left w:val="single" w:sz="4" w:space="0" w:color="auto"/>
              <w:bottom w:val="nil"/>
              <w:right w:val="single" w:sz="4" w:space="0" w:color="auto"/>
            </w:tcBorders>
            <w:shd w:val="clear" w:color="auto" w:fill="auto"/>
            <w:vAlign w:val="center"/>
          </w:tcPr>
          <w:p w14:paraId="63153B3D" w14:textId="77777777" w:rsidR="000658A6" w:rsidRPr="00930665" w:rsidRDefault="000658A6" w:rsidP="000658A6">
            <w:pPr>
              <w:pStyle w:val="TAC"/>
              <w:rPr>
                <w:ins w:id="3601" w:author="Reihaneh Malekafzaliardakani" w:date="2023-03-06T23:18:00Z"/>
              </w:rPr>
            </w:pPr>
          </w:p>
        </w:tc>
        <w:tc>
          <w:tcPr>
            <w:tcW w:w="2705" w:type="dxa"/>
            <w:tcBorders>
              <w:top w:val="nil"/>
              <w:left w:val="single" w:sz="4" w:space="0" w:color="auto"/>
              <w:bottom w:val="nil"/>
              <w:right w:val="single" w:sz="4" w:space="0" w:color="auto"/>
            </w:tcBorders>
            <w:shd w:val="clear" w:color="auto" w:fill="auto"/>
            <w:vAlign w:val="center"/>
          </w:tcPr>
          <w:p w14:paraId="408E74CB" w14:textId="77777777" w:rsidR="000658A6" w:rsidRPr="00930665" w:rsidRDefault="000658A6" w:rsidP="000658A6">
            <w:pPr>
              <w:pStyle w:val="TAC"/>
              <w:rPr>
                <w:ins w:id="3602" w:author="Reihaneh Malekafzaliardakani" w:date="2023-03-06T23:18:00Z"/>
                <w:szCs w:val="18"/>
              </w:rPr>
            </w:pPr>
          </w:p>
        </w:tc>
        <w:tc>
          <w:tcPr>
            <w:tcW w:w="1241" w:type="dxa"/>
            <w:tcBorders>
              <w:left w:val="single" w:sz="4" w:space="0" w:color="auto"/>
              <w:right w:val="single" w:sz="4" w:space="0" w:color="auto"/>
            </w:tcBorders>
            <w:vAlign w:val="center"/>
          </w:tcPr>
          <w:p w14:paraId="34235D39" w14:textId="6796455E" w:rsidR="000658A6" w:rsidRPr="00930665" w:rsidRDefault="000658A6" w:rsidP="000658A6">
            <w:pPr>
              <w:pStyle w:val="TAC"/>
              <w:rPr>
                <w:ins w:id="3603" w:author="Reihaneh Malekafzaliardakani" w:date="2023-03-06T23:18:00Z"/>
                <w:szCs w:val="18"/>
                <w:lang w:eastAsia="zh-CN"/>
              </w:rPr>
            </w:pPr>
            <w:ins w:id="3604" w:author="Reihaneh Malekafzaliardakani" w:date="2023-03-06T23:22: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BBC2681" w14:textId="0AF01D64" w:rsidR="000658A6" w:rsidRPr="00930665" w:rsidRDefault="000658A6" w:rsidP="000658A6">
            <w:pPr>
              <w:pStyle w:val="TAC"/>
              <w:rPr>
                <w:ins w:id="3605" w:author="Reihaneh Malekafzaliardakani" w:date="2023-03-06T23:18:00Z"/>
                <w:lang w:val="en-US"/>
              </w:rPr>
            </w:pPr>
            <w:ins w:id="3606" w:author="Reihaneh Malekafzaliardakani" w:date="2023-03-06T23:22:00Z">
              <w:r w:rsidRPr="00930665">
                <w:rPr>
                  <w:lang w:val="en-US"/>
                </w:rPr>
                <w:t>5</w:t>
              </w:r>
              <w:r w:rsidRPr="00930665">
                <w:rPr>
                  <w:rFonts w:hint="eastAsia"/>
                  <w:lang w:val="en-US" w:eastAsia="zh-CN"/>
                </w:rPr>
                <w:t>,</w:t>
              </w:r>
              <w:r w:rsidRPr="00930665">
                <w:rPr>
                  <w:lang w:val="en-US" w:eastAsia="zh-CN"/>
                </w:rPr>
                <w:t xml:space="preserve"> 10, 15, 20, 25, 30, 40, 45, 50</w:t>
              </w:r>
            </w:ins>
          </w:p>
        </w:tc>
        <w:tc>
          <w:tcPr>
            <w:tcW w:w="2288" w:type="dxa"/>
            <w:tcBorders>
              <w:top w:val="nil"/>
              <w:left w:val="single" w:sz="4" w:space="0" w:color="auto"/>
              <w:bottom w:val="nil"/>
              <w:right w:val="single" w:sz="4" w:space="0" w:color="auto"/>
            </w:tcBorders>
            <w:shd w:val="clear" w:color="auto" w:fill="auto"/>
            <w:vAlign w:val="center"/>
          </w:tcPr>
          <w:p w14:paraId="0C1DF1B1" w14:textId="77777777" w:rsidR="000658A6" w:rsidRPr="00930665" w:rsidRDefault="000658A6" w:rsidP="000658A6">
            <w:pPr>
              <w:pStyle w:val="TAC"/>
              <w:rPr>
                <w:ins w:id="3607" w:author="Reihaneh Malekafzaliardakani" w:date="2023-03-06T23:18:00Z"/>
                <w:lang w:eastAsia="zh-CN"/>
              </w:rPr>
            </w:pPr>
          </w:p>
        </w:tc>
      </w:tr>
      <w:tr w:rsidR="000658A6" w:rsidRPr="00930665" w14:paraId="3AA2D737" w14:textId="77777777" w:rsidTr="000658A6">
        <w:trPr>
          <w:trHeight w:val="187"/>
          <w:jc w:val="center"/>
          <w:ins w:id="3608" w:author="Reihaneh Malekafzaliardakani" w:date="2023-03-06T23:18:00Z"/>
        </w:trPr>
        <w:tc>
          <w:tcPr>
            <w:tcW w:w="2995" w:type="dxa"/>
            <w:tcBorders>
              <w:top w:val="nil"/>
              <w:left w:val="single" w:sz="4" w:space="0" w:color="auto"/>
              <w:bottom w:val="nil"/>
              <w:right w:val="single" w:sz="4" w:space="0" w:color="auto"/>
            </w:tcBorders>
            <w:shd w:val="clear" w:color="auto" w:fill="auto"/>
            <w:vAlign w:val="center"/>
          </w:tcPr>
          <w:p w14:paraId="38CE0C46" w14:textId="77777777" w:rsidR="000658A6" w:rsidRPr="00930665" w:rsidRDefault="000658A6" w:rsidP="000658A6">
            <w:pPr>
              <w:pStyle w:val="TAC"/>
              <w:rPr>
                <w:ins w:id="3609" w:author="Reihaneh Malekafzaliardakani" w:date="2023-03-06T23:18:00Z"/>
              </w:rPr>
            </w:pPr>
          </w:p>
        </w:tc>
        <w:tc>
          <w:tcPr>
            <w:tcW w:w="2705" w:type="dxa"/>
            <w:tcBorders>
              <w:top w:val="nil"/>
              <w:left w:val="single" w:sz="4" w:space="0" w:color="auto"/>
              <w:bottom w:val="nil"/>
              <w:right w:val="single" w:sz="4" w:space="0" w:color="auto"/>
            </w:tcBorders>
            <w:shd w:val="clear" w:color="auto" w:fill="auto"/>
            <w:vAlign w:val="center"/>
          </w:tcPr>
          <w:p w14:paraId="53B9BD75" w14:textId="77777777" w:rsidR="000658A6" w:rsidRPr="00930665" w:rsidRDefault="000658A6" w:rsidP="000658A6">
            <w:pPr>
              <w:pStyle w:val="TAC"/>
              <w:rPr>
                <w:ins w:id="3610" w:author="Reihaneh Malekafzaliardakani" w:date="2023-03-06T23:18:00Z"/>
                <w:szCs w:val="18"/>
              </w:rPr>
            </w:pPr>
          </w:p>
        </w:tc>
        <w:tc>
          <w:tcPr>
            <w:tcW w:w="1241" w:type="dxa"/>
            <w:tcBorders>
              <w:left w:val="single" w:sz="4" w:space="0" w:color="auto"/>
              <w:right w:val="single" w:sz="4" w:space="0" w:color="auto"/>
            </w:tcBorders>
            <w:vAlign w:val="center"/>
          </w:tcPr>
          <w:p w14:paraId="17A61E27" w14:textId="38A42A91" w:rsidR="000658A6" w:rsidRPr="00930665" w:rsidRDefault="000658A6" w:rsidP="000658A6">
            <w:pPr>
              <w:pStyle w:val="TAC"/>
              <w:rPr>
                <w:ins w:id="3611" w:author="Reihaneh Malekafzaliardakani" w:date="2023-03-06T23:18:00Z"/>
                <w:szCs w:val="18"/>
                <w:lang w:eastAsia="zh-CN"/>
              </w:rPr>
            </w:pPr>
            <w:ins w:id="3612" w:author="Reihaneh Malekafzaliardakani" w:date="2023-03-06T23:22: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ADF802E" w14:textId="0D01E115" w:rsidR="000658A6" w:rsidRPr="00930665" w:rsidRDefault="000658A6" w:rsidP="000658A6">
            <w:pPr>
              <w:pStyle w:val="TAC"/>
              <w:rPr>
                <w:ins w:id="3613" w:author="Reihaneh Malekafzaliardakani" w:date="2023-03-06T23:18:00Z"/>
                <w:lang w:val="en-US"/>
              </w:rPr>
            </w:pPr>
            <w:ins w:id="3614" w:author="Reihaneh Malekafzaliardakani" w:date="2023-03-06T23:22:00Z">
              <w:r w:rsidRPr="00930665">
                <w:rPr>
                  <w:lang w:val="en-US"/>
                </w:rPr>
                <w:t>5</w:t>
              </w:r>
              <w:r w:rsidRPr="00930665">
                <w:rPr>
                  <w:rFonts w:hint="eastAsia"/>
                  <w:lang w:val="en-US" w:eastAsia="zh-CN"/>
                </w:rPr>
                <w:t>,</w:t>
              </w:r>
              <w:r w:rsidRPr="00930665">
                <w:rPr>
                  <w:lang w:val="en-US" w:eastAsia="zh-CN"/>
                </w:rPr>
                <w:t xml:space="preserve"> 10, 15, 20, 25, 30, 40, 50</w:t>
              </w:r>
            </w:ins>
          </w:p>
        </w:tc>
        <w:tc>
          <w:tcPr>
            <w:tcW w:w="2288" w:type="dxa"/>
            <w:tcBorders>
              <w:top w:val="nil"/>
              <w:left w:val="single" w:sz="4" w:space="0" w:color="auto"/>
              <w:bottom w:val="nil"/>
              <w:right w:val="single" w:sz="4" w:space="0" w:color="auto"/>
            </w:tcBorders>
            <w:shd w:val="clear" w:color="auto" w:fill="auto"/>
            <w:vAlign w:val="center"/>
          </w:tcPr>
          <w:p w14:paraId="4B453F86" w14:textId="77777777" w:rsidR="000658A6" w:rsidRPr="00930665" w:rsidRDefault="000658A6" w:rsidP="000658A6">
            <w:pPr>
              <w:pStyle w:val="TAC"/>
              <w:rPr>
                <w:ins w:id="3615" w:author="Reihaneh Malekafzaliardakani" w:date="2023-03-06T23:18:00Z"/>
                <w:lang w:eastAsia="zh-CN"/>
              </w:rPr>
            </w:pPr>
          </w:p>
        </w:tc>
      </w:tr>
      <w:tr w:rsidR="000658A6" w:rsidRPr="00930665" w14:paraId="103799FA" w14:textId="77777777" w:rsidTr="000658A6">
        <w:trPr>
          <w:trHeight w:val="187"/>
          <w:jc w:val="center"/>
          <w:ins w:id="3616" w:author="Reihaneh Malekafzaliardakani" w:date="2023-03-06T23:18:00Z"/>
        </w:trPr>
        <w:tc>
          <w:tcPr>
            <w:tcW w:w="2995" w:type="dxa"/>
            <w:tcBorders>
              <w:top w:val="nil"/>
              <w:left w:val="single" w:sz="4" w:space="0" w:color="auto"/>
              <w:bottom w:val="nil"/>
              <w:right w:val="single" w:sz="4" w:space="0" w:color="auto"/>
            </w:tcBorders>
            <w:shd w:val="clear" w:color="auto" w:fill="auto"/>
            <w:vAlign w:val="center"/>
          </w:tcPr>
          <w:p w14:paraId="1427232A" w14:textId="77777777" w:rsidR="000658A6" w:rsidRPr="00930665" w:rsidRDefault="000658A6" w:rsidP="000658A6">
            <w:pPr>
              <w:pStyle w:val="TAC"/>
              <w:rPr>
                <w:ins w:id="3617" w:author="Reihaneh Malekafzaliardakani" w:date="2023-03-06T23:18:00Z"/>
              </w:rPr>
            </w:pPr>
          </w:p>
        </w:tc>
        <w:tc>
          <w:tcPr>
            <w:tcW w:w="2705" w:type="dxa"/>
            <w:tcBorders>
              <w:top w:val="nil"/>
              <w:left w:val="single" w:sz="4" w:space="0" w:color="auto"/>
              <w:bottom w:val="nil"/>
              <w:right w:val="single" w:sz="4" w:space="0" w:color="auto"/>
            </w:tcBorders>
            <w:shd w:val="clear" w:color="auto" w:fill="auto"/>
            <w:vAlign w:val="center"/>
          </w:tcPr>
          <w:p w14:paraId="3C7CAEFE" w14:textId="77777777" w:rsidR="000658A6" w:rsidRPr="00930665" w:rsidRDefault="000658A6" w:rsidP="000658A6">
            <w:pPr>
              <w:pStyle w:val="TAC"/>
              <w:rPr>
                <w:ins w:id="3618" w:author="Reihaneh Malekafzaliardakani" w:date="2023-03-06T23:18:00Z"/>
                <w:szCs w:val="18"/>
              </w:rPr>
            </w:pPr>
          </w:p>
        </w:tc>
        <w:tc>
          <w:tcPr>
            <w:tcW w:w="1241" w:type="dxa"/>
            <w:tcBorders>
              <w:left w:val="single" w:sz="4" w:space="0" w:color="auto"/>
              <w:right w:val="single" w:sz="4" w:space="0" w:color="auto"/>
            </w:tcBorders>
            <w:vAlign w:val="center"/>
          </w:tcPr>
          <w:p w14:paraId="16520A9C" w14:textId="1C24A564" w:rsidR="000658A6" w:rsidRPr="00930665" w:rsidRDefault="000658A6" w:rsidP="000658A6">
            <w:pPr>
              <w:pStyle w:val="TAC"/>
              <w:rPr>
                <w:ins w:id="3619" w:author="Reihaneh Malekafzaliardakani" w:date="2023-03-06T23:18:00Z"/>
                <w:szCs w:val="18"/>
                <w:lang w:eastAsia="zh-CN"/>
              </w:rPr>
            </w:pPr>
            <w:ins w:id="3620" w:author="Reihaneh Malekafzaliardakani" w:date="2023-03-06T23:22: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46DCF52" w14:textId="44E9C119" w:rsidR="000658A6" w:rsidRPr="00930665" w:rsidRDefault="000658A6" w:rsidP="000658A6">
            <w:pPr>
              <w:pStyle w:val="TAC"/>
              <w:rPr>
                <w:ins w:id="3621" w:author="Reihaneh Malekafzaliardakani" w:date="2023-03-06T23:18:00Z"/>
                <w:lang w:val="en-US"/>
              </w:rPr>
            </w:pPr>
            <w:ins w:id="3622" w:author="Reihaneh Malekafzaliardakani" w:date="2023-03-06T23:22: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63B77605" w14:textId="77777777" w:rsidR="000658A6" w:rsidRPr="00930665" w:rsidRDefault="000658A6" w:rsidP="000658A6">
            <w:pPr>
              <w:pStyle w:val="TAC"/>
              <w:rPr>
                <w:ins w:id="3623" w:author="Reihaneh Malekafzaliardakani" w:date="2023-03-06T23:18:00Z"/>
                <w:lang w:eastAsia="zh-CN"/>
              </w:rPr>
            </w:pPr>
          </w:p>
        </w:tc>
      </w:tr>
      <w:tr w:rsidR="000658A6" w:rsidRPr="00930665" w14:paraId="0FDDFE65" w14:textId="77777777" w:rsidTr="00730C63">
        <w:trPr>
          <w:trHeight w:val="187"/>
          <w:jc w:val="center"/>
          <w:ins w:id="3624" w:author="Reihaneh Malekafzaliardakani" w:date="2023-03-06T23:18:00Z"/>
        </w:trPr>
        <w:tc>
          <w:tcPr>
            <w:tcW w:w="2995" w:type="dxa"/>
            <w:tcBorders>
              <w:top w:val="nil"/>
              <w:left w:val="single" w:sz="4" w:space="0" w:color="auto"/>
              <w:bottom w:val="single" w:sz="4" w:space="0" w:color="auto"/>
              <w:right w:val="single" w:sz="4" w:space="0" w:color="auto"/>
            </w:tcBorders>
            <w:shd w:val="clear" w:color="auto" w:fill="auto"/>
            <w:vAlign w:val="center"/>
          </w:tcPr>
          <w:p w14:paraId="401ABE79" w14:textId="77777777" w:rsidR="000658A6" w:rsidRPr="00930665" w:rsidRDefault="000658A6" w:rsidP="000658A6">
            <w:pPr>
              <w:pStyle w:val="TAC"/>
              <w:rPr>
                <w:ins w:id="3625" w:author="Reihaneh Malekafzaliardakani" w:date="2023-03-06T23:18: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D09F9B4" w14:textId="77777777" w:rsidR="000658A6" w:rsidRPr="00930665" w:rsidRDefault="000658A6" w:rsidP="000658A6">
            <w:pPr>
              <w:pStyle w:val="TAC"/>
              <w:rPr>
                <w:ins w:id="3626" w:author="Reihaneh Malekafzaliardakani" w:date="2023-03-06T23:18:00Z"/>
                <w:szCs w:val="18"/>
              </w:rPr>
            </w:pPr>
          </w:p>
        </w:tc>
        <w:tc>
          <w:tcPr>
            <w:tcW w:w="1241" w:type="dxa"/>
            <w:tcBorders>
              <w:left w:val="single" w:sz="4" w:space="0" w:color="auto"/>
              <w:right w:val="single" w:sz="4" w:space="0" w:color="auto"/>
            </w:tcBorders>
            <w:vAlign w:val="center"/>
          </w:tcPr>
          <w:p w14:paraId="62BD4EBF" w14:textId="56A1B8C4" w:rsidR="000658A6" w:rsidRPr="00930665" w:rsidRDefault="000658A6" w:rsidP="000658A6">
            <w:pPr>
              <w:pStyle w:val="TAC"/>
              <w:rPr>
                <w:ins w:id="3627" w:author="Reihaneh Malekafzaliardakani" w:date="2023-03-06T23:18:00Z"/>
                <w:szCs w:val="18"/>
                <w:lang w:eastAsia="zh-CN"/>
              </w:rPr>
            </w:pPr>
            <w:ins w:id="3628" w:author="Reihaneh Malekafzaliardakani" w:date="2023-03-06T23:22: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382E5DB" w14:textId="153A2B7F" w:rsidR="000658A6" w:rsidRPr="00930665" w:rsidRDefault="000658A6" w:rsidP="000658A6">
            <w:pPr>
              <w:pStyle w:val="TAC"/>
              <w:rPr>
                <w:ins w:id="3629" w:author="Reihaneh Malekafzaliardakani" w:date="2023-03-06T23:18:00Z"/>
                <w:lang w:val="en-US"/>
              </w:rPr>
            </w:pPr>
            <w:ins w:id="3630" w:author="Reihaneh Malekafzaliardakani" w:date="2023-03-06T23:22:00Z">
              <w:r w:rsidRPr="00930665">
                <w:rPr>
                  <w:lang w:val="en-US"/>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1FB8CEB0" w14:textId="77777777" w:rsidR="000658A6" w:rsidRPr="00930665" w:rsidRDefault="000658A6" w:rsidP="000658A6">
            <w:pPr>
              <w:pStyle w:val="TAC"/>
              <w:rPr>
                <w:ins w:id="3631" w:author="Reihaneh Malekafzaliardakani" w:date="2023-03-06T23:18:00Z"/>
                <w:lang w:eastAsia="zh-CN"/>
              </w:rPr>
            </w:pPr>
          </w:p>
        </w:tc>
      </w:tr>
      <w:tr w:rsidR="000658A6" w:rsidRPr="00930665" w14:paraId="0601B53C"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75198F71" w14:textId="77777777" w:rsidR="000658A6" w:rsidRPr="00930665" w:rsidRDefault="000658A6" w:rsidP="000658A6">
            <w:pPr>
              <w:pStyle w:val="TAC"/>
            </w:pPr>
            <w:r w:rsidRPr="00930665">
              <w:rPr>
                <w:lang w:eastAsia="zh-CN"/>
              </w:rPr>
              <w:t>CA_n1A-n3A-n7A-n26A-n78(2A)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0A0DC2E" w14:textId="77777777" w:rsidR="000658A6" w:rsidRPr="00930665" w:rsidRDefault="000658A6" w:rsidP="000658A6">
            <w:pPr>
              <w:pStyle w:val="TAC"/>
              <w:rPr>
                <w:lang w:val="en-US" w:eastAsia="zh-CN"/>
              </w:rPr>
            </w:pPr>
            <w:r w:rsidRPr="00930665">
              <w:rPr>
                <w:lang w:val="en-US" w:eastAsia="zh-CN"/>
              </w:rPr>
              <w:t>CA_n1A-n3A</w:t>
            </w:r>
          </w:p>
          <w:p w14:paraId="662BD3E9" w14:textId="77777777" w:rsidR="000658A6" w:rsidRPr="00930665" w:rsidRDefault="000658A6" w:rsidP="000658A6">
            <w:pPr>
              <w:pStyle w:val="TAC"/>
              <w:rPr>
                <w:lang w:val="en-US" w:eastAsia="zh-CN"/>
              </w:rPr>
            </w:pPr>
            <w:r w:rsidRPr="00930665">
              <w:rPr>
                <w:lang w:val="en-US" w:eastAsia="zh-CN"/>
              </w:rPr>
              <w:t>CA_n1A-n26A</w:t>
            </w:r>
          </w:p>
          <w:p w14:paraId="3A6D6D95" w14:textId="77777777" w:rsidR="000658A6" w:rsidRPr="00930665" w:rsidRDefault="000658A6" w:rsidP="000658A6">
            <w:pPr>
              <w:pStyle w:val="TAC"/>
              <w:rPr>
                <w:lang w:val="en-US" w:eastAsia="zh-CN"/>
              </w:rPr>
            </w:pPr>
            <w:r w:rsidRPr="00930665">
              <w:rPr>
                <w:lang w:val="en-US" w:eastAsia="zh-CN"/>
              </w:rPr>
              <w:t>CA_n1A-n7A</w:t>
            </w:r>
          </w:p>
          <w:p w14:paraId="1311C21A" w14:textId="77777777" w:rsidR="000658A6" w:rsidRPr="00930665" w:rsidRDefault="000658A6" w:rsidP="000658A6">
            <w:pPr>
              <w:pStyle w:val="TAC"/>
              <w:rPr>
                <w:lang w:val="en-US" w:eastAsia="zh-CN"/>
              </w:rPr>
            </w:pPr>
            <w:r w:rsidRPr="00930665">
              <w:rPr>
                <w:lang w:val="en-US" w:eastAsia="zh-CN"/>
              </w:rPr>
              <w:t>CA_n1A-n78A</w:t>
            </w:r>
          </w:p>
          <w:p w14:paraId="2B50122C" w14:textId="77777777" w:rsidR="000658A6" w:rsidRPr="00930665" w:rsidRDefault="000658A6" w:rsidP="000658A6">
            <w:pPr>
              <w:pStyle w:val="TAC"/>
              <w:rPr>
                <w:lang w:val="en-US" w:eastAsia="zh-CN"/>
              </w:rPr>
            </w:pPr>
            <w:r w:rsidRPr="00930665">
              <w:rPr>
                <w:lang w:val="en-US" w:eastAsia="zh-CN"/>
              </w:rPr>
              <w:t>CA_n3A-n26A</w:t>
            </w:r>
          </w:p>
          <w:p w14:paraId="39D5FAB3" w14:textId="77777777" w:rsidR="000658A6" w:rsidRPr="00930665" w:rsidRDefault="000658A6" w:rsidP="000658A6">
            <w:pPr>
              <w:pStyle w:val="TAC"/>
              <w:rPr>
                <w:lang w:val="en-US" w:eastAsia="zh-CN"/>
              </w:rPr>
            </w:pPr>
            <w:r w:rsidRPr="00930665">
              <w:rPr>
                <w:lang w:val="en-US" w:eastAsia="zh-CN"/>
              </w:rPr>
              <w:t>CA_n3A-n7A</w:t>
            </w:r>
          </w:p>
          <w:p w14:paraId="60FF8143" w14:textId="77777777" w:rsidR="000658A6" w:rsidRPr="00930665" w:rsidRDefault="000658A6" w:rsidP="000658A6">
            <w:pPr>
              <w:pStyle w:val="TAC"/>
              <w:rPr>
                <w:lang w:val="en-US" w:eastAsia="zh-CN"/>
              </w:rPr>
            </w:pPr>
            <w:r w:rsidRPr="00930665">
              <w:rPr>
                <w:lang w:val="en-US" w:eastAsia="zh-CN"/>
              </w:rPr>
              <w:t>CA_n3A-n78A</w:t>
            </w:r>
          </w:p>
          <w:p w14:paraId="450ED82F" w14:textId="77777777" w:rsidR="000658A6" w:rsidRPr="00930665" w:rsidRDefault="000658A6" w:rsidP="000658A6">
            <w:pPr>
              <w:pStyle w:val="TAC"/>
              <w:rPr>
                <w:lang w:val="en-US" w:eastAsia="zh-CN"/>
              </w:rPr>
            </w:pPr>
            <w:r w:rsidRPr="00930665">
              <w:rPr>
                <w:lang w:val="en-US" w:eastAsia="zh-CN"/>
              </w:rPr>
              <w:t>CA_n7A-n26A</w:t>
            </w:r>
          </w:p>
          <w:p w14:paraId="65884BAE" w14:textId="77777777" w:rsidR="000658A6" w:rsidRPr="00930665" w:rsidRDefault="000658A6" w:rsidP="000658A6">
            <w:pPr>
              <w:pStyle w:val="TAC"/>
              <w:rPr>
                <w:lang w:val="en-US" w:eastAsia="zh-CN"/>
              </w:rPr>
            </w:pPr>
            <w:r w:rsidRPr="00930665">
              <w:rPr>
                <w:lang w:val="en-US" w:eastAsia="zh-CN"/>
              </w:rPr>
              <w:t>CA_n26A-n78A</w:t>
            </w:r>
          </w:p>
          <w:p w14:paraId="38CC2C6D" w14:textId="77777777" w:rsidR="000658A6" w:rsidRPr="00930665" w:rsidRDefault="000658A6" w:rsidP="000658A6">
            <w:pPr>
              <w:pStyle w:val="TAC"/>
              <w:rPr>
                <w:szCs w:val="18"/>
              </w:rPr>
            </w:pPr>
            <w:r w:rsidRPr="00930665">
              <w:rPr>
                <w:lang w:val="en-US" w:eastAsia="zh-CN"/>
              </w:rPr>
              <w:t>CA_n7A-n78A</w:t>
            </w:r>
          </w:p>
        </w:tc>
        <w:tc>
          <w:tcPr>
            <w:tcW w:w="1241" w:type="dxa"/>
            <w:tcBorders>
              <w:left w:val="single" w:sz="4" w:space="0" w:color="auto"/>
              <w:right w:val="single" w:sz="4" w:space="0" w:color="auto"/>
            </w:tcBorders>
            <w:vAlign w:val="center"/>
          </w:tcPr>
          <w:p w14:paraId="0BD11FC0" w14:textId="77777777" w:rsidR="000658A6" w:rsidRPr="00930665" w:rsidRDefault="000658A6" w:rsidP="000658A6">
            <w:pPr>
              <w:pStyle w:val="TAC"/>
              <w:rPr>
                <w:szCs w:val="18"/>
                <w:lang w:eastAsia="zh-CN"/>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0BBCD88" w14:textId="77777777" w:rsidR="000658A6" w:rsidRPr="00930665" w:rsidRDefault="000658A6" w:rsidP="000658A6">
            <w:pPr>
              <w:pStyle w:val="TAC"/>
            </w:pPr>
            <w:r w:rsidRPr="00930665">
              <w:rPr>
                <w:lang w:val="en-US"/>
              </w:rPr>
              <w:t>5</w:t>
            </w:r>
            <w:r w:rsidRPr="00930665">
              <w:rPr>
                <w:rFonts w:hint="eastAsia"/>
                <w:lang w:val="en-US"/>
              </w:rPr>
              <w:t>,</w:t>
            </w:r>
            <w:r w:rsidRPr="00930665">
              <w:rPr>
                <w:lang w:val="en-US"/>
              </w:rPr>
              <w:t xml:space="preserve"> 10, 15, 20, 25, 30, 40, 45, 50</w:t>
            </w:r>
          </w:p>
        </w:tc>
        <w:tc>
          <w:tcPr>
            <w:tcW w:w="2288" w:type="dxa"/>
            <w:tcBorders>
              <w:top w:val="single" w:sz="4" w:space="0" w:color="auto"/>
              <w:left w:val="single" w:sz="4" w:space="0" w:color="auto"/>
              <w:bottom w:val="nil"/>
              <w:right w:val="single" w:sz="4" w:space="0" w:color="auto"/>
            </w:tcBorders>
            <w:shd w:val="clear" w:color="auto" w:fill="auto"/>
            <w:vAlign w:val="center"/>
          </w:tcPr>
          <w:p w14:paraId="6FC8D0DE" w14:textId="77777777" w:rsidR="000658A6" w:rsidRPr="00930665" w:rsidRDefault="000658A6" w:rsidP="000658A6">
            <w:pPr>
              <w:pStyle w:val="TAC"/>
              <w:rPr>
                <w:lang w:eastAsia="zh-CN"/>
              </w:rPr>
            </w:pPr>
            <w:r w:rsidRPr="00930665">
              <w:rPr>
                <w:lang w:eastAsia="zh-CN"/>
              </w:rPr>
              <w:t>0</w:t>
            </w:r>
          </w:p>
        </w:tc>
      </w:tr>
      <w:tr w:rsidR="000658A6" w:rsidRPr="00930665" w14:paraId="7065734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A927785"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2FFFF00D"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08A8E82F" w14:textId="77777777" w:rsidR="000658A6" w:rsidRPr="00930665" w:rsidRDefault="000658A6" w:rsidP="000658A6">
            <w:pPr>
              <w:pStyle w:val="TAC"/>
              <w:rPr>
                <w:szCs w:val="18"/>
                <w:lang w:eastAsia="zh-CN"/>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2E01529"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2288" w:type="dxa"/>
            <w:tcBorders>
              <w:top w:val="nil"/>
              <w:left w:val="single" w:sz="4" w:space="0" w:color="auto"/>
              <w:bottom w:val="nil"/>
              <w:right w:val="single" w:sz="4" w:space="0" w:color="auto"/>
            </w:tcBorders>
            <w:shd w:val="clear" w:color="auto" w:fill="auto"/>
            <w:vAlign w:val="center"/>
          </w:tcPr>
          <w:p w14:paraId="7998A7AC" w14:textId="77777777" w:rsidR="000658A6" w:rsidRPr="00930665" w:rsidRDefault="000658A6" w:rsidP="000658A6">
            <w:pPr>
              <w:pStyle w:val="TAC"/>
              <w:rPr>
                <w:lang w:eastAsia="zh-CN"/>
              </w:rPr>
            </w:pPr>
          </w:p>
        </w:tc>
      </w:tr>
      <w:tr w:rsidR="000658A6" w:rsidRPr="00930665" w14:paraId="052B244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F039BE4"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8806FD7"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024F683F" w14:textId="77777777" w:rsidR="000658A6" w:rsidRPr="00930665" w:rsidRDefault="000658A6" w:rsidP="000658A6">
            <w:pPr>
              <w:pStyle w:val="TAC"/>
              <w:rPr>
                <w:szCs w:val="18"/>
                <w:lang w:eastAsia="zh-CN"/>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B5EE3E5"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4259AC13" w14:textId="77777777" w:rsidR="000658A6" w:rsidRPr="00930665" w:rsidRDefault="000658A6" w:rsidP="000658A6">
            <w:pPr>
              <w:pStyle w:val="TAC"/>
              <w:rPr>
                <w:lang w:eastAsia="zh-CN"/>
              </w:rPr>
            </w:pPr>
          </w:p>
        </w:tc>
      </w:tr>
      <w:tr w:rsidR="000658A6" w:rsidRPr="00930665" w14:paraId="2461E32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31A92CD"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0D7E9D5D"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4D67B8EC" w14:textId="77777777" w:rsidR="000658A6" w:rsidRPr="00930665" w:rsidRDefault="000658A6" w:rsidP="000658A6">
            <w:pPr>
              <w:pStyle w:val="TAC"/>
              <w:rPr>
                <w:szCs w:val="18"/>
                <w:lang w:eastAsia="zh-CN"/>
              </w:rPr>
            </w:pPr>
            <w:r w:rsidRPr="00930665">
              <w:rPr>
                <w:szCs w:val="18"/>
                <w:lang w:eastAsia="zh-CN"/>
              </w:rPr>
              <w:t>n26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F2E2228"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2288" w:type="dxa"/>
            <w:tcBorders>
              <w:top w:val="nil"/>
              <w:left w:val="single" w:sz="4" w:space="0" w:color="auto"/>
              <w:bottom w:val="nil"/>
              <w:right w:val="single" w:sz="4" w:space="0" w:color="auto"/>
            </w:tcBorders>
            <w:shd w:val="clear" w:color="auto" w:fill="auto"/>
            <w:vAlign w:val="center"/>
          </w:tcPr>
          <w:p w14:paraId="47E12C00" w14:textId="77777777" w:rsidR="000658A6" w:rsidRPr="00930665" w:rsidRDefault="000658A6" w:rsidP="000658A6">
            <w:pPr>
              <w:pStyle w:val="TAC"/>
              <w:rPr>
                <w:lang w:eastAsia="zh-CN"/>
              </w:rPr>
            </w:pPr>
          </w:p>
        </w:tc>
      </w:tr>
      <w:tr w:rsidR="000658A6" w:rsidRPr="00930665" w14:paraId="384035BC" w14:textId="77777777" w:rsidTr="0038786D">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5A5513C2"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CE3CE39"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1A6B24E5" w14:textId="77777777" w:rsidR="000658A6" w:rsidRPr="00930665" w:rsidRDefault="000658A6" w:rsidP="000658A6">
            <w:pPr>
              <w:pStyle w:val="TAC"/>
              <w:rPr>
                <w:szCs w:val="18"/>
                <w:lang w:eastAsia="zh-CN"/>
              </w:rPr>
            </w:pPr>
            <w:r w:rsidRPr="00930665">
              <w:rPr>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B7323E9" w14:textId="327088D8" w:rsidR="000658A6" w:rsidRPr="00930665" w:rsidRDefault="000658A6" w:rsidP="000658A6">
            <w:pPr>
              <w:pStyle w:val="TAC"/>
            </w:pPr>
            <w:r w:rsidRPr="00930665">
              <w:t>CA_n78(2</w:t>
            </w:r>
            <w:proofErr w:type="gramStart"/>
            <w:r w:rsidRPr="00930665">
              <w:t>A)</w:t>
            </w:r>
            <w:ins w:id="3632" w:author="Reihaneh Malekafzaliardakani" w:date="2023-03-06T22:40:00Z">
              <w:r>
                <w:t>_</w:t>
              </w:r>
              <w:proofErr w:type="gramEnd"/>
              <w:r>
                <w:t>BCS</w:t>
              </w:r>
            </w:ins>
            <w:del w:id="3633" w:author="Reihaneh Malekafzaliardakani" w:date="2023-03-06T22:40:00Z">
              <w:r w:rsidRPr="00930665" w:rsidDel="000415C1">
                <w:delText xml:space="preserve"> BCS</w:delText>
              </w:r>
            </w:del>
            <w:r w:rsidRPr="00930665">
              <w:t>0</w:t>
            </w:r>
          </w:p>
        </w:tc>
        <w:tc>
          <w:tcPr>
            <w:tcW w:w="2288" w:type="dxa"/>
            <w:tcBorders>
              <w:top w:val="nil"/>
              <w:left w:val="single" w:sz="4" w:space="0" w:color="auto"/>
              <w:bottom w:val="single" w:sz="4" w:space="0" w:color="auto"/>
              <w:right w:val="single" w:sz="4" w:space="0" w:color="auto"/>
            </w:tcBorders>
            <w:shd w:val="clear" w:color="auto" w:fill="auto"/>
            <w:vAlign w:val="center"/>
          </w:tcPr>
          <w:p w14:paraId="2B355665" w14:textId="77777777" w:rsidR="000658A6" w:rsidRPr="00930665" w:rsidRDefault="000658A6" w:rsidP="000658A6">
            <w:pPr>
              <w:pStyle w:val="TAC"/>
              <w:rPr>
                <w:lang w:eastAsia="zh-CN"/>
              </w:rPr>
            </w:pPr>
          </w:p>
        </w:tc>
      </w:tr>
      <w:tr w:rsidR="000658A6" w:rsidRPr="00930665" w14:paraId="24C1157B" w14:textId="77777777" w:rsidTr="0038786D">
        <w:trPr>
          <w:trHeight w:val="187"/>
          <w:jc w:val="center"/>
          <w:ins w:id="3634"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2D79EC9F" w14:textId="3F4D43A5" w:rsidR="000658A6" w:rsidRPr="00930665" w:rsidRDefault="000658A6" w:rsidP="000658A6">
            <w:pPr>
              <w:pStyle w:val="TAC"/>
              <w:rPr>
                <w:ins w:id="3635" w:author="Reihaneh Malekafzaliardakani" w:date="2023-03-06T23:19:00Z"/>
              </w:rPr>
            </w:pPr>
            <w:ins w:id="3636" w:author="Reihaneh Malekafzaliardakani" w:date="2023-03-06T23:20:00Z">
              <w:r w:rsidRPr="001A1681">
                <w:rPr>
                  <w:lang w:eastAsia="zh-CN"/>
                </w:rPr>
                <w:t>CA_n1A-n3A-n7A-n26(2A)-n78(2A)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228DC79" w14:textId="77777777" w:rsidR="000658A6" w:rsidRPr="00930665" w:rsidRDefault="000658A6" w:rsidP="000658A6">
            <w:pPr>
              <w:pStyle w:val="TAC"/>
              <w:rPr>
                <w:ins w:id="3637" w:author="Reihaneh Malekafzaliardakani" w:date="2023-03-06T23:20:00Z"/>
                <w:lang w:val="en-US" w:eastAsia="zh-CN"/>
              </w:rPr>
            </w:pPr>
            <w:ins w:id="3638" w:author="Reihaneh Malekafzaliardakani" w:date="2023-03-06T23:20:00Z">
              <w:r w:rsidRPr="00930665">
                <w:rPr>
                  <w:lang w:val="en-US" w:eastAsia="zh-CN"/>
                </w:rPr>
                <w:t>CA_n1A-n3A</w:t>
              </w:r>
            </w:ins>
          </w:p>
          <w:p w14:paraId="449EC508" w14:textId="77777777" w:rsidR="000658A6" w:rsidRPr="00930665" w:rsidRDefault="000658A6" w:rsidP="000658A6">
            <w:pPr>
              <w:pStyle w:val="TAC"/>
              <w:rPr>
                <w:ins w:id="3639" w:author="Reihaneh Malekafzaliardakani" w:date="2023-03-06T23:20:00Z"/>
                <w:lang w:val="en-US" w:eastAsia="zh-CN"/>
              </w:rPr>
            </w:pPr>
            <w:ins w:id="3640" w:author="Reihaneh Malekafzaliardakani" w:date="2023-03-06T23:20:00Z">
              <w:r w:rsidRPr="00930665">
                <w:rPr>
                  <w:lang w:val="en-US" w:eastAsia="zh-CN"/>
                </w:rPr>
                <w:t>CA_n1A-n26A</w:t>
              </w:r>
            </w:ins>
          </w:p>
          <w:p w14:paraId="19F98ACB" w14:textId="77777777" w:rsidR="000658A6" w:rsidRPr="00930665" w:rsidRDefault="000658A6" w:rsidP="000658A6">
            <w:pPr>
              <w:pStyle w:val="TAC"/>
              <w:rPr>
                <w:ins w:id="3641" w:author="Reihaneh Malekafzaliardakani" w:date="2023-03-06T23:20:00Z"/>
                <w:lang w:val="en-US" w:eastAsia="zh-CN"/>
              </w:rPr>
            </w:pPr>
            <w:ins w:id="3642" w:author="Reihaneh Malekafzaliardakani" w:date="2023-03-06T23:20:00Z">
              <w:r w:rsidRPr="00930665">
                <w:rPr>
                  <w:lang w:val="en-US" w:eastAsia="zh-CN"/>
                </w:rPr>
                <w:t>CA_n1A-n7A</w:t>
              </w:r>
            </w:ins>
          </w:p>
          <w:p w14:paraId="154E3AC8" w14:textId="77777777" w:rsidR="000658A6" w:rsidRPr="00930665" w:rsidRDefault="000658A6" w:rsidP="000658A6">
            <w:pPr>
              <w:pStyle w:val="TAC"/>
              <w:rPr>
                <w:ins w:id="3643" w:author="Reihaneh Malekafzaliardakani" w:date="2023-03-06T23:20:00Z"/>
                <w:lang w:val="en-US" w:eastAsia="zh-CN"/>
              </w:rPr>
            </w:pPr>
            <w:ins w:id="3644" w:author="Reihaneh Malekafzaliardakani" w:date="2023-03-06T23:20:00Z">
              <w:r w:rsidRPr="00930665">
                <w:rPr>
                  <w:lang w:val="en-US" w:eastAsia="zh-CN"/>
                </w:rPr>
                <w:t>CA_n1A-n78A</w:t>
              </w:r>
            </w:ins>
          </w:p>
          <w:p w14:paraId="7531C47F" w14:textId="77777777" w:rsidR="000658A6" w:rsidRPr="00930665" w:rsidRDefault="000658A6" w:rsidP="000658A6">
            <w:pPr>
              <w:pStyle w:val="TAC"/>
              <w:rPr>
                <w:ins w:id="3645" w:author="Reihaneh Malekafzaliardakani" w:date="2023-03-06T23:20:00Z"/>
                <w:lang w:val="en-US" w:eastAsia="zh-CN"/>
              </w:rPr>
            </w:pPr>
            <w:ins w:id="3646" w:author="Reihaneh Malekafzaliardakani" w:date="2023-03-06T23:20:00Z">
              <w:r w:rsidRPr="00930665">
                <w:rPr>
                  <w:lang w:val="en-US" w:eastAsia="zh-CN"/>
                </w:rPr>
                <w:t>CA_n3A-n26A</w:t>
              </w:r>
            </w:ins>
          </w:p>
          <w:p w14:paraId="114C4509" w14:textId="77777777" w:rsidR="000658A6" w:rsidRPr="00930665" w:rsidRDefault="000658A6" w:rsidP="000658A6">
            <w:pPr>
              <w:pStyle w:val="TAC"/>
              <w:rPr>
                <w:ins w:id="3647" w:author="Reihaneh Malekafzaliardakani" w:date="2023-03-06T23:20:00Z"/>
                <w:lang w:val="en-US" w:eastAsia="zh-CN"/>
              </w:rPr>
            </w:pPr>
            <w:ins w:id="3648" w:author="Reihaneh Malekafzaliardakani" w:date="2023-03-06T23:20:00Z">
              <w:r w:rsidRPr="00930665">
                <w:rPr>
                  <w:lang w:val="en-US" w:eastAsia="zh-CN"/>
                </w:rPr>
                <w:t>CA_n3A-n7A</w:t>
              </w:r>
            </w:ins>
          </w:p>
          <w:p w14:paraId="3601185A" w14:textId="77777777" w:rsidR="000658A6" w:rsidRPr="00930665" w:rsidRDefault="000658A6" w:rsidP="000658A6">
            <w:pPr>
              <w:pStyle w:val="TAC"/>
              <w:rPr>
                <w:ins w:id="3649" w:author="Reihaneh Malekafzaliardakani" w:date="2023-03-06T23:20:00Z"/>
                <w:lang w:val="en-US" w:eastAsia="zh-CN"/>
              </w:rPr>
            </w:pPr>
            <w:ins w:id="3650" w:author="Reihaneh Malekafzaliardakani" w:date="2023-03-06T23:20:00Z">
              <w:r w:rsidRPr="00930665">
                <w:rPr>
                  <w:lang w:val="en-US" w:eastAsia="zh-CN"/>
                </w:rPr>
                <w:t>CA_n3A-n78A</w:t>
              </w:r>
            </w:ins>
          </w:p>
          <w:p w14:paraId="6310035E" w14:textId="77777777" w:rsidR="000658A6" w:rsidRPr="00930665" w:rsidRDefault="000658A6" w:rsidP="000658A6">
            <w:pPr>
              <w:pStyle w:val="TAC"/>
              <w:rPr>
                <w:ins w:id="3651" w:author="Reihaneh Malekafzaliardakani" w:date="2023-03-06T23:20:00Z"/>
                <w:lang w:val="en-US" w:eastAsia="zh-CN"/>
              </w:rPr>
            </w:pPr>
            <w:ins w:id="3652" w:author="Reihaneh Malekafzaliardakani" w:date="2023-03-06T23:20:00Z">
              <w:r w:rsidRPr="00930665">
                <w:rPr>
                  <w:lang w:val="en-US" w:eastAsia="zh-CN"/>
                </w:rPr>
                <w:t>CA_n7A-n26A</w:t>
              </w:r>
            </w:ins>
          </w:p>
          <w:p w14:paraId="785E22B5" w14:textId="77777777" w:rsidR="000658A6" w:rsidRPr="00930665" w:rsidRDefault="000658A6" w:rsidP="000658A6">
            <w:pPr>
              <w:pStyle w:val="TAC"/>
              <w:rPr>
                <w:ins w:id="3653" w:author="Reihaneh Malekafzaliardakani" w:date="2023-03-06T23:20:00Z"/>
                <w:lang w:val="en-US" w:eastAsia="zh-CN"/>
              </w:rPr>
            </w:pPr>
            <w:ins w:id="3654" w:author="Reihaneh Malekafzaliardakani" w:date="2023-03-06T23:20:00Z">
              <w:r w:rsidRPr="00930665">
                <w:rPr>
                  <w:lang w:val="en-US" w:eastAsia="zh-CN"/>
                </w:rPr>
                <w:t>CA_n26A-n78A</w:t>
              </w:r>
            </w:ins>
          </w:p>
          <w:p w14:paraId="397762B5" w14:textId="4E6679BB" w:rsidR="000658A6" w:rsidRPr="00930665" w:rsidRDefault="000658A6" w:rsidP="000658A6">
            <w:pPr>
              <w:pStyle w:val="TAC"/>
              <w:rPr>
                <w:ins w:id="3655" w:author="Reihaneh Malekafzaliardakani" w:date="2023-03-06T23:19:00Z"/>
                <w:szCs w:val="18"/>
              </w:rPr>
            </w:pPr>
            <w:ins w:id="3656" w:author="Reihaneh Malekafzaliardakani" w:date="2023-03-06T23:20:00Z">
              <w:r w:rsidRPr="00930665">
                <w:rPr>
                  <w:lang w:val="en-US" w:eastAsia="zh-CN"/>
                </w:rPr>
                <w:t>CA_n7A-n78A</w:t>
              </w:r>
            </w:ins>
          </w:p>
        </w:tc>
        <w:tc>
          <w:tcPr>
            <w:tcW w:w="1241" w:type="dxa"/>
            <w:tcBorders>
              <w:left w:val="single" w:sz="4" w:space="0" w:color="auto"/>
              <w:right w:val="single" w:sz="4" w:space="0" w:color="auto"/>
            </w:tcBorders>
            <w:vAlign w:val="center"/>
          </w:tcPr>
          <w:p w14:paraId="34129684" w14:textId="4C58DE10" w:rsidR="000658A6" w:rsidRPr="00930665" w:rsidRDefault="000658A6" w:rsidP="000658A6">
            <w:pPr>
              <w:pStyle w:val="TAC"/>
              <w:rPr>
                <w:ins w:id="3657" w:author="Reihaneh Malekafzaliardakani" w:date="2023-03-06T23:19:00Z"/>
                <w:szCs w:val="18"/>
                <w:lang w:eastAsia="zh-CN"/>
              </w:rPr>
            </w:pPr>
            <w:ins w:id="3658"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8251AD9" w14:textId="084BF192" w:rsidR="000658A6" w:rsidRPr="00930665" w:rsidRDefault="000658A6" w:rsidP="000658A6">
            <w:pPr>
              <w:pStyle w:val="TAC"/>
              <w:rPr>
                <w:ins w:id="3659" w:author="Reihaneh Malekafzaliardakani" w:date="2023-03-06T23:19:00Z"/>
              </w:rPr>
            </w:pPr>
            <w:ins w:id="3660"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5283C8F4" w14:textId="647F14C6" w:rsidR="000658A6" w:rsidRPr="00930665" w:rsidRDefault="000658A6" w:rsidP="000658A6">
            <w:pPr>
              <w:pStyle w:val="TAC"/>
              <w:rPr>
                <w:ins w:id="3661" w:author="Reihaneh Malekafzaliardakani" w:date="2023-03-06T23:19:00Z"/>
                <w:lang w:eastAsia="zh-CN"/>
              </w:rPr>
            </w:pPr>
            <w:ins w:id="3662" w:author="Reihaneh Malekafzaliardakani" w:date="2023-03-06T23:20:00Z">
              <w:r w:rsidRPr="00930665">
                <w:rPr>
                  <w:lang w:eastAsia="zh-CN"/>
                </w:rPr>
                <w:t>0</w:t>
              </w:r>
            </w:ins>
          </w:p>
        </w:tc>
      </w:tr>
      <w:tr w:rsidR="000658A6" w:rsidRPr="00930665" w14:paraId="7AD6CC95" w14:textId="77777777" w:rsidTr="0038786D">
        <w:trPr>
          <w:trHeight w:val="187"/>
          <w:jc w:val="center"/>
          <w:ins w:id="3663"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1E61C52F" w14:textId="77777777" w:rsidR="000658A6" w:rsidRPr="00930665" w:rsidRDefault="000658A6" w:rsidP="000658A6">
            <w:pPr>
              <w:pStyle w:val="TAC"/>
              <w:rPr>
                <w:ins w:id="3664"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27D66A14" w14:textId="77777777" w:rsidR="000658A6" w:rsidRPr="00930665" w:rsidRDefault="000658A6" w:rsidP="000658A6">
            <w:pPr>
              <w:pStyle w:val="TAC"/>
              <w:rPr>
                <w:ins w:id="3665" w:author="Reihaneh Malekafzaliardakani" w:date="2023-03-06T23:19:00Z"/>
                <w:szCs w:val="18"/>
              </w:rPr>
            </w:pPr>
          </w:p>
        </w:tc>
        <w:tc>
          <w:tcPr>
            <w:tcW w:w="1241" w:type="dxa"/>
            <w:tcBorders>
              <w:left w:val="single" w:sz="4" w:space="0" w:color="auto"/>
              <w:right w:val="single" w:sz="4" w:space="0" w:color="auto"/>
            </w:tcBorders>
            <w:vAlign w:val="center"/>
          </w:tcPr>
          <w:p w14:paraId="67B0381C" w14:textId="7A4CEC9B" w:rsidR="000658A6" w:rsidRPr="00930665" w:rsidRDefault="000658A6" w:rsidP="000658A6">
            <w:pPr>
              <w:pStyle w:val="TAC"/>
              <w:rPr>
                <w:ins w:id="3666" w:author="Reihaneh Malekafzaliardakani" w:date="2023-03-06T23:19:00Z"/>
                <w:szCs w:val="18"/>
                <w:lang w:eastAsia="zh-CN"/>
              </w:rPr>
            </w:pPr>
            <w:ins w:id="3667"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E6588E0" w14:textId="741E0019" w:rsidR="000658A6" w:rsidRPr="00930665" w:rsidRDefault="000658A6" w:rsidP="000658A6">
            <w:pPr>
              <w:pStyle w:val="TAC"/>
              <w:rPr>
                <w:ins w:id="3668" w:author="Reihaneh Malekafzaliardakani" w:date="2023-03-06T23:19:00Z"/>
              </w:rPr>
            </w:pPr>
            <w:ins w:id="3669"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10, 15, 20, 25, 30, 40, 45, 50</w:t>
              </w:r>
            </w:ins>
          </w:p>
        </w:tc>
        <w:tc>
          <w:tcPr>
            <w:tcW w:w="2288" w:type="dxa"/>
            <w:tcBorders>
              <w:top w:val="nil"/>
              <w:left w:val="single" w:sz="4" w:space="0" w:color="auto"/>
              <w:bottom w:val="nil"/>
              <w:right w:val="single" w:sz="4" w:space="0" w:color="auto"/>
            </w:tcBorders>
            <w:shd w:val="clear" w:color="auto" w:fill="auto"/>
            <w:vAlign w:val="center"/>
          </w:tcPr>
          <w:p w14:paraId="4840D922" w14:textId="77777777" w:rsidR="000658A6" w:rsidRPr="00930665" w:rsidRDefault="000658A6" w:rsidP="000658A6">
            <w:pPr>
              <w:pStyle w:val="TAC"/>
              <w:rPr>
                <w:ins w:id="3670" w:author="Reihaneh Malekafzaliardakani" w:date="2023-03-06T23:19:00Z"/>
                <w:lang w:eastAsia="zh-CN"/>
              </w:rPr>
            </w:pPr>
          </w:p>
        </w:tc>
      </w:tr>
      <w:tr w:rsidR="000658A6" w:rsidRPr="00930665" w14:paraId="3CC0B98B" w14:textId="77777777" w:rsidTr="0038786D">
        <w:trPr>
          <w:trHeight w:val="187"/>
          <w:jc w:val="center"/>
          <w:ins w:id="3671"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1D736B2A" w14:textId="77777777" w:rsidR="000658A6" w:rsidRPr="00930665" w:rsidRDefault="000658A6" w:rsidP="000658A6">
            <w:pPr>
              <w:pStyle w:val="TAC"/>
              <w:rPr>
                <w:ins w:id="3672"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6FE2E79F" w14:textId="77777777" w:rsidR="000658A6" w:rsidRPr="00930665" w:rsidRDefault="000658A6" w:rsidP="000658A6">
            <w:pPr>
              <w:pStyle w:val="TAC"/>
              <w:rPr>
                <w:ins w:id="3673" w:author="Reihaneh Malekafzaliardakani" w:date="2023-03-06T23:19:00Z"/>
                <w:szCs w:val="18"/>
              </w:rPr>
            </w:pPr>
          </w:p>
        </w:tc>
        <w:tc>
          <w:tcPr>
            <w:tcW w:w="1241" w:type="dxa"/>
            <w:tcBorders>
              <w:left w:val="single" w:sz="4" w:space="0" w:color="auto"/>
              <w:right w:val="single" w:sz="4" w:space="0" w:color="auto"/>
            </w:tcBorders>
            <w:vAlign w:val="center"/>
          </w:tcPr>
          <w:p w14:paraId="6EDCB5E5" w14:textId="3DF6C0C9" w:rsidR="000658A6" w:rsidRPr="00930665" w:rsidRDefault="000658A6" w:rsidP="000658A6">
            <w:pPr>
              <w:pStyle w:val="TAC"/>
              <w:rPr>
                <w:ins w:id="3674" w:author="Reihaneh Malekafzaliardakani" w:date="2023-03-06T23:19:00Z"/>
                <w:szCs w:val="18"/>
                <w:lang w:eastAsia="zh-CN"/>
              </w:rPr>
            </w:pPr>
            <w:ins w:id="3675"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43B0B34" w14:textId="3E4EA2AE" w:rsidR="000658A6" w:rsidRPr="00930665" w:rsidRDefault="000658A6" w:rsidP="000658A6">
            <w:pPr>
              <w:pStyle w:val="TAC"/>
              <w:rPr>
                <w:ins w:id="3676" w:author="Reihaneh Malekafzaliardakani" w:date="2023-03-06T23:19:00Z"/>
              </w:rPr>
            </w:pPr>
            <w:ins w:id="3677"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10, 15, 20, 25, 30, 40, 50</w:t>
              </w:r>
            </w:ins>
          </w:p>
        </w:tc>
        <w:tc>
          <w:tcPr>
            <w:tcW w:w="2288" w:type="dxa"/>
            <w:tcBorders>
              <w:top w:val="nil"/>
              <w:left w:val="single" w:sz="4" w:space="0" w:color="auto"/>
              <w:bottom w:val="nil"/>
              <w:right w:val="single" w:sz="4" w:space="0" w:color="auto"/>
            </w:tcBorders>
            <w:shd w:val="clear" w:color="auto" w:fill="auto"/>
            <w:vAlign w:val="center"/>
          </w:tcPr>
          <w:p w14:paraId="08298ADB" w14:textId="77777777" w:rsidR="000658A6" w:rsidRPr="00930665" w:rsidRDefault="000658A6" w:rsidP="000658A6">
            <w:pPr>
              <w:pStyle w:val="TAC"/>
              <w:rPr>
                <w:ins w:id="3678" w:author="Reihaneh Malekafzaliardakani" w:date="2023-03-06T23:19:00Z"/>
                <w:lang w:eastAsia="zh-CN"/>
              </w:rPr>
            </w:pPr>
          </w:p>
        </w:tc>
      </w:tr>
      <w:tr w:rsidR="000658A6" w:rsidRPr="00930665" w14:paraId="4553782B" w14:textId="77777777" w:rsidTr="0038786D">
        <w:trPr>
          <w:trHeight w:val="187"/>
          <w:jc w:val="center"/>
          <w:ins w:id="3679"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489AD5FF" w14:textId="77777777" w:rsidR="000658A6" w:rsidRPr="00930665" w:rsidRDefault="000658A6" w:rsidP="000658A6">
            <w:pPr>
              <w:pStyle w:val="TAC"/>
              <w:rPr>
                <w:ins w:id="3680"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771082EE" w14:textId="77777777" w:rsidR="000658A6" w:rsidRPr="00930665" w:rsidRDefault="000658A6" w:rsidP="000658A6">
            <w:pPr>
              <w:pStyle w:val="TAC"/>
              <w:rPr>
                <w:ins w:id="3681" w:author="Reihaneh Malekafzaliardakani" w:date="2023-03-06T23:19:00Z"/>
                <w:szCs w:val="18"/>
              </w:rPr>
            </w:pPr>
          </w:p>
        </w:tc>
        <w:tc>
          <w:tcPr>
            <w:tcW w:w="1241" w:type="dxa"/>
            <w:tcBorders>
              <w:left w:val="single" w:sz="4" w:space="0" w:color="auto"/>
              <w:right w:val="single" w:sz="4" w:space="0" w:color="auto"/>
            </w:tcBorders>
            <w:vAlign w:val="center"/>
          </w:tcPr>
          <w:p w14:paraId="4F7BE8DC" w14:textId="69C3C7DF" w:rsidR="000658A6" w:rsidRPr="00930665" w:rsidRDefault="000658A6" w:rsidP="000658A6">
            <w:pPr>
              <w:pStyle w:val="TAC"/>
              <w:rPr>
                <w:ins w:id="3682" w:author="Reihaneh Malekafzaliardakani" w:date="2023-03-06T23:19:00Z"/>
                <w:szCs w:val="18"/>
                <w:lang w:eastAsia="zh-CN"/>
              </w:rPr>
            </w:pPr>
            <w:ins w:id="3683"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FA11843" w14:textId="16D7ADFA" w:rsidR="000658A6" w:rsidRPr="00930665" w:rsidRDefault="000658A6" w:rsidP="000658A6">
            <w:pPr>
              <w:pStyle w:val="TAC"/>
              <w:rPr>
                <w:ins w:id="3684" w:author="Reihaneh Malekafzaliardakani" w:date="2023-03-06T23:19:00Z"/>
              </w:rPr>
            </w:pPr>
            <w:ins w:id="3685" w:author="Reihaneh Malekafzaliardakani" w:date="2023-03-06T23:20: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422CA219" w14:textId="77777777" w:rsidR="000658A6" w:rsidRPr="00930665" w:rsidRDefault="000658A6" w:rsidP="000658A6">
            <w:pPr>
              <w:pStyle w:val="TAC"/>
              <w:rPr>
                <w:ins w:id="3686" w:author="Reihaneh Malekafzaliardakani" w:date="2023-03-06T23:19:00Z"/>
                <w:lang w:eastAsia="zh-CN"/>
              </w:rPr>
            </w:pPr>
          </w:p>
        </w:tc>
      </w:tr>
      <w:tr w:rsidR="000658A6" w:rsidRPr="00930665" w14:paraId="2AA18C1B" w14:textId="77777777" w:rsidTr="0038786D">
        <w:trPr>
          <w:trHeight w:val="187"/>
          <w:jc w:val="center"/>
          <w:ins w:id="3687"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2E35D05B" w14:textId="77777777" w:rsidR="000658A6" w:rsidRPr="00930665" w:rsidRDefault="000658A6" w:rsidP="000658A6">
            <w:pPr>
              <w:pStyle w:val="TAC"/>
              <w:rPr>
                <w:ins w:id="3688"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186F884" w14:textId="77777777" w:rsidR="000658A6" w:rsidRPr="00930665" w:rsidRDefault="000658A6" w:rsidP="000658A6">
            <w:pPr>
              <w:pStyle w:val="TAC"/>
              <w:rPr>
                <w:ins w:id="3689" w:author="Reihaneh Malekafzaliardakani" w:date="2023-03-06T23:19:00Z"/>
                <w:szCs w:val="18"/>
              </w:rPr>
            </w:pPr>
          </w:p>
        </w:tc>
        <w:tc>
          <w:tcPr>
            <w:tcW w:w="1241" w:type="dxa"/>
            <w:tcBorders>
              <w:left w:val="single" w:sz="4" w:space="0" w:color="auto"/>
              <w:right w:val="single" w:sz="4" w:space="0" w:color="auto"/>
            </w:tcBorders>
            <w:vAlign w:val="center"/>
          </w:tcPr>
          <w:p w14:paraId="11F8C868" w14:textId="6B39FBE0" w:rsidR="000658A6" w:rsidRPr="00930665" w:rsidRDefault="000658A6" w:rsidP="000658A6">
            <w:pPr>
              <w:pStyle w:val="TAC"/>
              <w:rPr>
                <w:ins w:id="3690" w:author="Reihaneh Malekafzaliardakani" w:date="2023-03-06T23:19:00Z"/>
                <w:szCs w:val="18"/>
                <w:lang w:eastAsia="zh-CN"/>
              </w:rPr>
            </w:pPr>
            <w:ins w:id="3691"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02CF934" w14:textId="2A80B916" w:rsidR="000658A6" w:rsidRPr="00930665" w:rsidRDefault="000658A6" w:rsidP="000658A6">
            <w:pPr>
              <w:pStyle w:val="TAC"/>
              <w:rPr>
                <w:ins w:id="3692" w:author="Reihaneh Malekafzaliardakani" w:date="2023-03-06T23:19:00Z"/>
              </w:rPr>
            </w:pPr>
            <w:ins w:id="3693" w:author="Reihaneh Malekafzaliardakani" w:date="2023-03-06T23:20:00Z">
              <w:r w:rsidRPr="00930665">
                <w:t>CA_n78(2</w:t>
              </w:r>
              <w:proofErr w:type="gramStart"/>
              <w:r w:rsidRPr="00930665">
                <w:t>A)</w:t>
              </w:r>
              <w:r>
                <w:t>_</w:t>
              </w:r>
              <w:proofErr w:type="gramEnd"/>
              <w:r w:rsidRPr="00930665">
                <w:t>BCS0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2860F4F1" w14:textId="77777777" w:rsidR="000658A6" w:rsidRPr="00930665" w:rsidRDefault="000658A6" w:rsidP="000658A6">
            <w:pPr>
              <w:pStyle w:val="TAC"/>
              <w:rPr>
                <w:ins w:id="3694" w:author="Reihaneh Malekafzaliardakani" w:date="2023-03-06T23:19:00Z"/>
                <w:lang w:eastAsia="zh-CN"/>
              </w:rPr>
            </w:pPr>
          </w:p>
        </w:tc>
      </w:tr>
      <w:tr w:rsidR="000658A6" w:rsidRPr="00930665" w14:paraId="62C093AC" w14:textId="77777777" w:rsidTr="0038786D">
        <w:trPr>
          <w:trHeight w:val="187"/>
          <w:jc w:val="center"/>
          <w:ins w:id="3695"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6AAF0A93" w14:textId="27494C72" w:rsidR="000658A6" w:rsidRPr="00930665" w:rsidRDefault="000658A6" w:rsidP="000658A6">
            <w:pPr>
              <w:pStyle w:val="TAC"/>
              <w:rPr>
                <w:ins w:id="3696" w:author="Reihaneh Malekafzaliardakani" w:date="2023-03-06T23:19:00Z"/>
              </w:rPr>
            </w:pPr>
            <w:ins w:id="3697" w:author="Reihaneh Malekafzaliardakani" w:date="2023-03-06T23:20:00Z">
              <w:r w:rsidRPr="00930665">
                <w:rPr>
                  <w:lang w:eastAsia="zh-CN"/>
                </w:rPr>
                <w:lastRenderedPageBreak/>
                <w:t>CA_n1A-n3</w:t>
              </w:r>
              <w:r>
                <w:rPr>
                  <w:lang w:eastAsia="zh-CN"/>
                </w:rPr>
                <w:t>B</w:t>
              </w:r>
              <w:r w:rsidRPr="00930665">
                <w:rPr>
                  <w:lang w:eastAsia="zh-CN"/>
                </w:rPr>
                <w:t>-n7A-n26A-n78A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20687E2" w14:textId="77777777" w:rsidR="000658A6" w:rsidRPr="00930665" w:rsidRDefault="000658A6" w:rsidP="000658A6">
            <w:pPr>
              <w:pStyle w:val="TAC"/>
              <w:rPr>
                <w:ins w:id="3698" w:author="Reihaneh Malekafzaliardakani" w:date="2023-03-06T23:20:00Z"/>
                <w:lang w:val="en-US" w:eastAsia="zh-CN"/>
              </w:rPr>
            </w:pPr>
            <w:ins w:id="3699" w:author="Reihaneh Malekafzaliardakani" w:date="2023-03-06T23:20:00Z">
              <w:r w:rsidRPr="00930665">
                <w:rPr>
                  <w:lang w:val="en-US" w:eastAsia="zh-CN"/>
                </w:rPr>
                <w:t>CA_n1A-n3A</w:t>
              </w:r>
            </w:ins>
          </w:p>
          <w:p w14:paraId="0F97B41C" w14:textId="77777777" w:rsidR="000658A6" w:rsidRPr="00930665" w:rsidRDefault="000658A6" w:rsidP="000658A6">
            <w:pPr>
              <w:pStyle w:val="TAC"/>
              <w:rPr>
                <w:ins w:id="3700" w:author="Reihaneh Malekafzaliardakani" w:date="2023-03-06T23:20:00Z"/>
                <w:lang w:val="en-US" w:eastAsia="zh-CN"/>
              </w:rPr>
            </w:pPr>
            <w:ins w:id="3701" w:author="Reihaneh Malekafzaliardakani" w:date="2023-03-06T23:20:00Z">
              <w:r w:rsidRPr="00930665">
                <w:rPr>
                  <w:lang w:val="en-US" w:eastAsia="zh-CN"/>
                </w:rPr>
                <w:t>CA_n1A-n26A</w:t>
              </w:r>
            </w:ins>
          </w:p>
          <w:p w14:paraId="49E542D4" w14:textId="77777777" w:rsidR="000658A6" w:rsidRPr="00930665" w:rsidRDefault="000658A6" w:rsidP="000658A6">
            <w:pPr>
              <w:pStyle w:val="TAC"/>
              <w:rPr>
                <w:ins w:id="3702" w:author="Reihaneh Malekafzaliardakani" w:date="2023-03-06T23:20:00Z"/>
                <w:lang w:val="en-US" w:eastAsia="zh-CN"/>
              </w:rPr>
            </w:pPr>
            <w:ins w:id="3703" w:author="Reihaneh Malekafzaliardakani" w:date="2023-03-06T23:20:00Z">
              <w:r w:rsidRPr="00930665">
                <w:rPr>
                  <w:lang w:val="en-US" w:eastAsia="zh-CN"/>
                </w:rPr>
                <w:t>CA_n1A-n7A</w:t>
              </w:r>
            </w:ins>
          </w:p>
          <w:p w14:paraId="7B41A2BE" w14:textId="77777777" w:rsidR="000658A6" w:rsidRPr="00930665" w:rsidRDefault="000658A6" w:rsidP="000658A6">
            <w:pPr>
              <w:pStyle w:val="TAC"/>
              <w:rPr>
                <w:ins w:id="3704" w:author="Reihaneh Malekafzaliardakani" w:date="2023-03-06T23:20:00Z"/>
                <w:lang w:val="en-US" w:eastAsia="zh-CN"/>
              </w:rPr>
            </w:pPr>
            <w:ins w:id="3705" w:author="Reihaneh Malekafzaliardakani" w:date="2023-03-06T23:20:00Z">
              <w:r w:rsidRPr="00930665">
                <w:rPr>
                  <w:lang w:val="en-US" w:eastAsia="zh-CN"/>
                </w:rPr>
                <w:t>CA_n1A-n78A</w:t>
              </w:r>
            </w:ins>
          </w:p>
          <w:p w14:paraId="200D4A29" w14:textId="77777777" w:rsidR="000658A6" w:rsidRPr="00930665" w:rsidRDefault="000658A6" w:rsidP="000658A6">
            <w:pPr>
              <w:pStyle w:val="TAC"/>
              <w:rPr>
                <w:ins w:id="3706" w:author="Reihaneh Malekafzaliardakani" w:date="2023-03-06T23:20:00Z"/>
                <w:lang w:val="en-US" w:eastAsia="zh-CN"/>
              </w:rPr>
            </w:pPr>
            <w:ins w:id="3707" w:author="Reihaneh Malekafzaliardakani" w:date="2023-03-06T23:20:00Z">
              <w:r w:rsidRPr="00930665">
                <w:rPr>
                  <w:lang w:val="en-US" w:eastAsia="zh-CN"/>
                </w:rPr>
                <w:t>CA_n3A-n26A</w:t>
              </w:r>
            </w:ins>
          </w:p>
          <w:p w14:paraId="38E2D98B" w14:textId="77777777" w:rsidR="000658A6" w:rsidRPr="00930665" w:rsidRDefault="000658A6" w:rsidP="000658A6">
            <w:pPr>
              <w:pStyle w:val="TAC"/>
              <w:rPr>
                <w:ins w:id="3708" w:author="Reihaneh Malekafzaliardakani" w:date="2023-03-06T23:20:00Z"/>
                <w:lang w:val="en-US" w:eastAsia="zh-CN"/>
              </w:rPr>
            </w:pPr>
            <w:ins w:id="3709" w:author="Reihaneh Malekafzaliardakani" w:date="2023-03-06T23:20:00Z">
              <w:r w:rsidRPr="00930665">
                <w:rPr>
                  <w:lang w:val="en-US" w:eastAsia="zh-CN"/>
                </w:rPr>
                <w:t>CA_n3A-n7A</w:t>
              </w:r>
            </w:ins>
          </w:p>
          <w:p w14:paraId="71C06A62" w14:textId="77777777" w:rsidR="000658A6" w:rsidRPr="00930665" w:rsidRDefault="000658A6" w:rsidP="000658A6">
            <w:pPr>
              <w:pStyle w:val="TAC"/>
              <w:rPr>
                <w:ins w:id="3710" w:author="Reihaneh Malekafzaliardakani" w:date="2023-03-06T23:20:00Z"/>
                <w:lang w:val="en-US" w:eastAsia="zh-CN"/>
              </w:rPr>
            </w:pPr>
            <w:ins w:id="3711" w:author="Reihaneh Malekafzaliardakani" w:date="2023-03-06T23:20:00Z">
              <w:r w:rsidRPr="00930665">
                <w:rPr>
                  <w:lang w:val="en-US" w:eastAsia="zh-CN"/>
                </w:rPr>
                <w:t>CA_n3A-n78A</w:t>
              </w:r>
            </w:ins>
          </w:p>
          <w:p w14:paraId="7DBE16FA" w14:textId="77777777" w:rsidR="000658A6" w:rsidRPr="00930665" w:rsidRDefault="000658A6" w:rsidP="000658A6">
            <w:pPr>
              <w:pStyle w:val="TAC"/>
              <w:rPr>
                <w:ins w:id="3712" w:author="Reihaneh Malekafzaliardakani" w:date="2023-03-06T23:20:00Z"/>
                <w:lang w:val="en-US" w:eastAsia="zh-CN"/>
              </w:rPr>
            </w:pPr>
            <w:ins w:id="3713" w:author="Reihaneh Malekafzaliardakani" w:date="2023-03-06T23:20:00Z">
              <w:r w:rsidRPr="00930665">
                <w:rPr>
                  <w:lang w:val="en-US" w:eastAsia="zh-CN"/>
                </w:rPr>
                <w:t>CA_n7A-n26A</w:t>
              </w:r>
            </w:ins>
          </w:p>
          <w:p w14:paraId="00846BE3" w14:textId="77777777" w:rsidR="000658A6" w:rsidRPr="00930665" w:rsidRDefault="000658A6" w:rsidP="000658A6">
            <w:pPr>
              <w:pStyle w:val="TAC"/>
              <w:rPr>
                <w:ins w:id="3714" w:author="Reihaneh Malekafzaliardakani" w:date="2023-03-06T23:20:00Z"/>
                <w:lang w:val="en-US" w:eastAsia="zh-CN"/>
              </w:rPr>
            </w:pPr>
            <w:ins w:id="3715" w:author="Reihaneh Malekafzaliardakani" w:date="2023-03-06T23:20:00Z">
              <w:r w:rsidRPr="00930665">
                <w:rPr>
                  <w:lang w:val="en-US" w:eastAsia="zh-CN"/>
                </w:rPr>
                <w:t>CA_n26A-n78A</w:t>
              </w:r>
            </w:ins>
          </w:p>
          <w:p w14:paraId="732B88B4" w14:textId="77777777" w:rsidR="000658A6" w:rsidRDefault="000658A6" w:rsidP="000658A6">
            <w:pPr>
              <w:pStyle w:val="TAC"/>
              <w:rPr>
                <w:ins w:id="3716" w:author="Reihaneh Malekafzaliardakani" w:date="2023-03-06T23:20:00Z"/>
                <w:lang w:val="en-US" w:eastAsia="zh-CN"/>
              </w:rPr>
            </w:pPr>
            <w:ins w:id="3717" w:author="Reihaneh Malekafzaliardakani" w:date="2023-03-06T23:20:00Z">
              <w:r w:rsidRPr="00930665">
                <w:rPr>
                  <w:lang w:val="en-US" w:eastAsia="zh-CN"/>
                </w:rPr>
                <w:t>CA_n7A-n78A</w:t>
              </w:r>
            </w:ins>
          </w:p>
          <w:p w14:paraId="58358FE7" w14:textId="682845CB" w:rsidR="000658A6" w:rsidRPr="00930665" w:rsidRDefault="000658A6" w:rsidP="000658A6">
            <w:pPr>
              <w:pStyle w:val="TAC"/>
              <w:rPr>
                <w:ins w:id="3718" w:author="Reihaneh Malekafzaliardakani" w:date="2023-03-06T23:19:00Z"/>
                <w:szCs w:val="18"/>
              </w:rPr>
            </w:pPr>
            <w:ins w:id="3719"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19DE7D58" w14:textId="6C0A7168" w:rsidR="000658A6" w:rsidRPr="00930665" w:rsidRDefault="000658A6" w:rsidP="000658A6">
            <w:pPr>
              <w:pStyle w:val="TAC"/>
              <w:rPr>
                <w:ins w:id="3720" w:author="Reihaneh Malekafzaliardakani" w:date="2023-03-06T23:19:00Z"/>
                <w:szCs w:val="18"/>
                <w:lang w:eastAsia="zh-CN"/>
              </w:rPr>
            </w:pPr>
            <w:ins w:id="3721"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77B4614" w14:textId="67AD9BDD" w:rsidR="000658A6" w:rsidRPr="00930665" w:rsidRDefault="000658A6" w:rsidP="000658A6">
            <w:pPr>
              <w:pStyle w:val="TAC"/>
              <w:rPr>
                <w:ins w:id="3722" w:author="Reihaneh Malekafzaliardakani" w:date="2023-03-06T23:19:00Z"/>
              </w:rPr>
            </w:pPr>
            <w:ins w:id="3723"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1F3C2E15" w14:textId="0A415B82" w:rsidR="000658A6" w:rsidRPr="00930665" w:rsidRDefault="000658A6" w:rsidP="000658A6">
            <w:pPr>
              <w:pStyle w:val="TAC"/>
              <w:rPr>
                <w:ins w:id="3724" w:author="Reihaneh Malekafzaliardakani" w:date="2023-03-06T23:19:00Z"/>
                <w:lang w:eastAsia="zh-CN"/>
              </w:rPr>
            </w:pPr>
            <w:ins w:id="3725" w:author="Reihaneh Malekafzaliardakani" w:date="2023-03-06T23:20:00Z">
              <w:r w:rsidRPr="00930665">
                <w:rPr>
                  <w:lang w:eastAsia="zh-CN"/>
                </w:rPr>
                <w:t>0</w:t>
              </w:r>
            </w:ins>
          </w:p>
        </w:tc>
      </w:tr>
      <w:tr w:rsidR="000658A6" w:rsidRPr="00930665" w14:paraId="75DFBB4D" w14:textId="77777777" w:rsidTr="0038786D">
        <w:trPr>
          <w:trHeight w:val="187"/>
          <w:jc w:val="center"/>
          <w:ins w:id="3726"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10EE2898" w14:textId="77777777" w:rsidR="000658A6" w:rsidRPr="00930665" w:rsidRDefault="000658A6" w:rsidP="000658A6">
            <w:pPr>
              <w:pStyle w:val="TAC"/>
              <w:rPr>
                <w:ins w:id="3727"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1B981368" w14:textId="77777777" w:rsidR="000658A6" w:rsidRPr="00930665" w:rsidRDefault="000658A6" w:rsidP="000658A6">
            <w:pPr>
              <w:pStyle w:val="TAC"/>
              <w:rPr>
                <w:ins w:id="3728" w:author="Reihaneh Malekafzaliardakani" w:date="2023-03-06T23:19:00Z"/>
                <w:szCs w:val="18"/>
              </w:rPr>
            </w:pPr>
          </w:p>
        </w:tc>
        <w:tc>
          <w:tcPr>
            <w:tcW w:w="1241" w:type="dxa"/>
            <w:tcBorders>
              <w:left w:val="single" w:sz="4" w:space="0" w:color="auto"/>
              <w:right w:val="single" w:sz="4" w:space="0" w:color="auto"/>
            </w:tcBorders>
            <w:vAlign w:val="center"/>
          </w:tcPr>
          <w:p w14:paraId="342D3B7F" w14:textId="08604520" w:rsidR="000658A6" w:rsidRPr="00930665" w:rsidRDefault="000658A6" w:rsidP="000658A6">
            <w:pPr>
              <w:pStyle w:val="TAC"/>
              <w:rPr>
                <w:ins w:id="3729" w:author="Reihaneh Malekafzaliardakani" w:date="2023-03-06T23:19:00Z"/>
                <w:szCs w:val="18"/>
                <w:lang w:eastAsia="zh-CN"/>
              </w:rPr>
            </w:pPr>
            <w:ins w:id="3730"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6505240" w14:textId="70488742" w:rsidR="000658A6" w:rsidRPr="00930665" w:rsidRDefault="000658A6" w:rsidP="000658A6">
            <w:pPr>
              <w:pStyle w:val="TAC"/>
              <w:rPr>
                <w:ins w:id="3731" w:author="Reihaneh Malekafzaliardakani" w:date="2023-03-06T23:19:00Z"/>
              </w:rPr>
            </w:pPr>
            <w:ins w:id="3732"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1270364C" w14:textId="77777777" w:rsidR="000658A6" w:rsidRPr="00930665" w:rsidRDefault="000658A6" w:rsidP="000658A6">
            <w:pPr>
              <w:pStyle w:val="TAC"/>
              <w:rPr>
                <w:ins w:id="3733" w:author="Reihaneh Malekafzaliardakani" w:date="2023-03-06T23:19:00Z"/>
                <w:lang w:eastAsia="zh-CN"/>
              </w:rPr>
            </w:pPr>
          </w:p>
        </w:tc>
      </w:tr>
      <w:tr w:rsidR="000658A6" w:rsidRPr="00930665" w14:paraId="7C96BB94" w14:textId="77777777" w:rsidTr="0038786D">
        <w:trPr>
          <w:trHeight w:val="187"/>
          <w:jc w:val="center"/>
          <w:ins w:id="3734"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232173EF" w14:textId="77777777" w:rsidR="000658A6" w:rsidRPr="00930665" w:rsidRDefault="000658A6" w:rsidP="000658A6">
            <w:pPr>
              <w:pStyle w:val="TAC"/>
              <w:rPr>
                <w:ins w:id="3735"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55694E25" w14:textId="77777777" w:rsidR="000658A6" w:rsidRPr="00930665" w:rsidRDefault="000658A6" w:rsidP="000658A6">
            <w:pPr>
              <w:pStyle w:val="TAC"/>
              <w:rPr>
                <w:ins w:id="3736" w:author="Reihaneh Malekafzaliardakani" w:date="2023-03-06T23:19:00Z"/>
                <w:szCs w:val="18"/>
              </w:rPr>
            </w:pPr>
          </w:p>
        </w:tc>
        <w:tc>
          <w:tcPr>
            <w:tcW w:w="1241" w:type="dxa"/>
            <w:tcBorders>
              <w:left w:val="single" w:sz="4" w:space="0" w:color="auto"/>
              <w:right w:val="single" w:sz="4" w:space="0" w:color="auto"/>
            </w:tcBorders>
            <w:vAlign w:val="center"/>
          </w:tcPr>
          <w:p w14:paraId="43E7D5BB" w14:textId="2979D661" w:rsidR="000658A6" w:rsidRPr="00930665" w:rsidRDefault="000658A6" w:rsidP="000658A6">
            <w:pPr>
              <w:pStyle w:val="TAC"/>
              <w:rPr>
                <w:ins w:id="3737" w:author="Reihaneh Malekafzaliardakani" w:date="2023-03-06T23:19:00Z"/>
                <w:szCs w:val="18"/>
                <w:lang w:eastAsia="zh-CN"/>
              </w:rPr>
            </w:pPr>
            <w:ins w:id="3738"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FFF3D2D" w14:textId="42221431" w:rsidR="000658A6" w:rsidRPr="00930665" w:rsidRDefault="000658A6" w:rsidP="000658A6">
            <w:pPr>
              <w:pStyle w:val="TAC"/>
              <w:rPr>
                <w:ins w:id="3739" w:author="Reihaneh Malekafzaliardakani" w:date="2023-03-06T23:19:00Z"/>
              </w:rPr>
            </w:pPr>
            <w:ins w:id="3740"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10, 15, 20, 25, 30, 40, 50</w:t>
              </w:r>
            </w:ins>
          </w:p>
        </w:tc>
        <w:tc>
          <w:tcPr>
            <w:tcW w:w="2288" w:type="dxa"/>
            <w:tcBorders>
              <w:top w:val="nil"/>
              <w:left w:val="single" w:sz="4" w:space="0" w:color="auto"/>
              <w:bottom w:val="nil"/>
              <w:right w:val="single" w:sz="4" w:space="0" w:color="auto"/>
            </w:tcBorders>
            <w:shd w:val="clear" w:color="auto" w:fill="auto"/>
            <w:vAlign w:val="center"/>
          </w:tcPr>
          <w:p w14:paraId="6DDAC3CF" w14:textId="77777777" w:rsidR="000658A6" w:rsidRPr="00930665" w:rsidRDefault="000658A6" w:rsidP="000658A6">
            <w:pPr>
              <w:pStyle w:val="TAC"/>
              <w:rPr>
                <w:ins w:id="3741" w:author="Reihaneh Malekafzaliardakani" w:date="2023-03-06T23:19:00Z"/>
                <w:lang w:eastAsia="zh-CN"/>
              </w:rPr>
            </w:pPr>
          </w:p>
        </w:tc>
      </w:tr>
      <w:tr w:rsidR="000658A6" w:rsidRPr="00930665" w14:paraId="38AB94EE" w14:textId="77777777" w:rsidTr="0038786D">
        <w:trPr>
          <w:trHeight w:val="187"/>
          <w:jc w:val="center"/>
          <w:ins w:id="3742"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DA725CF" w14:textId="77777777" w:rsidR="000658A6" w:rsidRPr="00930665" w:rsidRDefault="000658A6" w:rsidP="000658A6">
            <w:pPr>
              <w:pStyle w:val="TAC"/>
              <w:rPr>
                <w:ins w:id="3743"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50625894" w14:textId="77777777" w:rsidR="000658A6" w:rsidRPr="00930665" w:rsidRDefault="000658A6" w:rsidP="000658A6">
            <w:pPr>
              <w:pStyle w:val="TAC"/>
              <w:rPr>
                <w:ins w:id="3744" w:author="Reihaneh Malekafzaliardakani" w:date="2023-03-06T23:19:00Z"/>
                <w:szCs w:val="18"/>
              </w:rPr>
            </w:pPr>
          </w:p>
        </w:tc>
        <w:tc>
          <w:tcPr>
            <w:tcW w:w="1241" w:type="dxa"/>
            <w:tcBorders>
              <w:left w:val="single" w:sz="4" w:space="0" w:color="auto"/>
              <w:right w:val="single" w:sz="4" w:space="0" w:color="auto"/>
            </w:tcBorders>
            <w:vAlign w:val="center"/>
          </w:tcPr>
          <w:p w14:paraId="67ED128F" w14:textId="306D642F" w:rsidR="000658A6" w:rsidRPr="00930665" w:rsidRDefault="000658A6" w:rsidP="000658A6">
            <w:pPr>
              <w:pStyle w:val="TAC"/>
              <w:rPr>
                <w:ins w:id="3745" w:author="Reihaneh Malekafzaliardakani" w:date="2023-03-06T23:19:00Z"/>
                <w:szCs w:val="18"/>
                <w:lang w:eastAsia="zh-CN"/>
              </w:rPr>
            </w:pPr>
            <w:ins w:id="3746"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CEDEE44" w14:textId="6FA92461" w:rsidR="000658A6" w:rsidRPr="00930665" w:rsidRDefault="000658A6" w:rsidP="000658A6">
            <w:pPr>
              <w:pStyle w:val="TAC"/>
              <w:rPr>
                <w:ins w:id="3747" w:author="Reihaneh Malekafzaliardakani" w:date="2023-03-06T23:19:00Z"/>
              </w:rPr>
            </w:pPr>
            <w:ins w:id="3748"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w:t>
              </w:r>
            </w:ins>
          </w:p>
        </w:tc>
        <w:tc>
          <w:tcPr>
            <w:tcW w:w="2288" w:type="dxa"/>
            <w:tcBorders>
              <w:top w:val="nil"/>
              <w:left w:val="single" w:sz="4" w:space="0" w:color="auto"/>
              <w:bottom w:val="nil"/>
              <w:right w:val="single" w:sz="4" w:space="0" w:color="auto"/>
            </w:tcBorders>
            <w:shd w:val="clear" w:color="auto" w:fill="auto"/>
            <w:vAlign w:val="center"/>
          </w:tcPr>
          <w:p w14:paraId="1EDA52EA" w14:textId="77777777" w:rsidR="000658A6" w:rsidRPr="00930665" w:rsidRDefault="000658A6" w:rsidP="000658A6">
            <w:pPr>
              <w:pStyle w:val="TAC"/>
              <w:rPr>
                <w:ins w:id="3749" w:author="Reihaneh Malekafzaliardakani" w:date="2023-03-06T23:19:00Z"/>
                <w:lang w:eastAsia="zh-CN"/>
              </w:rPr>
            </w:pPr>
          </w:p>
        </w:tc>
      </w:tr>
      <w:tr w:rsidR="000658A6" w:rsidRPr="00930665" w14:paraId="47BD3FA3" w14:textId="77777777" w:rsidTr="0038786D">
        <w:trPr>
          <w:trHeight w:val="187"/>
          <w:jc w:val="center"/>
          <w:ins w:id="3750"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297D3199" w14:textId="77777777" w:rsidR="000658A6" w:rsidRPr="00930665" w:rsidRDefault="000658A6" w:rsidP="000658A6">
            <w:pPr>
              <w:pStyle w:val="TAC"/>
              <w:rPr>
                <w:ins w:id="3751"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2E48AD5" w14:textId="77777777" w:rsidR="000658A6" w:rsidRPr="00930665" w:rsidRDefault="000658A6" w:rsidP="000658A6">
            <w:pPr>
              <w:pStyle w:val="TAC"/>
              <w:rPr>
                <w:ins w:id="3752" w:author="Reihaneh Malekafzaliardakani" w:date="2023-03-06T23:19:00Z"/>
                <w:szCs w:val="18"/>
              </w:rPr>
            </w:pPr>
          </w:p>
        </w:tc>
        <w:tc>
          <w:tcPr>
            <w:tcW w:w="1241" w:type="dxa"/>
            <w:tcBorders>
              <w:left w:val="single" w:sz="4" w:space="0" w:color="auto"/>
              <w:right w:val="single" w:sz="4" w:space="0" w:color="auto"/>
            </w:tcBorders>
            <w:vAlign w:val="center"/>
          </w:tcPr>
          <w:p w14:paraId="54AED576" w14:textId="46E59E1D" w:rsidR="000658A6" w:rsidRPr="00930665" w:rsidRDefault="000658A6" w:rsidP="000658A6">
            <w:pPr>
              <w:pStyle w:val="TAC"/>
              <w:rPr>
                <w:ins w:id="3753" w:author="Reihaneh Malekafzaliardakani" w:date="2023-03-06T23:19:00Z"/>
                <w:szCs w:val="18"/>
                <w:lang w:eastAsia="zh-CN"/>
              </w:rPr>
            </w:pPr>
            <w:ins w:id="3754"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23FDFAA" w14:textId="71EFA88E" w:rsidR="000658A6" w:rsidRPr="00930665" w:rsidRDefault="000658A6" w:rsidP="000658A6">
            <w:pPr>
              <w:pStyle w:val="TAC"/>
              <w:rPr>
                <w:ins w:id="3755" w:author="Reihaneh Malekafzaliardakani" w:date="2023-03-06T23:19:00Z"/>
              </w:rPr>
            </w:pPr>
            <w:ins w:id="3756" w:author="Reihaneh Malekafzaliardakani" w:date="2023-03-06T23:20:00Z">
              <w:r w:rsidRPr="00930665">
                <w:rPr>
                  <w:lang w:val="en-US"/>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777467C1" w14:textId="77777777" w:rsidR="000658A6" w:rsidRPr="00930665" w:rsidRDefault="000658A6" w:rsidP="000658A6">
            <w:pPr>
              <w:pStyle w:val="TAC"/>
              <w:rPr>
                <w:ins w:id="3757" w:author="Reihaneh Malekafzaliardakani" w:date="2023-03-06T23:19:00Z"/>
                <w:lang w:eastAsia="zh-CN"/>
              </w:rPr>
            </w:pPr>
          </w:p>
        </w:tc>
      </w:tr>
      <w:tr w:rsidR="000658A6" w:rsidRPr="00930665" w14:paraId="40819562" w14:textId="77777777" w:rsidTr="0038786D">
        <w:trPr>
          <w:trHeight w:val="187"/>
          <w:jc w:val="center"/>
          <w:ins w:id="3758"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5A8E4B00" w14:textId="1222509E" w:rsidR="000658A6" w:rsidRPr="00930665" w:rsidRDefault="000658A6" w:rsidP="000658A6">
            <w:pPr>
              <w:pStyle w:val="TAC"/>
              <w:rPr>
                <w:ins w:id="3759" w:author="Reihaneh Malekafzaliardakani" w:date="2023-03-06T23:19:00Z"/>
              </w:rPr>
            </w:pPr>
            <w:ins w:id="3760" w:author="Reihaneh Malekafzaliardakani" w:date="2023-03-06T23:20:00Z">
              <w:r w:rsidRPr="00930665">
                <w:rPr>
                  <w:lang w:eastAsia="zh-CN"/>
                </w:rPr>
                <w:t>CA_n1A-n3</w:t>
              </w:r>
              <w:r>
                <w:rPr>
                  <w:lang w:eastAsia="zh-CN"/>
                </w:rPr>
                <w:t>B</w:t>
              </w:r>
              <w:r w:rsidRPr="00930665">
                <w:rPr>
                  <w:lang w:eastAsia="zh-CN"/>
                </w:rPr>
                <w:t>-n7A-n26</w:t>
              </w:r>
              <w:r>
                <w:rPr>
                  <w:lang w:eastAsia="zh-CN"/>
                </w:rPr>
                <w:t>(2</w:t>
              </w:r>
              <w:r w:rsidRPr="00930665">
                <w:rPr>
                  <w:lang w:eastAsia="zh-CN"/>
                </w:rPr>
                <w:t>A</w:t>
              </w:r>
              <w:r>
                <w:rPr>
                  <w:lang w:eastAsia="zh-CN"/>
                </w:rPr>
                <w:t>)</w:t>
              </w:r>
              <w:r w:rsidRPr="00930665">
                <w:rPr>
                  <w:lang w:eastAsia="zh-CN"/>
                </w:rPr>
                <w:t>-n78A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97B68C8" w14:textId="77777777" w:rsidR="000658A6" w:rsidRPr="00930665" w:rsidRDefault="000658A6" w:rsidP="000658A6">
            <w:pPr>
              <w:pStyle w:val="TAC"/>
              <w:rPr>
                <w:ins w:id="3761" w:author="Reihaneh Malekafzaliardakani" w:date="2023-03-06T23:20:00Z"/>
                <w:lang w:val="en-US" w:eastAsia="zh-CN"/>
              </w:rPr>
            </w:pPr>
            <w:ins w:id="3762" w:author="Reihaneh Malekafzaliardakani" w:date="2023-03-06T23:20:00Z">
              <w:r w:rsidRPr="00930665">
                <w:rPr>
                  <w:lang w:val="en-US" w:eastAsia="zh-CN"/>
                </w:rPr>
                <w:t>CA_n1A-n3A</w:t>
              </w:r>
            </w:ins>
          </w:p>
          <w:p w14:paraId="1E6FA104" w14:textId="77777777" w:rsidR="000658A6" w:rsidRPr="00930665" w:rsidRDefault="000658A6" w:rsidP="000658A6">
            <w:pPr>
              <w:pStyle w:val="TAC"/>
              <w:rPr>
                <w:ins w:id="3763" w:author="Reihaneh Malekafzaliardakani" w:date="2023-03-06T23:20:00Z"/>
                <w:lang w:val="en-US" w:eastAsia="zh-CN"/>
              </w:rPr>
            </w:pPr>
            <w:ins w:id="3764" w:author="Reihaneh Malekafzaliardakani" w:date="2023-03-06T23:20:00Z">
              <w:r w:rsidRPr="00930665">
                <w:rPr>
                  <w:lang w:val="en-US" w:eastAsia="zh-CN"/>
                </w:rPr>
                <w:t>CA_n1A-n26A</w:t>
              </w:r>
            </w:ins>
          </w:p>
          <w:p w14:paraId="3B80E08F" w14:textId="77777777" w:rsidR="000658A6" w:rsidRPr="00930665" w:rsidRDefault="000658A6" w:rsidP="000658A6">
            <w:pPr>
              <w:pStyle w:val="TAC"/>
              <w:rPr>
                <w:ins w:id="3765" w:author="Reihaneh Malekafzaliardakani" w:date="2023-03-06T23:20:00Z"/>
                <w:lang w:val="en-US" w:eastAsia="zh-CN"/>
              </w:rPr>
            </w:pPr>
            <w:ins w:id="3766" w:author="Reihaneh Malekafzaliardakani" w:date="2023-03-06T23:20:00Z">
              <w:r w:rsidRPr="00930665">
                <w:rPr>
                  <w:lang w:val="en-US" w:eastAsia="zh-CN"/>
                </w:rPr>
                <w:t>CA_n1A-n7A</w:t>
              </w:r>
            </w:ins>
          </w:p>
          <w:p w14:paraId="5A339A13" w14:textId="77777777" w:rsidR="000658A6" w:rsidRPr="00930665" w:rsidRDefault="000658A6" w:rsidP="000658A6">
            <w:pPr>
              <w:pStyle w:val="TAC"/>
              <w:rPr>
                <w:ins w:id="3767" w:author="Reihaneh Malekafzaliardakani" w:date="2023-03-06T23:20:00Z"/>
                <w:lang w:val="en-US" w:eastAsia="zh-CN"/>
              </w:rPr>
            </w:pPr>
            <w:ins w:id="3768" w:author="Reihaneh Malekafzaliardakani" w:date="2023-03-06T23:20:00Z">
              <w:r w:rsidRPr="00930665">
                <w:rPr>
                  <w:lang w:val="en-US" w:eastAsia="zh-CN"/>
                </w:rPr>
                <w:t>CA_n1A-n78A</w:t>
              </w:r>
            </w:ins>
          </w:p>
          <w:p w14:paraId="08AAB9BA" w14:textId="77777777" w:rsidR="000658A6" w:rsidRPr="00930665" w:rsidRDefault="000658A6" w:rsidP="000658A6">
            <w:pPr>
              <w:pStyle w:val="TAC"/>
              <w:rPr>
                <w:ins w:id="3769" w:author="Reihaneh Malekafzaliardakani" w:date="2023-03-06T23:20:00Z"/>
                <w:lang w:val="en-US" w:eastAsia="zh-CN"/>
              </w:rPr>
            </w:pPr>
            <w:ins w:id="3770" w:author="Reihaneh Malekafzaliardakani" w:date="2023-03-06T23:20:00Z">
              <w:r w:rsidRPr="00930665">
                <w:rPr>
                  <w:lang w:val="en-US" w:eastAsia="zh-CN"/>
                </w:rPr>
                <w:t>CA_n3A-n26A</w:t>
              </w:r>
            </w:ins>
          </w:p>
          <w:p w14:paraId="18A3BA7D" w14:textId="77777777" w:rsidR="000658A6" w:rsidRPr="00930665" w:rsidRDefault="000658A6" w:rsidP="000658A6">
            <w:pPr>
              <w:pStyle w:val="TAC"/>
              <w:rPr>
                <w:ins w:id="3771" w:author="Reihaneh Malekafzaliardakani" w:date="2023-03-06T23:20:00Z"/>
                <w:lang w:val="en-US" w:eastAsia="zh-CN"/>
              </w:rPr>
            </w:pPr>
            <w:ins w:id="3772" w:author="Reihaneh Malekafzaliardakani" w:date="2023-03-06T23:20:00Z">
              <w:r w:rsidRPr="00930665">
                <w:rPr>
                  <w:lang w:val="en-US" w:eastAsia="zh-CN"/>
                </w:rPr>
                <w:t>CA_n3A-n7A</w:t>
              </w:r>
            </w:ins>
          </w:p>
          <w:p w14:paraId="5C35FD70" w14:textId="77777777" w:rsidR="000658A6" w:rsidRPr="00930665" w:rsidRDefault="000658A6" w:rsidP="000658A6">
            <w:pPr>
              <w:pStyle w:val="TAC"/>
              <w:rPr>
                <w:ins w:id="3773" w:author="Reihaneh Malekafzaliardakani" w:date="2023-03-06T23:20:00Z"/>
                <w:lang w:val="en-US" w:eastAsia="zh-CN"/>
              </w:rPr>
            </w:pPr>
            <w:ins w:id="3774" w:author="Reihaneh Malekafzaliardakani" w:date="2023-03-06T23:20:00Z">
              <w:r w:rsidRPr="00930665">
                <w:rPr>
                  <w:lang w:val="en-US" w:eastAsia="zh-CN"/>
                </w:rPr>
                <w:t>CA_n3A-n78A</w:t>
              </w:r>
            </w:ins>
          </w:p>
          <w:p w14:paraId="1E489C17" w14:textId="77777777" w:rsidR="000658A6" w:rsidRPr="00930665" w:rsidRDefault="000658A6" w:rsidP="000658A6">
            <w:pPr>
              <w:pStyle w:val="TAC"/>
              <w:rPr>
                <w:ins w:id="3775" w:author="Reihaneh Malekafzaliardakani" w:date="2023-03-06T23:20:00Z"/>
                <w:lang w:val="en-US" w:eastAsia="zh-CN"/>
              </w:rPr>
            </w:pPr>
            <w:ins w:id="3776" w:author="Reihaneh Malekafzaliardakani" w:date="2023-03-06T23:20:00Z">
              <w:r w:rsidRPr="00930665">
                <w:rPr>
                  <w:lang w:val="en-US" w:eastAsia="zh-CN"/>
                </w:rPr>
                <w:t>CA_n7A-n26A</w:t>
              </w:r>
            </w:ins>
          </w:p>
          <w:p w14:paraId="6298CF22" w14:textId="77777777" w:rsidR="000658A6" w:rsidRPr="00930665" w:rsidRDefault="000658A6" w:rsidP="000658A6">
            <w:pPr>
              <w:pStyle w:val="TAC"/>
              <w:rPr>
                <w:ins w:id="3777" w:author="Reihaneh Malekafzaliardakani" w:date="2023-03-06T23:20:00Z"/>
                <w:lang w:val="en-US" w:eastAsia="zh-CN"/>
              </w:rPr>
            </w:pPr>
            <w:ins w:id="3778" w:author="Reihaneh Malekafzaliardakani" w:date="2023-03-06T23:20:00Z">
              <w:r w:rsidRPr="00930665">
                <w:rPr>
                  <w:lang w:val="en-US" w:eastAsia="zh-CN"/>
                </w:rPr>
                <w:t>CA_n26A-n78A</w:t>
              </w:r>
            </w:ins>
          </w:p>
          <w:p w14:paraId="1B4F2EB6" w14:textId="77777777" w:rsidR="000658A6" w:rsidRDefault="000658A6" w:rsidP="000658A6">
            <w:pPr>
              <w:pStyle w:val="TAC"/>
              <w:rPr>
                <w:ins w:id="3779" w:author="Reihaneh Malekafzaliardakani" w:date="2023-03-06T23:20:00Z"/>
                <w:lang w:val="en-US" w:eastAsia="zh-CN"/>
              </w:rPr>
            </w:pPr>
            <w:ins w:id="3780" w:author="Reihaneh Malekafzaliardakani" w:date="2023-03-06T23:20:00Z">
              <w:r w:rsidRPr="00930665">
                <w:rPr>
                  <w:lang w:val="en-US" w:eastAsia="zh-CN"/>
                </w:rPr>
                <w:t>CA_n7A-n78A</w:t>
              </w:r>
            </w:ins>
          </w:p>
          <w:p w14:paraId="1FE0153F" w14:textId="47BFAA0C" w:rsidR="000658A6" w:rsidRPr="00930665" w:rsidRDefault="000658A6" w:rsidP="000658A6">
            <w:pPr>
              <w:pStyle w:val="TAC"/>
              <w:rPr>
                <w:ins w:id="3781" w:author="Reihaneh Malekafzaliardakani" w:date="2023-03-06T23:19:00Z"/>
                <w:szCs w:val="18"/>
              </w:rPr>
            </w:pPr>
            <w:ins w:id="3782"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729BC7FB" w14:textId="1EEB7577" w:rsidR="000658A6" w:rsidRPr="00930665" w:rsidRDefault="000658A6" w:rsidP="000658A6">
            <w:pPr>
              <w:pStyle w:val="TAC"/>
              <w:rPr>
                <w:ins w:id="3783" w:author="Reihaneh Malekafzaliardakani" w:date="2023-03-06T23:19:00Z"/>
                <w:szCs w:val="18"/>
                <w:lang w:eastAsia="zh-CN"/>
              </w:rPr>
            </w:pPr>
            <w:ins w:id="3784"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D53EDEE" w14:textId="4A06074F" w:rsidR="000658A6" w:rsidRPr="00930665" w:rsidRDefault="000658A6" w:rsidP="000658A6">
            <w:pPr>
              <w:pStyle w:val="TAC"/>
              <w:rPr>
                <w:ins w:id="3785" w:author="Reihaneh Malekafzaliardakani" w:date="2023-03-06T23:19:00Z"/>
              </w:rPr>
            </w:pPr>
            <w:ins w:id="3786"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77DBA623" w14:textId="64533A90" w:rsidR="000658A6" w:rsidRPr="00930665" w:rsidRDefault="000658A6" w:rsidP="000658A6">
            <w:pPr>
              <w:pStyle w:val="TAC"/>
              <w:rPr>
                <w:ins w:id="3787" w:author="Reihaneh Malekafzaliardakani" w:date="2023-03-06T23:19:00Z"/>
                <w:lang w:eastAsia="zh-CN"/>
              </w:rPr>
            </w:pPr>
            <w:ins w:id="3788" w:author="Reihaneh Malekafzaliardakani" w:date="2023-03-06T23:20:00Z">
              <w:r w:rsidRPr="00930665">
                <w:rPr>
                  <w:lang w:eastAsia="zh-CN"/>
                </w:rPr>
                <w:t>0</w:t>
              </w:r>
            </w:ins>
          </w:p>
        </w:tc>
      </w:tr>
      <w:tr w:rsidR="000658A6" w:rsidRPr="00930665" w14:paraId="09388CBA" w14:textId="77777777" w:rsidTr="0038786D">
        <w:trPr>
          <w:trHeight w:val="187"/>
          <w:jc w:val="center"/>
          <w:ins w:id="3789"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464CB66E" w14:textId="77777777" w:rsidR="000658A6" w:rsidRPr="00930665" w:rsidRDefault="000658A6" w:rsidP="000658A6">
            <w:pPr>
              <w:pStyle w:val="TAC"/>
              <w:rPr>
                <w:ins w:id="3790"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07FF6E09" w14:textId="77777777" w:rsidR="000658A6" w:rsidRPr="00930665" w:rsidRDefault="000658A6" w:rsidP="000658A6">
            <w:pPr>
              <w:pStyle w:val="TAC"/>
              <w:rPr>
                <w:ins w:id="3791" w:author="Reihaneh Malekafzaliardakani" w:date="2023-03-06T23:19:00Z"/>
                <w:szCs w:val="18"/>
              </w:rPr>
            </w:pPr>
          </w:p>
        </w:tc>
        <w:tc>
          <w:tcPr>
            <w:tcW w:w="1241" w:type="dxa"/>
            <w:tcBorders>
              <w:left w:val="single" w:sz="4" w:space="0" w:color="auto"/>
              <w:right w:val="single" w:sz="4" w:space="0" w:color="auto"/>
            </w:tcBorders>
            <w:vAlign w:val="center"/>
          </w:tcPr>
          <w:p w14:paraId="6D2CFB1A" w14:textId="67FA907C" w:rsidR="000658A6" w:rsidRPr="00930665" w:rsidRDefault="000658A6" w:rsidP="000658A6">
            <w:pPr>
              <w:pStyle w:val="TAC"/>
              <w:rPr>
                <w:ins w:id="3792" w:author="Reihaneh Malekafzaliardakani" w:date="2023-03-06T23:19:00Z"/>
                <w:szCs w:val="18"/>
                <w:lang w:eastAsia="zh-CN"/>
              </w:rPr>
            </w:pPr>
            <w:ins w:id="3793"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1A9F83F" w14:textId="1285CDA6" w:rsidR="000658A6" w:rsidRPr="00930665" w:rsidRDefault="000658A6" w:rsidP="000658A6">
            <w:pPr>
              <w:pStyle w:val="TAC"/>
              <w:rPr>
                <w:ins w:id="3794" w:author="Reihaneh Malekafzaliardakani" w:date="2023-03-06T23:19:00Z"/>
              </w:rPr>
            </w:pPr>
            <w:ins w:id="3795"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20A586FE" w14:textId="77777777" w:rsidR="000658A6" w:rsidRPr="00930665" w:rsidRDefault="000658A6" w:rsidP="000658A6">
            <w:pPr>
              <w:pStyle w:val="TAC"/>
              <w:rPr>
                <w:ins w:id="3796" w:author="Reihaneh Malekafzaliardakani" w:date="2023-03-06T23:19:00Z"/>
                <w:lang w:eastAsia="zh-CN"/>
              </w:rPr>
            </w:pPr>
          </w:p>
        </w:tc>
      </w:tr>
      <w:tr w:rsidR="000658A6" w:rsidRPr="00930665" w14:paraId="1CB0729B" w14:textId="77777777" w:rsidTr="0038786D">
        <w:trPr>
          <w:trHeight w:val="187"/>
          <w:jc w:val="center"/>
          <w:ins w:id="3797"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597B75DD" w14:textId="77777777" w:rsidR="000658A6" w:rsidRPr="00930665" w:rsidRDefault="000658A6" w:rsidP="000658A6">
            <w:pPr>
              <w:pStyle w:val="TAC"/>
              <w:rPr>
                <w:ins w:id="3798"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70658543" w14:textId="77777777" w:rsidR="000658A6" w:rsidRPr="00930665" w:rsidRDefault="000658A6" w:rsidP="000658A6">
            <w:pPr>
              <w:pStyle w:val="TAC"/>
              <w:rPr>
                <w:ins w:id="3799" w:author="Reihaneh Malekafzaliardakani" w:date="2023-03-06T23:19:00Z"/>
                <w:szCs w:val="18"/>
              </w:rPr>
            </w:pPr>
          </w:p>
        </w:tc>
        <w:tc>
          <w:tcPr>
            <w:tcW w:w="1241" w:type="dxa"/>
            <w:tcBorders>
              <w:left w:val="single" w:sz="4" w:space="0" w:color="auto"/>
              <w:right w:val="single" w:sz="4" w:space="0" w:color="auto"/>
            </w:tcBorders>
            <w:vAlign w:val="center"/>
          </w:tcPr>
          <w:p w14:paraId="01B63D5A" w14:textId="322F22A9" w:rsidR="000658A6" w:rsidRPr="00930665" w:rsidRDefault="000658A6" w:rsidP="000658A6">
            <w:pPr>
              <w:pStyle w:val="TAC"/>
              <w:rPr>
                <w:ins w:id="3800" w:author="Reihaneh Malekafzaliardakani" w:date="2023-03-06T23:19:00Z"/>
                <w:szCs w:val="18"/>
                <w:lang w:eastAsia="zh-CN"/>
              </w:rPr>
            </w:pPr>
            <w:ins w:id="3801"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75C4949" w14:textId="55518090" w:rsidR="000658A6" w:rsidRPr="00930665" w:rsidRDefault="000658A6" w:rsidP="000658A6">
            <w:pPr>
              <w:pStyle w:val="TAC"/>
              <w:rPr>
                <w:ins w:id="3802" w:author="Reihaneh Malekafzaliardakani" w:date="2023-03-06T23:19:00Z"/>
              </w:rPr>
            </w:pPr>
            <w:ins w:id="3803"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10, 15, 20, 25, 30, 40, 50</w:t>
              </w:r>
            </w:ins>
          </w:p>
        </w:tc>
        <w:tc>
          <w:tcPr>
            <w:tcW w:w="2288" w:type="dxa"/>
            <w:tcBorders>
              <w:top w:val="nil"/>
              <w:left w:val="single" w:sz="4" w:space="0" w:color="auto"/>
              <w:bottom w:val="nil"/>
              <w:right w:val="single" w:sz="4" w:space="0" w:color="auto"/>
            </w:tcBorders>
            <w:shd w:val="clear" w:color="auto" w:fill="auto"/>
            <w:vAlign w:val="center"/>
          </w:tcPr>
          <w:p w14:paraId="3A745A14" w14:textId="77777777" w:rsidR="000658A6" w:rsidRPr="00930665" w:rsidRDefault="000658A6" w:rsidP="000658A6">
            <w:pPr>
              <w:pStyle w:val="TAC"/>
              <w:rPr>
                <w:ins w:id="3804" w:author="Reihaneh Malekafzaliardakani" w:date="2023-03-06T23:19:00Z"/>
                <w:lang w:eastAsia="zh-CN"/>
              </w:rPr>
            </w:pPr>
          </w:p>
        </w:tc>
      </w:tr>
      <w:tr w:rsidR="000658A6" w:rsidRPr="00930665" w14:paraId="7B9C1B5F" w14:textId="77777777" w:rsidTr="0038786D">
        <w:trPr>
          <w:trHeight w:val="187"/>
          <w:jc w:val="center"/>
          <w:ins w:id="3805"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82966C5" w14:textId="77777777" w:rsidR="000658A6" w:rsidRPr="00930665" w:rsidRDefault="000658A6" w:rsidP="000658A6">
            <w:pPr>
              <w:pStyle w:val="TAC"/>
              <w:rPr>
                <w:ins w:id="3806"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275871D4" w14:textId="77777777" w:rsidR="000658A6" w:rsidRPr="00930665" w:rsidRDefault="000658A6" w:rsidP="000658A6">
            <w:pPr>
              <w:pStyle w:val="TAC"/>
              <w:rPr>
                <w:ins w:id="3807" w:author="Reihaneh Malekafzaliardakani" w:date="2023-03-06T23:19:00Z"/>
                <w:szCs w:val="18"/>
              </w:rPr>
            </w:pPr>
          </w:p>
        </w:tc>
        <w:tc>
          <w:tcPr>
            <w:tcW w:w="1241" w:type="dxa"/>
            <w:tcBorders>
              <w:left w:val="single" w:sz="4" w:space="0" w:color="auto"/>
              <w:right w:val="single" w:sz="4" w:space="0" w:color="auto"/>
            </w:tcBorders>
            <w:vAlign w:val="center"/>
          </w:tcPr>
          <w:p w14:paraId="071398D4" w14:textId="32BE05FB" w:rsidR="000658A6" w:rsidRPr="00930665" w:rsidRDefault="000658A6" w:rsidP="000658A6">
            <w:pPr>
              <w:pStyle w:val="TAC"/>
              <w:rPr>
                <w:ins w:id="3808" w:author="Reihaneh Malekafzaliardakani" w:date="2023-03-06T23:19:00Z"/>
                <w:szCs w:val="18"/>
                <w:lang w:eastAsia="zh-CN"/>
              </w:rPr>
            </w:pPr>
            <w:ins w:id="3809"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5DAA315" w14:textId="3EF836B7" w:rsidR="000658A6" w:rsidRPr="00930665" w:rsidRDefault="000658A6" w:rsidP="000658A6">
            <w:pPr>
              <w:pStyle w:val="TAC"/>
              <w:rPr>
                <w:ins w:id="3810" w:author="Reihaneh Malekafzaliardakani" w:date="2023-03-06T23:19:00Z"/>
              </w:rPr>
            </w:pPr>
            <w:ins w:id="3811" w:author="Reihaneh Malekafzaliardakani" w:date="2023-03-06T23:20: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7FAF1A97" w14:textId="77777777" w:rsidR="000658A6" w:rsidRPr="00930665" w:rsidRDefault="000658A6" w:rsidP="000658A6">
            <w:pPr>
              <w:pStyle w:val="TAC"/>
              <w:rPr>
                <w:ins w:id="3812" w:author="Reihaneh Malekafzaliardakani" w:date="2023-03-06T23:19:00Z"/>
                <w:lang w:eastAsia="zh-CN"/>
              </w:rPr>
            </w:pPr>
          </w:p>
        </w:tc>
      </w:tr>
      <w:tr w:rsidR="000658A6" w:rsidRPr="00930665" w14:paraId="3A5196F8" w14:textId="77777777" w:rsidTr="0038786D">
        <w:trPr>
          <w:trHeight w:val="187"/>
          <w:jc w:val="center"/>
          <w:ins w:id="3813"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2ED309EB" w14:textId="77777777" w:rsidR="000658A6" w:rsidRPr="00930665" w:rsidRDefault="000658A6" w:rsidP="000658A6">
            <w:pPr>
              <w:pStyle w:val="TAC"/>
              <w:rPr>
                <w:ins w:id="3814"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1304054" w14:textId="77777777" w:rsidR="000658A6" w:rsidRPr="00930665" w:rsidRDefault="000658A6" w:rsidP="000658A6">
            <w:pPr>
              <w:pStyle w:val="TAC"/>
              <w:rPr>
                <w:ins w:id="3815" w:author="Reihaneh Malekafzaliardakani" w:date="2023-03-06T23:19:00Z"/>
                <w:szCs w:val="18"/>
              </w:rPr>
            </w:pPr>
          </w:p>
        </w:tc>
        <w:tc>
          <w:tcPr>
            <w:tcW w:w="1241" w:type="dxa"/>
            <w:tcBorders>
              <w:left w:val="single" w:sz="4" w:space="0" w:color="auto"/>
              <w:right w:val="single" w:sz="4" w:space="0" w:color="auto"/>
            </w:tcBorders>
            <w:vAlign w:val="center"/>
          </w:tcPr>
          <w:p w14:paraId="6320CD0D" w14:textId="5357DDBA" w:rsidR="000658A6" w:rsidRPr="00930665" w:rsidRDefault="000658A6" w:rsidP="000658A6">
            <w:pPr>
              <w:pStyle w:val="TAC"/>
              <w:rPr>
                <w:ins w:id="3816" w:author="Reihaneh Malekafzaliardakani" w:date="2023-03-06T23:19:00Z"/>
                <w:szCs w:val="18"/>
                <w:lang w:eastAsia="zh-CN"/>
              </w:rPr>
            </w:pPr>
            <w:ins w:id="3817"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C675358" w14:textId="6CE1FAD7" w:rsidR="000658A6" w:rsidRPr="00930665" w:rsidRDefault="000658A6" w:rsidP="000658A6">
            <w:pPr>
              <w:pStyle w:val="TAC"/>
              <w:rPr>
                <w:ins w:id="3818" w:author="Reihaneh Malekafzaliardakani" w:date="2023-03-06T23:19:00Z"/>
              </w:rPr>
            </w:pPr>
            <w:ins w:id="3819" w:author="Reihaneh Malekafzaliardakani" w:date="2023-03-06T23:20:00Z">
              <w:r w:rsidRPr="00930665">
                <w:rPr>
                  <w:lang w:val="en-US"/>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22F55F31" w14:textId="77777777" w:rsidR="000658A6" w:rsidRPr="00930665" w:rsidRDefault="000658A6" w:rsidP="000658A6">
            <w:pPr>
              <w:pStyle w:val="TAC"/>
              <w:rPr>
                <w:ins w:id="3820" w:author="Reihaneh Malekafzaliardakani" w:date="2023-03-06T23:19:00Z"/>
                <w:lang w:eastAsia="zh-CN"/>
              </w:rPr>
            </w:pPr>
          </w:p>
        </w:tc>
      </w:tr>
      <w:tr w:rsidR="000658A6" w:rsidRPr="00930665" w14:paraId="7EAF69EB" w14:textId="77777777" w:rsidTr="0038786D">
        <w:trPr>
          <w:trHeight w:val="187"/>
          <w:jc w:val="center"/>
          <w:ins w:id="3821"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69D95A56" w14:textId="3460F4E1" w:rsidR="000658A6" w:rsidRPr="00930665" w:rsidRDefault="000658A6" w:rsidP="000658A6">
            <w:pPr>
              <w:pStyle w:val="TAC"/>
              <w:rPr>
                <w:ins w:id="3822" w:author="Reihaneh Malekafzaliardakani" w:date="2023-03-06T23:19:00Z"/>
              </w:rPr>
            </w:pPr>
            <w:ins w:id="3823" w:author="Reihaneh Malekafzaliardakani" w:date="2023-03-06T23:20:00Z">
              <w:r w:rsidRPr="00930665">
                <w:rPr>
                  <w:lang w:eastAsia="zh-CN"/>
                </w:rPr>
                <w:t>CA_n1A-n3</w:t>
              </w:r>
              <w:r>
                <w:rPr>
                  <w:lang w:eastAsia="zh-CN"/>
                </w:rPr>
                <w:t>B</w:t>
              </w:r>
              <w:r w:rsidRPr="00930665">
                <w:rPr>
                  <w:lang w:eastAsia="zh-CN"/>
                </w:rPr>
                <w:t>-n7A-n26A-n78</w:t>
              </w:r>
              <w:r>
                <w:rPr>
                  <w:lang w:eastAsia="zh-CN"/>
                </w:rPr>
                <w:t>(2</w:t>
              </w:r>
              <w:r w:rsidRPr="00930665">
                <w:rPr>
                  <w:lang w:eastAsia="zh-CN"/>
                </w:rPr>
                <w:t>A</w:t>
              </w:r>
              <w:r>
                <w:rPr>
                  <w:lang w:eastAsia="zh-CN"/>
                </w:rPr>
                <w:t>)</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69F2F70" w14:textId="77777777" w:rsidR="000658A6" w:rsidRPr="00930665" w:rsidRDefault="000658A6" w:rsidP="000658A6">
            <w:pPr>
              <w:pStyle w:val="TAC"/>
              <w:rPr>
                <w:ins w:id="3824" w:author="Reihaneh Malekafzaliardakani" w:date="2023-03-06T23:20:00Z"/>
                <w:lang w:val="en-US" w:eastAsia="zh-CN"/>
              </w:rPr>
            </w:pPr>
            <w:ins w:id="3825" w:author="Reihaneh Malekafzaliardakani" w:date="2023-03-06T23:20:00Z">
              <w:r w:rsidRPr="00930665">
                <w:rPr>
                  <w:lang w:val="en-US" w:eastAsia="zh-CN"/>
                </w:rPr>
                <w:t>CA_n1A-n3A</w:t>
              </w:r>
            </w:ins>
          </w:p>
          <w:p w14:paraId="23EB8B0B" w14:textId="77777777" w:rsidR="000658A6" w:rsidRPr="00930665" w:rsidRDefault="000658A6" w:rsidP="000658A6">
            <w:pPr>
              <w:pStyle w:val="TAC"/>
              <w:rPr>
                <w:ins w:id="3826" w:author="Reihaneh Malekafzaliardakani" w:date="2023-03-06T23:20:00Z"/>
                <w:lang w:val="en-US" w:eastAsia="zh-CN"/>
              </w:rPr>
            </w:pPr>
            <w:ins w:id="3827" w:author="Reihaneh Malekafzaliardakani" w:date="2023-03-06T23:20:00Z">
              <w:r w:rsidRPr="00930665">
                <w:rPr>
                  <w:lang w:val="en-US" w:eastAsia="zh-CN"/>
                </w:rPr>
                <w:t>CA_n1A-n26A</w:t>
              </w:r>
            </w:ins>
          </w:p>
          <w:p w14:paraId="1E41F70C" w14:textId="77777777" w:rsidR="000658A6" w:rsidRPr="00930665" w:rsidRDefault="000658A6" w:rsidP="000658A6">
            <w:pPr>
              <w:pStyle w:val="TAC"/>
              <w:rPr>
                <w:ins w:id="3828" w:author="Reihaneh Malekafzaliardakani" w:date="2023-03-06T23:20:00Z"/>
                <w:lang w:val="en-US" w:eastAsia="zh-CN"/>
              </w:rPr>
            </w:pPr>
            <w:ins w:id="3829" w:author="Reihaneh Malekafzaliardakani" w:date="2023-03-06T23:20:00Z">
              <w:r w:rsidRPr="00930665">
                <w:rPr>
                  <w:lang w:val="en-US" w:eastAsia="zh-CN"/>
                </w:rPr>
                <w:t>CA_n1A-n7A</w:t>
              </w:r>
            </w:ins>
          </w:p>
          <w:p w14:paraId="63AF36DD" w14:textId="77777777" w:rsidR="000658A6" w:rsidRPr="00930665" w:rsidRDefault="000658A6" w:rsidP="000658A6">
            <w:pPr>
              <w:pStyle w:val="TAC"/>
              <w:rPr>
                <w:ins w:id="3830" w:author="Reihaneh Malekafzaliardakani" w:date="2023-03-06T23:20:00Z"/>
                <w:lang w:val="en-US" w:eastAsia="zh-CN"/>
              </w:rPr>
            </w:pPr>
            <w:ins w:id="3831" w:author="Reihaneh Malekafzaliardakani" w:date="2023-03-06T23:20:00Z">
              <w:r w:rsidRPr="00930665">
                <w:rPr>
                  <w:lang w:val="en-US" w:eastAsia="zh-CN"/>
                </w:rPr>
                <w:t>CA_n1A-n78A</w:t>
              </w:r>
            </w:ins>
          </w:p>
          <w:p w14:paraId="53D89C44" w14:textId="77777777" w:rsidR="000658A6" w:rsidRPr="00930665" w:rsidRDefault="000658A6" w:rsidP="000658A6">
            <w:pPr>
              <w:pStyle w:val="TAC"/>
              <w:rPr>
                <w:ins w:id="3832" w:author="Reihaneh Malekafzaliardakani" w:date="2023-03-06T23:20:00Z"/>
                <w:lang w:val="en-US" w:eastAsia="zh-CN"/>
              </w:rPr>
            </w:pPr>
            <w:ins w:id="3833" w:author="Reihaneh Malekafzaliardakani" w:date="2023-03-06T23:20:00Z">
              <w:r w:rsidRPr="00930665">
                <w:rPr>
                  <w:lang w:val="en-US" w:eastAsia="zh-CN"/>
                </w:rPr>
                <w:t>CA_n3A-n26A</w:t>
              </w:r>
            </w:ins>
          </w:p>
          <w:p w14:paraId="37EFD0B1" w14:textId="77777777" w:rsidR="000658A6" w:rsidRPr="00930665" w:rsidRDefault="000658A6" w:rsidP="000658A6">
            <w:pPr>
              <w:pStyle w:val="TAC"/>
              <w:rPr>
                <w:ins w:id="3834" w:author="Reihaneh Malekafzaliardakani" w:date="2023-03-06T23:20:00Z"/>
                <w:lang w:val="en-US" w:eastAsia="zh-CN"/>
              </w:rPr>
            </w:pPr>
            <w:ins w:id="3835" w:author="Reihaneh Malekafzaliardakani" w:date="2023-03-06T23:20:00Z">
              <w:r w:rsidRPr="00930665">
                <w:rPr>
                  <w:lang w:val="en-US" w:eastAsia="zh-CN"/>
                </w:rPr>
                <w:t>CA_n3A-n7A</w:t>
              </w:r>
            </w:ins>
          </w:p>
          <w:p w14:paraId="0625F709" w14:textId="77777777" w:rsidR="000658A6" w:rsidRPr="00930665" w:rsidRDefault="000658A6" w:rsidP="000658A6">
            <w:pPr>
              <w:pStyle w:val="TAC"/>
              <w:rPr>
                <w:ins w:id="3836" w:author="Reihaneh Malekafzaliardakani" w:date="2023-03-06T23:20:00Z"/>
                <w:lang w:val="en-US" w:eastAsia="zh-CN"/>
              </w:rPr>
            </w:pPr>
            <w:ins w:id="3837" w:author="Reihaneh Malekafzaliardakani" w:date="2023-03-06T23:20:00Z">
              <w:r w:rsidRPr="00930665">
                <w:rPr>
                  <w:lang w:val="en-US" w:eastAsia="zh-CN"/>
                </w:rPr>
                <w:t>CA_n3A-n78A</w:t>
              </w:r>
            </w:ins>
          </w:p>
          <w:p w14:paraId="7982DAD9" w14:textId="77777777" w:rsidR="000658A6" w:rsidRPr="00930665" w:rsidRDefault="000658A6" w:rsidP="000658A6">
            <w:pPr>
              <w:pStyle w:val="TAC"/>
              <w:rPr>
                <w:ins w:id="3838" w:author="Reihaneh Malekafzaliardakani" w:date="2023-03-06T23:20:00Z"/>
                <w:lang w:val="en-US" w:eastAsia="zh-CN"/>
              </w:rPr>
            </w:pPr>
            <w:ins w:id="3839" w:author="Reihaneh Malekafzaliardakani" w:date="2023-03-06T23:20:00Z">
              <w:r w:rsidRPr="00930665">
                <w:rPr>
                  <w:lang w:val="en-US" w:eastAsia="zh-CN"/>
                </w:rPr>
                <w:t>CA_n7A-n26A</w:t>
              </w:r>
            </w:ins>
          </w:p>
          <w:p w14:paraId="2C12BB15" w14:textId="77777777" w:rsidR="000658A6" w:rsidRPr="00930665" w:rsidRDefault="000658A6" w:rsidP="000658A6">
            <w:pPr>
              <w:pStyle w:val="TAC"/>
              <w:rPr>
                <w:ins w:id="3840" w:author="Reihaneh Malekafzaliardakani" w:date="2023-03-06T23:20:00Z"/>
                <w:lang w:val="en-US" w:eastAsia="zh-CN"/>
              </w:rPr>
            </w:pPr>
            <w:ins w:id="3841" w:author="Reihaneh Malekafzaliardakani" w:date="2023-03-06T23:20:00Z">
              <w:r w:rsidRPr="00930665">
                <w:rPr>
                  <w:lang w:val="en-US" w:eastAsia="zh-CN"/>
                </w:rPr>
                <w:t>CA_n26A-n78A</w:t>
              </w:r>
            </w:ins>
          </w:p>
          <w:p w14:paraId="659FDF08" w14:textId="77777777" w:rsidR="000658A6" w:rsidRDefault="000658A6" w:rsidP="000658A6">
            <w:pPr>
              <w:pStyle w:val="TAC"/>
              <w:rPr>
                <w:ins w:id="3842" w:author="Reihaneh Malekafzaliardakani" w:date="2023-03-06T23:20:00Z"/>
                <w:lang w:val="en-US" w:eastAsia="zh-CN"/>
              </w:rPr>
            </w:pPr>
            <w:ins w:id="3843" w:author="Reihaneh Malekafzaliardakani" w:date="2023-03-06T23:20:00Z">
              <w:r w:rsidRPr="00930665">
                <w:rPr>
                  <w:lang w:val="en-US" w:eastAsia="zh-CN"/>
                </w:rPr>
                <w:t>CA_n7A-n78A</w:t>
              </w:r>
            </w:ins>
          </w:p>
          <w:p w14:paraId="526B8D5A" w14:textId="413C1DE8" w:rsidR="000658A6" w:rsidRPr="00930665" w:rsidRDefault="000658A6" w:rsidP="000658A6">
            <w:pPr>
              <w:pStyle w:val="TAC"/>
              <w:rPr>
                <w:ins w:id="3844" w:author="Reihaneh Malekafzaliardakani" w:date="2023-03-06T23:19:00Z"/>
                <w:szCs w:val="18"/>
              </w:rPr>
            </w:pPr>
            <w:ins w:id="3845"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031A960F" w14:textId="3A542B9E" w:rsidR="000658A6" w:rsidRPr="00930665" w:rsidRDefault="000658A6" w:rsidP="000658A6">
            <w:pPr>
              <w:pStyle w:val="TAC"/>
              <w:rPr>
                <w:ins w:id="3846" w:author="Reihaneh Malekafzaliardakani" w:date="2023-03-06T23:19:00Z"/>
                <w:szCs w:val="18"/>
                <w:lang w:eastAsia="zh-CN"/>
              </w:rPr>
            </w:pPr>
            <w:ins w:id="3847"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DFB6131" w14:textId="4A1A1A2C" w:rsidR="000658A6" w:rsidRPr="00930665" w:rsidRDefault="000658A6" w:rsidP="000658A6">
            <w:pPr>
              <w:pStyle w:val="TAC"/>
              <w:rPr>
                <w:ins w:id="3848" w:author="Reihaneh Malekafzaliardakani" w:date="2023-03-06T23:19:00Z"/>
              </w:rPr>
            </w:pPr>
            <w:ins w:id="3849"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1FCC60EF" w14:textId="666AF8A7" w:rsidR="000658A6" w:rsidRPr="00930665" w:rsidRDefault="000658A6" w:rsidP="000658A6">
            <w:pPr>
              <w:pStyle w:val="TAC"/>
              <w:rPr>
                <w:ins w:id="3850" w:author="Reihaneh Malekafzaliardakani" w:date="2023-03-06T23:19:00Z"/>
                <w:lang w:eastAsia="zh-CN"/>
              </w:rPr>
            </w:pPr>
            <w:ins w:id="3851" w:author="Reihaneh Malekafzaliardakani" w:date="2023-03-06T23:20:00Z">
              <w:r w:rsidRPr="00930665">
                <w:rPr>
                  <w:lang w:eastAsia="zh-CN"/>
                </w:rPr>
                <w:t>0</w:t>
              </w:r>
            </w:ins>
          </w:p>
        </w:tc>
      </w:tr>
      <w:tr w:rsidR="000658A6" w:rsidRPr="00930665" w14:paraId="1A2886B9" w14:textId="77777777" w:rsidTr="0038786D">
        <w:trPr>
          <w:trHeight w:val="187"/>
          <w:jc w:val="center"/>
          <w:ins w:id="3852"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2A7F45F2" w14:textId="77777777" w:rsidR="000658A6" w:rsidRPr="00930665" w:rsidRDefault="000658A6" w:rsidP="000658A6">
            <w:pPr>
              <w:pStyle w:val="TAC"/>
              <w:rPr>
                <w:ins w:id="3853"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6FAB2C34" w14:textId="77777777" w:rsidR="000658A6" w:rsidRPr="00930665" w:rsidRDefault="000658A6" w:rsidP="000658A6">
            <w:pPr>
              <w:pStyle w:val="TAC"/>
              <w:rPr>
                <w:ins w:id="3854" w:author="Reihaneh Malekafzaliardakani" w:date="2023-03-06T23:19:00Z"/>
                <w:szCs w:val="18"/>
              </w:rPr>
            </w:pPr>
          </w:p>
        </w:tc>
        <w:tc>
          <w:tcPr>
            <w:tcW w:w="1241" w:type="dxa"/>
            <w:tcBorders>
              <w:left w:val="single" w:sz="4" w:space="0" w:color="auto"/>
              <w:right w:val="single" w:sz="4" w:space="0" w:color="auto"/>
            </w:tcBorders>
            <w:vAlign w:val="center"/>
          </w:tcPr>
          <w:p w14:paraId="14CBB82F" w14:textId="30D2035F" w:rsidR="000658A6" w:rsidRPr="00930665" w:rsidRDefault="000658A6" w:rsidP="000658A6">
            <w:pPr>
              <w:pStyle w:val="TAC"/>
              <w:rPr>
                <w:ins w:id="3855" w:author="Reihaneh Malekafzaliardakani" w:date="2023-03-06T23:19:00Z"/>
                <w:szCs w:val="18"/>
                <w:lang w:eastAsia="zh-CN"/>
              </w:rPr>
            </w:pPr>
            <w:ins w:id="3856"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665AF20" w14:textId="03D83226" w:rsidR="000658A6" w:rsidRPr="00930665" w:rsidRDefault="000658A6" w:rsidP="000658A6">
            <w:pPr>
              <w:pStyle w:val="TAC"/>
              <w:rPr>
                <w:ins w:id="3857" w:author="Reihaneh Malekafzaliardakani" w:date="2023-03-06T23:19:00Z"/>
              </w:rPr>
            </w:pPr>
            <w:ins w:id="3858"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65FC4679" w14:textId="77777777" w:rsidR="000658A6" w:rsidRPr="00930665" w:rsidRDefault="000658A6" w:rsidP="000658A6">
            <w:pPr>
              <w:pStyle w:val="TAC"/>
              <w:rPr>
                <w:ins w:id="3859" w:author="Reihaneh Malekafzaliardakani" w:date="2023-03-06T23:19:00Z"/>
                <w:lang w:eastAsia="zh-CN"/>
              </w:rPr>
            </w:pPr>
          </w:p>
        </w:tc>
      </w:tr>
      <w:tr w:rsidR="000658A6" w:rsidRPr="00930665" w14:paraId="2C00D8CA" w14:textId="77777777" w:rsidTr="0038786D">
        <w:trPr>
          <w:trHeight w:val="187"/>
          <w:jc w:val="center"/>
          <w:ins w:id="3860"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1FC516DD" w14:textId="77777777" w:rsidR="000658A6" w:rsidRPr="00930665" w:rsidRDefault="000658A6" w:rsidP="000658A6">
            <w:pPr>
              <w:pStyle w:val="TAC"/>
              <w:rPr>
                <w:ins w:id="3861"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670AE3D7" w14:textId="77777777" w:rsidR="000658A6" w:rsidRPr="00930665" w:rsidRDefault="000658A6" w:rsidP="000658A6">
            <w:pPr>
              <w:pStyle w:val="TAC"/>
              <w:rPr>
                <w:ins w:id="3862" w:author="Reihaneh Malekafzaliardakani" w:date="2023-03-06T23:19:00Z"/>
                <w:szCs w:val="18"/>
              </w:rPr>
            </w:pPr>
          </w:p>
        </w:tc>
        <w:tc>
          <w:tcPr>
            <w:tcW w:w="1241" w:type="dxa"/>
            <w:tcBorders>
              <w:left w:val="single" w:sz="4" w:space="0" w:color="auto"/>
              <w:right w:val="single" w:sz="4" w:space="0" w:color="auto"/>
            </w:tcBorders>
            <w:vAlign w:val="center"/>
          </w:tcPr>
          <w:p w14:paraId="27D39ADB" w14:textId="18089F18" w:rsidR="000658A6" w:rsidRPr="00930665" w:rsidRDefault="000658A6" w:rsidP="000658A6">
            <w:pPr>
              <w:pStyle w:val="TAC"/>
              <w:rPr>
                <w:ins w:id="3863" w:author="Reihaneh Malekafzaliardakani" w:date="2023-03-06T23:19:00Z"/>
                <w:szCs w:val="18"/>
                <w:lang w:eastAsia="zh-CN"/>
              </w:rPr>
            </w:pPr>
            <w:ins w:id="3864"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BE87EAC" w14:textId="1DCC138B" w:rsidR="000658A6" w:rsidRPr="00930665" w:rsidRDefault="000658A6" w:rsidP="000658A6">
            <w:pPr>
              <w:pStyle w:val="TAC"/>
              <w:rPr>
                <w:ins w:id="3865" w:author="Reihaneh Malekafzaliardakani" w:date="2023-03-06T23:19:00Z"/>
              </w:rPr>
            </w:pPr>
            <w:ins w:id="3866"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10, 15, 20, 25, 30, 40, 50</w:t>
              </w:r>
            </w:ins>
          </w:p>
        </w:tc>
        <w:tc>
          <w:tcPr>
            <w:tcW w:w="2288" w:type="dxa"/>
            <w:tcBorders>
              <w:top w:val="nil"/>
              <w:left w:val="single" w:sz="4" w:space="0" w:color="auto"/>
              <w:bottom w:val="nil"/>
              <w:right w:val="single" w:sz="4" w:space="0" w:color="auto"/>
            </w:tcBorders>
            <w:shd w:val="clear" w:color="auto" w:fill="auto"/>
            <w:vAlign w:val="center"/>
          </w:tcPr>
          <w:p w14:paraId="215098C1" w14:textId="77777777" w:rsidR="000658A6" w:rsidRPr="00930665" w:rsidRDefault="000658A6" w:rsidP="000658A6">
            <w:pPr>
              <w:pStyle w:val="TAC"/>
              <w:rPr>
                <w:ins w:id="3867" w:author="Reihaneh Malekafzaliardakani" w:date="2023-03-06T23:19:00Z"/>
                <w:lang w:eastAsia="zh-CN"/>
              </w:rPr>
            </w:pPr>
          </w:p>
        </w:tc>
      </w:tr>
      <w:tr w:rsidR="000658A6" w:rsidRPr="00930665" w14:paraId="2DD1C877" w14:textId="77777777" w:rsidTr="0038786D">
        <w:trPr>
          <w:trHeight w:val="187"/>
          <w:jc w:val="center"/>
          <w:ins w:id="3868"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7898B75" w14:textId="77777777" w:rsidR="000658A6" w:rsidRPr="00930665" w:rsidRDefault="000658A6" w:rsidP="000658A6">
            <w:pPr>
              <w:pStyle w:val="TAC"/>
              <w:rPr>
                <w:ins w:id="3869"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32B7EBAF" w14:textId="77777777" w:rsidR="000658A6" w:rsidRPr="00930665" w:rsidRDefault="000658A6" w:rsidP="000658A6">
            <w:pPr>
              <w:pStyle w:val="TAC"/>
              <w:rPr>
                <w:ins w:id="3870" w:author="Reihaneh Malekafzaliardakani" w:date="2023-03-06T23:19:00Z"/>
                <w:szCs w:val="18"/>
              </w:rPr>
            </w:pPr>
          </w:p>
        </w:tc>
        <w:tc>
          <w:tcPr>
            <w:tcW w:w="1241" w:type="dxa"/>
            <w:tcBorders>
              <w:left w:val="single" w:sz="4" w:space="0" w:color="auto"/>
              <w:right w:val="single" w:sz="4" w:space="0" w:color="auto"/>
            </w:tcBorders>
            <w:vAlign w:val="center"/>
          </w:tcPr>
          <w:p w14:paraId="54D96CCB" w14:textId="39167B56" w:rsidR="000658A6" w:rsidRPr="00930665" w:rsidRDefault="000658A6" w:rsidP="000658A6">
            <w:pPr>
              <w:pStyle w:val="TAC"/>
              <w:rPr>
                <w:ins w:id="3871" w:author="Reihaneh Malekafzaliardakani" w:date="2023-03-06T23:19:00Z"/>
                <w:szCs w:val="18"/>
                <w:lang w:eastAsia="zh-CN"/>
              </w:rPr>
            </w:pPr>
            <w:ins w:id="3872"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42F87E1" w14:textId="2E8662CB" w:rsidR="000658A6" w:rsidRPr="00930665" w:rsidRDefault="000658A6" w:rsidP="000658A6">
            <w:pPr>
              <w:pStyle w:val="TAC"/>
              <w:rPr>
                <w:ins w:id="3873" w:author="Reihaneh Malekafzaliardakani" w:date="2023-03-06T23:19:00Z"/>
              </w:rPr>
            </w:pPr>
            <w:ins w:id="3874"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w:t>
              </w:r>
            </w:ins>
          </w:p>
        </w:tc>
        <w:tc>
          <w:tcPr>
            <w:tcW w:w="2288" w:type="dxa"/>
            <w:tcBorders>
              <w:top w:val="nil"/>
              <w:left w:val="single" w:sz="4" w:space="0" w:color="auto"/>
              <w:bottom w:val="nil"/>
              <w:right w:val="single" w:sz="4" w:space="0" w:color="auto"/>
            </w:tcBorders>
            <w:shd w:val="clear" w:color="auto" w:fill="auto"/>
            <w:vAlign w:val="center"/>
          </w:tcPr>
          <w:p w14:paraId="1E7C9E4E" w14:textId="77777777" w:rsidR="000658A6" w:rsidRPr="00930665" w:rsidRDefault="000658A6" w:rsidP="000658A6">
            <w:pPr>
              <w:pStyle w:val="TAC"/>
              <w:rPr>
                <w:ins w:id="3875" w:author="Reihaneh Malekafzaliardakani" w:date="2023-03-06T23:19:00Z"/>
                <w:lang w:eastAsia="zh-CN"/>
              </w:rPr>
            </w:pPr>
          </w:p>
        </w:tc>
      </w:tr>
      <w:tr w:rsidR="000658A6" w:rsidRPr="00930665" w14:paraId="0AE61AA7" w14:textId="77777777" w:rsidTr="0038786D">
        <w:trPr>
          <w:trHeight w:val="187"/>
          <w:jc w:val="center"/>
          <w:ins w:id="3876"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6404448F" w14:textId="77777777" w:rsidR="000658A6" w:rsidRPr="00930665" w:rsidRDefault="000658A6" w:rsidP="000658A6">
            <w:pPr>
              <w:pStyle w:val="TAC"/>
              <w:rPr>
                <w:ins w:id="3877"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C71F28" w14:textId="77777777" w:rsidR="000658A6" w:rsidRPr="00930665" w:rsidRDefault="000658A6" w:rsidP="000658A6">
            <w:pPr>
              <w:pStyle w:val="TAC"/>
              <w:rPr>
                <w:ins w:id="3878" w:author="Reihaneh Malekafzaliardakani" w:date="2023-03-06T23:19:00Z"/>
                <w:szCs w:val="18"/>
              </w:rPr>
            </w:pPr>
          </w:p>
        </w:tc>
        <w:tc>
          <w:tcPr>
            <w:tcW w:w="1241" w:type="dxa"/>
            <w:tcBorders>
              <w:left w:val="single" w:sz="4" w:space="0" w:color="auto"/>
              <w:right w:val="single" w:sz="4" w:space="0" w:color="auto"/>
            </w:tcBorders>
            <w:vAlign w:val="center"/>
          </w:tcPr>
          <w:p w14:paraId="7C030902" w14:textId="7488C356" w:rsidR="000658A6" w:rsidRPr="00930665" w:rsidRDefault="000658A6" w:rsidP="000658A6">
            <w:pPr>
              <w:pStyle w:val="TAC"/>
              <w:rPr>
                <w:ins w:id="3879" w:author="Reihaneh Malekafzaliardakani" w:date="2023-03-06T23:19:00Z"/>
                <w:szCs w:val="18"/>
                <w:lang w:eastAsia="zh-CN"/>
              </w:rPr>
            </w:pPr>
            <w:ins w:id="3880"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B7D9CDF" w14:textId="3DBA9FEC" w:rsidR="000658A6" w:rsidRPr="00930665" w:rsidRDefault="000658A6" w:rsidP="000658A6">
            <w:pPr>
              <w:pStyle w:val="TAC"/>
              <w:rPr>
                <w:ins w:id="3881" w:author="Reihaneh Malekafzaliardakani" w:date="2023-03-06T23:19:00Z"/>
              </w:rPr>
            </w:pPr>
            <w:ins w:id="3882" w:author="Reihaneh Malekafzaliardakani" w:date="2023-03-06T23:20:00Z">
              <w:r w:rsidRPr="00930665">
                <w:t>CA_n78(2</w:t>
              </w:r>
              <w:proofErr w:type="gramStart"/>
              <w:r w:rsidRPr="00930665">
                <w:t>A)</w:t>
              </w:r>
              <w:r>
                <w:t>_</w:t>
              </w:r>
              <w:proofErr w:type="gramEnd"/>
              <w:r w:rsidRPr="00930665">
                <w:t>BCS0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3CF7D654" w14:textId="77777777" w:rsidR="000658A6" w:rsidRPr="00930665" w:rsidRDefault="000658A6" w:rsidP="000658A6">
            <w:pPr>
              <w:pStyle w:val="TAC"/>
              <w:rPr>
                <w:ins w:id="3883" w:author="Reihaneh Malekafzaliardakani" w:date="2023-03-06T23:19:00Z"/>
                <w:lang w:eastAsia="zh-CN"/>
              </w:rPr>
            </w:pPr>
          </w:p>
        </w:tc>
      </w:tr>
      <w:tr w:rsidR="000658A6" w:rsidRPr="00930665" w14:paraId="4E7ED658" w14:textId="77777777" w:rsidTr="0038786D">
        <w:trPr>
          <w:trHeight w:val="187"/>
          <w:jc w:val="center"/>
          <w:ins w:id="3884"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24F19BBB" w14:textId="3B95E6F1" w:rsidR="000658A6" w:rsidRPr="00930665" w:rsidRDefault="000658A6" w:rsidP="000658A6">
            <w:pPr>
              <w:pStyle w:val="TAC"/>
              <w:rPr>
                <w:ins w:id="3885" w:author="Reihaneh Malekafzaliardakani" w:date="2023-03-06T23:19:00Z"/>
              </w:rPr>
            </w:pPr>
            <w:ins w:id="3886" w:author="Reihaneh Malekafzaliardakani" w:date="2023-03-06T23:20:00Z">
              <w:r w:rsidRPr="00930665">
                <w:rPr>
                  <w:lang w:eastAsia="zh-CN"/>
                </w:rPr>
                <w:t>CA_n1A-n3</w:t>
              </w:r>
              <w:r>
                <w:rPr>
                  <w:lang w:eastAsia="zh-CN"/>
                </w:rPr>
                <w:t>B</w:t>
              </w:r>
              <w:r w:rsidRPr="00930665">
                <w:rPr>
                  <w:lang w:eastAsia="zh-CN"/>
                </w:rPr>
                <w:t>-n7A-n26</w:t>
              </w:r>
              <w:r>
                <w:rPr>
                  <w:lang w:eastAsia="zh-CN"/>
                </w:rPr>
                <w:t>(2</w:t>
              </w:r>
              <w:r w:rsidRPr="00930665">
                <w:rPr>
                  <w:lang w:eastAsia="zh-CN"/>
                </w:rPr>
                <w:t>A</w:t>
              </w:r>
              <w:r>
                <w:rPr>
                  <w:lang w:eastAsia="zh-CN"/>
                </w:rPr>
                <w:t>)</w:t>
              </w:r>
              <w:r w:rsidRPr="00930665">
                <w:rPr>
                  <w:lang w:eastAsia="zh-CN"/>
                </w:rPr>
                <w:t>-n78</w:t>
              </w:r>
              <w:r>
                <w:rPr>
                  <w:lang w:eastAsia="zh-CN"/>
                </w:rPr>
                <w:t>(2</w:t>
              </w:r>
              <w:r w:rsidRPr="00930665">
                <w:rPr>
                  <w:lang w:eastAsia="zh-CN"/>
                </w:rPr>
                <w:t>A</w:t>
              </w:r>
              <w:r>
                <w:rPr>
                  <w:lang w:eastAsia="zh-CN"/>
                </w:rPr>
                <w:t>)</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0C98CF6" w14:textId="77777777" w:rsidR="000658A6" w:rsidRPr="00930665" w:rsidRDefault="000658A6" w:rsidP="000658A6">
            <w:pPr>
              <w:pStyle w:val="TAC"/>
              <w:rPr>
                <w:ins w:id="3887" w:author="Reihaneh Malekafzaliardakani" w:date="2023-03-06T23:20:00Z"/>
                <w:lang w:val="en-US" w:eastAsia="zh-CN"/>
              </w:rPr>
            </w:pPr>
            <w:ins w:id="3888" w:author="Reihaneh Malekafzaliardakani" w:date="2023-03-06T23:20:00Z">
              <w:r w:rsidRPr="00930665">
                <w:rPr>
                  <w:lang w:val="en-US" w:eastAsia="zh-CN"/>
                </w:rPr>
                <w:t>CA_n1A-n3A</w:t>
              </w:r>
            </w:ins>
          </w:p>
          <w:p w14:paraId="4F3171F0" w14:textId="77777777" w:rsidR="000658A6" w:rsidRPr="00930665" w:rsidRDefault="000658A6" w:rsidP="000658A6">
            <w:pPr>
              <w:pStyle w:val="TAC"/>
              <w:rPr>
                <w:ins w:id="3889" w:author="Reihaneh Malekafzaliardakani" w:date="2023-03-06T23:20:00Z"/>
                <w:lang w:val="en-US" w:eastAsia="zh-CN"/>
              </w:rPr>
            </w:pPr>
            <w:ins w:id="3890" w:author="Reihaneh Malekafzaliardakani" w:date="2023-03-06T23:20:00Z">
              <w:r w:rsidRPr="00930665">
                <w:rPr>
                  <w:lang w:val="en-US" w:eastAsia="zh-CN"/>
                </w:rPr>
                <w:t>CA_n1A-n26A</w:t>
              </w:r>
            </w:ins>
          </w:p>
          <w:p w14:paraId="36ECE359" w14:textId="77777777" w:rsidR="000658A6" w:rsidRPr="00930665" w:rsidRDefault="000658A6" w:rsidP="000658A6">
            <w:pPr>
              <w:pStyle w:val="TAC"/>
              <w:rPr>
                <w:ins w:id="3891" w:author="Reihaneh Malekafzaliardakani" w:date="2023-03-06T23:20:00Z"/>
                <w:lang w:val="en-US" w:eastAsia="zh-CN"/>
              </w:rPr>
            </w:pPr>
            <w:ins w:id="3892" w:author="Reihaneh Malekafzaliardakani" w:date="2023-03-06T23:20:00Z">
              <w:r w:rsidRPr="00930665">
                <w:rPr>
                  <w:lang w:val="en-US" w:eastAsia="zh-CN"/>
                </w:rPr>
                <w:t>CA_n1A-n7A</w:t>
              </w:r>
            </w:ins>
          </w:p>
          <w:p w14:paraId="38DAA67F" w14:textId="77777777" w:rsidR="000658A6" w:rsidRPr="00930665" w:rsidRDefault="000658A6" w:rsidP="000658A6">
            <w:pPr>
              <w:pStyle w:val="TAC"/>
              <w:rPr>
                <w:ins w:id="3893" w:author="Reihaneh Malekafzaliardakani" w:date="2023-03-06T23:20:00Z"/>
                <w:lang w:val="en-US" w:eastAsia="zh-CN"/>
              </w:rPr>
            </w:pPr>
            <w:ins w:id="3894" w:author="Reihaneh Malekafzaliardakani" w:date="2023-03-06T23:20:00Z">
              <w:r w:rsidRPr="00930665">
                <w:rPr>
                  <w:lang w:val="en-US" w:eastAsia="zh-CN"/>
                </w:rPr>
                <w:t>CA_n1A-n78A</w:t>
              </w:r>
            </w:ins>
          </w:p>
          <w:p w14:paraId="373235D2" w14:textId="77777777" w:rsidR="000658A6" w:rsidRPr="00930665" w:rsidRDefault="000658A6" w:rsidP="000658A6">
            <w:pPr>
              <w:pStyle w:val="TAC"/>
              <w:rPr>
                <w:ins w:id="3895" w:author="Reihaneh Malekafzaliardakani" w:date="2023-03-06T23:20:00Z"/>
                <w:lang w:val="en-US" w:eastAsia="zh-CN"/>
              </w:rPr>
            </w:pPr>
            <w:ins w:id="3896" w:author="Reihaneh Malekafzaliardakani" w:date="2023-03-06T23:20:00Z">
              <w:r w:rsidRPr="00930665">
                <w:rPr>
                  <w:lang w:val="en-US" w:eastAsia="zh-CN"/>
                </w:rPr>
                <w:t>CA_n3A-n26A</w:t>
              </w:r>
            </w:ins>
          </w:p>
          <w:p w14:paraId="1C479168" w14:textId="77777777" w:rsidR="000658A6" w:rsidRPr="00930665" w:rsidRDefault="000658A6" w:rsidP="000658A6">
            <w:pPr>
              <w:pStyle w:val="TAC"/>
              <w:rPr>
                <w:ins w:id="3897" w:author="Reihaneh Malekafzaliardakani" w:date="2023-03-06T23:20:00Z"/>
                <w:lang w:val="en-US" w:eastAsia="zh-CN"/>
              </w:rPr>
            </w:pPr>
            <w:ins w:id="3898" w:author="Reihaneh Malekafzaliardakani" w:date="2023-03-06T23:20:00Z">
              <w:r w:rsidRPr="00930665">
                <w:rPr>
                  <w:lang w:val="en-US" w:eastAsia="zh-CN"/>
                </w:rPr>
                <w:t>CA_n3A-n7A</w:t>
              </w:r>
            </w:ins>
          </w:p>
          <w:p w14:paraId="00A20DA4" w14:textId="77777777" w:rsidR="000658A6" w:rsidRPr="00930665" w:rsidRDefault="000658A6" w:rsidP="000658A6">
            <w:pPr>
              <w:pStyle w:val="TAC"/>
              <w:rPr>
                <w:ins w:id="3899" w:author="Reihaneh Malekafzaliardakani" w:date="2023-03-06T23:20:00Z"/>
                <w:lang w:val="en-US" w:eastAsia="zh-CN"/>
              </w:rPr>
            </w:pPr>
            <w:ins w:id="3900" w:author="Reihaneh Malekafzaliardakani" w:date="2023-03-06T23:20:00Z">
              <w:r w:rsidRPr="00930665">
                <w:rPr>
                  <w:lang w:val="en-US" w:eastAsia="zh-CN"/>
                </w:rPr>
                <w:t>CA_n3A-n78A</w:t>
              </w:r>
            </w:ins>
          </w:p>
          <w:p w14:paraId="63F1EB4C" w14:textId="77777777" w:rsidR="000658A6" w:rsidRPr="00930665" w:rsidRDefault="000658A6" w:rsidP="000658A6">
            <w:pPr>
              <w:pStyle w:val="TAC"/>
              <w:rPr>
                <w:ins w:id="3901" w:author="Reihaneh Malekafzaliardakani" w:date="2023-03-06T23:20:00Z"/>
                <w:lang w:val="en-US" w:eastAsia="zh-CN"/>
              </w:rPr>
            </w:pPr>
            <w:ins w:id="3902" w:author="Reihaneh Malekafzaliardakani" w:date="2023-03-06T23:20:00Z">
              <w:r w:rsidRPr="00930665">
                <w:rPr>
                  <w:lang w:val="en-US" w:eastAsia="zh-CN"/>
                </w:rPr>
                <w:t>CA_n7A-n26A</w:t>
              </w:r>
            </w:ins>
          </w:p>
          <w:p w14:paraId="52DCAE95" w14:textId="77777777" w:rsidR="000658A6" w:rsidRPr="00930665" w:rsidRDefault="000658A6" w:rsidP="000658A6">
            <w:pPr>
              <w:pStyle w:val="TAC"/>
              <w:rPr>
                <w:ins w:id="3903" w:author="Reihaneh Malekafzaliardakani" w:date="2023-03-06T23:20:00Z"/>
                <w:lang w:val="en-US" w:eastAsia="zh-CN"/>
              </w:rPr>
            </w:pPr>
            <w:ins w:id="3904" w:author="Reihaneh Malekafzaliardakani" w:date="2023-03-06T23:20:00Z">
              <w:r w:rsidRPr="00930665">
                <w:rPr>
                  <w:lang w:val="en-US" w:eastAsia="zh-CN"/>
                </w:rPr>
                <w:t>CA_n26A-n78A</w:t>
              </w:r>
            </w:ins>
          </w:p>
          <w:p w14:paraId="7722659D" w14:textId="77777777" w:rsidR="000658A6" w:rsidRDefault="000658A6" w:rsidP="000658A6">
            <w:pPr>
              <w:pStyle w:val="TAC"/>
              <w:rPr>
                <w:ins w:id="3905" w:author="Reihaneh Malekafzaliardakani" w:date="2023-03-06T23:20:00Z"/>
                <w:lang w:val="en-US" w:eastAsia="zh-CN"/>
              </w:rPr>
            </w:pPr>
            <w:ins w:id="3906" w:author="Reihaneh Malekafzaliardakani" w:date="2023-03-06T23:20:00Z">
              <w:r w:rsidRPr="00930665">
                <w:rPr>
                  <w:lang w:val="en-US" w:eastAsia="zh-CN"/>
                </w:rPr>
                <w:t>CA_n7A-n78A</w:t>
              </w:r>
            </w:ins>
          </w:p>
          <w:p w14:paraId="63F020C2" w14:textId="7DA12FEB" w:rsidR="000658A6" w:rsidRPr="00930665" w:rsidRDefault="000658A6" w:rsidP="000658A6">
            <w:pPr>
              <w:pStyle w:val="TAC"/>
              <w:rPr>
                <w:ins w:id="3907" w:author="Reihaneh Malekafzaliardakani" w:date="2023-03-06T23:19:00Z"/>
                <w:szCs w:val="18"/>
              </w:rPr>
            </w:pPr>
            <w:ins w:id="3908"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0E25ABCA" w14:textId="2BB83C30" w:rsidR="000658A6" w:rsidRPr="00930665" w:rsidRDefault="000658A6" w:rsidP="000658A6">
            <w:pPr>
              <w:pStyle w:val="TAC"/>
              <w:rPr>
                <w:ins w:id="3909" w:author="Reihaneh Malekafzaliardakani" w:date="2023-03-06T23:19:00Z"/>
                <w:szCs w:val="18"/>
                <w:lang w:eastAsia="zh-CN"/>
              </w:rPr>
            </w:pPr>
            <w:ins w:id="3910"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63C1AC8" w14:textId="55E9D3FB" w:rsidR="000658A6" w:rsidRPr="00930665" w:rsidRDefault="000658A6" w:rsidP="000658A6">
            <w:pPr>
              <w:pStyle w:val="TAC"/>
              <w:rPr>
                <w:ins w:id="3911" w:author="Reihaneh Malekafzaliardakani" w:date="2023-03-06T23:19:00Z"/>
              </w:rPr>
            </w:pPr>
            <w:ins w:id="3912"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5ADC3F8C" w14:textId="06761629" w:rsidR="000658A6" w:rsidRPr="00930665" w:rsidRDefault="000658A6" w:rsidP="000658A6">
            <w:pPr>
              <w:pStyle w:val="TAC"/>
              <w:rPr>
                <w:ins w:id="3913" w:author="Reihaneh Malekafzaliardakani" w:date="2023-03-06T23:19:00Z"/>
                <w:lang w:eastAsia="zh-CN"/>
              </w:rPr>
            </w:pPr>
            <w:ins w:id="3914" w:author="Reihaneh Malekafzaliardakani" w:date="2023-03-06T23:20:00Z">
              <w:r w:rsidRPr="00930665">
                <w:rPr>
                  <w:lang w:eastAsia="zh-CN"/>
                </w:rPr>
                <w:t>0</w:t>
              </w:r>
            </w:ins>
          </w:p>
        </w:tc>
      </w:tr>
      <w:tr w:rsidR="000658A6" w:rsidRPr="00930665" w14:paraId="0A38C80D" w14:textId="77777777" w:rsidTr="0038786D">
        <w:trPr>
          <w:trHeight w:val="187"/>
          <w:jc w:val="center"/>
          <w:ins w:id="3915"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72F1CACD" w14:textId="77777777" w:rsidR="000658A6" w:rsidRPr="00930665" w:rsidRDefault="000658A6" w:rsidP="000658A6">
            <w:pPr>
              <w:pStyle w:val="TAC"/>
              <w:rPr>
                <w:ins w:id="3916"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40FE1CB3" w14:textId="77777777" w:rsidR="000658A6" w:rsidRPr="00930665" w:rsidRDefault="000658A6" w:rsidP="000658A6">
            <w:pPr>
              <w:pStyle w:val="TAC"/>
              <w:rPr>
                <w:ins w:id="3917" w:author="Reihaneh Malekafzaliardakani" w:date="2023-03-06T23:19:00Z"/>
                <w:szCs w:val="18"/>
              </w:rPr>
            </w:pPr>
          </w:p>
        </w:tc>
        <w:tc>
          <w:tcPr>
            <w:tcW w:w="1241" w:type="dxa"/>
            <w:tcBorders>
              <w:left w:val="single" w:sz="4" w:space="0" w:color="auto"/>
              <w:right w:val="single" w:sz="4" w:space="0" w:color="auto"/>
            </w:tcBorders>
            <w:vAlign w:val="center"/>
          </w:tcPr>
          <w:p w14:paraId="6F9FCD2D" w14:textId="7B3CCB6D" w:rsidR="000658A6" w:rsidRPr="00930665" w:rsidRDefault="000658A6" w:rsidP="000658A6">
            <w:pPr>
              <w:pStyle w:val="TAC"/>
              <w:rPr>
                <w:ins w:id="3918" w:author="Reihaneh Malekafzaliardakani" w:date="2023-03-06T23:19:00Z"/>
                <w:szCs w:val="18"/>
                <w:lang w:eastAsia="zh-CN"/>
              </w:rPr>
            </w:pPr>
            <w:ins w:id="3919"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08F227E" w14:textId="66551F10" w:rsidR="000658A6" w:rsidRPr="00930665" w:rsidRDefault="000658A6" w:rsidP="000658A6">
            <w:pPr>
              <w:pStyle w:val="TAC"/>
              <w:rPr>
                <w:ins w:id="3920" w:author="Reihaneh Malekafzaliardakani" w:date="2023-03-06T23:19:00Z"/>
              </w:rPr>
            </w:pPr>
            <w:ins w:id="3921"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6E2B3262" w14:textId="77777777" w:rsidR="000658A6" w:rsidRPr="00930665" w:rsidRDefault="000658A6" w:rsidP="000658A6">
            <w:pPr>
              <w:pStyle w:val="TAC"/>
              <w:rPr>
                <w:ins w:id="3922" w:author="Reihaneh Malekafzaliardakani" w:date="2023-03-06T23:19:00Z"/>
                <w:lang w:eastAsia="zh-CN"/>
              </w:rPr>
            </w:pPr>
          </w:p>
        </w:tc>
      </w:tr>
      <w:tr w:rsidR="000658A6" w:rsidRPr="00930665" w14:paraId="4AF44E92" w14:textId="77777777" w:rsidTr="0038786D">
        <w:trPr>
          <w:trHeight w:val="187"/>
          <w:jc w:val="center"/>
          <w:ins w:id="3923"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F5F444F" w14:textId="77777777" w:rsidR="000658A6" w:rsidRPr="00930665" w:rsidRDefault="000658A6" w:rsidP="000658A6">
            <w:pPr>
              <w:pStyle w:val="TAC"/>
              <w:rPr>
                <w:ins w:id="3924"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44CC5D45" w14:textId="77777777" w:rsidR="000658A6" w:rsidRPr="00930665" w:rsidRDefault="000658A6" w:rsidP="000658A6">
            <w:pPr>
              <w:pStyle w:val="TAC"/>
              <w:rPr>
                <w:ins w:id="3925" w:author="Reihaneh Malekafzaliardakani" w:date="2023-03-06T23:19:00Z"/>
                <w:szCs w:val="18"/>
              </w:rPr>
            </w:pPr>
          </w:p>
        </w:tc>
        <w:tc>
          <w:tcPr>
            <w:tcW w:w="1241" w:type="dxa"/>
            <w:tcBorders>
              <w:left w:val="single" w:sz="4" w:space="0" w:color="auto"/>
              <w:right w:val="single" w:sz="4" w:space="0" w:color="auto"/>
            </w:tcBorders>
            <w:vAlign w:val="center"/>
          </w:tcPr>
          <w:p w14:paraId="6F230059" w14:textId="6A959C6D" w:rsidR="000658A6" w:rsidRPr="00930665" w:rsidRDefault="000658A6" w:rsidP="000658A6">
            <w:pPr>
              <w:pStyle w:val="TAC"/>
              <w:rPr>
                <w:ins w:id="3926" w:author="Reihaneh Malekafzaliardakani" w:date="2023-03-06T23:19:00Z"/>
                <w:szCs w:val="18"/>
                <w:lang w:eastAsia="zh-CN"/>
              </w:rPr>
            </w:pPr>
            <w:ins w:id="3927"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CD13FD5" w14:textId="089EE5DB" w:rsidR="000658A6" w:rsidRPr="00930665" w:rsidRDefault="000658A6" w:rsidP="000658A6">
            <w:pPr>
              <w:pStyle w:val="TAC"/>
              <w:rPr>
                <w:ins w:id="3928" w:author="Reihaneh Malekafzaliardakani" w:date="2023-03-06T23:19:00Z"/>
              </w:rPr>
            </w:pPr>
            <w:ins w:id="3929"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10, 15, 20, 25, 30, 40, 50</w:t>
              </w:r>
            </w:ins>
          </w:p>
        </w:tc>
        <w:tc>
          <w:tcPr>
            <w:tcW w:w="2288" w:type="dxa"/>
            <w:tcBorders>
              <w:top w:val="nil"/>
              <w:left w:val="single" w:sz="4" w:space="0" w:color="auto"/>
              <w:bottom w:val="nil"/>
              <w:right w:val="single" w:sz="4" w:space="0" w:color="auto"/>
            </w:tcBorders>
            <w:shd w:val="clear" w:color="auto" w:fill="auto"/>
            <w:vAlign w:val="center"/>
          </w:tcPr>
          <w:p w14:paraId="728A9EA0" w14:textId="77777777" w:rsidR="000658A6" w:rsidRPr="00930665" w:rsidRDefault="000658A6" w:rsidP="000658A6">
            <w:pPr>
              <w:pStyle w:val="TAC"/>
              <w:rPr>
                <w:ins w:id="3930" w:author="Reihaneh Malekafzaliardakani" w:date="2023-03-06T23:19:00Z"/>
                <w:lang w:eastAsia="zh-CN"/>
              </w:rPr>
            </w:pPr>
          </w:p>
        </w:tc>
      </w:tr>
      <w:tr w:rsidR="000658A6" w:rsidRPr="00930665" w14:paraId="262F51A8" w14:textId="77777777" w:rsidTr="0038786D">
        <w:trPr>
          <w:trHeight w:val="187"/>
          <w:jc w:val="center"/>
          <w:ins w:id="3931"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197706FD" w14:textId="77777777" w:rsidR="000658A6" w:rsidRPr="00930665" w:rsidRDefault="000658A6" w:rsidP="000658A6">
            <w:pPr>
              <w:pStyle w:val="TAC"/>
              <w:rPr>
                <w:ins w:id="3932"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0653EA7C" w14:textId="77777777" w:rsidR="000658A6" w:rsidRPr="00930665" w:rsidRDefault="000658A6" w:rsidP="000658A6">
            <w:pPr>
              <w:pStyle w:val="TAC"/>
              <w:rPr>
                <w:ins w:id="3933" w:author="Reihaneh Malekafzaliardakani" w:date="2023-03-06T23:19:00Z"/>
                <w:szCs w:val="18"/>
              </w:rPr>
            </w:pPr>
          </w:p>
        </w:tc>
        <w:tc>
          <w:tcPr>
            <w:tcW w:w="1241" w:type="dxa"/>
            <w:tcBorders>
              <w:left w:val="single" w:sz="4" w:space="0" w:color="auto"/>
              <w:right w:val="single" w:sz="4" w:space="0" w:color="auto"/>
            </w:tcBorders>
            <w:vAlign w:val="center"/>
          </w:tcPr>
          <w:p w14:paraId="5C5750F7" w14:textId="52E4B762" w:rsidR="000658A6" w:rsidRPr="00930665" w:rsidRDefault="000658A6" w:rsidP="000658A6">
            <w:pPr>
              <w:pStyle w:val="TAC"/>
              <w:rPr>
                <w:ins w:id="3934" w:author="Reihaneh Malekafzaliardakani" w:date="2023-03-06T23:19:00Z"/>
                <w:szCs w:val="18"/>
                <w:lang w:eastAsia="zh-CN"/>
              </w:rPr>
            </w:pPr>
            <w:ins w:id="3935"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CC9FD3B" w14:textId="2B5C069D" w:rsidR="000658A6" w:rsidRPr="00930665" w:rsidRDefault="000658A6" w:rsidP="000658A6">
            <w:pPr>
              <w:pStyle w:val="TAC"/>
              <w:rPr>
                <w:ins w:id="3936" w:author="Reihaneh Malekafzaliardakani" w:date="2023-03-06T23:19:00Z"/>
              </w:rPr>
            </w:pPr>
            <w:ins w:id="3937" w:author="Reihaneh Malekafzaliardakani" w:date="2023-03-06T23:20: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0C0490AF" w14:textId="77777777" w:rsidR="000658A6" w:rsidRPr="00930665" w:rsidRDefault="000658A6" w:rsidP="000658A6">
            <w:pPr>
              <w:pStyle w:val="TAC"/>
              <w:rPr>
                <w:ins w:id="3938" w:author="Reihaneh Malekafzaliardakani" w:date="2023-03-06T23:19:00Z"/>
                <w:lang w:eastAsia="zh-CN"/>
              </w:rPr>
            </w:pPr>
          </w:p>
        </w:tc>
      </w:tr>
      <w:tr w:rsidR="000658A6" w:rsidRPr="00930665" w14:paraId="362EADC3" w14:textId="77777777" w:rsidTr="0038786D">
        <w:trPr>
          <w:trHeight w:val="187"/>
          <w:jc w:val="center"/>
          <w:ins w:id="3939"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005C69D6" w14:textId="77777777" w:rsidR="000658A6" w:rsidRPr="00930665" w:rsidRDefault="000658A6" w:rsidP="000658A6">
            <w:pPr>
              <w:pStyle w:val="TAC"/>
              <w:rPr>
                <w:ins w:id="3940"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454D503" w14:textId="77777777" w:rsidR="000658A6" w:rsidRPr="00930665" w:rsidRDefault="000658A6" w:rsidP="000658A6">
            <w:pPr>
              <w:pStyle w:val="TAC"/>
              <w:rPr>
                <w:ins w:id="3941" w:author="Reihaneh Malekafzaliardakani" w:date="2023-03-06T23:19:00Z"/>
                <w:szCs w:val="18"/>
              </w:rPr>
            </w:pPr>
          </w:p>
        </w:tc>
        <w:tc>
          <w:tcPr>
            <w:tcW w:w="1241" w:type="dxa"/>
            <w:tcBorders>
              <w:left w:val="single" w:sz="4" w:space="0" w:color="auto"/>
              <w:right w:val="single" w:sz="4" w:space="0" w:color="auto"/>
            </w:tcBorders>
            <w:vAlign w:val="center"/>
          </w:tcPr>
          <w:p w14:paraId="757CBC9D" w14:textId="047690FA" w:rsidR="000658A6" w:rsidRPr="00930665" w:rsidRDefault="000658A6" w:rsidP="000658A6">
            <w:pPr>
              <w:pStyle w:val="TAC"/>
              <w:rPr>
                <w:ins w:id="3942" w:author="Reihaneh Malekafzaliardakani" w:date="2023-03-06T23:19:00Z"/>
                <w:szCs w:val="18"/>
                <w:lang w:eastAsia="zh-CN"/>
              </w:rPr>
            </w:pPr>
            <w:ins w:id="3943"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D5CCA3F" w14:textId="53A4756D" w:rsidR="000658A6" w:rsidRPr="00930665" w:rsidRDefault="000658A6" w:rsidP="000658A6">
            <w:pPr>
              <w:pStyle w:val="TAC"/>
              <w:rPr>
                <w:ins w:id="3944" w:author="Reihaneh Malekafzaliardakani" w:date="2023-03-06T23:19:00Z"/>
              </w:rPr>
            </w:pPr>
            <w:ins w:id="3945" w:author="Reihaneh Malekafzaliardakani" w:date="2023-03-06T23:20:00Z">
              <w:r w:rsidRPr="00930665">
                <w:t>CA_n78(2</w:t>
              </w:r>
              <w:proofErr w:type="gramStart"/>
              <w:r w:rsidRPr="00930665">
                <w:t>A)</w:t>
              </w:r>
              <w:r>
                <w:t>_</w:t>
              </w:r>
              <w:proofErr w:type="gramEnd"/>
              <w:r w:rsidRPr="00930665">
                <w:t>BCS0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7BC7AC6C" w14:textId="77777777" w:rsidR="000658A6" w:rsidRPr="00930665" w:rsidRDefault="000658A6" w:rsidP="000658A6">
            <w:pPr>
              <w:pStyle w:val="TAC"/>
              <w:rPr>
                <w:ins w:id="3946" w:author="Reihaneh Malekafzaliardakani" w:date="2023-03-06T23:19:00Z"/>
                <w:lang w:eastAsia="zh-CN"/>
              </w:rPr>
            </w:pPr>
          </w:p>
        </w:tc>
      </w:tr>
      <w:tr w:rsidR="000658A6" w:rsidRPr="00930665" w14:paraId="36AACC45" w14:textId="77777777" w:rsidTr="0038786D">
        <w:trPr>
          <w:trHeight w:val="187"/>
          <w:jc w:val="center"/>
          <w:ins w:id="3947"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3B5898F7" w14:textId="6739AFAF" w:rsidR="000658A6" w:rsidRPr="00930665" w:rsidRDefault="000658A6" w:rsidP="000658A6">
            <w:pPr>
              <w:pStyle w:val="TAC"/>
              <w:rPr>
                <w:ins w:id="3948" w:author="Reihaneh Malekafzaliardakani" w:date="2023-03-06T23:19:00Z"/>
              </w:rPr>
            </w:pPr>
            <w:ins w:id="3949" w:author="Reihaneh Malekafzaliardakani" w:date="2023-03-06T23:20:00Z">
              <w:r w:rsidRPr="00930665">
                <w:rPr>
                  <w:lang w:eastAsia="zh-CN"/>
                </w:rPr>
                <w:t>CA_n1A-n3</w:t>
              </w:r>
              <w:r>
                <w:rPr>
                  <w:lang w:eastAsia="zh-CN"/>
                </w:rPr>
                <w:t>B</w:t>
              </w:r>
              <w:r w:rsidRPr="00930665">
                <w:rPr>
                  <w:lang w:eastAsia="zh-CN"/>
                </w:rPr>
                <w:t>-n7</w:t>
              </w:r>
              <w:r>
                <w:rPr>
                  <w:lang w:eastAsia="zh-CN"/>
                </w:rPr>
                <w:t>B</w:t>
              </w:r>
              <w:r w:rsidRPr="00930665">
                <w:rPr>
                  <w:lang w:eastAsia="zh-CN"/>
                </w:rPr>
                <w:t>-n26A-n78A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B15CBA7" w14:textId="77777777" w:rsidR="000658A6" w:rsidRPr="00930665" w:rsidRDefault="000658A6" w:rsidP="000658A6">
            <w:pPr>
              <w:pStyle w:val="TAC"/>
              <w:rPr>
                <w:ins w:id="3950" w:author="Reihaneh Malekafzaliardakani" w:date="2023-03-06T23:20:00Z"/>
                <w:lang w:val="en-US" w:eastAsia="zh-CN"/>
              </w:rPr>
            </w:pPr>
            <w:ins w:id="3951" w:author="Reihaneh Malekafzaliardakani" w:date="2023-03-06T23:20:00Z">
              <w:r w:rsidRPr="00930665">
                <w:rPr>
                  <w:lang w:val="en-US" w:eastAsia="zh-CN"/>
                </w:rPr>
                <w:t>CA_n1A-n3A</w:t>
              </w:r>
            </w:ins>
          </w:p>
          <w:p w14:paraId="7E32A1E7" w14:textId="77777777" w:rsidR="000658A6" w:rsidRPr="00930665" w:rsidRDefault="000658A6" w:rsidP="000658A6">
            <w:pPr>
              <w:pStyle w:val="TAC"/>
              <w:rPr>
                <w:ins w:id="3952" w:author="Reihaneh Malekafzaliardakani" w:date="2023-03-06T23:20:00Z"/>
                <w:lang w:val="en-US" w:eastAsia="zh-CN"/>
              </w:rPr>
            </w:pPr>
            <w:ins w:id="3953" w:author="Reihaneh Malekafzaliardakani" w:date="2023-03-06T23:20:00Z">
              <w:r w:rsidRPr="00930665">
                <w:rPr>
                  <w:lang w:val="en-US" w:eastAsia="zh-CN"/>
                </w:rPr>
                <w:t>CA_n1A-n26A</w:t>
              </w:r>
            </w:ins>
          </w:p>
          <w:p w14:paraId="777A0BC2" w14:textId="77777777" w:rsidR="000658A6" w:rsidRPr="00930665" w:rsidRDefault="000658A6" w:rsidP="000658A6">
            <w:pPr>
              <w:pStyle w:val="TAC"/>
              <w:rPr>
                <w:ins w:id="3954" w:author="Reihaneh Malekafzaliardakani" w:date="2023-03-06T23:20:00Z"/>
                <w:lang w:val="en-US" w:eastAsia="zh-CN"/>
              </w:rPr>
            </w:pPr>
            <w:ins w:id="3955" w:author="Reihaneh Malekafzaliardakani" w:date="2023-03-06T23:20:00Z">
              <w:r w:rsidRPr="00930665">
                <w:rPr>
                  <w:lang w:val="en-US" w:eastAsia="zh-CN"/>
                </w:rPr>
                <w:t>CA_n1A-n7A</w:t>
              </w:r>
            </w:ins>
          </w:p>
          <w:p w14:paraId="20220099" w14:textId="77777777" w:rsidR="000658A6" w:rsidRPr="00930665" w:rsidRDefault="000658A6" w:rsidP="000658A6">
            <w:pPr>
              <w:pStyle w:val="TAC"/>
              <w:rPr>
                <w:ins w:id="3956" w:author="Reihaneh Malekafzaliardakani" w:date="2023-03-06T23:20:00Z"/>
                <w:lang w:val="en-US" w:eastAsia="zh-CN"/>
              </w:rPr>
            </w:pPr>
            <w:ins w:id="3957" w:author="Reihaneh Malekafzaliardakani" w:date="2023-03-06T23:20:00Z">
              <w:r w:rsidRPr="00930665">
                <w:rPr>
                  <w:lang w:val="en-US" w:eastAsia="zh-CN"/>
                </w:rPr>
                <w:t>CA_n1A-n78A</w:t>
              </w:r>
            </w:ins>
          </w:p>
          <w:p w14:paraId="537DAF71" w14:textId="77777777" w:rsidR="000658A6" w:rsidRPr="00930665" w:rsidRDefault="000658A6" w:rsidP="000658A6">
            <w:pPr>
              <w:pStyle w:val="TAC"/>
              <w:rPr>
                <w:ins w:id="3958" w:author="Reihaneh Malekafzaliardakani" w:date="2023-03-06T23:20:00Z"/>
                <w:lang w:val="en-US" w:eastAsia="zh-CN"/>
              </w:rPr>
            </w:pPr>
            <w:ins w:id="3959" w:author="Reihaneh Malekafzaliardakani" w:date="2023-03-06T23:20:00Z">
              <w:r w:rsidRPr="00930665">
                <w:rPr>
                  <w:lang w:val="en-US" w:eastAsia="zh-CN"/>
                </w:rPr>
                <w:t>CA_n3A-n26A</w:t>
              </w:r>
            </w:ins>
          </w:p>
          <w:p w14:paraId="17C0754B" w14:textId="77777777" w:rsidR="000658A6" w:rsidRPr="00930665" w:rsidRDefault="000658A6" w:rsidP="000658A6">
            <w:pPr>
              <w:pStyle w:val="TAC"/>
              <w:rPr>
                <w:ins w:id="3960" w:author="Reihaneh Malekafzaliardakani" w:date="2023-03-06T23:20:00Z"/>
                <w:lang w:val="en-US" w:eastAsia="zh-CN"/>
              </w:rPr>
            </w:pPr>
            <w:ins w:id="3961" w:author="Reihaneh Malekafzaliardakani" w:date="2023-03-06T23:20:00Z">
              <w:r w:rsidRPr="00930665">
                <w:rPr>
                  <w:lang w:val="en-US" w:eastAsia="zh-CN"/>
                </w:rPr>
                <w:t>CA_n3A-n7A</w:t>
              </w:r>
            </w:ins>
          </w:p>
          <w:p w14:paraId="4D607FA8" w14:textId="77777777" w:rsidR="000658A6" w:rsidRPr="00930665" w:rsidRDefault="000658A6" w:rsidP="000658A6">
            <w:pPr>
              <w:pStyle w:val="TAC"/>
              <w:rPr>
                <w:ins w:id="3962" w:author="Reihaneh Malekafzaliardakani" w:date="2023-03-06T23:20:00Z"/>
                <w:lang w:val="en-US" w:eastAsia="zh-CN"/>
              </w:rPr>
            </w:pPr>
            <w:ins w:id="3963" w:author="Reihaneh Malekafzaliardakani" w:date="2023-03-06T23:20:00Z">
              <w:r w:rsidRPr="00930665">
                <w:rPr>
                  <w:lang w:val="en-US" w:eastAsia="zh-CN"/>
                </w:rPr>
                <w:t>CA_n3A-n78A</w:t>
              </w:r>
            </w:ins>
          </w:p>
          <w:p w14:paraId="0A0E3FD4" w14:textId="77777777" w:rsidR="000658A6" w:rsidRPr="00930665" w:rsidRDefault="000658A6" w:rsidP="000658A6">
            <w:pPr>
              <w:pStyle w:val="TAC"/>
              <w:rPr>
                <w:ins w:id="3964" w:author="Reihaneh Malekafzaliardakani" w:date="2023-03-06T23:20:00Z"/>
                <w:lang w:val="en-US" w:eastAsia="zh-CN"/>
              </w:rPr>
            </w:pPr>
            <w:ins w:id="3965" w:author="Reihaneh Malekafzaliardakani" w:date="2023-03-06T23:20:00Z">
              <w:r w:rsidRPr="00930665">
                <w:rPr>
                  <w:lang w:val="en-US" w:eastAsia="zh-CN"/>
                </w:rPr>
                <w:t>CA_n7A-n26A</w:t>
              </w:r>
            </w:ins>
          </w:p>
          <w:p w14:paraId="5FB35BCA" w14:textId="77777777" w:rsidR="000658A6" w:rsidRPr="00930665" w:rsidRDefault="000658A6" w:rsidP="000658A6">
            <w:pPr>
              <w:pStyle w:val="TAC"/>
              <w:rPr>
                <w:ins w:id="3966" w:author="Reihaneh Malekafzaliardakani" w:date="2023-03-06T23:20:00Z"/>
                <w:lang w:val="en-US" w:eastAsia="zh-CN"/>
              </w:rPr>
            </w:pPr>
            <w:ins w:id="3967" w:author="Reihaneh Malekafzaliardakani" w:date="2023-03-06T23:20:00Z">
              <w:r w:rsidRPr="00930665">
                <w:rPr>
                  <w:lang w:val="en-US" w:eastAsia="zh-CN"/>
                </w:rPr>
                <w:t>CA_n26A-n78A</w:t>
              </w:r>
            </w:ins>
          </w:p>
          <w:p w14:paraId="7ED541ED" w14:textId="77777777" w:rsidR="000658A6" w:rsidRDefault="000658A6" w:rsidP="000658A6">
            <w:pPr>
              <w:pStyle w:val="TAC"/>
              <w:rPr>
                <w:ins w:id="3968" w:author="Reihaneh Malekafzaliardakani" w:date="2023-03-06T23:20:00Z"/>
                <w:lang w:val="en-US" w:eastAsia="zh-CN"/>
              </w:rPr>
            </w:pPr>
            <w:ins w:id="3969" w:author="Reihaneh Malekafzaliardakani" w:date="2023-03-06T23:20:00Z">
              <w:r w:rsidRPr="00930665">
                <w:rPr>
                  <w:lang w:val="en-US" w:eastAsia="zh-CN"/>
                </w:rPr>
                <w:t>CA_n7A-n78A</w:t>
              </w:r>
            </w:ins>
          </w:p>
          <w:p w14:paraId="50F10C81" w14:textId="564F105D" w:rsidR="000658A6" w:rsidRPr="00930665" w:rsidRDefault="000658A6" w:rsidP="000658A6">
            <w:pPr>
              <w:pStyle w:val="TAC"/>
              <w:rPr>
                <w:ins w:id="3970" w:author="Reihaneh Malekafzaliardakani" w:date="2023-03-06T23:19:00Z"/>
                <w:szCs w:val="18"/>
              </w:rPr>
            </w:pPr>
            <w:ins w:id="3971"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4A798ED3" w14:textId="3233B5F3" w:rsidR="000658A6" w:rsidRPr="00930665" w:rsidRDefault="000658A6" w:rsidP="000658A6">
            <w:pPr>
              <w:pStyle w:val="TAC"/>
              <w:rPr>
                <w:ins w:id="3972" w:author="Reihaneh Malekafzaliardakani" w:date="2023-03-06T23:19:00Z"/>
                <w:szCs w:val="18"/>
                <w:lang w:eastAsia="zh-CN"/>
              </w:rPr>
            </w:pPr>
            <w:ins w:id="3973"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46905F3" w14:textId="04D7EFEA" w:rsidR="000658A6" w:rsidRPr="00930665" w:rsidRDefault="000658A6" w:rsidP="000658A6">
            <w:pPr>
              <w:pStyle w:val="TAC"/>
              <w:rPr>
                <w:ins w:id="3974" w:author="Reihaneh Malekafzaliardakani" w:date="2023-03-06T23:19:00Z"/>
              </w:rPr>
            </w:pPr>
            <w:ins w:id="3975"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3C161830" w14:textId="6B1BA62B" w:rsidR="000658A6" w:rsidRPr="00930665" w:rsidRDefault="000658A6" w:rsidP="000658A6">
            <w:pPr>
              <w:pStyle w:val="TAC"/>
              <w:rPr>
                <w:ins w:id="3976" w:author="Reihaneh Malekafzaliardakani" w:date="2023-03-06T23:19:00Z"/>
                <w:lang w:eastAsia="zh-CN"/>
              </w:rPr>
            </w:pPr>
            <w:ins w:id="3977" w:author="Reihaneh Malekafzaliardakani" w:date="2023-03-06T23:20:00Z">
              <w:r w:rsidRPr="00930665">
                <w:rPr>
                  <w:lang w:eastAsia="zh-CN"/>
                </w:rPr>
                <w:t>0</w:t>
              </w:r>
            </w:ins>
          </w:p>
        </w:tc>
      </w:tr>
      <w:tr w:rsidR="000658A6" w:rsidRPr="00930665" w14:paraId="7AC6DCB6" w14:textId="77777777" w:rsidTr="0038786D">
        <w:trPr>
          <w:trHeight w:val="187"/>
          <w:jc w:val="center"/>
          <w:ins w:id="3978"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516B3CF2" w14:textId="77777777" w:rsidR="000658A6" w:rsidRPr="00930665" w:rsidRDefault="000658A6" w:rsidP="000658A6">
            <w:pPr>
              <w:pStyle w:val="TAC"/>
              <w:rPr>
                <w:ins w:id="3979"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1A0DED81" w14:textId="77777777" w:rsidR="000658A6" w:rsidRPr="00930665" w:rsidRDefault="000658A6" w:rsidP="000658A6">
            <w:pPr>
              <w:pStyle w:val="TAC"/>
              <w:rPr>
                <w:ins w:id="3980" w:author="Reihaneh Malekafzaliardakani" w:date="2023-03-06T23:19:00Z"/>
                <w:szCs w:val="18"/>
              </w:rPr>
            </w:pPr>
          </w:p>
        </w:tc>
        <w:tc>
          <w:tcPr>
            <w:tcW w:w="1241" w:type="dxa"/>
            <w:tcBorders>
              <w:left w:val="single" w:sz="4" w:space="0" w:color="auto"/>
              <w:right w:val="single" w:sz="4" w:space="0" w:color="auto"/>
            </w:tcBorders>
            <w:vAlign w:val="center"/>
          </w:tcPr>
          <w:p w14:paraId="235D1C52" w14:textId="1EC2A860" w:rsidR="000658A6" w:rsidRPr="00930665" w:rsidRDefault="000658A6" w:rsidP="000658A6">
            <w:pPr>
              <w:pStyle w:val="TAC"/>
              <w:rPr>
                <w:ins w:id="3981" w:author="Reihaneh Malekafzaliardakani" w:date="2023-03-06T23:19:00Z"/>
                <w:szCs w:val="18"/>
                <w:lang w:eastAsia="zh-CN"/>
              </w:rPr>
            </w:pPr>
            <w:ins w:id="3982"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61440F1" w14:textId="2CC21BF4" w:rsidR="000658A6" w:rsidRPr="00930665" w:rsidRDefault="000658A6" w:rsidP="000658A6">
            <w:pPr>
              <w:pStyle w:val="TAC"/>
              <w:rPr>
                <w:ins w:id="3983" w:author="Reihaneh Malekafzaliardakani" w:date="2023-03-06T23:19:00Z"/>
              </w:rPr>
            </w:pPr>
            <w:ins w:id="3984"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120C3E83" w14:textId="77777777" w:rsidR="000658A6" w:rsidRPr="00930665" w:rsidRDefault="000658A6" w:rsidP="000658A6">
            <w:pPr>
              <w:pStyle w:val="TAC"/>
              <w:rPr>
                <w:ins w:id="3985" w:author="Reihaneh Malekafzaliardakani" w:date="2023-03-06T23:19:00Z"/>
                <w:lang w:eastAsia="zh-CN"/>
              </w:rPr>
            </w:pPr>
          </w:p>
        </w:tc>
      </w:tr>
      <w:tr w:rsidR="000658A6" w:rsidRPr="00930665" w14:paraId="2AD9C04E" w14:textId="77777777" w:rsidTr="0038786D">
        <w:trPr>
          <w:trHeight w:val="187"/>
          <w:jc w:val="center"/>
          <w:ins w:id="3986"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A0E2A01" w14:textId="77777777" w:rsidR="000658A6" w:rsidRPr="00930665" w:rsidRDefault="000658A6" w:rsidP="000658A6">
            <w:pPr>
              <w:pStyle w:val="TAC"/>
              <w:rPr>
                <w:ins w:id="3987"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4C6E33D1" w14:textId="77777777" w:rsidR="000658A6" w:rsidRPr="00930665" w:rsidRDefault="000658A6" w:rsidP="000658A6">
            <w:pPr>
              <w:pStyle w:val="TAC"/>
              <w:rPr>
                <w:ins w:id="3988" w:author="Reihaneh Malekafzaliardakani" w:date="2023-03-06T23:19:00Z"/>
                <w:szCs w:val="18"/>
              </w:rPr>
            </w:pPr>
          </w:p>
        </w:tc>
        <w:tc>
          <w:tcPr>
            <w:tcW w:w="1241" w:type="dxa"/>
            <w:tcBorders>
              <w:left w:val="single" w:sz="4" w:space="0" w:color="auto"/>
              <w:right w:val="single" w:sz="4" w:space="0" w:color="auto"/>
            </w:tcBorders>
            <w:vAlign w:val="center"/>
          </w:tcPr>
          <w:p w14:paraId="3AC6AF65" w14:textId="2DB73882" w:rsidR="000658A6" w:rsidRPr="00930665" w:rsidRDefault="000658A6" w:rsidP="000658A6">
            <w:pPr>
              <w:pStyle w:val="TAC"/>
              <w:rPr>
                <w:ins w:id="3989" w:author="Reihaneh Malekafzaliardakani" w:date="2023-03-06T23:19:00Z"/>
                <w:szCs w:val="18"/>
                <w:lang w:eastAsia="zh-CN"/>
              </w:rPr>
            </w:pPr>
            <w:ins w:id="3990"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34380B1" w14:textId="68FF9709" w:rsidR="000658A6" w:rsidRPr="00930665" w:rsidRDefault="000658A6" w:rsidP="000658A6">
            <w:pPr>
              <w:pStyle w:val="TAC"/>
              <w:rPr>
                <w:ins w:id="3991" w:author="Reihaneh Malekafzaliardakani" w:date="2023-03-06T23:19:00Z"/>
              </w:rPr>
            </w:pPr>
            <w:ins w:id="3992" w:author="Reihaneh Malekafzaliardakani" w:date="2023-03-06T23:20:00Z">
              <w:r w:rsidRPr="00930665">
                <w:rPr>
                  <w:lang w:val="en-US"/>
                </w:rPr>
                <w:t>CA_n7B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7FACFFAE" w14:textId="77777777" w:rsidR="000658A6" w:rsidRPr="00930665" w:rsidRDefault="000658A6" w:rsidP="000658A6">
            <w:pPr>
              <w:pStyle w:val="TAC"/>
              <w:rPr>
                <w:ins w:id="3993" w:author="Reihaneh Malekafzaliardakani" w:date="2023-03-06T23:19:00Z"/>
                <w:lang w:eastAsia="zh-CN"/>
              </w:rPr>
            </w:pPr>
          </w:p>
        </w:tc>
      </w:tr>
      <w:tr w:rsidR="000658A6" w:rsidRPr="00930665" w14:paraId="420FF04C" w14:textId="77777777" w:rsidTr="0038786D">
        <w:trPr>
          <w:trHeight w:val="187"/>
          <w:jc w:val="center"/>
          <w:ins w:id="3994"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7EB3412E" w14:textId="77777777" w:rsidR="000658A6" w:rsidRPr="00930665" w:rsidRDefault="000658A6" w:rsidP="000658A6">
            <w:pPr>
              <w:pStyle w:val="TAC"/>
              <w:rPr>
                <w:ins w:id="3995"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3DD8818A" w14:textId="77777777" w:rsidR="000658A6" w:rsidRPr="00930665" w:rsidRDefault="000658A6" w:rsidP="000658A6">
            <w:pPr>
              <w:pStyle w:val="TAC"/>
              <w:rPr>
                <w:ins w:id="3996" w:author="Reihaneh Malekafzaliardakani" w:date="2023-03-06T23:19:00Z"/>
                <w:szCs w:val="18"/>
              </w:rPr>
            </w:pPr>
          </w:p>
        </w:tc>
        <w:tc>
          <w:tcPr>
            <w:tcW w:w="1241" w:type="dxa"/>
            <w:tcBorders>
              <w:left w:val="single" w:sz="4" w:space="0" w:color="auto"/>
              <w:right w:val="single" w:sz="4" w:space="0" w:color="auto"/>
            </w:tcBorders>
            <w:vAlign w:val="center"/>
          </w:tcPr>
          <w:p w14:paraId="35EE607A" w14:textId="30521CDF" w:rsidR="000658A6" w:rsidRPr="00930665" w:rsidRDefault="000658A6" w:rsidP="000658A6">
            <w:pPr>
              <w:pStyle w:val="TAC"/>
              <w:rPr>
                <w:ins w:id="3997" w:author="Reihaneh Malekafzaliardakani" w:date="2023-03-06T23:19:00Z"/>
                <w:szCs w:val="18"/>
                <w:lang w:eastAsia="zh-CN"/>
              </w:rPr>
            </w:pPr>
            <w:ins w:id="3998"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4F7FDE4" w14:textId="592A605E" w:rsidR="000658A6" w:rsidRPr="00930665" w:rsidRDefault="000658A6" w:rsidP="000658A6">
            <w:pPr>
              <w:pStyle w:val="TAC"/>
              <w:rPr>
                <w:ins w:id="3999" w:author="Reihaneh Malekafzaliardakani" w:date="2023-03-06T23:19:00Z"/>
              </w:rPr>
            </w:pPr>
            <w:ins w:id="4000"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w:t>
              </w:r>
            </w:ins>
          </w:p>
        </w:tc>
        <w:tc>
          <w:tcPr>
            <w:tcW w:w="2288" w:type="dxa"/>
            <w:tcBorders>
              <w:top w:val="nil"/>
              <w:left w:val="single" w:sz="4" w:space="0" w:color="auto"/>
              <w:bottom w:val="nil"/>
              <w:right w:val="single" w:sz="4" w:space="0" w:color="auto"/>
            </w:tcBorders>
            <w:shd w:val="clear" w:color="auto" w:fill="auto"/>
            <w:vAlign w:val="center"/>
          </w:tcPr>
          <w:p w14:paraId="08D3D7F1" w14:textId="77777777" w:rsidR="000658A6" w:rsidRPr="00930665" w:rsidRDefault="000658A6" w:rsidP="000658A6">
            <w:pPr>
              <w:pStyle w:val="TAC"/>
              <w:rPr>
                <w:ins w:id="4001" w:author="Reihaneh Malekafzaliardakani" w:date="2023-03-06T23:19:00Z"/>
                <w:lang w:eastAsia="zh-CN"/>
              </w:rPr>
            </w:pPr>
          </w:p>
        </w:tc>
      </w:tr>
      <w:tr w:rsidR="000658A6" w:rsidRPr="00930665" w14:paraId="31012E24" w14:textId="77777777" w:rsidTr="0038786D">
        <w:trPr>
          <w:trHeight w:val="187"/>
          <w:jc w:val="center"/>
          <w:ins w:id="4002"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788272D7" w14:textId="77777777" w:rsidR="000658A6" w:rsidRPr="00930665" w:rsidRDefault="000658A6" w:rsidP="000658A6">
            <w:pPr>
              <w:pStyle w:val="TAC"/>
              <w:rPr>
                <w:ins w:id="4003"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F7C9D23" w14:textId="77777777" w:rsidR="000658A6" w:rsidRPr="00930665" w:rsidRDefault="000658A6" w:rsidP="000658A6">
            <w:pPr>
              <w:pStyle w:val="TAC"/>
              <w:rPr>
                <w:ins w:id="4004" w:author="Reihaneh Malekafzaliardakani" w:date="2023-03-06T23:19:00Z"/>
                <w:szCs w:val="18"/>
              </w:rPr>
            </w:pPr>
          </w:p>
        </w:tc>
        <w:tc>
          <w:tcPr>
            <w:tcW w:w="1241" w:type="dxa"/>
            <w:tcBorders>
              <w:left w:val="single" w:sz="4" w:space="0" w:color="auto"/>
              <w:right w:val="single" w:sz="4" w:space="0" w:color="auto"/>
            </w:tcBorders>
            <w:vAlign w:val="center"/>
          </w:tcPr>
          <w:p w14:paraId="2AA52B72" w14:textId="49BFC952" w:rsidR="000658A6" w:rsidRPr="00930665" w:rsidRDefault="000658A6" w:rsidP="000658A6">
            <w:pPr>
              <w:pStyle w:val="TAC"/>
              <w:rPr>
                <w:ins w:id="4005" w:author="Reihaneh Malekafzaliardakani" w:date="2023-03-06T23:19:00Z"/>
                <w:szCs w:val="18"/>
                <w:lang w:eastAsia="zh-CN"/>
              </w:rPr>
            </w:pPr>
            <w:ins w:id="4006"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D808530" w14:textId="5D9B1A17" w:rsidR="000658A6" w:rsidRPr="00930665" w:rsidRDefault="000658A6" w:rsidP="000658A6">
            <w:pPr>
              <w:pStyle w:val="TAC"/>
              <w:rPr>
                <w:ins w:id="4007" w:author="Reihaneh Malekafzaliardakani" w:date="2023-03-06T23:19:00Z"/>
              </w:rPr>
            </w:pPr>
            <w:ins w:id="4008" w:author="Reihaneh Malekafzaliardakani" w:date="2023-03-06T23:20:00Z">
              <w:r w:rsidRPr="00930665">
                <w:rPr>
                  <w:lang w:val="en-US"/>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668254EE" w14:textId="77777777" w:rsidR="000658A6" w:rsidRPr="00930665" w:rsidRDefault="000658A6" w:rsidP="000658A6">
            <w:pPr>
              <w:pStyle w:val="TAC"/>
              <w:rPr>
                <w:ins w:id="4009" w:author="Reihaneh Malekafzaliardakani" w:date="2023-03-06T23:19:00Z"/>
                <w:lang w:eastAsia="zh-CN"/>
              </w:rPr>
            </w:pPr>
          </w:p>
        </w:tc>
      </w:tr>
      <w:tr w:rsidR="000658A6" w:rsidRPr="00930665" w14:paraId="6B12CCC5" w14:textId="77777777" w:rsidTr="0038786D">
        <w:trPr>
          <w:trHeight w:val="187"/>
          <w:jc w:val="center"/>
          <w:ins w:id="4010"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34C63030" w14:textId="2244D340" w:rsidR="000658A6" w:rsidRPr="00930665" w:rsidRDefault="000658A6" w:rsidP="000658A6">
            <w:pPr>
              <w:pStyle w:val="TAC"/>
              <w:rPr>
                <w:ins w:id="4011" w:author="Reihaneh Malekafzaliardakani" w:date="2023-03-06T23:19:00Z"/>
              </w:rPr>
            </w:pPr>
            <w:ins w:id="4012" w:author="Reihaneh Malekafzaliardakani" w:date="2023-03-06T23:20:00Z">
              <w:r w:rsidRPr="00930665">
                <w:rPr>
                  <w:lang w:eastAsia="zh-CN"/>
                </w:rPr>
                <w:t>CA_n1A-n3</w:t>
              </w:r>
              <w:r>
                <w:rPr>
                  <w:lang w:eastAsia="zh-CN"/>
                </w:rPr>
                <w:t>B</w:t>
              </w:r>
              <w:r w:rsidRPr="00930665">
                <w:rPr>
                  <w:lang w:eastAsia="zh-CN"/>
                </w:rPr>
                <w:t>-n7</w:t>
              </w:r>
              <w:r>
                <w:rPr>
                  <w:lang w:eastAsia="zh-CN"/>
                </w:rPr>
                <w:t>B</w:t>
              </w:r>
              <w:r w:rsidRPr="00930665">
                <w:rPr>
                  <w:lang w:eastAsia="zh-CN"/>
                </w:rPr>
                <w:t>-n26</w:t>
              </w:r>
              <w:r>
                <w:rPr>
                  <w:lang w:eastAsia="zh-CN"/>
                </w:rPr>
                <w:t>(2</w:t>
              </w:r>
              <w:r w:rsidRPr="00930665">
                <w:rPr>
                  <w:lang w:eastAsia="zh-CN"/>
                </w:rPr>
                <w:t>A</w:t>
              </w:r>
              <w:r>
                <w:rPr>
                  <w:lang w:eastAsia="zh-CN"/>
                </w:rPr>
                <w:t>)</w:t>
              </w:r>
              <w:r w:rsidRPr="00930665">
                <w:rPr>
                  <w:lang w:eastAsia="zh-CN"/>
                </w:rPr>
                <w:t>-n78A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569117F" w14:textId="77777777" w:rsidR="000658A6" w:rsidRPr="00930665" w:rsidRDefault="000658A6" w:rsidP="000658A6">
            <w:pPr>
              <w:pStyle w:val="TAC"/>
              <w:rPr>
                <w:ins w:id="4013" w:author="Reihaneh Malekafzaliardakani" w:date="2023-03-06T23:20:00Z"/>
                <w:lang w:val="en-US" w:eastAsia="zh-CN"/>
              </w:rPr>
            </w:pPr>
            <w:ins w:id="4014" w:author="Reihaneh Malekafzaliardakani" w:date="2023-03-06T23:20:00Z">
              <w:r w:rsidRPr="00930665">
                <w:rPr>
                  <w:lang w:val="en-US" w:eastAsia="zh-CN"/>
                </w:rPr>
                <w:t>CA_n1A-n3A</w:t>
              </w:r>
            </w:ins>
          </w:p>
          <w:p w14:paraId="6AD10768" w14:textId="77777777" w:rsidR="000658A6" w:rsidRPr="00930665" w:rsidRDefault="000658A6" w:rsidP="000658A6">
            <w:pPr>
              <w:pStyle w:val="TAC"/>
              <w:rPr>
                <w:ins w:id="4015" w:author="Reihaneh Malekafzaliardakani" w:date="2023-03-06T23:20:00Z"/>
                <w:lang w:val="en-US" w:eastAsia="zh-CN"/>
              </w:rPr>
            </w:pPr>
            <w:ins w:id="4016" w:author="Reihaneh Malekafzaliardakani" w:date="2023-03-06T23:20:00Z">
              <w:r w:rsidRPr="00930665">
                <w:rPr>
                  <w:lang w:val="en-US" w:eastAsia="zh-CN"/>
                </w:rPr>
                <w:t>CA_n1A-n26A</w:t>
              </w:r>
            </w:ins>
          </w:p>
          <w:p w14:paraId="70160B8D" w14:textId="77777777" w:rsidR="000658A6" w:rsidRPr="00930665" w:rsidRDefault="000658A6" w:rsidP="000658A6">
            <w:pPr>
              <w:pStyle w:val="TAC"/>
              <w:rPr>
                <w:ins w:id="4017" w:author="Reihaneh Malekafzaliardakani" w:date="2023-03-06T23:20:00Z"/>
                <w:lang w:val="en-US" w:eastAsia="zh-CN"/>
              </w:rPr>
            </w:pPr>
            <w:ins w:id="4018" w:author="Reihaneh Malekafzaliardakani" w:date="2023-03-06T23:20:00Z">
              <w:r w:rsidRPr="00930665">
                <w:rPr>
                  <w:lang w:val="en-US" w:eastAsia="zh-CN"/>
                </w:rPr>
                <w:t>CA_n1A-n7A</w:t>
              </w:r>
            </w:ins>
          </w:p>
          <w:p w14:paraId="18C61A49" w14:textId="77777777" w:rsidR="000658A6" w:rsidRPr="00930665" w:rsidRDefault="000658A6" w:rsidP="000658A6">
            <w:pPr>
              <w:pStyle w:val="TAC"/>
              <w:rPr>
                <w:ins w:id="4019" w:author="Reihaneh Malekafzaliardakani" w:date="2023-03-06T23:20:00Z"/>
                <w:lang w:val="en-US" w:eastAsia="zh-CN"/>
              </w:rPr>
            </w:pPr>
            <w:ins w:id="4020" w:author="Reihaneh Malekafzaliardakani" w:date="2023-03-06T23:20:00Z">
              <w:r w:rsidRPr="00930665">
                <w:rPr>
                  <w:lang w:val="en-US" w:eastAsia="zh-CN"/>
                </w:rPr>
                <w:t>CA_n1A-n78A</w:t>
              </w:r>
            </w:ins>
          </w:p>
          <w:p w14:paraId="02EB11F4" w14:textId="77777777" w:rsidR="000658A6" w:rsidRPr="00930665" w:rsidRDefault="000658A6" w:rsidP="000658A6">
            <w:pPr>
              <w:pStyle w:val="TAC"/>
              <w:rPr>
                <w:ins w:id="4021" w:author="Reihaneh Malekafzaliardakani" w:date="2023-03-06T23:20:00Z"/>
                <w:lang w:val="en-US" w:eastAsia="zh-CN"/>
              </w:rPr>
            </w:pPr>
            <w:ins w:id="4022" w:author="Reihaneh Malekafzaliardakani" w:date="2023-03-06T23:20:00Z">
              <w:r w:rsidRPr="00930665">
                <w:rPr>
                  <w:lang w:val="en-US" w:eastAsia="zh-CN"/>
                </w:rPr>
                <w:t>CA_n3A-n26A</w:t>
              </w:r>
            </w:ins>
          </w:p>
          <w:p w14:paraId="0F1C704C" w14:textId="77777777" w:rsidR="000658A6" w:rsidRPr="00930665" w:rsidRDefault="000658A6" w:rsidP="000658A6">
            <w:pPr>
              <w:pStyle w:val="TAC"/>
              <w:rPr>
                <w:ins w:id="4023" w:author="Reihaneh Malekafzaliardakani" w:date="2023-03-06T23:20:00Z"/>
                <w:lang w:val="en-US" w:eastAsia="zh-CN"/>
              </w:rPr>
            </w:pPr>
            <w:ins w:id="4024" w:author="Reihaneh Malekafzaliardakani" w:date="2023-03-06T23:20:00Z">
              <w:r w:rsidRPr="00930665">
                <w:rPr>
                  <w:lang w:val="en-US" w:eastAsia="zh-CN"/>
                </w:rPr>
                <w:t>CA_n3A-n7A</w:t>
              </w:r>
            </w:ins>
          </w:p>
          <w:p w14:paraId="510CBEFF" w14:textId="77777777" w:rsidR="000658A6" w:rsidRPr="00930665" w:rsidRDefault="000658A6" w:rsidP="000658A6">
            <w:pPr>
              <w:pStyle w:val="TAC"/>
              <w:rPr>
                <w:ins w:id="4025" w:author="Reihaneh Malekafzaliardakani" w:date="2023-03-06T23:20:00Z"/>
                <w:lang w:val="en-US" w:eastAsia="zh-CN"/>
              </w:rPr>
            </w:pPr>
            <w:ins w:id="4026" w:author="Reihaneh Malekafzaliardakani" w:date="2023-03-06T23:20:00Z">
              <w:r w:rsidRPr="00930665">
                <w:rPr>
                  <w:lang w:val="en-US" w:eastAsia="zh-CN"/>
                </w:rPr>
                <w:t>CA_n3A-n78A</w:t>
              </w:r>
            </w:ins>
          </w:p>
          <w:p w14:paraId="71080DA2" w14:textId="77777777" w:rsidR="000658A6" w:rsidRPr="00930665" w:rsidRDefault="000658A6" w:rsidP="000658A6">
            <w:pPr>
              <w:pStyle w:val="TAC"/>
              <w:rPr>
                <w:ins w:id="4027" w:author="Reihaneh Malekafzaliardakani" w:date="2023-03-06T23:20:00Z"/>
                <w:lang w:val="en-US" w:eastAsia="zh-CN"/>
              </w:rPr>
            </w:pPr>
            <w:ins w:id="4028" w:author="Reihaneh Malekafzaliardakani" w:date="2023-03-06T23:20:00Z">
              <w:r w:rsidRPr="00930665">
                <w:rPr>
                  <w:lang w:val="en-US" w:eastAsia="zh-CN"/>
                </w:rPr>
                <w:t>CA_n7A-n26A</w:t>
              </w:r>
            </w:ins>
          </w:p>
          <w:p w14:paraId="5CFFE740" w14:textId="77777777" w:rsidR="000658A6" w:rsidRPr="00930665" w:rsidRDefault="000658A6" w:rsidP="000658A6">
            <w:pPr>
              <w:pStyle w:val="TAC"/>
              <w:rPr>
                <w:ins w:id="4029" w:author="Reihaneh Malekafzaliardakani" w:date="2023-03-06T23:20:00Z"/>
                <w:lang w:val="en-US" w:eastAsia="zh-CN"/>
              </w:rPr>
            </w:pPr>
            <w:ins w:id="4030" w:author="Reihaneh Malekafzaliardakani" w:date="2023-03-06T23:20:00Z">
              <w:r w:rsidRPr="00930665">
                <w:rPr>
                  <w:lang w:val="en-US" w:eastAsia="zh-CN"/>
                </w:rPr>
                <w:t>CA_n26A-n78A</w:t>
              </w:r>
            </w:ins>
          </w:p>
          <w:p w14:paraId="60577590" w14:textId="77777777" w:rsidR="000658A6" w:rsidRDefault="000658A6" w:rsidP="000658A6">
            <w:pPr>
              <w:pStyle w:val="TAC"/>
              <w:rPr>
                <w:ins w:id="4031" w:author="Reihaneh Malekafzaliardakani" w:date="2023-03-06T23:20:00Z"/>
                <w:lang w:val="en-US" w:eastAsia="zh-CN"/>
              </w:rPr>
            </w:pPr>
            <w:ins w:id="4032" w:author="Reihaneh Malekafzaliardakani" w:date="2023-03-06T23:20:00Z">
              <w:r w:rsidRPr="00930665">
                <w:rPr>
                  <w:lang w:val="en-US" w:eastAsia="zh-CN"/>
                </w:rPr>
                <w:t>CA_n7A-n78A</w:t>
              </w:r>
            </w:ins>
          </w:p>
          <w:p w14:paraId="323380D3" w14:textId="1646040F" w:rsidR="000658A6" w:rsidRPr="00930665" w:rsidRDefault="000658A6" w:rsidP="000658A6">
            <w:pPr>
              <w:pStyle w:val="TAC"/>
              <w:rPr>
                <w:ins w:id="4033" w:author="Reihaneh Malekafzaliardakani" w:date="2023-03-06T23:19:00Z"/>
                <w:szCs w:val="18"/>
              </w:rPr>
            </w:pPr>
            <w:ins w:id="4034"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7CE1E947" w14:textId="171678C3" w:rsidR="000658A6" w:rsidRPr="00930665" w:rsidRDefault="000658A6" w:rsidP="000658A6">
            <w:pPr>
              <w:pStyle w:val="TAC"/>
              <w:rPr>
                <w:ins w:id="4035" w:author="Reihaneh Malekafzaliardakani" w:date="2023-03-06T23:19:00Z"/>
                <w:szCs w:val="18"/>
                <w:lang w:eastAsia="zh-CN"/>
              </w:rPr>
            </w:pPr>
            <w:ins w:id="4036"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1BF45B4" w14:textId="542384FD" w:rsidR="000658A6" w:rsidRPr="00930665" w:rsidRDefault="000658A6" w:rsidP="000658A6">
            <w:pPr>
              <w:pStyle w:val="TAC"/>
              <w:rPr>
                <w:ins w:id="4037" w:author="Reihaneh Malekafzaliardakani" w:date="2023-03-06T23:19:00Z"/>
              </w:rPr>
            </w:pPr>
            <w:ins w:id="4038"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21E1B613" w14:textId="71B1C7EE" w:rsidR="000658A6" w:rsidRPr="00930665" w:rsidRDefault="000658A6" w:rsidP="000658A6">
            <w:pPr>
              <w:pStyle w:val="TAC"/>
              <w:rPr>
                <w:ins w:id="4039" w:author="Reihaneh Malekafzaliardakani" w:date="2023-03-06T23:19:00Z"/>
                <w:lang w:eastAsia="zh-CN"/>
              </w:rPr>
            </w:pPr>
            <w:ins w:id="4040" w:author="Reihaneh Malekafzaliardakani" w:date="2023-03-06T23:20:00Z">
              <w:r w:rsidRPr="00930665">
                <w:rPr>
                  <w:lang w:eastAsia="zh-CN"/>
                </w:rPr>
                <w:t>0</w:t>
              </w:r>
            </w:ins>
          </w:p>
        </w:tc>
      </w:tr>
      <w:tr w:rsidR="000658A6" w:rsidRPr="00930665" w14:paraId="78DD12D2" w14:textId="77777777" w:rsidTr="0038786D">
        <w:trPr>
          <w:trHeight w:val="187"/>
          <w:jc w:val="center"/>
          <w:ins w:id="4041"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4B46988D" w14:textId="77777777" w:rsidR="000658A6" w:rsidRPr="00930665" w:rsidRDefault="000658A6" w:rsidP="000658A6">
            <w:pPr>
              <w:pStyle w:val="TAC"/>
              <w:rPr>
                <w:ins w:id="4042"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6E574425" w14:textId="77777777" w:rsidR="000658A6" w:rsidRPr="00930665" w:rsidRDefault="000658A6" w:rsidP="000658A6">
            <w:pPr>
              <w:pStyle w:val="TAC"/>
              <w:rPr>
                <w:ins w:id="4043" w:author="Reihaneh Malekafzaliardakani" w:date="2023-03-06T23:19:00Z"/>
                <w:szCs w:val="18"/>
              </w:rPr>
            </w:pPr>
          </w:p>
        </w:tc>
        <w:tc>
          <w:tcPr>
            <w:tcW w:w="1241" w:type="dxa"/>
            <w:tcBorders>
              <w:left w:val="single" w:sz="4" w:space="0" w:color="auto"/>
              <w:right w:val="single" w:sz="4" w:space="0" w:color="auto"/>
            </w:tcBorders>
            <w:vAlign w:val="center"/>
          </w:tcPr>
          <w:p w14:paraId="24DE2100" w14:textId="4C4FF67D" w:rsidR="000658A6" w:rsidRPr="00930665" w:rsidRDefault="000658A6" w:rsidP="000658A6">
            <w:pPr>
              <w:pStyle w:val="TAC"/>
              <w:rPr>
                <w:ins w:id="4044" w:author="Reihaneh Malekafzaliardakani" w:date="2023-03-06T23:19:00Z"/>
                <w:szCs w:val="18"/>
                <w:lang w:eastAsia="zh-CN"/>
              </w:rPr>
            </w:pPr>
            <w:ins w:id="4045"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8A4C3A7" w14:textId="32AFEB28" w:rsidR="000658A6" w:rsidRPr="00930665" w:rsidRDefault="000658A6" w:rsidP="000658A6">
            <w:pPr>
              <w:pStyle w:val="TAC"/>
              <w:rPr>
                <w:ins w:id="4046" w:author="Reihaneh Malekafzaliardakani" w:date="2023-03-06T23:19:00Z"/>
              </w:rPr>
            </w:pPr>
            <w:ins w:id="4047"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63F2E8E2" w14:textId="77777777" w:rsidR="000658A6" w:rsidRPr="00930665" w:rsidRDefault="000658A6" w:rsidP="000658A6">
            <w:pPr>
              <w:pStyle w:val="TAC"/>
              <w:rPr>
                <w:ins w:id="4048" w:author="Reihaneh Malekafzaliardakani" w:date="2023-03-06T23:19:00Z"/>
                <w:lang w:eastAsia="zh-CN"/>
              </w:rPr>
            </w:pPr>
          </w:p>
        </w:tc>
      </w:tr>
      <w:tr w:rsidR="000658A6" w:rsidRPr="00930665" w14:paraId="433FAC71" w14:textId="77777777" w:rsidTr="0038786D">
        <w:trPr>
          <w:trHeight w:val="187"/>
          <w:jc w:val="center"/>
          <w:ins w:id="4049"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5427F1A2" w14:textId="77777777" w:rsidR="000658A6" w:rsidRPr="00930665" w:rsidRDefault="000658A6" w:rsidP="000658A6">
            <w:pPr>
              <w:pStyle w:val="TAC"/>
              <w:rPr>
                <w:ins w:id="4050"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1B6DAAB2" w14:textId="77777777" w:rsidR="000658A6" w:rsidRPr="00930665" w:rsidRDefault="000658A6" w:rsidP="000658A6">
            <w:pPr>
              <w:pStyle w:val="TAC"/>
              <w:rPr>
                <w:ins w:id="4051" w:author="Reihaneh Malekafzaliardakani" w:date="2023-03-06T23:19:00Z"/>
                <w:szCs w:val="18"/>
              </w:rPr>
            </w:pPr>
          </w:p>
        </w:tc>
        <w:tc>
          <w:tcPr>
            <w:tcW w:w="1241" w:type="dxa"/>
            <w:tcBorders>
              <w:left w:val="single" w:sz="4" w:space="0" w:color="auto"/>
              <w:right w:val="single" w:sz="4" w:space="0" w:color="auto"/>
            </w:tcBorders>
            <w:vAlign w:val="center"/>
          </w:tcPr>
          <w:p w14:paraId="593A3625" w14:textId="21DD3DE4" w:rsidR="000658A6" w:rsidRPr="00930665" w:rsidRDefault="000658A6" w:rsidP="000658A6">
            <w:pPr>
              <w:pStyle w:val="TAC"/>
              <w:rPr>
                <w:ins w:id="4052" w:author="Reihaneh Malekafzaliardakani" w:date="2023-03-06T23:19:00Z"/>
                <w:szCs w:val="18"/>
                <w:lang w:eastAsia="zh-CN"/>
              </w:rPr>
            </w:pPr>
            <w:ins w:id="4053"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93C0E39" w14:textId="3F9C1DEF" w:rsidR="000658A6" w:rsidRPr="00930665" w:rsidRDefault="000658A6" w:rsidP="000658A6">
            <w:pPr>
              <w:pStyle w:val="TAC"/>
              <w:rPr>
                <w:ins w:id="4054" w:author="Reihaneh Malekafzaliardakani" w:date="2023-03-06T23:19:00Z"/>
              </w:rPr>
            </w:pPr>
            <w:ins w:id="4055" w:author="Reihaneh Malekafzaliardakani" w:date="2023-03-06T23:20:00Z">
              <w:r w:rsidRPr="00930665">
                <w:rPr>
                  <w:lang w:val="en-US"/>
                </w:rPr>
                <w:t>CA_n7B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7FFA5FF1" w14:textId="77777777" w:rsidR="000658A6" w:rsidRPr="00930665" w:rsidRDefault="000658A6" w:rsidP="000658A6">
            <w:pPr>
              <w:pStyle w:val="TAC"/>
              <w:rPr>
                <w:ins w:id="4056" w:author="Reihaneh Malekafzaliardakani" w:date="2023-03-06T23:19:00Z"/>
                <w:lang w:eastAsia="zh-CN"/>
              </w:rPr>
            </w:pPr>
          </w:p>
        </w:tc>
      </w:tr>
      <w:tr w:rsidR="000658A6" w:rsidRPr="00930665" w14:paraId="0F8F8681" w14:textId="77777777" w:rsidTr="0038786D">
        <w:trPr>
          <w:trHeight w:val="187"/>
          <w:jc w:val="center"/>
          <w:ins w:id="4057"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7CC749AF" w14:textId="77777777" w:rsidR="000658A6" w:rsidRPr="00930665" w:rsidRDefault="000658A6" w:rsidP="000658A6">
            <w:pPr>
              <w:pStyle w:val="TAC"/>
              <w:rPr>
                <w:ins w:id="4058"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0462A83A" w14:textId="77777777" w:rsidR="000658A6" w:rsidRPr="00930665" w:rsidRDefault="000658A6" w:rsidP="000658A6">
            <w:pPr>
              <w:pStyle w:val="TAC"/>
              <w:rPr>
                <w:ins w:id="4059" w:author="Reihaneh Malekafzaliardakani" w:date="2023-03-06T23:19:00Z"/>
                <w:szCs w:val="18"/>
              </w:rPr>
            </w:pPr>
          </w:p>
        </w:tc>
        <w:tc>
          <w:tcPr>
            <w:tcW w:w="1241" w:type="dxa"/>
            <w:tcBorders>
              <w:left w:val="single" w:sz="4" w:space="0" w:color="auto"/>
              <w:right w:val="single" w:sz="4" w:space="0" w:color="auto"/>
            </w:tcBorders>
            <w:vAlign w:val="center"/>
          </w:tcPr>
          <w:p w14:paraId="57DC710A" w14:textId="633525F3" w:rsidR="000658A6" w:rsidRPr="00930665" w:rsidRDefault="000658A6" w:rsidP="000658A6">
            <w:pPr>
              <w:pStyle w:val="TAC"/>
              <w:rPr>
                <w:ins w:id="4060" w:author="Reihaneh Malekafzaliardakani" w:date="2023-03-06T23:19:00Z"/>
                <w:szCs w:val="18"/>
                <w:lang w:eastAsia="zh-CN"/>
              </w:rPr>
            </w:pPr>
            <w:ins w:id="4061"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EE980C6" w14:textId="08FDCA1A" w:rsidR="000658A6" w:rsidRPr="00930665" w:rsidRDefault="000658A6" w:rsidP="000658A6">
            <w:pPr>
              <w:pStyle w:val="TAC"/>
              <w:rPr>
                <w:ins w:id="4062" w:author="Reihaneh Malekafzaliardakani" w:date="2023-03-06T23:19:00Z"/>
              </w:rPr>
            </w:pPr>
            <w:ins w:id="4063" w:author="Reihaneh Malekafzaliardakani" w:date="2023-03-06T23:20: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1EFDF43D" w14:textId="77777777" w:rsidR="000658A6" w:rsidRPr="00930665" w:rsidRDefault="000658A6" w:rsidP="000658A6">
            <w:pPr>
              <w:pStyle w:val="TAC"/>
              <w:rPr>
                <w:ins w:id="4064" w:author="Reihaneh Malekafzaliardakani" w:date="2023-03-06T23:19:00Z"/>
                <w:lang w:eastAsia="zh-CN"/>
              </w:rPr>
            </w:pPr>
          </w:p>
        </w:tc>
      </w:tr>
      <w:tr w:rsidR="000658A6" w:rsidRPr="00930665" w14:paraId="1BBA6190" w14:textId="77777777" w:rsidTr="0038786D">
        <w:trPr>
          <w:trHeight w:val="187"/>
          <w:jc w:val="center"/>
          <w:ins w:id="4065"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1027BB23" w14:textId="77777777" w:rsidR="000658A6" w:rsidRPr="00930665" w:rsidRDefault="000658A6" w:rsidP="000658A6">
            <w:pPr>
              <w:pStyle w:val="TAC"/>
              <w:rPr>
                <w:ins w:id="4066"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42F100" w14:textId="77777777" w:rsidR="000658A6" w:rsidRPr="00930665" w:rsidRDefault="000658A6" w:rsidP="000658A6">
            <w:pPr>
              <w:pStyle w:val="TAC"/>
              <w:rPr>
                <w:ins w:id="4067" w:author="Reihaneh Malekafzaliardakani" w:date="2023-03-06T23:19:00Z"/>
                <w:szCs w:val="18"/>
              </w:rPr>
            </w:pPr>
          </w:p>
        </w:tc>
        <w:tc>
          <w:tcPr>
            <w:tcW w:w="1241" w:type="dxa"/>
            <w:tcBorders>
              <w:left w:val="single" w:sz="4" w:space="0" w:color="auto"/>
              <w:right w:val="single" w:sz="4" w:space="0" w:color="auto"/>
            </w:tcBorders>
            <w:vAlign w:val="center"/>
          </w:tcPr>
          <w:p w14:paraId="26246B30" w14:textId="0B3EED5D" w:rsidR="000658A6" w:rsidRPr="00930665" w:rsidRDefault="000658A6" w:rsidP="000658A6">
            <w:pPr>
              <w:pStyle w:val="TAC"/>
              <w:rPr>
                <w:ins w:id="4068" w:author="Reihaneh Malekafzaliardakani" w:date="2023-03-06T23:19:00Z"/>
                <w:szCs w:val="18"/>
                <w:lang w:eastAsia="zh-CN"/>
              </w:rPr>
            </w:pPr>
            <w:ins w:id="4069"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E30D046" w14:textId="0824B8D1" w:rsidR="000658A6" w:rsidRPr="00930665" w:rsidRDefault="000658A6" w:rsidP="000658A6">
            <w:pPr>
              <w:pStyle w:val="TAC"/>
              <w:rPr>
                <w:ins w:id="4070" w:author="Reihaneh Malekafzaliardakani" w:date="2023-03-06T23:19:00Z"/>
              </w:rPr>
            </w:pPr>
            <w:ins w:id="4071" w:author="Reihaneh Malekafzaliardakani" w:date="2023-03-06T23:20:00Z">
              <w:r w:rsidRPr="00930665">
                <w:rPr>
                  <w:lang w:val="en-US"/>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11B30458" w14:textId="77777777" w:rsidR="000658A6" w:rsidRPr="00930665" w:rsidRDefault="000658A6" w:rsidP="000658A6">
            <w:pPr>
              <w:pStyle w:val="TAC"/>
              <w:rPr>
                <w:ins w:id="4072" w:author="Reihaneh Malekafzaliardakani" w:date="2023-03-06T23:19:00Z"/>
                <w:lang w:eastAsia="zh-CN"/>
              </w:rPr>
            </w:pPr>
          </w:p>
        </w:tc>
      </w:tr>
      <w:tr w:rsidR="000658A6" w:rsidRPr="00930665" w14:paraId="3F773521" w14:textId="77777777" w:rsidTr="0038786D">
        <w:trPr>
          <w:trHeight w:val="187"/>
          <w:jc w:val="center"/>
          <w:ins w:id="4073"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4C24B345" w14:textId="03D2EDF7" w:rsidR="000658A6" w:rsidRPr="00930665" w:rsidRDefault="000658A6" w:rsidP="000658A6">
            <w:pPr>
              <w:pStyle w:val="TAC"/>
              <w:rPr>
                <w:ins w:id="4074" w:author="Reihaneh Malekafzaliardakani" w:date="2023-03-06T23:19:00Z"/>
              </w:rPr>
            </w:pPr>
            <w:ins w:id="4075" w:author="Reihaneh Malekafzaliardakani" w:date="2023-03-06T23:20:00Z">
              <w:r w:rsidRPr="00930665">
                <w:rPr>
                  <w:lang w:eastAsia="zh-CN"/>
                </w:rPr>
                <w:t>CA_n1A-n3</w:t>
              </w:r>
              <w:r>
                <w:rPr>
                  <w:lang w:eastAsia="zh-CN"/>
                </w:rPr>
                <w:t>B</w:t>
              </w:r>
              <w:r w:rsidRPr="00930665">
                <w:rPr>
                  <w:lang w:eastAsia="zh-CN"/>
                </w:rPr>
                <w:t>-n7</w:t>
              </w:r>
              <w:r>
                <w:rPr>
                  <w:lang w:eastAsia="zh-CN"/>
                </w:rPr>
                <w:t>B</w:t>
              </w:r>
              <w:r w:rsidRPr="00930665">
                <w:rPr>
                  <w:lang w:eastAsia="zh-CN"/>
                </w:rPr>
                <w:t>-n26A-n78</w:t>
              </w:r>
              <w:r>
                <w:rPr>
                  <w:lang w:eastAsia="zh-CN"/>
                </w:rPr>
                <w:t>(2</w:t>
              </w:r>
              <w:r w:rsidRPr="00930665">
                <w:rPr>
                  <w:lang w:eastAsia="zh-CN"/>
                </w:rPr>
                <w:t>A</w:t>
              </w:r>
              <w:r>
                <w:rPr>
                  <w:lang w:eastAsia="zh-CN"/>
                </w:rPr>
                <w:t>)</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DFFCD82" w14:textId="77777777" w:rsidR="000658A6" w:rsidRPr="00930665" w:rsidRDefault="000658A6" w:rsidP="000658A6">
            <w:pPr>
              <w:pStyle w:val="TAC"/>
              <w:rPr>
                <w:ins w:id="4076" w:author="Reihaneh Malekafzaliardakani" w:date="2023-03-06T23:20:00Z"/>
                <w:lang w:val="en-US" w:eastAsia="zh-CN"/>
              </w:rPr>
            </w:pPr>
            <w:ins w:id="4077" w:author="Reihaneh Malekafzaliardakani" w:date="2023-03-06T23:20:00Z">
              <w:r w:rsidRPr="00930665">
                <w:rPr>
                  <w:lang w:val="en-US" w:eastAsia="zh-CN"/>
                </w:rPr>
                <w:t>CA_n1A-n3A</w:t>
              </w:r>
            </w:ins>
          </w:p>
          <w:p w14:paraId="697BD794" w14:textId="77777777" w:rsidR="000658A6" w:rsidRPr="00930665" w:rsidRDefault="000658A6" w:rsidP="000658A6">
            <w:pPr>
              <w:pStyle w:val="TAC"/>
              <w:rPr>
                <w:ins w:id="4078" w:author="Reihaneh Malekafzaliardakani" w:date="2023-03-06T23:20:00Z"/>
                <w:lang w:val="en-US" w:eastAsia="zh-CN"/>
              </w:rPr>
            </w:pPr>
            <w:ins w:id="4079" w:author="Reihaneh Malekafzaliardakani" w:date="2023-03-06T23:20:00Z">
              <w:r w:rsidRPr="00930665">
                <w:rPr>
                  <w:lang w:val="en-US" w:eastAsia="zh-CN"/>
                </w:rPr>
                <w:t>CA_n1A-n26A</w:t>
              </w:r>
            </w:ins>
          </w:p>
          <w:p w14:paraId="4F0A436C" w14:textId="77777777" w:rsidR="000658A6" w:rsidRPr="00930665" w:rsidRDefault="000658A6" w:rsidP="000658A6">
            <w:pPr>
              <w:pStyle w:val="TAC"/>
              <w:rPr>
                <w:ins w:id="4080" w:author="Reihaneh Malekafzaliardakani" w:date="2023-03-06T23:20:00Z"/>
                <w:lang w:val="en-US" w:eastAsia="zh-CN"/>
              </w:rPr>
            </w:pPr>
            <w:ins w:id="4081" w:author="Reihaneh Malekafzaliardakani" w:date="2023-03-06T23:20:00Z">
              <w:r w:rsidRPr="00930665">
                <w:rPr>
                  <w:lang w:val="en-US" w:eastAsia="zh-CN"/>
                </w:rPr>
                <w:t>CA_n1A-n7A</w:t>
              </w:r>
            </w:ins>
          </w:p>
          <w:p w14:paraId="57C96D56" w14:textId="77777777" w:rsidR="000658A6" w:rsidRPr="00930665" w:rsidRDefault="000658A6" w:rsidP="000658A6">
            <w:pPr>
              <w:pStyle w:val="TAC"/>
              <w:rPr>
                <w:ins w:id="4082" w:author="Reihaneh Malekafzaliardakani" w:date="2023-03-06T23:20:00Z"/>
                <w:lang w:val="en-US" w:eastAsia="zh-CN"/>
              </w:rPr>
            </w:pPr>
            <w:ins w:id="4083" w:author="Reihaneh Malekafzaliardakani" w:date="2023-03-06T23:20:00Z">
              <w:r w:rsidRPr="00930665">
                <w:rPr>
                  <w:lang w:val="en-US" w:eastAsia="zh-CN"/>
                </w:rPr>
                <w:t>CA_n1A-n78A</w:t>
              </w:r>
            </w:ins>
          </w:p>
          <w:p w14:paraId="657453AE" w14:textId="77777777" w:rsidR="000658A6" w:rsidRPr="00930665" w:rsidRDefault="000658A6" w:rsidP="000658A6">
            <w:pPr>
              <w:pStyle w:val="TAC"/>
              <w:rPr>
                <w:ins w:id="4084" w:author="Reihaneh Malekafzaliardakani" w:date="2023-03-06T23:20:00Z"/>
                <w:lang w:val="en-US" w:eastAsia="zh-CN"/>
              </w:rPr>
            </w:pPr>
            <w:ins w:id="4085" w:author="Reihaneh Malekafzaliardakani" w:date="2023-03-06T23:20:00Z">
              <w:r w:rsidRPr="00930665">
                <w:rPr>
                  <w:lang w:val="en-US" w:eastAsia="zh-CN"/>
                </w:rPr>
                <w:t>CA_n3A-n26A</w:t>
              </w:r>
            </w:ins>
          </w:p>
          <w:p w14:paraId="3ABB3971" w14:textId="77777777" w:rsidR="000658A6" w:rsidRPr="00930665" w:rsidRDefault="000658A6" w:rsidP="000658A6">
            <w:pPr>
              <w:pStyle w:val="TAC"/>
              <w:rPr>
                <w:ins w:id="4086" w:author="Reihaneh Malekafzaliardakani" w:date="2023-03-06T23:20:00Z"/>
                <w:lang w:val="en-US" w:eastAsia="zh-CN"/>
              </w:rPr>
            </w:pPr>
            <w:ins w:id="4087" w:author="Reihaneh Malekafzaliardakani" w:date="2023-03-06T23:20:00Z">
              <w:r w:rsidRPr="00930665">
                <w:rPr>
                  <w:lang w:val="en-US" w:eastAsia="zh-CN"/>
                </w:rPr>
                <w:t>CA_n3A-n7A</w:t>
              </w:r>
            </w:ins>
          </w:p>
          <w:p w14:paraId="3B9767DD" w14:textId="77777777" w:rsidR="000658A6" w:rsidRPr="00930665" w:rsidRDefault="000658A6" w:rsidP="000658A6">
            <w:pPr>
              <w:pStyle w:val="TAC"/>
              <w:rPr>
                <w:ins w:id="4088" w:author="Reihaneh Malekafzaliardakani" w:date="2023-03-06T23:20:00Z"/>
                <w:lang w:val="en-US" w:eastAsia="zh-CN"/>
              </w:rPr>
            </w:pPr>
            <w:ins w:id="4089" w:author="Reihaneh Malekafzaliardakani" w:date="2023-03-06T23:20:00Z">
              <w:r w:rsidRPr="00930665">
                <w:rPr>
                  <w:lang w:val="en-US" w:eastAsia="zh-CN"/>
                </w:rPr>
                <w:t>CA_n3A-n78A</w:t>
              </w:r>
            </w:ins>
          </w:p>
          <w:p w14:paraId="3A784B86" w14:textId="77777777" w:rsidR="000658A6" w:rsidRPr="00930665" w:rsidRDefault="000658A6" w:rsidP="000658A6">
            <w:pPr>
              <w:pStyle w:val="TAC"/>
              <w:rPr>
                <w:ins w:id="4090" w:author="Reihaneh Malekafzaliardakani" w:date="2023-03-06T23:20:00Z"/>
                <w:lang w:val="en-US" w:eastAsia="zh-CN"/>
              </w:rPr>
            </w:pPr>
            <w:ins w:id="4091" w:author="Reihaneh Malekafzaliardakani" w:date="2023-03-06T23:20:00Z">
              <w:r w:rsidRPr="00930665">
                <w:rPr>
                  <w:lang w:val="en-US" w:eastAsia="zh-CN"/>
                </w:rPr>
                <w:t>CA_n7A-n26A</w:t>
              </w:r>
            </w:ins>
          </w:p>
          <w:p w14:paraId="33F61D09" w14:textId="77777777" w:rsidR="000658A6" w:rsidRPr="00930665" w:rsidRDefault="000658A6" w:rsidP="000658A6">
            <w:pPr>
              <w:pStyle w:val="TAC"/>
              <w:rPr>
                <w:ins w:id="4092" w:author="Reihaneh Malekafzaliardakani" w:date="2023-03-06T23:20:00Z"/>
                <w:lang w:val="en-US" w:eastAsia="zh-CN"/>
              </w:rPr>
            </w:pPr>
            <w:ins w:id="4093" w:author="Reihaneh Malekafzaliardakani" w:date="2023-03-06T23:20:00Z">
              <w:r w:rsidRPr="00930665">
                <w:rPr>
                  <w:lang w:val="en-US" w:eastAsia="zh-CN"/>
                </w:rPr>
                <w:t>CA_n26A-n78A</w:t>
              </w:r>
            </w:ins>
          </w:p>
          <w:p w14:paraId="03C4B572" w14:textId="77777777" w:rsidR="000658A6" w:rsidRDefault="000658A6" w:rsidP="000658A6">
            <w:pPr>
              <w:pStyle w:val="TAC"/>
              <w:rPr>
                <w:ins w:id="4094" w:author="Reihaneh Malekafzaliardakani" w:date="2023-03-06T23:20:00Z"/>
                <w:lang w:val="en-US" w:eastAsia="zh-CN"/>
              </w:rPr>
            </w:pPr>
            <w:ins w:id="4095" w:author="Reihaneh Malekafzaliardakani" w:date="2023-03-06T23:20:00Z">
              <w:r w:rsidRPr="00930665">
                <w:rPr>
                  <w:lang w:val="en-US" w:eastAsia="zh-CN"/>
                </w:rPr>
                <w:t>CA_n7A-n78A</w:t>
              </w:r>
            </w:ins>
          </w:p>
          <w:p w14:paraId="36FE4941" w14:textId="2C717B5B" w:rsidR="000658A6" w:rsidRPr="00930665" w:rsidRDefault="000658A6" w:rsidP="000658A6">
            <w:pPr>
              <w:pStyle w:val="TAC"/>
              <w:rPr>
                <w:ins w:id="4096" w:author="Reihaneh Malekafzaliardakani" w:date="2023-03-06T23:19:00Z"/>
                <w:szCs w:val="18"/>
              </w:rPr>
            </w:pPr>
            <w:ins w:id="4097"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544D030D" w14:textId="18961A98" w:rsidR="000658A6" w:rsidRPr="00930665" w:rsidRDefault="000658A6" w:rsidP="000658A6">
            <w:pPr>
              <w:pStyle w:val="TAC"/>
              <w:rPr>
                <w:ins w:id="4098" w:author="Reihaneh Malekafzaliardakani" w:date="2023-03-06T23:19:00Z"/>
                <w:szCs w:val="18"/>
                <w:lang w:eastAsia="zh-CN"/>
              </w:rPr>
            </w:pPr>
            <w:ins w:id="4099"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97AEBA8" w14:textId="5186E61A" w:rsidR="000658A6" w:rsidRPr="00930665" w:rsidRDefault="000658A6" w:rsidP="000658A6">
            <w:pPr>
              <w:pStyle w:val="TAC"/>
              <w:rPr>
                <w:ins w:id="4100" w:author="Reihaneh Malekafzaliardakani" w:date="2023-03-06T23:19:00Z"/>
              </w:rPr>
            </w:pPr>
            <w:ins w:id="4101"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6BAF4F04" w14:textId="3F3645B8" w:rsidR="000658A6" w:rsidRPr="00930665" w:rsidRDefault="000658A6" w:rsidP="000658A6">
            <w:pPr>
              <w:pStyle w:val="TAC"/>
              <w:rPr>
                <w:ins w:id="4102" w:author="Reihaneh Malekafzaliardakani" w:date="2023-03-06T23:19:00Z"/>
                <w:lang w:eastAsia="zh-CN"/>
              </w:rPr>
            </w:pPr>
            <w:ins w:id="4103" w:author="Reihaneh Malekafzaliardakani" w:date="2023-03-06T23:20:00Z">
              <w:r w:rsidRPr="00930665">
                <w:rPr>
                  <w:lang w:eastAsia="zh-CN"/>
                </w:rPr>
                <w:t>0</w:t>
              </w:r>
            </w:ins>
          </w:p>
        </w:tc>
      </w:tr>
      <w:tr w:rsidR="000658A6" w:rsidRPr="00930665" w14:paraId="3F43011A" w14:textId="77777777" w:rsidTr="0038786D">
        <w:trPr>
          <w:trHeight w:val="187"/>
          <w:jc w:val="center"/>
          <w:ins w:id="4104"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5B3E0363" w14:textId="77777777" w:rsidR="000658A6" w:rsidRPr="00930665" w:rsidRDefault="000658A6" w:rsidP="000658A6">
            <w:pPr>
              <w:pStyle w:val="TAC"/>
              <w:rPr>
                <w:ins w:id="4105"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7514C2FB" w14:textId="77777777" w:rsidR="000658A6" w:rsidRPr="00930665" w:rsidRDefault="000658A6" w:rsidP="000658A6">
            <w:pPr>
              <w:pStyle w:val="TAC"/>
              <w:rPr>
                <w:ins w:id="4106" w:author="Reihaneh Malekafzaliardakani" w:date="2023-03-06T23:19:00Z"/>
                <w:szCs w:val="18"/>
              </w:rPr>
            </w:pPr>
          </w:p>
        </w:tc>
        <w:tc>
          <w:tcPr>
            <w:tcW w:w="1241" w:type="dxa"/>
            <w:tcBorders>
              <w:left w:val="single" w:sz="4" w:space="0" w:color="auto"/>
              <w:right w:val="single" w:sz="4" w:space="0" w:color="auto"/>
            </w:tcBorders>
            <w:vAlign w:val="center"/>
          </w:tcPr>
          <w:p w14:paraId="3889051B" w14:textId="201D6841" w:rsidR="000658A6" w:rsidRPr="00930665" w:rsidRDefault="000658A6" w:rsidP="000658A6">
            <w:pPr>
              <w:pStyle w:val="TAC"/>
              <w:rPr>
                <w:ins w:id="4107" w:author="Reihaneh Malekafzaliardakani" w:date="2023-03-06T23:19:00Z"/>
                <w:szCs w:val="18"/>
                <w:lang w:eastAsia="zh-CN"/>
              </w:rPr>
            </w:pPr>
            <w:ins w:id="4108"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B95A244" w14:textId="2335593C" w:rsidR="000658A6" w:rsidRPr="00930665" w:rsidRDefault="000658A6" w:rsidP="000658A6">
            <w:pPr>
              <w:pStyle w:val="TAC"/>
              <w:rPr>
                <w:ins w:id="4109" w:author="Reihaneh Malekafzaliardakani" w:date="2023-03-06T23:19:00Z"/>
              </w:rPr>
            </w:pPr>
            <w:ins w:id="4110"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367EF327" w14:textId="77777777" w:rsidR="000658A6" w:rsidRPr="00930665" w:rsidRDefault="000658A6" w:rsidP="000658A6">
            <w:pPr>
              <w:pStyle w:val="TAC"/>
              <w:rPr>
                <w:ins w:id="4111" w:author="Reihaneh Malekafzaliardakani" w:date="2023-03-06T23:19:00Z"/>
                <w:lang w:eastAsia="zh-CN"/>
              </w:rPr>
            </w:pPr>
          </w:p>
        </w:tc>
      </w:tr>
      <w:tr w:rsidR="000658A6" w:rsidRPr="00930665" w14:paraId="267A0A20" w14:textId="77777777" w:rsidTr="0038786D">
        <w:trPr>
          <w:trHeight w:val="187"/>
          <w:jc w:val="center"/>
          <w:ins w:id="4112"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088E056F" w14:textId="77777777" w:rsidR="000658A6" w:rsidRPr="00930665" w:rsidRDefault="000658A6" w:rsidP="000658A6">
            <w:pPr>
              <w:pStyle w:val="TAC"/>
              <w:rPr>
                <w:ins w:id="4113"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4B7335A3" w14:textId="77777777" w:rsidR="000658A6" w:rsidRPr="00930665" w:rsidRDefault="000658A6" w:rsidP="000658A6">
            <w:pPr>
              <w:pStyle w:val="TAC"/>
              <w:rPr>
                <w:ins w:id="4114" w:author="Reihaneh Malekafzaliardakani" w:date="2023-03-06T23:19:00Z"/>
                <w:szCs w:val="18"/>
              </w:rPr>
            </w:pPr>
          </w:p>
        </w:tc>
        <w:tc>
          <w:tcPr>
            <w:tcW w:w="1241" w:type="dxa"/>
            <w:tcBorders>
              <w:left w:val="single" w:sz="4" w:space="0" w:color="auto"/>
              <w:right w:val="single" w:sz="4" w:space="0" w:color="auto"/>
            </w:tcBorders>
            <w:vAlign w:val="center"/>
          </w:tcPr>
          <w:p w14:paraId="1DDD7E8A" w14:textId="50AD218C" w:rsidR="000658A6" w:rsidRPr="00930665" w:rsidRDefault="000658A6" w:rsidP="000658A6">
            <w:pPr>
              <w:pStyle w:val="TAC"/>
              <w:rPr>
                <w:ins w:id="4115" w:author="Reihaneh Malekafzaliardakani" w:date="2023-03-06T23:19:00Z"/>
                <w:szCs w:val="18"/>
                <w:lang w:eastAsia="zh-CN"/>
              </w:rPr>
            </w:pPr>
            <w:ins w:id="4116"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54C432E" w14:textId="1CECCE08" w:rsidR="000658A6" w:rsidRPr="00930665" w:rsidRDefault="000658A6" w:rsidP="000658A6">
            <w:pPr>
              <w:pStyle w:val="TAC"/>
              <w:rPr>
                <w:ins w:id="4117" w:author="Reihaneh Malekafzaliardakani" w:date="2023-03-06T23:19:00Z"/>
              </w:rPr>
            </w:pPr>
            <w:ins w:id="4118" w:author="Reihaneh Malekafzaliardakani" w:date="2023-03-06T23:20:00Z">
              <w:r w:rsidRPr="00930665">
                <w:rPr>
                  <w:lang w:val="en-US"/>
                </w:rPr>
                <w:t>CA_n7B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69BA2DC0" w14:textId="77777777" w:rsidR="000658A6" w:rsidRPr="00930665" w:rsidRDefault="000658A6" w:rsidP="000658A6">
            <w:pPr>
              <w:pStyle w:val="TAC"/>
              <w:rPr>
                <w:ins w:id="4119" w:author="Reihaneh Malekafzaliardakani" w:date="2023-03-06T23:19:00Z"/>
                <w:lang w:eastAsia="zh-CN"/>
              </w:rPr>
            </w:pPr>
          </w:p>
        </w:tc>
      </w:tr>
      <w:tr w:rsidR="000658A6" w:rsidRPr="00930665" w14:paraId="0321A323" w14:textId="77777777" w:rsidTr="0038786D">
        <w:trPr>
          <w:trHeight w:val="187"/>
          <w:jc w:val="center"/>
          <w:ins w:id="4120"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2E32C44" w14:textId="77777777" w:rsidR="000658A6" w:rsidRPr="00930665" w:rsidRDefault="000658A6" w:rsidP="000658A6">
            <w:pPr>
              <w:pStyle w:val="TAC"/>
              <w:rPr>
                <w:ins w:id="4121"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502600D9" w14:textId="77777777" w:rsidR="000658A6" w:rsidRPr="00930665" w:rsidRDefault="000658A6" w:rsidP="000658A6">
            <w:pPr>
              <w:pStyle w:val="TAC"/>
              <w:rPr>
                <w:ins w:id="4122" w:author="Reihaneh Malekafzaliardakani" w:date="2023-03-06T23:19:00Z"/>
                <w:szCs w:val="18"/>
              </w:rPr>
            </w:pPr>
          </w:p>
        </w:tc>
        <w:tc>
          <w:tcPr>
            <w:tcW w:w="1241" w:type="dxa"/>
            <w:tcBorders>
              <w:left w:val="single" w:sz="4" w:space="0" w:color="auto"/>
              <w:right w:val="single" w:sz="4" w:space="0" w:color="auto"/>
            </w:tcBorders>
            <w:vAlign w:val="center"/>
          </w:tcPr>
          <w:p w14:paraId="5CFB5DFF" w14:textId="43A8B809" w:rsidR="000658A6" w:rsidRPr="00930665" w:rsidRDefault="000658A6" w:rsidP="000658A6">
            <w:pPr>
              <w:pStyle w:val="TAC"/>
              <w:rPr>
                <w:ins w:id="4123" w:author="Reihaneh Malekafzaliardakani" w:date="2023-03-06T23:19:00Z"/>
                <w:szCs w:val="18"/>
                <w:lang w:eastAsia="zh-CN"/>
              </w:rPr>
            </w:pPr>
            <w:ins w:id="4124"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251DF52" w14:textId="3AA914C6" w:rsidR="000658A6" w:rsidRPr="00930665" w:rsidRDefault="000658A6" w:rsidP="000658A6">
            <w:pPr>
              <w:pStyle w:val="TAC"/>
              <w:rPr>
                <w:ins w:id="4125" w:author="Reihaneh Malekafzaliardakani" w:date="2023-03-06T23:19:00Z"/>
              </w:rPr>
            </w:pPr>
            <w:ins w:id="4126"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w:t>
              </w:r>
            </w:ins>
          </w:p>
        </w:tc>
        <w:tc>
          <w:tcPr>
            <w:tcW w:w="2288" w:type="dxa"/>
            <w:tcBorders>
              <w:top w:val="nil"/>
              <w:left w:val="single" w:sz="4" w:space="0" w:color="auto"/>
              <w:bottom w:val="nil"/>
              <w:right w:val="single" w:sz="4" w:space="0" w:color="auto"/>
            </w:tcBorders>
            <w:shd w:val="clear" w:color="auto" w:fill="auto"/>
            <w:vAlign w:val="center"/>
          </w:tcPr>
          <w:p w14:paraId="09F124E9" w14:textId="77777777" w:rsidR="000658A6" w:rsidRPr="00930665" w:rsidRDefault="000658A6" w:rsidP="000658A6">
            <w:pPr>
              <w:pStyle w:val="TAC"/>
              <w:rPr>
                <w:ins w:id="4127" w:author="Reihaneh Malekafzaliardakani" w:date="2023-03-06T23:19:00Z"/>
                <w:lang w:eastAsia="zh-CN"/>
              </w:rPr>
            </w:pPr>
          </w:p>
        </w:tc>
      </w:tr>
      <w:tr w:rsidR="000658A6" w:rsidRPr="00930665" w14:paraId="653FACA1" w14:textId="77777777" w:rsidTr="0038786D">
        <w:trPr>
          <w:trHeight w:val="187"/>
          <w:jc w:val="center"/>
          <w:ins w:id="4128"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3C7C3ACD" w14:textId="77777777" w:rsidR="000658A6" w:rsidRPr="00930665" w:rsidRDefault="000658A6" w:rsidP="000658A6">
            <w:pPr>
              <w:pStyle w:val="TAC"/>
              <w:rPr>
                <w:ins w:id="4129"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4E89016" w14:textId="77777777" w:rsidR="000658A6" w:rsidRPr="00930665" w:rsidRDefault="000658A6" w:rsidP="000658A6">
            <w:pPr>
              <w:pStyle w:val="TAC"/>
              <w:rPr>
                <w:ins w:id="4130" w:author="Reihaneh Malekafzaliardakani" w:date="2023-03-06T23:19:00Z"/>
                <w:szCs w:val="18"/>
              </w:rPr>
            </w:pPr>
          </w:p>
        </w:tc>
        <w:tc>
          <w:tcPr>
            <w:tcW w:w="1241" w:type="dxa"/>
            <w:tcBorders>
              <w:left w:val="single" w:sz="4" w:space="0" w:color="auto"/>
              <w:right w:val="single" w:sz="4" w:space="0" w:color="auto"/>
            </w:tcBorders>
            <w:vAlign w:val="center"/>
          </w:tcPr>
          <w:p w14:paraId="68EC5CA7" w14:textId="038ED22A" w:rsidR="000658A6" w:rsidRPr="00930665" w:rsidRDefault="000658A6" w:rsidP="000658A6">
            <w:pPr>
              <w:pStyle w:val="TAC"/>
              <w:rPr>
                <w:ins w:id="4131" w:author="Reihaneh Malekafzaliardakani" w:date="2023-03-06T23:19:00Z"/>
                <w:szCs w:val="18"/>
                <w:lang w:eastAsia="zh-CN"/>
              </w:rPr>
            </w:pPr>
            <w:ins w:id="4132"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EAB6981" w14:textId="19214DC2" w:rsidR="000658A6" w:rsidRPr="00930665" w:rsidRDefault="000658A6" w:rsidP="000658A6">
            <w:pPr>
              <w:pStyle w:val="TAC"/>
              <w:rPr>
                <w:ins w:id="4133" w:author="Reihaneh Malekafzaliardakani" w:date="2023-03-06T23:19:00Z"/>
              </w:rPr>
            </w:pPr>
            <w:ins w:id="4134" w:author="Reihaneh Malekafzaliardakani" w:date="2023-03-06T23:20:00Z">
              <w:r w:rsidRPr="00930665">
                <w:t>CA_n78(2A) BCS0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20FB56DA" w14:textId="77777777" w:rsidR="000658A6" w:rsidRPr="00930665" w:rsidRDefault="000658A6" w:rsidP="000658A6">
            <w:pPr>
              <w:pStyle w:val="TAC"/>
              <w:rPr>
                <w:ins w:id="4135" w:author="Reihaneh Malekafzaliardakani" w:date="2023-03-06T23:19:00Z"/>
                <w:lang w:eastAsia="zh-CN"/>
              </w:rPr>
            </w:pPr>
          </w:p>
        </w:tc>
      </w:tr>
      <w:tr w:rsidR="000658A6" w:rsidRPr="00930665" w14:paraId="421BF66E" w14:textId="77777777" w:rsidTr="0038786D">
        <w:trPr>
          <w:trHeight w:val="187"/>
          <w:jc w:val="center"/>
          <w:ins w:id="4136" w:author="Reihaneh Malekafzaliardakani" w:date="2023-03-06T23:19:00Z"/>
        </w:trPr>
        <w:tc>
          <w:tcPr>
            <w:tcW w:w="2995" w:type="dxa"/>
            <w:tcBorders>
              <w:top w:val="single" w:sz="4" w:space="0" w:color="auto"/>
              <w:left w:val="single" w:sz="4" w:space="0" w:color="auto"/>
              <w:bottom w:val="nil"/>
              <w:right w:val="single" w:sz="4" w:space="0" w:color="auto"/>
            </w:tcBorders>
            <w:shd w:val="clear" w:color="auto" w:fill="auto"/>
            <w:vAlign w:val="center"/>
          </w:tcPr>
          <w:p w14:paraId="56B95A98" w14:textId="2DB0BD4E" w:rsidR="000658A6" w:rsidRPr="00930665" w:rsidRDefault="000658A6" w:rsidP="000658A6">
            <w:pPr>
              <w:pStyle w:val="TAC"/>
              <w:rPr>
                <w:ins w:id="4137" w:author="Reihaneh Malekafzaliardakani" w:date="2023-03-06T23:19:00Z"/>
              </w:rPr>
            </w:pPr>
            <w:ins w:id="4138" w:author="Reihaneh Malekafzaliardakani" w:date="2023-03-06T23:20:00Z">
              <w:r w:rsidRPr="00930665">
                <w:rPr>
                  <w:lang w:eastAsia="zh-CN"/>
                </w:rPr>
                <w:t>CA_n1A-n3</w:t>
              </w:r>
              <w:r>
                <w:rPr>
                  <w:lang w:eastAsia="zh-CN"/>
                </w:rPr>
                <w:t>B</w:t>
              </w:r>
              <w:r w:rsidRPr="00930665">
                <w:rPr>
                  <w:lang w:eastAsia="zh-CN"/>
                </w:rPr>
                <w:t>-n7</w:t>
              </w:r>
              <w:r>
                <w:rPr>
                  <w:lang w:eastAsia="zh-CN"/>
                </w:rPr>
                <w:t>B</w:t>
              </w:r>
              <w:r w:rsidRPr="00930665">
                <w:rPr>
                  <w:lang w:eastAsia="zh-CN"/>
                </w:rPr>
                <w:t>-n26</w:t>
              </w:r>
              <w:r>
                <w:rPr>
                  <w:lang w:eastAsia="zh-CN"/>
                </w:rPr>
                <w:t>(2</w:t>
              </w:r>
              <w:r w:rsidRPr="00930665">
                <w:rPr>
                  <w:lang w:eastAsia="zh-CN"/>
                </w:rPr>
                <w:t>A</w:t>
              </w:r>
              <w:r>
                <w:rPr>
                  <w:lang w:eastAsia="zh-CN"/>
                </w:rPr>
                <w:t>)</w:t>
              </w:r>
              <w:r w:rsidRPr="00930665">
                <w:rPr>
                  <w:lang w:eastAsia="zh-CN"/>
                </w:rPr>
                <w:t>-n78</w:t>
              </w:r>
              <w:r>
                <w:rPr>
                  <w:lang w:eastAsia="zh-CN"/>
                </w:rPr>
                <w:t>(2</w:t>
              </w:r>
              <w:r w:rsidRPr="00930665">
                <w:rPr>
                  <w:lang w:eastAsia="zh-CN"/>
                </w:rPr>
                <w:t>A</w:t>
              </w:r>
              <w:r>
                <w:rPr>
                  <w:lang w:eastAsia="zh-CN"/>
                </w:rPr>
                <w:t>)</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05B2B28" w14:textId="77777777" w:rsidR="000658A6" w:rsidRPr="00930665" w:rsidRDefault="000658A6" w:rsidP="000658A6">
            <w:pPr>
              <w:pStyle w:val="TAC"/>
              <w:rPr>
                <w:ins w:id="4139" w:author="Reihaneh Malekafzaliardakani" w:date="2023-03-06T23:20:00Z"/>
                <w:lang w:val="en-US" w:eastAsia="zh-CN"/>
              </w:rPr>
            </w:pPr>
            <w:ins w:id="4140" w:author="Reihaneh Malekafzaliardakani" w:date="2023-03-06T23:20:00Z">
              <w:r w:rsidRPr="00930665">
                <w:rPr>
                  <w:lang w:val="en-US" w:eastAsia="zh-CN"/>
                </w:rPr>
                <w:t>CA_n1A-n3A</w:t>
              </w:r>
            </w:ins>
          </w:p>
          <w:p w14:paraId="749384DB" w14:textId="77777777" w:rsidR="000658A6" w:rsidRPr="00930665" w:rsidRDefault="000658A6" w:rsidP="000658A6">
            <w:pPr>
              <w:pStyle w:val="TAC"/>
              <w:rPr>
                <w:ins w:id="4141" w:author="Reihaneh Malekafzaliardakani" w:date="2023-03-06T23:20:00Z"/>
                <w:lang w:val="en-US" w:eastAsia="zh-CN"/>
              </w:rPr>
            </w:pPr>
            <w:ins w:id="4142" w:author="Reihaneh Malekafzaliardakani" w:date="2023-03-06T23:20:00Z">
              <w:r w:rsidRPr="00930665">
                <w:rPr>
                  <w:lang w:val="en-US" w:eastAsia="zh-CN"/>
                </w:rPr>
                <w:t>CA_n1A-n26A</w:t>
              </w:r>
            </w:ins>
          </w:p>
          <w:p w14:paraId="5A5CB1FB" w14:textId="77777777" w:rsidR="000658A6" w:rsidRPr="00930665" w:rsidRDefault="000658A6" w:rsidP="000658A6">
            <w:pPr>
              <w:pStyle w:val="TAC"/>
              <w:rPr>
                <w:ins w:id="4143" w:author="Reihaneh Malekafzaliardakani" w:date="2023-03-06T23:20:00Z"/>
                <w:lang w:val="en-US" w:eastAsia="zh-CN"/>
              </w:rPr>
            </w:pPr>
            <w:ins w:id="4144" w:author="Reihaneh Malekafzaliardakani" w:date="2023-03-06T23:20:00Z">
              <w:r w:rsidRPr="00930665">
                <w:rPr>
                  <w:lang w:val="en-US" w:eastAsia="zh-CN"/>
                </w:rPr>
                <w:t>CA_n1A-n7A</w:t>
              </w:r>
            </w:ins>
          </w:p>
          <w:p w14:paraId="3124BDBB" w14:textId="77777777" w:rsidR="000658A6" w:rsidRPr="00930665" w:rsidRDefault="000658A6" w:rsidP="000658A6">
            <w:pPr>
              <w:pStyle w:val="TAC"/>
              <w:rPr>
                <w:ins w:id="4145" w:author="Reihaneh Malekafzaliardakani" w:date="2023-03-06T23:20:00Z"/>
                <w:lang w:val="en-US" w:eastAsia="zh-CN"/>
              </w:rPr>
            </w:pPr>
            <w:ins w:id="4146" w:author="Reihaneh Malekafzaliardakani" w:date="2023-03-06T23:20:00Z">
              <w:r w:rsidRPr="00930665">
                <w:rPr>
                  <w:lang w:val="en-US" w:eastAsia="zh-CN"/>
                </w:rPr>
                <w:t>CA_n1A-n78A</w:t>
              </w:r>
            </w:ins>
          </w:p>
          <w:p w14:paraId="698F76B6" w14:textId="77777777" w:rsidR="000658A6" w:rsidRPr="00930665" w:rsidRDefault="000658A6" w:rsidP="000658A6">
            <w:pPr>
              <w:pStyle w:val="TAC"/>
              <w:rPr>
                <w:ins w:id="4147" w:author="Reihaneh Malekafzaliardakani" w:date="2023-03-06T23:20:00Z"/>
                <w:lang w:val="en-US" w:eastAsia="zh-CN"/>
              </w:rPr>
            </w:pPr>
            <w:ins w:id="4148" w:author="Reihaneh Malekafzaliardakani" w:date="2023-03-06T23:20:00Z">
              <w:r w:rsidRPr="00930665">
                <w:rPr>
                  <w:lang w:val="en-US" w:eastAsia="zh-CN"/>
                </w:rPr>
                <w:t>CA_n3A-n26A</w:t>
              </w:r>
            </w:ins>
          </w:p>
          <w:p w14:paraId="3FCA24C5" w14:textId="77777777" w:rsidR="000658A6" w:rsidRPr="00930665" w:rsidRDefault="000658A6" w:rsidP="000658A6">
            <w:pPr>
              <w:pStyle w:val="TAC"/>
              <w:rPr>
                <w:ins w:id="4149" w:author="Reihaneh Malekafzaliardakani" w:date="2023-03-06T23:20:00Z"/>
                <w:lang w:val="en-US" w:eastAsia="zh-CN"/>
              </w:rPr>
            </w:pPr>
            <w:ins w:id="4150" w:author="Reihaneh Malekafzaliardakani" w:date="2023-03-06T23:20:00Z">
              <w:r w:rsidRPr="00930665">
                <w:rPr>
                  <w:lang w:val="en-US" w:eastAsia="zh-CN"/>
                </w:rPr>
                <w:t>CA_n3A-n7A</w:t>
              </w:r>
            </w:ins>
          </w:p>
          <w:p w14:paraId="48F16EAF" w14:textId="77777777" w:rsidR="000658A6" w:rsidRPr="00930665" w:rsidRDefault="000658A6" w:rsidP="000658A6">
            <w:pPr>
              <w:pStyle w:val="TAC"/>
              <w:rPr>
                <w:ins w:id="4151" w:author="Reihaneh Malekafzaliardakani" w:date="2023-03-06T23:20:00Z"/>
                <w:lang w:val="en-US" w:eastAsia="zh-CN"/>
              </w:rPr>
            </w:pPr>
            <w:ins w:id="4152" w:author="Reihaneh Malekafzaliardakani" w:date="2023-03-06T23:20:00Z">
              <w:r w:rsidRPr="00930665">
                <w:rPr>
                  <w:lang w:val="en-US" w:eastAsia="zh-CN"/>
                </w:rPr>
                <w:t>CA_n3A-n78A</w:t>
              </w:r>
            </w:ins>
          </w:p>
          <w:p w14:paraId="71301699" w14:textId="77777777" w:rsidR="000658A6" w:rsidRPr="00930665" w:rsidRDefault="000658A6" w:rsidP="000658A6">
            <w:pPr>
              <w:pStyle w:val="TAC"/>
              <w:rPr>
                <w:ins w:id="4153" w:author="Reihaneh Malekafzaliardakani" w:date="2023-03-06T23:20:00Z"/>
                <w:lang w:val="en-US" w:eastAsia="zh-CN"/>
              </w:rPr>
            </w:pPr>
            <w:ins w:id="4154" w:author="Reihaneh Malekafzaliardakani" w:date="2023-03-06T23:20:00Z">
              <w:r w:rsidRPr="00930665">
                <w:rPr>
                  <w:lang w:val="en-US" w:eastAsia="zh-CN"/>
                </w:rPr>
                <w:t>CA_n7A-n26A</w:t>
              </w:r>
            </w:ins>
          </w:p>
          <w:p w14:paraId="5CDFE26B" w14:textId="77777777" w:rsidR="000658A6" w:rsidRPr="00930665" w:rsidRDefault="000658A6" w:rsidP="000658A6">
            <w:pPr>
              <w:pStyle w:val="TAC"/>
              <w:rPr>
                <w:ins w:id="4155" w:author="Reihaneh Malekafzaliardakani" w:date="2023-03-06T23:20:00Z"/>
                <w:lang w:val="en-US" w:eastAsia="zh-CN"/>
              </w:rPr>
            </w:pPr>
            <w:ins w:id="4156" w:author="Reihaneh Malekafzaliardakani" w:date="2023-03-06T23:20:00Z">
              <w:r w:rsidRPr="00930665">
                <w:rPr>
                  <w:lang w:val="en-US" w:eastAsia="zh-CN"/>
                </w:rPr>
                <w:t>CA_n26A-n78A</w:t>
              </w:r>
            </w:ins>
          </w:p>
          <w:p w14:paraId="13FE0003" w14:textId="77777777" w:rsidR="000658A6" w:rsidRDefault="000658A6" w:rsidP="000658A6">
            <w:pPr>
              <w:pStyle w:val="TAC"/>
              <w:rPr>
                <w:ins w:id="4157" w:author="Reihaneh Malekafzaliardakani" w:date="2023-03-06T23:20:00Z"/>
                <w:lang w:val="en-US" w:eastAsia="zh-CN"/>
              </w:rPr>
            </w:pPr>
            <w:ins w:id="4158" w:author="Reihaneh Malekafzaliardakani" w:date="2023-03-06T23:20:00Z">
              <w:r w:rsidRPr="00930665">
                <w:rPr>
                  <w:lang w:val="en-US" w:eastAsia="zh-CN"/>
                </w:rPr>
                <w:t>CA_n7A-n78A</w:t>
              </w:r>
            </w:ins>
          </w:p>
          <w:p w14:paraId="1FD57057" w14:textId="12531E1A" w:rsidR="000658A6" w:rsidRPr="00930665" w:rsidRDefault="000658A6" w:rsidP="000658A6">
            <w:pPr>
              <w:pStyle w:val="TAC"/>
              <w:rPr>
                <w:ins w:id="4159" w:author="Reihaneh Malekafzaliardakani" w:date="2023-03-06T23:19:00Z"/>
                <w:szCs w:val="18"/>
              </w:rPr>
            </w:pPr>
            <w:ins w:id="4160" w:author="Reihaneh Malekafzaliardakani" w:date="2023-03-06T23:20:00Z">
              <w:r w:rsidRPr="00930665">
                <w:rPr>
                  <w:lang w:val="en-US"/>
                </w:rPr>
                <w:t>CA_n</w:t>
              </w:r>
              <w:r>
                <w:rPr>
                  <w:lang w:val="en-US"/>
                </w:rPr>
                <w:t>3</w:t>
              </w:r>
              <w:r w:rsidRPr="00930665">
                <w:rPr>
                  <w:lang w:val="en-US"/>
                </w:rPr>
                <w:t>B</w:t>
              </w:r>
            </w:ins>
          </w:p>
        </w:tc>
        <w:tc>
          <w:tcPr>
            <w:tcW w:w="1241" w:type="dxa"/>
            <w:tcBorders>
              <w:left w:val="single" w:sz="4" w:space="0" w:color="auto"/>
              <w:right w:val="single" w:sz="4" w:space="0" w:color="auto"/>
            </w:tcBorders>
            <w:vAlign w:val="center"/>
          </w:tcPr>
          <w:p w14:paraId="5A436D9B" w14:textId="19B688F7" w:rsidR="000658A6" w:rsidRPr="00930665" w:rsidRDefault="000658A6" w:rsidP="000658A6">
            <w:pPr>
              <w:pStyle w:val="TAC"/>
              <w:rPr>
                <w:ins w:id="4161" w:author="Reihaneh Malekafzaliardakani" w:date="2023-03-06T23:19:00Z"/>
                <w:szCs w:val="18"/>
                <w:lang w:eastAsia="zh-CN"/>
              </w:rPr>
            </w:pPr>
            <w:ins w:id="4162"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7D0AF65" w14:textId="0AB12415" w:rsidR="000658A6" w:rsidRPr="00930665" w:rsidRDefault="000658A6" w:rsidP="000658A6">
            <w:pPr>
              <w:pStyle w:val="TAC"/>
              <w:rPr>
                <w:ins w:id="4163" w:author="Reihaneh Malekafzaliardakani" w:date="2023-03-06T23:19:00Z"/>
              </w:rPr>
            </w:pPr>
            <w:ins w:id="4164"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4BE59899" w14:textId="48C1DD85" w:rsidR="000658A6" w:rsidRPr="00930665" w:rsidRDefault="000658A6" w:rsidP="000658A6">
            <w:pPr>
              <w:pStyle w:val="TAC"/>
              <w:rPr>
                <w:ins w:id="4165" w:author="Reihaneh Malekafzaliardakani" w:date="2023-03-06T23:19:00Z"/>
                <w:lang w:eastAsia="zh-CN"/>
              </w:rPr>
            </w:pPr>
            <w:ins w:id="4166" w:author="Reihaneh Malekafzaliardakani" w:date="2023-03-06T23:20:00Z">
              <w:r w:rsidRPr="00930665">
                <w:rPr>
                  <w:lang w:eastAsia="zh-CN"/>
                </w:rPr>
                <w:t>0</w:t>
              </w:r>
            </w:ins>
          </w:p>
        </w:tc>
      </w:tr>
      <w:tr w:rsidR="000658A6" w:rsidRPr="00930665" w14:paraId="7178A741" w14:textId="77777777" w:rsidTr="0038786D">
        <w:trPr>
          <w:trHeight w:val="187"/>
          <w:jc w:val="center"/>
          <w:ins w:id="4167"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45C9B36D" w14:textId="77777777" w:rsidR="000658A6" w:rsidRPr="00930665" w:rsidRDefault="000658A6" w:rsidP="000658A6">
            <w:pPr>
              <w:pStyle w:val="TAC"/>
              <w:rPr>
                <w:ins w:id="4168"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65F531CA" w14:textId="77777777" w:rsidR="000658A6" w:rsidRPr="00930665" w:rsidRDefault="000658A6" w:rsidP="000658A6">
            <w:pPr>
              <w:pStyle w:val="TAC"/>
              <w:rPr>
                <w:ins w:id="4169" w:author="Reihaneh Malekafzaliardakani" w:date="2023-03-06T23:19:00Z"/>
                <w:szCs w:val="18"/>
              </w:rPr>
            </w:pPr>
          </w:p>
        </w:tc>
        <w:tc>
          <w:tcPr>
            <w:tcW w:w="1241" w:type="dxa"/>
            <w:tcBorders>
              <w:left w:val="single" w:sz="4" w:space="0" w:color="auto"/>
              <w:right w:val="single" w:sz="4" w:space="0" w:color="auto"/>
            </w:tcBorders>
            <w:vAlign w:val="center"/>
          </w:tcPr>
          <w:p w14:paraId="0A840062" w14:textId="505C1161" w:rsidR="000658A6" w:rsidRPr="00930665" w:rsidRDefault="000658A6" w:rsidP="000658A6">
            <w:pPr>
              <w:pStyle w:val="TAC"/>
              <w:rPr>
                <w:ins w:id="4170" w:author="Reihaneh Malekafzaliardakani" w:date="2023-03-06T23:19:00Z"/>
                <w:szCs w:val="18"/>
                <w:lang w:eastAsia="zh-CN"/>
              </w:rPr>
            </w:pPr>
            <w:ins w:id="4171"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50F5598" w14:textId="77139CD0" w:rsidR="000658A6" w:rsidRPr="00930665" w:rsidRDefault="000658A6" w:rsidP="000658A6">
            <w:pPr>
              <w:pStyle w:val="TAC"/>
              <w:rPr>
                <w:ins w:id="4172" w:author="Reihaneh Malekafzaliardakani" w:date="2023-03-06T23:19:00Z"/>
              </w:rPr>
            </w:pPr>
            <w:ins w:id="4173" w:author="Reihaneh Malekafzaliardakani" w:date="2023-03-06T23:20:00Z">
              <w:r w:rsidRPr="00930665">
                <w:rPr>
                  <w:lang w:val="en-US"/>
                </w:rPr>
                <w:t>CA_n</w:t>
              </w:r>
              <w:r>
                <w:rPr>
                  <w:lang w:val="en-US"/>
                </w:rPr>
                <w:t>3</w:t>
              </w:r>
              <w:r w:rsidRPr="00930665">
                <w:rPr>
                  <w:lang w:val="en-US"/>
                </w:rPr>
                <w:t>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38535F38" w14:textId="77777777" w:rsidR="000658A6" w:rsidRPr="00930665" w:rsidRDefault="000658A6" w:rsidP="000658A6">
            <w:pPr>
              <w:pStyle w:val="TAC"/>
              <w:rPr>
                <w:ins w:id="4174" w:author="Reihaneh Malekafzaliardakani" w:date="2023-03-06T23:19:00Z"/>
                <w:lang w:eastAsia="zh-CN"/>
              </w:rPr>
            </w:pPr>
          </w:p>
        </w:tc>
      </w:tr>
      <w:tr w:rsidR="000658A6" w:rsidRPr="00930665" w14:paraId="54F36064" w14:textId="77777777" w:rsidTr="0038786D">
        <w:trPr>
          <w:trHeight w:val="187"/>
          <w:jc w:val="center"/>
          <w:ins w:id="4175"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3CB5667E" w14:textId="77777777" w:rsidR="000658A6" w:rsidRPr="00930665" w:rsidRDefault="000658A6" w:rsidP="000658A6">
            <w:pPr>
              <w:pStyle w:val="TAC"/>
              <w:rPr>
                <w:ins w:id="4176"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1629CF9C" w14:textId="77777777" w:rsidR="000658A6" w:rsidRPr="00930665" w:rsidRDefault="000658A6" w:rsidP="000658A6">
            <w:pPr>
              <w:pStyle w:val="TAC"/>
              <w:rPr>
                <w:ins w:id="4177" w:author="Reihaneh Malekafzaliardakani" w:date="2023-03-06T23:19:00Z"/>
                <w:szCs w:val="18"/>
              </w:rPr>
            </w:pPr>
          </w:p>
        </w:tc>
        <w:tc>
          <w:tcPr>
            <w:tcW w:w="1241" w:type="dxa"/>
            <w:tcBorders>
              <w:left w:val="single" w:sz="4" w:space="0" w:color="auto"/>
              <w:right w:val="single" w:sz="4" w:space="0" w:color="auto"/>
            </w:tcBorders>
            <w:vAlign w:val="center"/>
          </w:tcPr>
          <w:p w14:paraId="5D0E535C" w14:textId="4673CAF4" w:rsidR="000658A6" w:rsidRPr="00930665" w:rsidRDefault="000658A6" w:rsidP="000658A6">
            <w:pPr>
              <w:pStyle w:val="TAC"/>
              <w:rPr>
                <w:ins w:id="4178" w:author="Reihaneh Malekafzaliardakani" w:date="2023-03-06T23:19:00Z"/>
                <w:szCs w:val="18"/>
                <w:lang w:eastAsia="zh-CN"/>
              </w:rPr>
            </w:pPr>
            <w:ins w:id="4179"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9A0D966" w14:textId="633DC1FD" w:rsidR="000658A6" w:rsidRPr="00930665" w:rsidRDefault="000658A6" w:rsidP="000658A6">
            <w:pPr>
              <w:pStyle w:val="TAC"/>
              <w:rPr>
                <w:ins w:id="4180" w:author="Reihaneh Malekafzaliardakani" w:date="2023-03-06T23:19:00Z"/>
              </w:rPr>
            </w:pPr>
            <w:ins w:id="4181" w:author="Reihaneh Malekafzaliardakani" w:date="2023-03-06T23:20:00Z">
              <w:r w:rsidRPr="00930665">
                <w:rPr>
                  <w:lang w:val="en-US"/>
                </w:rPr>
                <w:t>CA_n7B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7AC0E3E2" w14:textId="77777777" w:rsidR="000658A6" w:rsidRPr="00930665" w:rsidRDefault="000658A6" w:rsidP="000658A6">
            <w:pPr>
              <w:pStyle w:val="TAC"/>
              <w:rPr>
                <w:ins w:id="4182" w:author="Reihaneh Malekafzaliardakani" w:date="2023-03-06T23:19:00Z"/>
                <w:lang w:eastAsia="zh-CN"/>
              </w:rPr>
            </w:pPr>
          </w:p>
        </w:tc>
      </w:tr>
      <w:tr w:rsidR="000658A6" w:rsidRPr="00930665" w14:paraId="16D116A2" w14:textId="77777777" w:rsidTr="0038786D">
        <w:trPr>
          <w:trHeight w:val="187"/>
          <w:jc w:val="center"/>
          <w:ins w:id="4183" w:author="Reihaneh Malekafzaliardakani" w:date="2023-03-06T23:19:00Z"/>
        </w:trPr>
        <w:tc>
          <w:tcPr>
            <w:tcW w:w="2995" w:type="dxa"/>
            <w:tcBorders>
              <w:top w:val="nil"/>
              <w:left w:val="single" w:sz="4" w:space="0" w:color="auto"/>
              <w:bottom w:val="nil"/>
              <w:right w:val="single" w:sz="4" w:space="0" w:color="auto"/>
            </w:tcBorders>
            <w:shd w:val="clear" w:color="auto" w:fill="auto"/>
            <w:vAlign w:val="center"/>
          </w:tcPr>
          <w:p w14:paraId="17C5CFF2" w14:textId="77777777" w:rsidR="000658A6" w:rsidRPr="00930665" w:rsidRDefault="000658A6" w:rsidP="000658A6">
            <w:pPr>
              <w:pStyle w:val="TAC"/>
              <w:rPr>
                <w:ins w:id="4184" w:author="Reihaneh Malekafzaliardakani" w:date="2023-03-06T23:19:00Z"/>
              </w:rPr>
            </w:pPr>
          </w:p>
        </w:tc>
        <w:tc>
          <w:tcPr>
            <w:tcW w:w="2705" w:type="dxa"/>
            <w:tcBorders>
              <w:top w:val="nil"/>
              <w:left w:val="single" w:sz="4" w:space="0" w:color="auto"/>
              <w:bottom w:val="nil"/>
              <w:right w:val="single" w:sz="4" w:space="0" w:color="auto"/>
            </w:tcBorders>
            <w:shd w:val="clear" w:color="auto" w:fill="auto"/>
            <w:vAlign w:val="center"/>
          </w:tcPr>
          <w:p w14:paraId="1AC734CF" w14:textId="77777777" w:rsidR="000658A6" w:rsidRPr="00930665" w:rsidRDefault="000658A6" w:rsidP="000658A6">
            <w:pPr>
              <w:pStyle w:val="TAC"/>
              <w:rPr>
                <w:ins w:id="4185" w:author="Reihaneh Malekafzaliardakani" w:date="2023-03-06T23:19:00Z"/>
                <w:szCs w:val="18"/>
              </w:rPr>
            </w:pPr>
          </w:p>
        </w:tc>
        <w:tc>
          <w:tcPr>
            <w:tcW w:w="1241" w:type="dxa"/>
            <w:tcBorders>
              <w:left w:val="single" w:sz="4" w:space="0" w:color="auto"/>
              <w:right w:val="single" w:sz="4" w:space="0" w:color="auto"/>
            </w:tcBorders>
            <w:vAlign w:val="center"/>
          </w:tcPr>
          <w:p w14:paraId="67419E06" w14:textId="5347EE76" w:rsidR="000658A6" w:rsidRPr="00930665" w:rsidRDefault="000658A6" w:rsidP="000658A6">
            <w:pPr>
              <w:pStyle w:val="TAC"/>
              <w:rPr>
                <w:ins w:id="4186" w:author="Reihaneh Malekafzaliardakani" w:date="2023-03-06T23:19:00Z"/>
                <w:szCs w:val="18"/>
                <w:lang w:eastAsia="zh-CN"/>
              </w:rPr>
            </w:pPr>
            <w:ins w:id="4187"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B582831" w14:textId="0993FFC2" w:rsidR="000658A6" w:rsidRPr="00930665" w:rsidRDefault="000658A6" w:rsidP="000658A6">
            <w:pPr>
              <w:pStyle w:val="TAC"/>
              <w:rPr>
                <w:ins w:id="4188" w:author="Reihaneh Malekafzaliardakani" w:date="2023-03-06T23:19:00Z"/>
              </w:rPr>
            </w:pPr>
            <w:ins w:id="4189" w:author="Reihaneh Malekafzaliardakani" w:date="2023-03-06T23:20: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600ABBBC" w14:textId="77777777" w:rsidR="000658A6" w:rsidRPr="00930665" w:rsidRDefault="000658A6" w:rsidP="000658A6">
            <w:pPr>
              <w:pStyle w:val="TAC"/>
              <w:rPr>
                <w:ins w:id="4190" w:author="Reihaneh Malekafzaliardakani" w:date="2023-03-06T23:19:00Z"/>
                <w:lang w:eastAsia="zh-CN"/>
              </w:rPr>
            </w:pPr>
          </w:p>
        </w:tc>
      </w:tr>
      <w:tr w:rsidR="000658A6" w:rsidRPr="00930665" w14:paraId="55D7AD72" w14:textId="77777777" w:rsidTr="00730C63">
        <w:trPr>
          <w:trHeight w:val="187"/>
          <w:jc w:val="center"/>
          <w:ins w:id="4191" w:author="Reihaneh Malekafzaliardakani" w:date="2023-03-06T23:19:00Z"/>
        </w:trPr>
        <w:tc>
          <w:tcPr>
            <w:tcW w:w="2995" w:type="dxa"/>
            <w:tcBorders>
              <w:top w:val="nil"/>
              <w:left w:val="single" w:sz="4" w:space="0" w:color="auto"/>
              <w:bottom w:val="single" w:sz="4" w:space="0" w:color="auto"/>
              <w:right w:val="single" w:sz="4" w:space="0" w:color="auto"/>
            </w:tcBorders>
            <w:shd w:val="clear" w:color="auto" w:fill="auto"/>
            <w:vAlign w:val="center"/>
          </w:tcPr>
          <w:p w14:paraId="6E5DF793" w14:textId="77777777" w:rsidR="000658A6" w:rsidRPr="00930665" w:rsidRDefault="000658A6" w:rsidP="000658A6">
            <w:pPr>
              <w:pStyle w:val="TAC"/>
              <w:rPr>
                <w:ins w:id="4192" w:author="Reihaneh Malekafzaliardakani" w:date="2023-03-06T23:19: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5EFC17C" w14:textId="77777777" w:rsidR="000658A6" w:rsidRPr="00930665" w:rsidRDefault="000658A6" w:rsidP="000658A6">
            <w:pPr>
              <w:pStyle w:val="TAC"/>
              <w:rPr>
                <w:ins w:id="4193" w:author="Reihaneh Malekafzaliardakani" w:date="2023-03-06T23:19:00Z"/>
                <w:szCs w:val="18"/>
              </w:rPr>
            </w:pPr>
          </w:p>
        </w:tc>
        <w:tc>
          <w:tcPr>
            <w:tcW w:w="1241" w:type="dxa"/>
            <w:tcBorders>
              <w:left w:val="single" w:sz="4" w:space="0" w:color="auto"/>
              <w:right w:val="single" w:sz="4" w:space="0" w:color="auto"/>
            </w:tcBorders>
            <w:vAlign w:val="center"/>
          </w:tcPr>
          <w:p w14:paraId="79DE67EB" w14:textId="0DC7759E" w:rsidR="000658A6" w:rsidRPr="00930665" w:rsidRDefault="000658A6" w:rsidP="000658A6">
            <w:pPr>
              <w:pStyle w:val="TAC"/>
              <w:rPr>
                <w:ins w:id="4194" w:author="Reihaneh Malekafzaliardakani" w:date="2023-03-06T23:19:00Z"/>
                <w:szCs w:val="18"/>
                <w:lang w:eastAsia="zh-CN"/>
              </w:rPr>
            </w:pPr>
            <w:ins w:id="4195"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4459336" w14:textId="37F7F475" w:rsidR="000658A6" w:rsidRPr="00930665" w:rsidRDefault="000658A6" w:rsidP="000658A6">
            <w:pPr>
              <w:pStyle w:val="TAC"/>
              <w:rPr>
                <w:ins w:id="4196" w:author="Reihaneh Malekafzaliardakani" w:date="2023-03-06T23:19:00Z"/>
              </w:rPr>
            </w:pPr>
            <w:ins w:id="4197" w:author="Reihaneh Malekafzaliardakani" w:date="2023-03-06T23:20:00Z">
              <w:r w:rsidRPr="00930665">
                <w:t>CA_n78(2</w:t>
              </w:r>
              <w:proofErr w:type="gramStart"/>
              <w:r w:rsidRPr="00930665">
                <w:t>A)</w:t>
              </w:r>
              <w:r>
                <w:t>_</w:t>
              </w:r>
              <w:proofErr w:type="gramEnd"/>
              <w:r w:rsidRPr="00930665">
                <w:t>BCS0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5C2D6DBC" w14:textId="77777777" w:rsidR="000658A6" w:rsidRPr="00930665" w:rsidRDefault="000658A6" w:rsidP="000658A6">
            <w:pPr>
              <w:pStyle w:val="TAC"/>
              <w:rPr>
                <w:ins w:id="4198" w:author="Reihaneh Malekafzaliardakani" w:date="2023-03-06T23:19:00Z"/>
                <w:lang w:eastAsia="zh-CN"/>
              </w:rPr>
            </w:pPr>
          </w:p>
        </w:tc>
      </w:tr>
      <w:tr w:rsidR="000658A6" w:rsidRPr="00930665" w14:paraId="6E16F2BA"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125A4D5C" w14:textId="77777777" w:rsidR="000658A6" w:rsidRPr="00930665" w:rsidRDefault="000658A6" w:rsidP="000658A6">
            <w:pPr>
              <w:pStyle w:val="TAC"/>
            </w:pPr>
            <w:r w:rsidRPr="00930665">
              <w:rPr>
                <w:lang w:eastAsia="zh-CN"/>
              </w:rPr>
              <w:lastRenderedPageBreak/>
              <w:t>CA_n1A-n3A-n7B-n26A-n78A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D5670A7" w14:textId="77777777" w:rsidR="000658A6" w:rsidRPr="00930665" w:rsidRDefault="000658A6" w:rsidP="000658A6">
            <w:pPr>
              <w:pStyle w:val="TAC"/>
              <w:rPr>
                <w:lang w:val="en-US" w:eastAsia="zh-CN"/>
              </w:rPr>
            </w:pPr>
            <w:r w:rsidRPr="00930665">
              <w:rPr>
                <w:lang w:val="en-US" w:eastAsia="zh-CN"/>
              </w:rPr>
              <w:t>CA_n1A-n3A</w:t>
            </w:r>
          </w:p>
          <w:p w14:paraId="682C9347" w14:textId="77777777" w:rsidR="000658A6" w:rsidRPr="00930665" w:rsidRDefault="000658A6" w:rsidP="000658A6">
            <w:pPr>
              <w:pStyle w:val="TAC"/>
              <w:rPr>
                <w:lang w:val="en-US" w:eastAsia="zh-CN"/>
              </w:rPr>
            </w:pPr>
            <w:r w:rsidRPr="00930665">
              <w:rPr>
                <w:lang w:val="en-US" w:eastAsia="zh-CN"/>
              </w:rPr>
              <w:t>CA_n1A-n26A</w:t>
            </w:r>
          </w:p>
          <w:p w14:paraId="111AF81E" w14:textId="77777777" w:rsidR="000658A6" w:rsidRPr="00930665" w:rsidRDefault="000658A6" w:rsidP="000658A6">
            <w:pPr>
              <w:pStyle w:val="TAC"/>
              <w:rPr>
                <w:lang w:val="en-US" w:eastAsia="zh-CN"/>
              </w:rPr>
            </w:pPr>
            <w:r w:rsidRPr="00930665">
              <w:rPr>
                <w:lang w:val="en-US" w:eastAsia="zh-CN"/>
              </w:rPr>
              <w:t>CA_n1A-n7A</w:t>
            </w:r>
          </w:p>
          <w:p w14:paraId="52AD4AE6" w14:textId="77777777" w:rsidR="000658A6" w:rsidRPr="00930665" w:rsidRDefault="000658A6" w:rsidP="000658A6">
            <w:pPr>
              <w:pStyle w:val="TAC"/>
              <w:rPr>
                <w:lang w:val="en-US" w:eastAsia="zh-CN"/>
              </w:rPr>
            </w:pPr>
            <w:r w:rsidRPr="00930665">
              <w:rPr>
                <w:lang w:val="en-US" w:eastAsia="zh-CN"/>
              </w:rPr>
              <w:t>CA_n1A-n78A</w:t>
            </w:r>
          </w:p>
          <w:p w14:paraId="5D1F35A4" w14:textId="77777777" w:rsidR="000658A6" w:rsidRPr="00930665" w:rsidRDefault="000658A6" w:rsidP="000658A6">
            <w:pPr>
              <w:pStyle w:val="TAC"/>
              <w:rPr>
                <w:lang w:val="en-US" w:eastAsia="zh-CN"/>
              </w:rPr>
            </w:pPr>
            <w:r w:rsidRPr="00930665">
              <w:rPr>
                <w:lang w:val="en-US" w:eastAsia="zh-CN"/>
              </w:rPr>
              <w:t>CA_n3A-n26A</w:t>
            </w:r>
          </w:p>
          <w:p w14:paraId="1159B77D" w14:textId="77777777" w:rsidR="000658A6" w:rsidRPr="00930665" w:rsidRDefault="000658A6" w:rsidP="000658A6">
            <w:pPr>
              <w:pStyle w:val="TAC"/>
              <w:rPr>
                <w:lang w:val="en-US" w:eastAsia="zh-CN"/>
              </w:rPr>
            </w:pPr>
            <w:r w:rsidRPr="00930665">
              <w:rPr>
                <w:lang w:val="en-US" w:eastAsia="zh-CN"/>
              </w:rPr>
              <w:t>CA_n3A-n7A</w:t>
            </w:r>
          </w:p>
          <w:p w14:paraId="39E0E0E5" w14:textId="77777777" w:rsidR="000658A6" w:rsidRPr="00930665" w:rsidRDefault="000658A6" w:rsidP="000658A6">
            <w:pPr>
              <w:pStyle w:val="TAC"/>
              <w:rPr>
                <w:lang w:val="en-US" w:eastAsia="zh-CN"/>
              </w:rPr>
            </w:pPr>
            <w:r w:rsidRPr="00930665">
              <w:rPr>
                <w:lang w:val="en-US" w:eastAsia="zh-CN"/>
              </w:rPr>
              <w:t>CA_n3A-n78A</w:t>
            </w:r>
          </w:p>
          <w:p w14:paraId="03208AA9" w14:textId="77777777" w:rsidR="000658A6" w:rsidRPr="00930665" w:rsidRDefault="000658A6" w:rsidP="000658A6">
            <w:pPr>
              <w:pStyle w:val="TAC"/>
              <w:rPr>
                <w:lang w:val="en-US" w:eastAsia="zh-CN"/>
              </w:rPr>
            </w:pPr>
            <w:r w:rsidRPr="00930665">
              <w:rPr>
                <w:lang w:val="en-US" w:eastAsia="zh-CN"/>
              </w:rPr>
              <w:t>CA_n7A-n26A</w:t>
            </w:r>
          </w:p>
          <w:p w14:paraId="1274243A" w14:textId="77777777" w:rsidR="000658A6" w:rsidRPr="00930665" w:rsidRDefault="000658A6" w:rsidP="000658A6">
            <w:pPr>
              <w:pStyle w:val="TAC"/>
              <w:rPr>
                <w:lang w:val="en-US" w:eastAsia="zh-CN"/>
              </w:rPr>
            </w:pPr>
            <w:r w:rsidRPr="00930665">
              <w:rPr>
                <w:lang w:val="en-US" w:eastAsia="zh-CN"/>
              </w:rPr>
              <w:t>CA_n26A-n78A</w:t>
            </w:r>
          </w:p>
          <w:p w14:paraId="0C9E8CB5" w14:textId="77777777" w:rsidR="000658A6" w:rsidRPr="00930665" w:rsidRDefault="000658A6" w:rsidP="000658A6">
            <w:pPr>
              <w:pStyle w:val="TAC"/>
              <w:rPr>
                <w:lang w:val="en-US" w:eastAsia="zh-CN"/>
              </w:rPr>
            </w:pPr>
            <w:r w:rsidRPr="00930665">
              <w:rPr>
                <w:lang w:val="en-US" w:eastAsia="zh-CN"/>
              </w:rPr>
              <w:t>CA_n7A-n78A</w:t>
            </w:r>
          </w:p>
          <w:p w14:paraId="3988B8BF" w14:textId="77777777" w:rsidR="000658A6" w:rsidRPr="00930665" w:rsidRDefault="000658A6" w:rsidP="000658A6">
            <w:pPr>
              <w:pStyle w:val="TAC"/>
              <w:rPr>
                <w:szCs w:val="18"/>
              </w:rPr>
            </w:pPr>
            <w:r w:rsidRPr="00930665">
              <w:rPr>
                <w:lang w:val="en-US" w:eastAsia="zh-CN"/>
              </w:rPr>
              <w:t>CA_n7B</w:t>
            </w:r>
          </w:p>
        </w:tc>
        <w:tc>
          <w:tcPr>
            <w:tcW w:w="1241" w:type="dxa"/>
            <w:tcBorders>
              <w:left w:val="single" w:sz="4" w:space="0" w:color="auto"/>
              <w:right w:val="single" w:sz="4" w:space="0" w:color="auto"/>
            </w:tcBorders>
            <w:vAlign w:val="center"/>
          </w:tcPr>
          <w:p w14:paraId="4D244BAE" w14:textId="77777777" w:rsidR="000658A6" w:rsidRPr="00930665" w:rsidRDefault="000658A6" w:rsidP="000658A6">
            <w:pPr>
              <w:pStyle w:val="TAC"/>
              <w:rPr>
                <w:szCs w:val="18"/>
                <w:lang w:eastAsia="zh-CN"/>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4783951" w14:textId="77777777" w:rsidR="000658A6" w:rsidRPr="00930665" w:rsidRDefault="000658A6" w:rsidP="000658A6">
            <w:pPr>
              <w:pStyle w:val="TAC"/>
            </w:pPr>
            <w:r w:rsidRPr="00930665">
              <w:rPr>
                <w:lang w:val="en-US"/>
              </w:rPr>
              <w:t>5</w:t>
            </w:r>
            <w:r w:rsidRPr="00930665">
              <w:rPr>
                <w:rFonts w:hint="eastAsia"/>
                <w:lang w:val="en-US"/>
              </w:rPr>
              <w:t>,</w:t>
            </w:r>
            <w:r w:rsidRPr="00930665">
              <w:rPr>
                <w:lang w:val="en-US"/>
              </w:rPr>
              <w:t xml:space="preserve"> 10, 15, 20, 25, 30, 40, 45, 50</w:t>
            </w:r>
          </w:p>
        </w:tc>
        <w:tc>
          <w:tcPr>
            <w:tcW w:w="2288" w:type="dxa"/>
            <w:tcBorders>
              <w:top w:val="single" w:sz="4" w:space="0" w:color="auto"/>
              <w:left w:val="single" w:sz="4" w:space="0" w:color="auto"/>
              <w:bottom w:val="nil"/>
              <w:right w:val="single" w:sz="4" w:space="0" w:color="auto"/>
            </w:tcBorders>
            <w:shd w:val="clear" w:color="auto" w:fill="auto"/>
            <w:vAlign w:val="center"/>
          </w:tcPr>
          <w:p w14:paraId="133B8982" w14:textId="77777777" w:rsidR="000658A6" w:rsidRPr="00930665" w:rsidRDefault="000658A6" w:rsidP="000658A6">
            <w:pPr>
              <w:pStyle w:val="TAC"/>
              <w:rPr>
                <w:lang w:eastAsia="zh-CN"/>
              </w:rPr>
            </w:pPr>
            <w:r w:rsidRPr="00930665">
              <w:rPr>
                <w:lang w:eastAsia="zh-CN"/>
              </w:rPr>
              <w:t>0</w:t>
            </w:r>
          </w:p>
        </w:tc>
      </w:tr>
      <w:tr w:rsidR="000658A6" w:rsidRPr="00930665" w14:paraId="3B85DD59"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16AB3BF"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757E68B2"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0D836B5B" w14:textId="77777777" w:rsidR="000658A6" w:rsidRPr="00930665" w:rsidRDefault="000658A6" w:rsidP="000658A6">
            <w:pPr>
              <w:pStyle w:val="TAC"/>
              <w:rPr>
                <w:szCs w:val="18"/>
                <w:lang w:eastAsia="zh-CN"/>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5BA364A"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2288" w:type="dxa"/>
            <w:tcBorders>
              <w:top w:val="nil"/>
              <w:left w:val="single" w:sz="4" w:space="0" w:color="auto"/>
              <w:bottom w:val="nil"/>
              <w:right w:val="single" w:sz="4" w:space="0" w:color="auto"/>
            </w:tcBorders>
            <w:shd w:val="clear" w:color="auto" w:fill="auto"/>
            <w:vAlign w:val="center"/>
          </w:tcPr>
          <w:p w14:paraId="53C15926" w14:textId="77777777" w:rsidR="000658A6" w:rsidRPr="00930665" w:rsidRDefault="000658A6" w:rsidP="000658A6">
            <w:pPr>
              <w:pStyle w:val="TAC"/>
              <w:rPr>
                <w:lang w:eastAsia="zh-CN"/>
              </w:rPr>
            </w:pPr>
          </w:p>
        </w:tc>
      </w:tr>
      <w:tr w:rsidR="000658A6" w:rsidRPr="00930665" w14:paraId="4C940190"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989714E"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8CC8C3C"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6A2CBDE6" w14:textId="77777777" w:rsidR="000658A6" w:rsidRPr="00930665" w:rsidRDefault="000658A6" w:rsidP="000658A6">
            <w:pPr>
              <w:pStyle w:val="TAC"/>
              <w:rPr>
                <w:szCs w:val="18"/>
                <w:lang w:eastAsia="zh-CN"/>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17E142B" w14:textId="1C79E18D" w:rsidR="000658A6" w:rsidRPr="00930665" w:rsidRDefault="000658A6" w:rsidP="000658A6">
            <w:pPr>
              <w:pStyle w:val="TAC"/>
            </w:pPr>
            <w:r w:rsidRPr="00930665">
              <w:rPr>
                <w:lang w:val="en-US"/>
              </w:rPr>
              <w:t>CA_n7B</w:t>
            </w:r>
            <w:ins w:id="4199" w:author="Reihaneh Malekafzaliardakani" w:date="2023-03-06T22:40:00Z">
              <w:r>
                <w:rPr>
                  <w:rFonts w:eastAsia="SimSun"/>
                  <w:lang w:val="en-US" w:eastAsia="zh-CN" w:bidi="ar"/>
                </w:rPr>
                <w:t>_BCS</w:t>
              </w:r>
            </w:ins>
            <w:del w:id="4200" w:author="Reihaneh Malekafzaliardakani" w:date="2023-03-06T22:40:00Z">
              <w:r w:rsidRPr="00930665" w:rsidDel="000415C1">
                <w:rPr>
                  <w:lang w:val="en-US"/>
                </w:rPr>
                <w:delText xml:space="preserve"> </w:delText>
              </w:r>
              <w:r w:rsidRPr="00930665" w:rsidDel="000415C1">
                <w:rPr>
                  <w:rFonts w:eastAsia="SimSun"/>
                  <w:lang w:val="en-US" w:eastAsia="zh-CN" w:bidi="ar"/>
                </w:rPr>
                <w:delText>BCS</w:delText>
              </w:r>
            </w:del>
            <w:r w:rsidRPr="00930665">
              <w:rPr>
                <w:rFonts w:eastAsia="SimSun"/>
                <w:lang w:val="en-US" w:eastAsia="zh-CN" w:bidi="ar"/>
              </w:rPr>
              <w:t>0</w:t>
            </w:r>
          </w:p>
        </w:tc>
        <w:tc>
          <w:tcPr>
            <w:tcW w:w="2288" w:type="dxa"/>
            <w:tcBorders>
              <w:top w:val="nil"/>
              <w:left w:val="single" w:sz="4" w:space="0" w:color="auto"/>
              <w:bottom w:val="nil"/>
              <w:right w:val="single" w:sz="4" w:space="0" w:color="auto"/>
            </w:tcBorders>
            <w:shd w:val="clear" w:color="auto" w:fill="auto"/>
            <w:vAlign w:val="center"/>
          </w:tcPr>
          <w:p w14:paraId="6CD899DF" w14:textId="77777777" w:rsidR="000658A6" w:rsidRPr="00930665" w:rsidRDefault="000658A6" w:rsidP="000658A6">
            <w:pPr>
              <w:pStyle w:val="TAC"/>
              <w:rPr>
                <w:lang w:eastAsia="zh-CN"/>
              </w:rPr>
            </w:pPr>
          </w:p>
        </w:tc>
      </w:tr>
      <w:tr w:rsidR="000658A6" w:rsidRPr="00930665" w14:paraId="46E2836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50CCD66"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730A4F6"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60354237" w14:textId="77777777" w:rsidR="000658A6" w:rsidRPr="00930665" w:rsidRDefault="000658A6" w:rsidP="000658A6">
            <w:pPr>
              <w:pStyle w:val="TAC"/>
              <w:rPr>
                <w:szCs w:val="18"/>
                <w:lang w:eastAsia="zh-CN"/>
              </w:rPr>
            </w:pPr>
            <w:r w:rsidRPr="00930665">
              <w:rPr>
                <w:szCs w:val="18"/>
                <w:lang w:eastAsia="zh-CN"/>
              </w:rPr>
              <w:t>n26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63A1171"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2288" w:type="dxa"/>
            <w:tcBorders>
              <w:top w:val="nil"/>
              <w:left w:val="single" w:sz="4" w:space="0" w:color="auto"/>
              <w:bottom w:val="nil"/>
              <w:right w:val="single" w:sz="4" w:space="0" w:color="auto"/>
            </w:tcBorders>
            <w:shd w:val="clear" w:color="auto" w:fill="auto"/>
            <w:vAlign w:val="center"/>
          </w:tcPr>
          <w:p w14:paraId="2CBC179C" w14:textId="77777777" w:rsidR="000658A6" w:rsidRPr="00930665" w:rsidRDefault="000658A6" w:rsidP="000658A6">
            <w:pPr>
              <w:pStyle w:val="TAC"/>
              <w:rPr>
                <w:lang w:eastAsia="zh-CN"/>
              </w:rPr>
            </w:pPr>
          </w:p>
        </w:tc>
      </w:tr>
      <w:tr w:rsidR="000658A6" w:rsidRPr="00930665" w14:paraId="6C317C9A" w14:textId="77777777" w:rsidTr="000658A6">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7AD6F38E"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34A8E31"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7E3DAE29" w14:textId="77777777" w:rsidR="000658A6" w:rsidRPr="00930665" w:rsidRDefault="000658A6" w:rsidP="000658A6">
            <w:pPr>
              <w:pStyle w:val="TAC"/>
              <w:rPr>
                <w:szCs w:val="18"/>
                <w:lang w:eastAsia="zh-CN"/>
              </w:rPr>
            </w:pPr>
            <w:r w:rsidRPr="00930665">
              <w:rPr>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F4F5C39" w14:textId="77777777" w:rsidR="000658A6" w:rsidRPr="00930665" w:rsidRDefault="000658A6" w:rsidP="000658A6">
            <w:pPr>
              <w:pStyle w:val="TAC"/>
            </w:pPr>
            <w:r w:rsidRPr="00930665">
              <w:rPr>
                <w:lang w:val="en-US"/>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4291BDF7" w14:textId="77777777" w:rsidR="000658A6" w:rsidRPr="00930665" w:rsidRDefault="000658A6" w:rsidP="000658A6">
            <w:pPr>
              <w:pStyle w:val="TAC"/>
              <w:rPr>
                <w:lang w:eastAsia="zh-CN"/>
              </w:rPr>
            </w:pPr>
          </w:p>
        </w:tc>
      </w:tr>
      <w:tr w:rsidR="000658A6" w:rsidRPr="00930665" w14:paraId="1B49E880" w14:textId="77777777" w:rsidTr="000658A6">
        <w:trPr>
          <w:trHeight w:val="187"/>
          <w:jc w:val="center"/>
          <w:ins w:id="4201" w:author="Reihaneh Malekafzaliardakani" w:date="2023-03-06T23:20:00Z"/>
        </w:trPr>
        <w:tc>
          <w:tcPr>
            <w:tcW w:w="2995" w:type="dxa"/>
            <w:tcBorders>
              <w:top w:val="single" w:sz="4" w:space="0" w:color="auto"/>
              <w:left w:val="single" w:sz="4" w:space="0" w:color="auto"/>
              <w:bottom w:val="nil"/>
              <w:right w:val="single" w:sz="4" w:space="0" w:color="auto"/>
            </w:tcBorders>
            <w:shd w:val="clear" w:color="auto" w:fill="auto"/>
            <w:vAlign w:val="center"/>
          </w:tcPr>
          <w:p w14:paraId="0C5F266A" w14:textId="040A20B8" w:rsidR="000658A6" w:rsidRPr="00930665" w:rsidRDefault="000658A6" w:rsidP="000658A6">
            <w:pPr>
              <w:pStyle w:val="TAC"/>
              <w:rPr>
                <w:ins w:id="4202" w:author="Reihaneh Malekafzaliardakani" w:date="2023-03-06T23:20:00Z"/>
              </w:rPr>
            </w:pPr>
            <w:ins w:id="4203" w:author="Reihaneh Malekafzaliardakani" w:date="2023-03-06T23:20:00Z">
              <w:r w:rsidRPr="00DA596D">
                <w:t>CA_n1A-n3A-n7B-n26(2A)-n78A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395F5C2" w14:textId="77777777" w:rsidR="000658A6" w:rsidRPr="00930665" w:rsidRDefault="000658A6" w:rsidP="000658A6">
            <w:pPr>
              <w:pStyle w:val="TAC"/>
              <w:rPr>
                <w:ins w:id="4204" w:author="Reihaneh Malekafzaliardakani" w:date="2023-03-06T23:20:00Z"/>
                <w:lang w:val="en-US" w:eastAsia="zh-CN"/>
              </w:rPr>
            </w:pPr>
            <w:ins w:id="4205" w:author="Reihaneh Malekafzaliardakani" w:date="2023-03-06T23:20:00Z">
              <w:r w:rsidRPr="00930665">
                <w:rPr>
                  <w:lang w:val="en-US" w:eastAsia="zh-CN"/>
                </w:rPr>
                <w:t>CA_n1A-n3A</w:t>
              </w:r>
            </w:ins>
          </w:p>
          <w:p w14:paraId="7B01CED1" w14:textId="77777777" w:rsidR="000658A6" w:rsidRPr="00930665" w:rsidRDefault="000658A6" w:rsidP="000658A6">
            <w:pPr>
              <w:pStyle w:val="TAC"/>
              <w:rPr>
                <w:ins w:id="4206" w:author="Reihaneh Malekafzaliardakani" w:date="2023-03-06T23:20:00Z"/>
                <w:lang w:val="en-US" w:eastAsia="zh-CN"/>
              </w:rPr>
            </w:pPr>
            <w:ins w:id="4207" w:author="Reihaneh Malekafzaliardakani" w:date="2023-03-06T23:20:00Z">
              <w:r w:rsidRPr="00930665">
                <w:rPr>
                  <w:lang w:val="en-US" w:eastAsia="zh-CN"/>
                </w:rPr>
                <w:t>CA_n1A-n26A</w:t>
              </w:r>
            </w:ins>
          </w:p>
          <w:p w14:paraId="0F6822BD" w14:textId="77777777" w:rsidR="000658A6" w:rsidRPr="00930665" w:rsidRDefault="000658A6" w:rsidP="000658A6">
            <w:pPr>
              <w:pStyle w:val="TAC"/>
              <w:rPr>
                <w:ins w:id="4208" w:author="Reihaneh Malekafzaliardakani" w:date="2023-03-06T23:20:00Z"/>
                <w:lang w:val="en-US" w:eastAsia="zh-CN"/>
              </w:rPr>
            </w:pPr>
            <w:ins w:id="4209" w:author="Reihaneh Malekafzaliardakani" w:date="2023-03-06T23:20:00Z">
              <w:r w:rsidRPr="00930665">
                <w:rPr>
                  <w:lang w:val="en-US" w:eastAsia="zh-CN"/>
                </w:rPr>
                <w:t>CA_n1A-n7A</w:t>
              </w:r>
            </w:ins>
          </w:p>
          <w:p w14:paraId="2909550C" w14:textId="77777777" w:rsidR="000658A6" w:rsidRPr="00930665" w:rsidRDefault="000658A6" w:rsidP="000658A6">
            <w:pPr>
              <w:pStyle w:val="TAC"/>
              <w:rPr>
                <w:ins w:id="4210" w:author="Reihaneh Malekafzaliardakani" w:date="2023-03-06T23:20:00Z"/>
                <w:lang w:val="en-US" w:eastAsia="zh-CN"/>
              </w:rPr>
            </w:pPr>
            <w:ins w:id="4211" w:author="Reihaneh Malekafzaliardakani" w:date="2023-03-06T23:20:00Z">
              <w:r w:rsidRPr="00930665">
                <w:rPr>
                  <w:lang w:val="en-US" w:eastAsia="zh-CN"/>
                </w:rPr>
                <w:t>CA_n1A-n78A</w:t>
              </w:r>
            </w:ins>
          </w:p>
          <w:p w14:paraId="66108386" w14:textId="77777777" w:rsidR="000658A6" w:rsidRPr="00930665" w:rsidRDefault="000658A6" w:rsidP="000658A6">
            <w:pPr>
              <w:pStyle w:val="TAC"/>
              <w:rPr>
                <w:ins w:id="4212" w:author="Reihaneh Malekafzaliardakani" w:date="2023-03-06T23:20:00Z"/>
                <w:lang w:val="en-US" w:eastAsia="zh-CN"/>
              </w:rPr>
            </w:pPr>
            <w:ins w:id="4213" w:author="Reihaneh Malekafzaliardakani" w:date="2023-03-06T23:20:00Z">
              <w:r w:rsidRPr="00930665">
                <w:rPr>
                  <w:lang w:val="en-US" w:eastAsia="zh-CN"/>
                </w:rPr>
                <w:t>CA_n3A-n26A</w:t>
              </w:r>
            </w:ins>
          </w:p>
          <w:p w14:paraId="2292A78A" w14:textId="77777777" w:rsidR="000658A6" w:rsidRPr="00930665" w:rsidRDefault="000658A6" w:rsidP="000658A6">
            <w:pPr>
              <w:pStyle w:val="TAC"/>
              <w:rPr>
                <w:ins w:id="4214" w:author="Reihaneh Malekafzaliardakani" w:date="2023-03-06T23:20:00Z"/>
                <w:lang w:val="en-US" w:eastAsia="zh-CN"/>
              </w:rPr>
            </w:pPr>
            <w:ins w:id="4215" w:author="Reihaneh Malekafzaliardakani" w:date="2023-03-06T23:20:00Z">
              <w:r w:rsidRPr="00930665">
                <w:rPr>
                  <w:lang w:val="en-US" w:eastAsia="zh-CN"/>
                </w:rPr>
                <w:t>CA_n3A-n7A</w:t>
              </w:r>
            </w:ins>
          </w:p>
          <w:p w14:paraId="6F321646" w14:textId="77777777" w:rsidR="000658A6" w:rsidRPr="00930665" w:rsidRDefault="000658A6" w:rsidP="000658A6">
            <w:pPr>
              <w:pStyle w:val="TAC"/>
              <w:rPr>
                <w:ins w:id="4216" w:author="Reihaneh Malekafzaliardakani" w:date="2023-03-06T23:20:00Z"/>
                <w:lang w:val="en-US" w:eastAsia="zh-CN"/>
              </w:rPr>
            </w:pPr>
            <w:ins w:id="4217" w:author="Reihaneh Malekafzaliardakani" w:date="2023-03-06T23:20:00Z">
              <w:r w:rsidRPr="00930665">
                <w:rPr>
                  <w:lang w:val="en-US" w:eastAsia="zh-CN"/>
                </w:rPr>
                <w:t>CA_n3A-n78A</w:t>
              </w:r>
            </w:ins>
          </w:p>
          <w:p w14:paraId="6F8D5DA8" w14:textId="77777777" w:rsidR="000658A6" w:rsidRPr="00930665" w:rsidRDefault="000658A6" w:rsidP="000658A6">
            <w:pPr>
              <w:pStyle w:val="TAC"/>
              <w:rPr>
                <w:ins w:id="4218" w:author="Reihaneh Malekafzaliardakani" w:date="2023-03-06T23:20:00Z"/>
                <w:lang w:val="en-US" w:eastAsia="zh-CN"/>
              </w:rPr>
            </w:pPr>
            <w:ins w:id="4219" w:author="Reihaneh Malekafzaliardakani" w:date="2023-03-06T23:20:00Z">
              <w:r w:rsidRPr="00930665">
                <w:rPr>
                  <w:lang w:val="en-US" w:eastAsia="zh-CN"/>
                </w:rPr>
                <w:t>CA_n7A-n26A</w:t>
              </w:r>
            </w:ins>
          </w:p>
          <w:p w14:paraId="1D4EFB55" w14:textId="77777777" w:rsidR="000658A6" w:rsidRPr="00930665" w:rsidRDefault="000658A6" w:rsidP="000658A6">
            <w:pPr>
              <w:pStyle w:val="TAC"/>
              <w:rPr>
                <w:ins w:id="4220" w:author="Reihaneh Malekafzaliardakani" w:date="2023-03-06T23:20:00Z"/>
                <w:lang w:val="en-US" w:eastAsia="zh-CN"/>
              </w:rPr>
            </w:pPr>
            <w:ins w:id="4221" w:author="Reihaneh Malekafzaliardakani" w:date="2023-03-06T23:20:00Z">
              <w:r w:rsidRPr="00930665">
                <w:rPr>
                  <w:lang w:val="en-US" w:eastAsia="zh-CN"/>
                </w:rPr>
                <w:t>CA_n26A-n78A</w:t>
              </w:r>
            </w:ins>
          </w:p>
          <w:p w14:paraId="7A0CA4BF" w14:textId="77777777" w:rsidR="000658A6" w:rsidRPr="00930665" w:rsidRDefault="000658A6" w:rsidP="000658A6">
            <w:pPr>
              <w:pStyle w:val="TAC"/>
              <w:rPr>
                <w:ins w:id="4222" w:author="Reihaneh Malekafzaliardakani" w:date="2023-03-06T23:20:00Z"/>
                <w:lang w:val="en-US" w:eastAsia="zh-CN"/>
              </w:rPr>
            </w:pPr>
            <w:ins w:id="4223" w:author="Reihaneh Malekafzaliardakani" w:date="2023-03-06T23:20:00Z">
              <w:r w:rsidRPr="00930665">
                <w:rPr>
                  <w:lang w:val="en-US" w:eastAsia="zh-CN"/>
                </w:rPr>
                <w:t>CA_n7A-n78A</w:t>
              </w:r>
            </w:ins>
          </w:p>
          <w:p w14:paraId="39515958" w14:textId="52192E6B" w:rsidR="000658A6" w:rsidRPr="00930665" w:rsidRDefault="000658A6" w:rsidP="000658A6">
            <w:pPr>
              <w:pStyle w:val="TAC"/>
              <w:rPr>
                <w:ins w:id="4224" w:author="Reihaneh Malekafzaliardakani" w:date="2023-03-06T23:20:00Z"/>
                <w:szCs w:val="18"/>
              </w:rPr>
            </w:pPr>
            <w:ins w:id="4225" w:author="Reihaneh Malekafzaliardakani" w:date="2023-03-06T23:20:00Z">
              <w:r w:rsidRPr="00930665">
                <w:rPr>
                  <w:lang w:val="en-US" w:eastAsia="zh-CN"/>
                </w:rPr>
                <w:t>CA_n7B</w:t>
              </w:r>
            </w:ins>
          </w:p>
        </w:tc>
        <w:tc>
          <w:tcPr>
            <w:tcW w:w="1241" w:type="dxa"/>
            <w:tcBorders>
              <w:left w:val="single" w:sz="4" w:space="0" w:color="auto"/>
              <w:right w:val="single" w:sz="4" w:space="0" w:color="auto"/>
            </w:tcBorders>
            <w:vAlign w:val="center"/>
          </w:tcPr>
          <w:p w14:paraId="00DD5E96" w14:textId="2B16A29A" w:rsidR="000658A6" w:rsidRPr="00930665" w:rsidRDefault="000658A6" w:rsidP="000658A6">
            <w:pPr>
              <w:pStyle w:val="TAC"/>
              <w:rPr>
                <w:ins w:id="4226" w:author="Reihaneh Malekafzaliardakani" w:date="2023-03-06T23:20:00Z"/>
                <w:szCs w:val="18"/>
                <w:lang w:eastAsia="zh-CN"/>
              </w:rPr>
            </w:pPr>
            <w:ins w:id="4227" w:author="Reihaneh Malekafzaliardakani" w:date="2023-03-06T23:20: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7825D42" w14:textId="1E68BEB8" w:rsidR="000658A6" w:rsidRPr="00930665" w:rsidRDefault="000658A6" w:rsidP="000658A6">
            <w:pPr>
              <w:pStyle w:val="TAC"/>
              <w:rPr>
                <w:ins w:id="4228" w:author="Reihaneh Malekafzaliardakani" w:date="2023-03-06T23:20:00Z"/>
                <w:lang w:val="en-US"/>
              </w:rPr>
            </w:pPr>
            <w:ins w:id="4229" w:author="Reihaneh Malekafzaliardakani" w:date="2023-03-06T23:20: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6F4092BA" w14:textId="33696B57" w:rsidR="000658A6" w:rsidRPr="00930665" w:rsidRDefault="000658A6" w:rsidP="000658A6">
            <w:pPr>
              <w:pStyle w:val="TAC"/>
              <w:rPr>
                <w:ins w:id="4230" w:author="Reihaneh Malekafzaliardakani" w:date="2023-03-06T23:20:00Z"/>
                <w:lang w:eastAsia="zh-CN"/>
              </w:rPr>
            </w:pPr>
            <w:ins w:id="4231" w:author="Reihaneh Malekafzaliardakani" w:date="2023-03-06T23:20:00Z">
              <w:r w:rsidRPr="00930665">
                <w:rPr>
                  <w:lang w:eastAsia="zh-CN"/>
                </w:rPr>
                <w:t>0</w:t>
              </w:r>
            </w:ins>
          </w:p>
        </w:tc>
      </w:tr>
      <w:tr w:rsidR="000658A6" w:rsidRPr="00930665" w14:paraId="0ADE202D" w14:textId="77777777" w:rsidTr="000658A6">
        <w:trPr>
          <w:trHeight w:val="187"/>
          <w:jc w:val="center"/>
          <w:ins w:id="4232" w:author="Reihaneh Malekafzaliardakani" w:date="2023-03-06T23:20:00Z"/>
        </w:trPr>
        <w:tc>
          <w:tcPr>
            <w:tcW w:w="2995" w:type="dxa"/>
            <w:tcBorders>
              <w:top w:val="nil"/>
              <w:left w:val="single" w:sz="4" w:space="0" w:color="auto"/>
              <w:bottom w:val="nil"/>
              <w:right w:val="single" w:sz="4" w:space="0" w:color="auto"/>
            </w:tcBorders>
            <w:shd w:val="clear" w:color="auto" w:fill="auto"/>
            <w:vAlign w:val="center"/>
          </w:tcPr>
          <w:p w14:paraId="7D6944F2" w14:textId="77777777" w:rsidR="000658A6" w:rsidRPr="00930665" w:rsidRDefault="000658A6" w:rsidP="000658A6">
            <w:pPr>
              <w:pStyle w:val="TAC"/>
              <w:rPr>
                <w:ins w:id="4233" w:author="Reihaneh Malekafzaliardakani" w:date="2023-03-06T23:20:00Z"/>
              </w:rPr>
            </w:pPr>
          </w:p>
        </w:tc>
        <w:tc>
          <w:tcPr>
            <w:tcW w:w="2705" w:type="dxa"/>
            <w:tcBorders>
              <w:top w:val="nil"/>
              <w:left w:val="single" w:sz="4" w:space="0" w:color="auto"/>
              <w:bottom w:val="nil"/>
              <w:right w:val="single" w:sz="4" w:space="0" w:color="auto"/>
            </w:tcBorders>
            <w:shd w:val="clear" w:color="auto" w:fill="auto"/>
            <w:vAlign w:val="center"/>
          </w:tcPr>
          <w:p w14:paraId="4A86FEEF" w14:textId="77777777" w:rsidR="000658A6" w:rsidRPr="00930665" w:rsidRDefault="000658A6" w:rsidP="000658A6">
            <w:pPr>
              <w:pStyle w:val="TAC"/>
              <w:rPr>
                <w:ins w:id="4234" w:author="Reihaneh Malekafzaliardakani" w:date="2023-03-06T23:20:00Z"/>
                <w:szCs w:val="18"/>
              </w:rPr>
            </w:pPr>
          </w:p>
        </w:tc>
        <w:tc>
          <w:tcPr>
            <w:tcW w:w="1241" w:type="dxa"/>
            <w:tcBorders>
              <w:left w:val="single" w:sz="4" w:space="0" w:color="auto"/>
              <w:right w:val="single" w:sz="4" w:space="0" w:color="auto"/>
            </w:tcBorders>
            <w:vAlign w:val="center"/>
          </w:tcPr>
          <w:p w14:paraId="37EEFCF4" w14:textId="6E47C1EB" w:rsidR="000658A6" w:rsidRPr="00930665" w:rsidRDefault="000658A6" w:rsidP="000658A6">
            <w:pPr>
              <w:pStyle w:val="TAC"/>
              <w:rPr>
                <w:ins w:id="4235" w:author="Reihaneh Malekafzaliardakani" w:date="2023-03-06T23:20:00Z"/>
                <w:szCs w:val="18"/>
                <w:lang w:eastAsia="zh-CN"/>
              </w:rPr>
            </w:pPr>
            <w:ins w:id="4236" w:author="Reihaneh Malekafzaliardakani" w:date="2023-03-06T23:20: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66AE638" w14:textId="51E741FE" w:rsidR="000658A6" w:rsidRPr="00930665" w:rsidRDefault="000658A6" w:rsidP="000658A6">
            <w:pPr>
              <w:pStyle w:val="TAC"/>
              <w:rPr>
                <w:ins w:id="4237" w:author="Reihaneh Malekafzaliardakani" w:date="2023-03-06T23:20:00Z"/>
                <w:lang w:val="en-US"/>
              </w:rPr>
            </w:pPr>
            <w:ins w:id="4238" w:author="Reihaneh Malekafzaliardakani" w:date="2023-03-06T23:20:00Z">
              <w:r w:rsidRPr="00930665">
                <w:rPr>
                  <w:lang w:val="en-US"/>
                </w:rPr>
                <w:t>5</w:t>
              </w:r>
              <w:r w:rsidRPr="00930665">
                <w:rPr>
                  <w:rFonts w:hint="eastAsia"/>
                  <w:lang w:val="en-US" w:eastAsia="zh-CN"/>
                </w:rPr>
                <w:t>,</w:t>
              </w:r>
              <w:r w:rsidRPr="00930665">
                <w:rPr>
                  <w:lang w:val="en-US" w:eastAsia="zh-CN"/>
                </w:rPr>
                <w:t xml:space="preserve"> 10, 15, 20, 25, 30, 40, 45, 50</w:t>
              </w:r>
            </w:ins>
          </w:p>
        </w:tc>
        <w:tc>
          <w:tcPr>
            <w:tcW w:w="2288" w:type="dxa"/>
            <w:tcBorders>
              <w:top w:val="nil"/>
              <w:left w:val="single" w:sz="4" w:space="0" w:color="auto"/>
              <w:bottom w:val="nil"/>
              <w:right w:val="single" w:sz="4" w:space="0" w:color="auto"/>
            </w:tcBorders>
            <w:shd w:val="clear" w:color="auto" w:fill="auto"/>
            <w:vAlign w:val="center"/>
          </w:tcPr>
          <w:p w14:paraId="2E0EDA6C" w14:textId="77777777" w:rsidR="000658A6" w:rsidRPr="00930665" w:rsidRDefault="000658A6" w:rsidP="000658A6">
            <w:pPr>
              <w:pStyle w:val="TAC"/>
              <w:rPr>
                <w:ins w:id="4239" w:author="Reihaneh Malekafzaliardakani" w:date="2023-03-06T23:20:00Z"/>
                <w:lang w:eastAsia="zh-CN"/>
              </w:rPr>
            </w:pPr>
          </w:p>
        </w:tc>
      </w:tr>
      <w:tr w:rsidR="000658A6" w:rsidRPr="00930665" w14:paraId="064BC5A8" w14:textId="77777777" w:rsidTr="000658A6">
        <w:trPr>
          <w:trHeight w:val="187"/>
          <w:jc w:val="center"/>
          <w:ins w:id="4240" w:author="Reihaneh Malekafzaliardakani" w:date="2023-03-06T23:20:00Z"/>
        </w:trPr>
        <w:tc>
          <w:tcPr>
            <w:tcW w:w="2995" w:type="dxa"/>
            <w:tcBorders>
              <w:top w:val="nil"/>
              <w:left w:val="single" w:sz="4" w:space="0" w:color="auto"/>
              <w:bottom w:val="nil"/>
              <w:right w:val="single" w:sz="4" w:space="0" w:color="auto"/>
            </w:tcBorders>
            <w:shd w:val="clear" w:color="auto" w:fill="auto"/>
            <w:vAlign w:val="center"/>
          </w:tcPr>
          <w:p w14:paraId="06852802" w14:textId="77777777" w:rsidR="000658A6" w:rsidRPr="00930665" w:rsidRDefault="000658A6" w:rsidP="000658A6">
            <w:pPr>
              <w:pStyle w:val="TAC"/>
              <w:rPr>
                <w:ins w:id="4241" w:author="Reihaneh Malekafzaliardakani" w:date="2023-03-06T23:20:00Z"/>
              </w:rPr>
            </w:pPr>
          </w:p>
        </w:tc>
        <w:tc>
          <w:tcPr>
            <w:tcW w:w="2705" w:type="dxa"/>
            <w:tcBorders>
              <w:top w:val="nil"/>
              <w:left w:val="single" w:sz="4" w:space="0" w:color="auto"/>
              <w:bottom w:val="nil"/>
              <w:right w:val="single" w:sz="4" w:space="0" w:color="auto"/>
            </w:tcBorders>
            <w:shd w:val="clear" w:color="auto" w:fill="auto"/>
            <w:vAlign w:val="center"/>
          </w:tcPr>
          <w:p w14:paraId="3D5C770B" w14:textId="77777777" w:rsidR="000658A6" w:rsidRPr="00930665" w:rsidRDefault="000658A6" w:rsidP="000658A6">
            <w:pPr>
              <w:pStyle w:val="TAC"/>
              <w:rPr>
                <w:ins w:id="4242" w:author="Reihaneh Malekafzaliardakani" w:date="2023-03-06T23:20:00Z"/>
                <w:szCs w:val="18"/>
              </w:rPr>
            </w:pPr>
          </w:p>
        </w:tc>
        <w:tc>
          <w:tcPr>
            <w:tcW w:w="1241" w:type="dxa"/>
            <w:tcBorders>
              <w:left w:val="single" w:sz="4" w:space="0" w:color="auto"/>
              <w:right w:val="single" w:sz="4" w:space="0" w:color="auto"/>
            </w:tcBorders>
            <w:vAlign w:val="center"/>
          </w:tcPr>
          <w:p w14:paraId="1F4FC22E" w14:textId="2FDB7D39" w:rsidR="000658A6" w:rsidRPr="00930665" w:rsidRDefault="000658A6" w:rsidP="000658A6">
            <w:pPr>
              <w:pStyle w:val="TAC"/>
              <w:rPr>
                <w:ins w:id="4243" w:author="Reihaneh Malekafzaliardakani" w:date="2023-03-06T23:20:00Z"/>
                <w:szCs w:val="18"/>
                <w:lang w:eastAsia="zh-CN"/>
              </w:rPr>
            </w:pPr>
            <w:ins w:id="4244" w:author="Reihaneh Malekafzaliardakani" w:date="2023-03-06T23:20: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1D928BD" w14:textId="125FC648" w:rsidR="000658A6" w:rsidRPr="00930665" w:rsidRDefault="000658A6" w:rsidP="000658A6">
            <w:pPr>
              <w:pStyle w:val="TAC"/>
              <w:rPr>
                <w:ins w:id="4245" w:author="Reihaneh Malekafzaliardakani" w:date="2023-03-06T23:20:00Z"/>
                <w:lang w:val="en-US"/>
              </w:rPr>
            </w:pPr>
            <w:ins w:id="4246" w:author="Reihaneh Malekafzaliardakani" w:date="2023-03-06T23:20:00Z">
              <w:r w:rsidRPr="00930665">
                <w:rPr>
                  <w:lang w:val="en-US"/>
                </w:rPr>
                <w:t>CA_n7B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12FCC62F" w14:textId="77777777" w:rsidR="000658A6" w:rsidRPr="00930665" w:rsidRDefault="000658A6" w:rsidP="000658A6">
            <w:pPr>
              <w:pStyle w:val="TAC"/>
              <w:rPr>
                <w:ins w:id="4247" w:author="Reihaneh Malekafzaliardakani" w:date="2023-03-06T23:20:00Z"/>
                <w:lang w:eastAsia="zh-CN"/>
              </w:rPr>
            </w:pPr>
          </w:p>
        </w:tc>
      </w:tr>
      <w:tr w:rsidR="000658A6" w:rsidRPr="00930665" w14:paraId="45184FCC" w14:textId="77777777" w:rsidTr="000658A6">
        <w:trPr>
          <w:trHeight w:val="187"/>
          <w:jc w:val="center"/>
          <w:ins w:id="4248" w:author="Reihaneh Malekafzaliardakani" w:date="2023-03-06T23:20:00Z"/>
        </w:trPr>
        <w:tc>
          <w:tcPr>
            <w:tcW w:w="2995" w:type="dxa"/>
            <w:tcBorders>
              <w:top w:val="nil"/>
              <w:left w:val="single" w:sz="4" w:space="0" w:color="auto"/>
              <w:bottom w:val="nil"/>
              <w:right w:val="single" w:sz="4" w:space="0" w:color="auto"/>
            </w:tcBorders>
            <w:shd w:val="clear" w:color="auto" w:fill="auto"/>
            <w:vAlign w:val="center"/>
          </w:tcPr>
          <w:p w14:paraId="23EA6393" w14:textId="77777777" w:rsidR="000658A6" w:rsidRPr="00930665" w:rsidRDefault="000658A6" w:rsidP="000658A6">
            <w:pPr>
              <w:pStyle w:val="TAC"/>
              <w:rPr>
                <w:ins w:id="4249" w:author="Reihaneh Malekafzaliardakani" w:date="2023-03-06T23:20:00Z"/>
              </w:rPr>
            </w:pPr>
          </w:p>
        </w:tc>
        <w:tc>
          <w:tcPr>
            <w:tcW w:w="2705" w:type="dxa"/>
            <w:tcBorders>
              <w:top w:val="nil"/>
              <w:left w:val="single" w:sz="4" w:space="0" w:color="auto"/>
              <w:bottom w:val="nil"/>
              <w:right w:val="single" w:sz="4" w:space="0" w:color="auto"/>
            </w:tcBorders>
            <w:shd w:val="clear" w:color="auto" w:fill="auto"/>
            <w:vAlign w:val="center"/>
          </w:tcPr>
          <w:p w14:paraId="71FAB1F3" w14:textId="77777777" w:rsidR="000658A6" w:rsidRPr="00930665" w:rsidRDefault="000658A6" w:rsidP="000658A6">
            <w:pPr>
              <w:pStyle w:val="TAC"/>
              <w:rPr>
                <w:ins w:id="4250" w:author="Reihaneh Malekafzaliardakani" w:date="2023-03-06T23:20:00Z"/>
                <w:szCs w:val="18"/>
              </w:rPr>
            </w:pPr>
          </w:p>
        </w:tc>
        <w:tc>
          <w:tcPr>
            <w:tcW w:w="1241" w:type="dxa"/>
            <w:tcBorders>
              <w:left w:val="single" w:sz="4" w:space="0" w:color="auto"/>
              <w:right w:val="single" w:sz="4" w:space="0" w:color="auto"/>
            </w:tcBorders>
            <w:vAlign w:val="center"/>
          </w:tcPr>
          <w:p w14:paraId="3989B648" w14:textId="7F467213" w:rsidR="000658A6" w:rsidRPr="00930665" w:rsidRDefault="000658A6" w:rsidP="000658A6">
            <w:pPr>
              <w:pStyle w:val="TAC"/>
              <w:rPr>
                <w:ins w:id="4251" w:author="Reihaneh Malekafzaliardakani" w:date="2023-03-06T23:20:00Z"/>
                <w:szCs w:val="18"/>
                <w:lang w:eastAsia="zh-CN"/>
              </w:rPr>
            </w:pPr>
            <w:ins w:id="4252" w:author="Reihaneh Malekafzaliardakani" w:date="2023-03-06T23:20: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322BD7F" w14:textId="4C932C67" w:rsidR="000658A6" w:rsidRPr="00930665" w:rsidRDefault="000658A6" w:rsidP="000658A6">
            <w:pPr>
              <w:pStyle w:val="TAC"/>
              <w:rPr>
                <w:ins w:id="4253" w:author="Reihaneh Malekafzaliardakani" w:date="2023-03-06T23:20:00Z"/>
                <w:lang w:val="en-US"/>
              </w:rPr>
            </w:pPr>
            <w:ins w:id="4254" w:author="Reihaneh Malekafzaliardakani" w:date="2023-03-06T23:20: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16CCAD12" w14:textId="77777777" w:rsidR="000658A6" w:rsidRPr="00930665" w:rsidRDefault="000658A6" w:rsidP="000658A6">
            <w:pPr>
              <w:pStyle w:val="TAC"/>
              <w:rPr>
                <w:ins w:id="4255" w:author="Reihaneh Malekafzaliardakani" w:date="2023-03-06T23:20:00Z"/>
                <w:lang w:eastAsia="zh-CN"/>
              </w:rPr>
            </w:pPr>
          </w:p>
        </w:tc>
      </w:tr>
      <w:tr w:rsidR="000658A6" w:rsidRPr="00930665" w14:paraId="3DA0923C" w14:textId="77777777" w:rsidTr="00730C63">
        <w:trPr>
          <w:trHeight w:val="187"/>
          <w:jc w:val="center"/>
          <w:ins w:id="4256" w:author="Reihaneh Malekafzaliardakani" w:date="2023-03-06T23:20:00Z"/>
        </w:trPr>
        <w:tc>
          <w:tcPr>
            <w:tcW w:w="2995" w:type="dxa"/>
            <w:tcBorders>
              <w:top w:val="nil"/>
              <w:left w:val="single" w:sz="4" w:space="0" w:color="auto"/>
              <w:bottom w:val="single" w:sz="4" w:space="0" w:color="auto"/>
              <w:right w:val="single" w:sz="4" w:space="0" w:color="auto"/>
            </w:tcBorders>
            <w:shd w:val="clear" w:color="auto" w:fill="auto"/>
            <w:vAlign w:val="center"/>
          </w:tcPr>
          <w:p w14:paraId="50BA3128" w14:textId="77777777" w:rsidR="000658A6" w:rsidRPr="00930665" w:rsidRDefault="000658A6" w:rsidP="000658A6">
            <w:pPr>
              <w:pStyle w:val="TAC"/>
              <w:rPr>
                <w:ins w:id="4257" w:author="Reihaneh Malekafzaliardakani" w:date="2023-03-06T23:20: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1FCA287" w14:textId="77777777" w:rsidR="000658A6" w:rsidRPr="00930665" w:rsidRDefault="000658A6" w:rsidP="000658A6">
            <w:pPr>
              <w:pStyle w:val="TAC"/>
              <w:rPr>
                <w:ins w:id="4258" w:author="Reihaneh Malekafzaliardakani" w:date="2023-03-06T23:20:00Z"/>
                <w:szCs w:val="18"/>
              </w:rPr>
            </w:pPr>
          </w:p>
        </w:tc>
        <w:tc>
          <w:tcPr>
            <w:tcW w:w="1241" w:type="dxa"/>
            <w:tcBorders>
              <w:left w:val="single" w:sz="4" w:space="0" w:color="auto"/>
              <w:right w:val="single" w:sz="4" w:space="0" w:color="auto"/>
            </w:tcBorders>
            <w:vAlign w:val="center"/>
          </w:tcPr>
          <w:p w14:paraId="23F3C41A" w14:textId="451B3BAB" w:rsidR="000658A6" w:rsidRPr="00930665" w:rsidRDefault="000658A6" w:rsidP="000658A6">
            <w:pPr>
              <w:pStyle w:val="TAC"/>
              <w:rPr>
                <w:ins w:id="4259" w:author="Reihaneh Malekafzaliardakani" w:date="2023-03-06T23:20:00Z"/>
                <w:szCs w:val="18"/>
                <w:lang w:eastAsia="zh-CN"/>
              </w:rPr>
            </w:pPr>
            <w:ins w:id="4260" w:author="Reihaneh Malekafzaliardakani" w:date="2023-03-06T23:20: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9B6CF9E" w14:textId="40CCD734" w:rsidR="000658A6" w:rsidRPr="00930665" w:rsidRDefault="000658A6" w:rsidP="000658A6">
            <w:pPr>
              <w:pStyle w:val="TAC"/>
              <w:rPr>
                <w:ins w:id="4261" w:author="Reihaneh Malekafzaliardakani" w:date="2023-03-06T23:20:00Z"/>
                <w:lang w:val="en-US"/>
              </w:rPr>
            </w:pPr>
            <w:ins w:id="4262" w:author="Reihaneh Malekafzaliardakani" w:date="2023-03-06T23:20:00Z">
              <w:r w:rsidRPr="00930665">
                <w:rPr>
                  <w:lang w:val="en-US"/>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5547C6C0" w14:textId="77777777" w:rsidR="000658A6" w:rsidRPr="00930665" w:rsidRDefault="000658A6" w:rsidP="000658A6">
            <w:pPr>
              <w:pStyle w:val="TAC"/>
              <w:rPr>
                <w:ins w:id="4263" w:author="Reihaneh Malekafzaliardakani" w:date="2023-03-06T23:20:00Z"/>
                <w:lang w:eastAsia="zh-CN"/>
              </w:rPr>
            </w:pPr>
          </w:p>
        </w:tc>
      </w:tr>
      <w:tr w:rsidR="000658A6" w:rsidRPr="00930665" w14:paraId="5F92C2F5"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418611E9" w14:textId="77777777" w:rsidR="000658A6" w:rsidRPr="00930665" w:rsidRDefault="000658A6" w:rsidP="000658A6">
            <w:pPr>
              <w:pStyle w:val="TAC"/>
            </w:pPr>
            <w:r w:rsidRPr="00930665">
              <w:rPr>
                <w:lang w:eastAsia="zh-CN"/>
              </w:rPr>
              <w:t>CA_n1A-n3A-n7B-n26A-n78(2A)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F69FC1F" w14:textId="77777777" w:rsidR="000658A6" w:rsidRPr="00930665" w:rsidRDefault="000658A6" w:rsidP="000658A6">
            <w:pPr>
              <w:pStyle w:val="TAC"/>
              <w:rPr>
                <w:lang w:val="en-US" w:eastAsia="zh-CN"/>
              </w:rPr>
            </w:pPr>
            <w:r w:rsidRPr="00930665">
              <w:rPr>
                <w:lang w:val="en-US" w:eastAsia="zh-CN"/>
              </w:rPr>
              <w:t>CA_n1A-n3A</w:t>
            </w:r>
          </w:p>
          <w:p w14:paraId="2FFA215B" w14:textId="77777777" w:rsidR="000658A6" w:rsidRPr="00930665" w:rsidRDefault="000658A6" w:rsidP="000658A6">
            <w:pPr>
              <w:pStyle w:val="TAC"/>
              <w:rPr>
                <w:lang w:val="en-US" w:eastAsia="zh-CN"/>
              </w:rPr>
            </w:pPr>
            <w:r w:rsidRPr="00930665">
              <w:rPr>
                <w:lang w:val="en-US" w:eastAsia="zh-CN"/>
              </w:rPr>
              <w:t>CA_n1A-n26A</w:t>
            </w:r>
          </w:p>
          <w:p w14:paraId="29DE6FB6" w14:textId="77777777" w:rsidR="000658A6" w:rsidRPr="00930665" w:rsidRDefault="000658A6" w:rsidP="000658A6">
            <w:pPr>
              <w:pStyle w:val="TAC"/>
              <w:rPr>
                <w:lang w:val="en-US" w:eastAsia="zh-CN"/>
              </w:rPr>
            </w:pPr>
            <w:r w:rsidRPr="00930665">
              <w:rPr>
                <w:lang w:val="en-US" w:eastAsia="zh-CN"/>
              </w:rPr>
              <w:t>CA_n1A-n7A</w:t>
            </w:r>
          </w:p>
          <w:p w14:paraId="55704FD0" w14:textId="77777777" w:rsidR="000658A6" w:rsidRPr="00930665" w:rsidRDefault="000658A6" w:rsidP="000658A6">
            <w:pPr>
              <w:pStyle w:val="TAC"/>
              <w:rPr>
                <w:lang w:val="en-US" w:eastAsia="zh-CN"/>
              </w:rPr>
            </w:pPr>
            <w:r w:rsidRPr="00930665">
              <w:rPr>
                <w:lang w:val="en-US" w:eastAsia="zh-CN"/>
              </w:rPr>
              <w:t>CA_n1A-n78A</w:t>
            </w:r>
          </w:p>
          <w:p w14:paraId="50B2CF54" w14:textId="77777777" w:rsidR="000658A6" w:rsidRPr="00930665" w:rsidRDefault="000658A6" w:rsidP="000658A6">
            <w:pPr>
              <w:pStyle w:val="TAC"/>
              <w:rPr>
                <w:lang w:val="en-US" w:eastAsia="zh-CN"/>
              </w:rPr>
            </w:pPr>
            <w:r w:rsidRPr="00930665">
              <w:rPr>
                <w:lang w:val="en-US" w:eastAsia="zh-CN"/>
              </w:rPr>
              <w:t>CA_n3A-n26A</w:t>
            </w:r>
          </w:p>
          <w:p w14:paraId="76C8B183" w14:textId="77777777" w:rsidR="000658A6" w:rsidRPr="00930665" w:rsidRDefault="000658A6" w:rsidP="000658A6">
            <w:pPr>
              <w:pStyle w:val="TAC"/>
              <w:rPr>
                <w:lang w:val="en-US" w:eastAsia="zh-CN"/>
              </w:rPr>
            </w:pPr>
            <w:r w:rsidRPr="00930665">
              <w:rPr>
                <w:lang w:val="en-US" w:eastAsia="zh-CN"/>
              </w:rPr>
              <w:t>CA_n3A-n7A</w:t>
            </w:r>
          </w:p>
          <w:p w14:paraId="0C4EF34B" w14:textId="77777777" w:rsidR="000658A6" w:rsidRPr="00930665" w:rsidRDefault="000658A6" w:rsidP="000658A6">
            <w:pPr>
              <w:pStyle w:val="TAC"/>
              <w:rPr>
                <w:lang w:val="en-US" w:eastAsia="zh-CN"/>
              </w:rPr>
            </w:pPr>
            <w:r w:rsidRPr="00930665">
              <w:rPr>
                <w:lang w:val="en-US" w:eastAsia="zh-CN"/>
              </w:rPr>
              <w:t>CA_n3A-n78A</w:t>
            </w:r>
          </w:p>
          <w:p w14:paraId="4BD82BBC" w14:textId="77777777" w:rsidR="000658A6" w:rsidRPr="00930665" w:rsidRDefault="000658A6" w:rsidP="000658A6">
            <w:pPr>
              <w:pStyle w:val="TAC"/>
              <w:rPr>
                <w:lang w:val="en-US" w:eastAsia="zh-CN"/>
              </w:rPr>
            </w:pPr>
            <w:r w:rsidRPr="00930665">
              <w:rPr>
                <w:lang w:val="en-US" w:eastAsia="zh-CN"/>
              </w:rPr>
              <w:t>CA_n7A-n26A</w:t>
            </w:r>
          </w:p>
          <w:p w14:paraId="3F129A92" w14:textId="77777777" w:rsidR="000658A6" w:rsidRPr="00930665" w:rsidRDefault="000658A6" w:rsidP="000658A6">
            <w:pPr>
              <w:pStyle w:val="TAC"/>
              <w:rPr>
                <w:lang w:val="en-US" w:eastAsia="zh-CN"/>
              </w:rPr>
            </w:pPr>
            <w:r w:rsidRPr="00930665">
              <w:rPr>
                <w:lang w:val="en-US" w:eastAsia="zh-CN"/>
              </w:rPr>
              <w:t>CA_n26A-n78A</w:t>
            </w:r>
          </w:p>
          <w:p w14:paraId="47C0B39F" w14:textId="77777777" w:rsidR="000658A6" w:rsidRPr="00930665" w:rsidRDefault="000658A6" w:rsidP="000658A6">
            <w:pPr>
              <w:pStyle w:val="TAC"/>
              <w:rPr>
                <w:lang w:val="en-US" w:eastAsia="zh-CN"/>
              </w:rPr>
            </w:pPr>
            <w:r w:rsidRPr="00930665">
              <w:rPr>
                <w:lang w:val="en-US" w:eastAsia="zh-CN"/>
              </w:rPr>
              <w:t>CA_n7A-n78A</w:t>
            </w:r>
          </w:p>
          <w:p w14:paraId="46B7B9C5" w14:textId="77777777" w:rsidR="000658A6" w:rsidRPr="00930665" w:rsidRDefault="000658A6" w:rsidP="000658A6">
            <w:pPr>
              <w:pStyle w:val="TAC"/>
              <w:rPr>
                <w:szCs w:val="18"/>
              </w:rPr>
            </w:pPr>
            <w:r w:rsidRPr="00930665">
              <w:rPr>
                <w:lang w:val="en-US" w:eastAsia="zh-CN"/>
              </w:rPr>
              <w:t>CA_n7B</w:t>
            </w:r>
          </w:p>
        </w:tc>
        <w:tc>
          <w:tcPr>
            <w:tcW w:w="1241" w:type="dxa"/>
            <w:tcBorders>
              <w:left w:val="single" w:sz="4" w:space="0" w:color="auto"/>
              <w:right w:val="single" w:sz="4" w:space="0" w:color="auto"/>
            </w:tcBorders>
            <w:vAlign w:val="center"/>
          </w:tcPr>
          <w:p w14:paraId="115EA0B2" w14:textId="77777777" w:rsidR="000658A6" w:rsidRPr="00930665" w:rsidRDefault="000658A6" w:rsidP="000658A6">
            <w:pPr>
              <w:pStyle w:val="TAC"/>
              <w:rPr>
                <w:szCs w:val="18"/>
                <w:lang w:eastAsia="zh-CN"/>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647963E" w14:textId="77777777" w:rsidR="000658A6" w:rsidRPr="00930665" w:rsidRDefault="000658A6" w:rsidP="000658A6">
            <w:pPr>
              <w:pStyle w:val="TAC"/>
            </w:pPr>
            <w:r w:rsidRPr="00930665">
              <w:rPr>
                <w:lang w:val="en-US"/>
              </w:rPr>
              <w:t>5</w:t>
            </w:r>
            <w:r w:rsidRPr="00930665">
              <w:rPr>
                <w:rFonts w:hint="eastAsia"/>
                <w:lang w:val="en-US"/>
              </w:rPr>
              <w:t>,</w:t>
            </w:r>
            <w:r w:rsidRPr="00930665">
              <w:rPr>
                <w:lang w:val="en-US"/>
              </w:rPr>
              <w:t xml:space="preserve"> 10, 15, 20, 25, 30, 40, 45, 50</w:t>
            </w:r>
          </w:p>
        </w:tc>
        <w:tc>
          <w:tcPr>
            <w:tcW w:w="2288" w:type="dxa"/>
            <w:tcBorders>
              <w:top w:val="single" w:sz="4" w:space="0" w:color="auto"/>
              <w:left w:val="single" w:sz="4" w:space="0" w:color="auto"/>
              <w:bottom w:val="nil"/>
              <w:right w:val="single" w:sz="4" w:space="0" w:color="auto"/>
            </w:tcBorders>
            <w:shd w:val="clear" w:color="auto" w:fill="auto"/>
            <w:vAlign w:val="center"/>
          </w:tcPr>
          <w:p w14:paraId="335BB09A" w14:textId="77777777" w:rsidR="000658A6" w:rsidRPr="00930665" w:rsidRDefault="000658A6" w:rsidP="000658A6">
            <w:pPr>
              <w:pStyle w:val="TAC"/>
              <w:rPr>
                <w:lang w:eastAsia="zh-CN"/>
              </w:rPr>
            </w:pPr>
            <w:r w:rsidRPr="00930665">
              <w:rPr>
                <w:lang w:eastAsia="zh-CN"/>
              </w:rPr>
              <w:t>0</w:t>
            </w:r>
          </w:p>
        </w:tc>
      </w:tr>
      <w:tr w:rsidR="000658A6" w:rsidRPr="00930665" w14:paraId="78531D8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C4E27FE"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7D60FFD4"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0D436FF0" w14:textId="77777777" w:rsidR="000658A6" w:rsidRPr="00930665" w:rsidRDefault="000658A6" w:rsidP="000658A6">
            <w:pPr>
              <w:pStyle w:val="TAC"/>
              <w:rPr>
                <w:szCs w:val="18"/>
                <w:lang w:eastAsia="zh-CN"/>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F2A10D8"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2288" w:type="dxa"/>
            <w:tcBorders>
              <w:top w:val="nil"/>
              <w:left w:val="single" w:sz="4" w:space="0" w:color="auto"/>
              <w:bottom w:val="nil"/>
              <w:right w:val="single" w:sz="4" w:space="0" w:color="auto"/>
            </w:tcBorders>
            <w:shd w:val="clear" w:color="auto" w:fill="auto"/>
            <w:vAlign w:val="center"/>
          </w:tcPr>
          <w:p w14:paraId="3BD51353" w14:textId="77777777" w:rsidR="000658A6" w:rsidRPr="00930665" w:rsidRDefault="000658A6" w:rsidP="000658A6">
            <w:pPr>
              <w:pStyle w:val="TAC"/>
              <w:rPr>
                <w:lang w:eastAsia="zh-CN"/>
              </w:rPr>
            </w:pPr>
          </w:p>
        </w:tc>
      </w:tr>
      <w:tr w:rsidR="000658A6" w:rsidRPr="00930665" w14:paraId="6BE5B7A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279FF392"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E4FFEE2"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1DF1EB96" w14:textId="77777777" w:rsidR="000658A6" w:rsidRPr="00930665" w:rsidRDefault="000658A6" w:rsidP="000658A6">
            <w:pPr>
              <w:pStyle w:val="TAC"/>
              <w:rPr>
                <w:szCs w:val="18"/>
                <w:lang w:eastAsia="zh-CN"/>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4E797E8" w14:textId="7022B026" w:rsidR="000658A6" w:rsidRPr="00930665" w:rsidRDefault="000658A6" w:rsidP="000658A6">
            <w:pPr>
              <w:pStyle w:val="TAC"/>
            </w:pPr>
            <w:r w:rsidRPr="00930665">
              <w:rPr>
                <w:lang w:val="en-US"/>
              </w:rPr>
              <w:t>CA_n7B</w:t>
            </w:r>
            <w:ins w:id="4264" w:author="Reihaneh Malekafzaliardakani" w:date="2023-03-06T22:40:00Z">
              <w:r>
                <w:rPr>
                  <w:rFonts w:eastAsia="SimSun"/>
                  <w:lang w:val="en-US" w:eastAsia="zh-CN" w:bidi="ar"/>
                </w:rPr>
                <w:t>_BCS</w:t>
              </w:r>
            </w:ins>
            <w:del w:id="4265" w:author="Reihaneh Malekafzaliardakani" w:date="2023-03-06T22:40:00Z">
              <w:r w:rsidRPr="00930665" w:rsidDel="000415C1">
                <w:rPr>
                  <w:lang w:val="en-US"/>
                </w:rPr>
                <w:delText xml:space="preserve"> </w:delText>
              </w:r>
              <w:r w:rsidRPr="00930665" w:rsidDel="000415C1">
                <w:rPr>
                  <w:rFonts w:eastAsia="SimSun"/>
                  <w:lang w:val="en-US" w:eastAsia="zh-CN" w:bidi="ar"/>
                </w:rPr>
                <w:delText>BCS</w:delText>
              </w:r>
            </w:del>
            <w:r w:rsidRPr="00930665">
              <w:rPr>
                <w:rFonts w:eastAsia="SimSun"/>
                <w:lang w:val="en-US" w:eastAsia="zh-CN" w:bidi="ar"/>
              </w:rPr>
              <w:t>0</w:t>
            </w:r>
          </w:p>
        </w:tc>
        <w:tc>
          <w:tcPr>
            <w:tcW w:w="2288" w:type="dxa"/>
            <w:tcBorders>
              <w:top w:val="nil"/>
              <w:left w:val="single" w:sz="4" w:space="0" w:color="auto"/>
              <w:bottom w:val="nil"/>
              <w:right w:val="single" w:sz="4" w:space="0" w:color="auto"/>
            </w:tcBorders>
            <w:shd w:val="clear" w:color="auto" w:fill="auto"/>
            <w:vAlign w:val="center"/>
          </w:tcPr>
          <w:p w14:paraId="23BB84E3" w14:textId="77777777" w:rsidR="000658A6" w:rsidRPr="00930665" w:rsidRDefault="000658A6" w:rsidP="000658A6">
            <w:pPr>
              <w:pStyle w:val="TAC"/>
              <w:rPr>
                <w:lang w:eastAsia="zh-CN"/>
              </w:rPr>
            </w:pPr>
          </w:p>
        </w:tc>
      </w:tr>
      <w:tr w:rsidR="000658A6" w:rsidRPr="00930665" w14:paraId="3F10699D"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6C27A0C"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DD10130"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66277EAE" w14:textId="77777777" w:rsidR="000658A6" w:rsidRPr="00930665" w:rsidRDefault="000658A6" w:rsidP="000658A6">
            <w:pPr>
              <w:pStyle w:val="TAC"/>
              <w:rPr>
                <w:szCs w:val="18"/>
                <w:lang w:eastAsia="zh-CN"/>
              </w:rPr>
            </w:pPr>
            <w:r w:rsidRPr="00930665">
              <w:rPr>
                <w:szCs w:val="18"/>
                <w:lang w:eastAsia="zh-CN"/>
              </w:rPr>
              <w:t>n26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433B6CD" w14:textId="77777777" w:rsidR="000658A6" w:rsidRPr="00930665" w:rsidRDefault="000658A6" w:rsidP="000658A6">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2288" w:type="dxa"/>
            <w:tcBorders>
              <w:top w:val="nil"/>
              <w:left w:val="single" w:sz="4" w:space="0" w:color="auto"/>
              <w:bottom w:val="nil"/>
              <w:right w:val="single" w:sz="4" w:space="0" w:color="auto"/>
            </w:tcBorders>
            <w:shd w:val="clear" w:color="auto" w:fill="auto"/>
            <w:vAlign w:val="center"/>
          </w:tcPr>
          <w:p w14:paraId="1EF884EE" w14:textId="77777777" w:rsidR="000658A6" w:rsidRPr="00930665" w:rsidRDefault="000658A6" w:rsidP="000658A6">
            <w:pPr>
              <w:pStyle w:val="TAC"/>
              <w:rPr>
                <w:lang w:eastAsia="zh-CN"/>
              </w:rPr>
            </w:pPr>
          </w:p>
        </w:tc>
      </w:tr>
      <w:tr w:rsidR="000658A6" w:rsidRPr="00930665" w14:paraId="599789B1" w14:textId="77777777" w:rsidTr="000658A6">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66" w:author="Reihaneh Malekafzaliardakani" w:date="2023-03-06T23: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67" w:author="Reihaneh Malekafzaliardakani" w:date="2023-03-06T23:24:00Z">
            <w:trPr>
              <w:trHeight w:val="187"/>
              <w:jc w:val="center"/>
            </w:trPr>
          </w:trPrChange>
        </w:trPr>
        <w:tc>
          <w:tcPr>
            <w:tcW w:w="2995" w:type="dxa"/>
            <w:tcBorders>
              <w:top w:val="nil"/>
              <w:left w:val="single" w:sz="4" w:space="0" w:color="auto"/>
              <w:bottom w:val="single" w:sz="4" w:space="0" w:color="auto"/>
              <w:right w:val="single" w:sz="4" w:space="0" w:color="auto"/>
            </w:tcBorders>
            <w:shd w:val="clear" w:color="auto" w:fill="auto"/>
            <w:vAlign w:val="center"/>
            <w:tcPrChange w:id="4268" w:author="Reihaneh Malekafzaliardakani" w:date="2023-03-06T23:24:00Z">
              <w:tcPr>
                <w:tcW w:w="2995" w:type="dxa"/>
                <w:tcBorders>
                  <w:top w:val="nil"/>
                  <w:left w:val="single" w:sz="4" w:space="0" w:color="auto"/>
                  <w:bottom w:val="single" w:sz="4" w:space="0" w:color="auto"/>
                  <w:right w:val="single" w:sz="4" w:space="0" w:color="auto"/>
                </w:tcBorders>
                <w:shd w:val="clear" w:color="auto" w:fill="auto"/>
                <w:vAlign w:val="center"/>
              </w:tcPr>
            </w:tcPrChange>
          </w:tcPr>
          <w:p w14:paraId="73B08CFD"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Change w:id="4269" w:author="Reihaneh Malekafzaliardakani" w:date="2023-03-06T23:24:00Z">
              <w:tcPr>
                <w:tcW w:w="2705" w:type="dxa"/>
                <w:tcBorders>
                  <w:top w:val="nil"/>
                  <w:left w:val="single" w:sz="4" w:space="0" w:color="auto"/>
                  <w:bottom w:val="single" w:sz="4" w:space="0" w:color="auto"/>
                  <w:right w:val="single" w:sz="4" w:space="0" w:color="auto"/>
                </w:tcBorders>
                <w:shd w:val="clear" w:color="auto" w:fill="auto"/>
                <w:vAlign w:val="center"/>
              </w:tcPr>
            </w:tcPrChange>
          </w:tcPr>
          <w:p w14:paraId="571DC7C3"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Change w:id="4270" w:author="Reihaneh Malekafzaliardakani" w:date="2023-03-06T23:24:00Z">
              <w:tcPr>
                <w:tcW w:w="1241" w:type="dxa"/>
                <w:tcBorders>
                  <w:left w:val="single" w:sz="4" w:space="0" w:color="auto"/>
                  <w:right w:val="single" w:sz="4" w:space="0" w:color="auto"/>
                </w:tcBorders>
                <w:vAlign w:val="center"/>
              </w:tcPr>
            </w:tcPrChange>
          </w:tcPr>
          <w:p w14:paraId="2C855570" w14:textId="77777777" w:rsidR="000658A6" w:rsidRPr="00930665" w:rsidRDefault="000658A6" w:rsidP="000658A6">
            <w:pPr>
              <w:pStyle w:val="TAC"/>
              <w:rPr>
                <w:szCs w:val="18"/>
                <w:lang w:eastAsia="zh-CN"/>
              </w:rPr>
            </w:pPr>
            <w:r w:rsidRPr="00930665">
              <w:rPr>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Change w:id="4271" w:author="Reihaneh Malekafzaliardakani" w:date="2023-03-06T23:24:00Z">
              <w:tcPr>
                <w:tcW w:w="5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2B7C1D" w14:textId="3A5D444D" w:rsidR="000658A6" w:rsidRPr="00930665" w:rsidRDefault="000658A6" w:rsidP="000658A6">
            <w:pPr>
              <w:pStyle w:val="TAC"/>
            </w:pPr>
            <w:r w:rsidRPr="00930665">
              <w:t>CA_n78(2</w:t>
            </w:r>
            <w:proofErr w:type="gramStart"/>
            <w:r w:rsidRPr="00930665">
              <w:t>A)</w:t>
            </w:r>
            <w:ins w:id="4272" w:author="Reihaneh Malekafzaliardakani" w:date="2023-03-06T22:40:00Z">
              <w:r>
                <w:rPr>
                  <w:rFonts w:eastAsia="SimSun"/>
                  <w:lang w:val="en-US" w:eastAsia="zh-CN" w:bidi="ar"/>
                </w:rPr>
                <w:t>_</w:t>
              </w:r>
              <w:proofErr w:type="gramEnd"/>
              <w:r>
                <w:rPr>
                  <w:rFonts w:eastAsia="SimSun"/>
                  <w:lang w:val="en-US" w:eastAsia="zh-CN" w:bidi="ar"/>
                </w:rPr>
                <w:t>BCS</w:t>
              </w:r>
            </w:ins>
            <w:del w:id="4273" w:author="Reihaneh Malekafzaliardakani" w:date="2023-03-06T22:40:00Z">
              <w:r w:rsidRPr="00930665" w:rsidDel="000415C1">
                <w:delText xml:space="preserve"> </w:delText>
              </w:r>
              <w:r w:rsidRPr="00930665" w:rsidDel="000415C1">
                <w:rPr>
                  <w:rFonts w:eastAsia="SimSun"/>
                  <w:lang w:val="en-US" w:eastAsia="zh-CN" w:bidi="ar"/>
                </w:rPr>
                <w:delText>BCS</w:delText>
              </w:r>
            </w:del>
            <w:r w:rsidRPr="00930665">
              <w:rPr>
                <w:rFonts w:eastAsia="SimSun"/>
                <w:lang w:val="en-US" w:eastAsia="zh-CN" w:bidi="ar"/>
              </w:rPr>
              <w:t>0</w:t>
            </w:r>
          </w:p>
        </w:tc>
        <w:tc>
          <w:tcPr>
            <w:tcW w:w="2288" w:type="dxa"/>
            <w:tcBorders>
              <w:top w:val="nil"/>
              <w:left w:val="single" w:sz="4" w:space="0" w:color="auto"/>
              <w:bottom w:val="single" w:sz="4" w:space="0" w:color="auto"/>
              <w:right w:val="single" w:sz="4" w:space="0" w:color="auto"/>
            </w:tcBorders>
            <w:shd w:val="clear" w:color="auto" w:fill="auto"/>
            <w:vAlign w:val="center"/>
            <w:tcPrChange w:id="4274" w:author="Reihaneh Malekafzaliardakani" w:date="2023-03-06T23:24:00Z">
              <w:tcPr>
                <w:tcW w:w="2288" w:type="dxa"/>
                <w:tcBorders>
                  <w:top w:val="nil"/>
                  <w:left w:val="single" w:sz="4" w:space="0" w:color="auto"/>
                  <w:bottom w:val="single" w:sz="4" w:space="0" w:color="auto"/>
                  <w:right w:val="single" w:sz="4" w:space="0" w:color="auto"/>
                </w:tcBorders>
                <w:shd w:val="clear" w:color="auto" w:fill="auto"/>
                <w:vAlign w:val="center"/>
              </w:tcPr>
            </w:tcPrChange>
          </w:tcPr>
          <w:p w14:paraId="29451085" w14:textId="77777777" w:rsidR="000658A6" w:rsidRPr="00930665" w:rsidRDefault="000658A6" w:rsidP="000658A6">
            <w:pPr>
              <w:pStyle w:val="TAC"/>
              <w:rPr>
                <w:lang w:eastAsia="zh-CN"/>
              </w:rPr>
            </w:pPr>
          </w:p>
        </w:tc>
      </w:tr>
      <w:tr w:rsidR="000658A6" w:rsidRPr="00930665" w14:paraId="39F18898" w14:textId="77777777" w:rsidTr="00730C63">
        <w:trPr>
          <w:trHeight w:val="187"/>
          <w:jc w:val="center"/>
          <w:ins w:id="4275" w:author="Reihaneh Malekafzaliardakani" w:date="2023-03-06T23:21:00Z"/>
        </w:trPr>
        <w:tc>
          <w:tcPr>
            <w:tcW w:w="2995" w:type="dxa"/>
            <w:tcBorders>
              <w:top w:val="single" w:sz="4" w:space="0" w:color="auto"/>
              <w:left w:val="single" w:sz="4" w:space="0" w:color="auto"/>
              <w:bottom w:val="nil"/>
              <w:right w:val="single" w:sz="4" w:space="0" w:color="auto"/>
            </w:tcBorders>
            <w:shd w:val="clear" w:color="auto" w:fill="auto"/>
            <w:vAlign w:val="center"/>
          </w:tcPr>
          <w:p w14:paraId="70D7A87B" w14:textId="0E7547B8" w:rsidR="000658A6" w:rsidRPr="00930665" w:rsidRDefault="000658A6" w:rsidP="000658A6">
            <w:pPr>
              <w:pStyle w:val="TAC"/>
              <w:rPr>
                <w:ins w:id="4276" w:author="Reihaneh Malekafzaliardakani" w:date="2023-03-06T23:21:00Z"/>
                <w:lang w:eastAsia="zh-CN"/>
              </w:rPr>
            </w:pPr>
            <w:ins w:id="4277" w:author="Reihaneh Malekafzaliardakani" w:date="2023-03-06T23:21:00Z">
              <w:r w:rsidRPr="0006497D">
                <w:t>CA_n1A-n3A-n7B-n26(2A)-n78(2A)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44D0D6C" w14:textId="77777777" w:rsidR="000658A6" w:rsidRPr="00930665" w:rsidRDefault="000658A6" w:rsidP="000658A6">
            <w:pPr>
              <w:pStyle w:val="TAC"/>
              <w:rPr>
                <w:ins w:id="4278" w:author="Reihaneh Malekafzaliardakani" w:date="2023-03-06T23:21:00Z"/>
                <w:lang w:val="en-US" w:eastAsia="zh-CN"/>
              </w:rPr>
            </w:pPr>
            <w:ins w:id="4279" w:author="Reihaneh Malekafzaliardakani" w:date="2023-03-06T23:21:00Z">
              <w:r w:rsidRPr="00930665">
                <w:rPr>
                  <w:lang w:val="en-US" w:eastAsia="zh-CN"/>
                </w:rPr>
                <w:t>CA_n1A-n3A</w:t>
              </w:r>
            </w:ins>
          </w:p>
          <w:p w14:paraId="5B08CF2F" w14:textId="77777777" w:rsidR="000658A6" w:rsidRPr="00930665" w:rsidRDefault="000658A6" w:rsidP="000658A6">
            <w:pPr>
              <w:pStyle w:val="TAC"/>
              <w:rPr>
                <w:ins w:id="4280" w:author="Reihaneh Malekafzaliardakani" w:date="2023-03-06T23:21:00Z"/>
                <w:lang w:val="en-US" w:eastAsia="zh-CN"/>
              </w:rPr>
            </w:pPr>
            <w:ins w:id="4281" w:author="Reihaneh Malekafzaliardakani" w:date="2023-03-06T23:21:00Z">
              <w:r w:rsidRPr="00930665">
                <w:rPr>
                  <w:lang w:val="en-US" w:eastAsia="zh-CN"/>
                </w:rPr>
                <w:t>CA_n1A-n26A</w:t>
              </w:r>
            </w:ins>
          </w:p>
          <w:p w14:paraId="7C012DF0" w14:textId="77777777" w:rsidR="000658A6" w:rsidRPr="00930665" w:rsidRDefault="000658A6" w:rsidP="000658A6">
            <w:pPr>
              <w:pStyle w:val="TAC"/>
              <w:rPr>
                <w:ins w:id="4282" w:author="Reihaneh Malekafzaliardakani" w:date="2023-03-06T23:21:00Z"/>
                <w:lang w:val="en-US" w:eastAsia="zh-CN"/>
              </w:rPr>
            </w:pPr>
            <w:ins w:id="4283" w:author="Reihaneh Malekafzaliardakani" w:date="2023-03-06T23:21:00Z">
              <w:r w:rsidRPr="00930665">
                <w:rPr>
                  <w:lang w:val="en-US" w:eastAsia="zh-CN"/>
                </w:rPr>
                <w:t>CA_n1A-n7A</w:t>
              </w:r>
            </w:ins>
          </w:p>
          <w:p w14:paraId="544C57A8" w14:textId="77777777" w:rsidR="000658A6" w:rsidRPr="00930665" w:rsidRDefault="000658A6" w:rsidP="000658A6">
            <w:pPr>
              <w:pStyle w:val="TAC"/>
              <w:rPr>
                <w:ins w:id="4284" w:author="Reihaneh Malekafzaliardakani" w:date="2023-03-06T23:21:00Z"/>
                <w:lang w:val="en-US" w:eastAsia="zh-CN"/>
              </w:rPr>
            </w:pPr>
            <w:ins w:id="4285" w:author="Reihaneh Malekafzaliardakani" w:date="2023-03-06T23:21:00Z">
              <w:r w:rsidRPr="00930665">
                <w:rPr>
                  <w:lang w:val="en-US" w:eastAsia="zh-CN"/>
                </w:rPr>
                <w:t>CA_n1A-n78A</w:t>
              </w:r>
            </w:ins>
          </w:p>
          <w:p w14:paraId="0FCBB175" w14:textId="77777777" w:rsidR="000658A6" w:rsidRPr="00930665" w:rsidRDefault="000658A6" w:rsidP="000658A6">
            <w:pPr>
              <w:pStyle w:val="TAC"/>
              <w:rPr>
                <w:ins w:id="4286" w:author="Reihaneh Malekafzaliardakani" w:date="2023-03-06T23:21:00Z"/>
                <w:lang w:val="en-US" w:eastAsia="zh-CN"/>
              </w:rPr>
            </w:pPr>
            <w:ins w:id="4287" w:author="Reihaneh Malekafzaliardakani" w:date="2023-03-06T23:21:00Z">
              <w:r w:rsidRPr="00930665">
                <w:rPr>
                  <w:lang w:val="en-US" w:eastAsia="zh-CN"/>
                </w:rPr>
                <w:t>CA_n3A-n26A</w:t>
              </w:r>
            </w:ins>
          </w:p>
          <w:p w14:paraId="14639EC9" w14:textId="77777777" w:rsidR="000658A6" w:rsidRPr="00930665" w:rsidRDefault="000658A6" w:rsidP="000658A6">
            <w:pPr>
              <w:pStyle w:val="TAC"/>
              <w:rPr>
                <w:ins w:id="4288" w:author="Reihaneh Malekafzaliardakani" w:date="2023-03-06T23:21:00Z"/>
                <w:lang w:val="en-US" w:eastAsia="zh-CN"/>
              </w:rPr>
            </w:pPr>
            <w:ins w:id="4289" w:author="Reihaneh Malekafzaliardakani" w:date="2023-03-06T23:21:00Z">
              <w:r w:rsidRPr="00930665">
                <w:rPr>
                  <w:lang w:val="en-US" w:eastAsia="zh-CN"/>
                </w:rPr>
                <w:t>CA_n3A-n7A</w:t>
              </w:r>
            </w:ins>
          </w:p>
          <w:p w14:paraId="4CCF5139" w14:textId="77777777" w:rsidR="000658A6" w:rsidRPr="00930665" w:rsidRDefault="000658A6" w:rsidP="000658A6">
            <w:pPr>
              <w:pStyle w:val="TAC"/>
              <w:rPr>
                <w:ins w:id="4290" w:author="Reihaneh Malekafzaliardakani" w:date="2023-03-06T23:21:00Z"/>
                <w:lang w:val="en-US" w:eastAsia="zh-CN"/>
              </w:rPr>
            </w:pPr>
            <w:ins w:id="4291" w:author="Reihaneh Malekafzaliardakani" w:date="2023-03-06T23:21:00Z">
              <w:r w:rsidRPr="00930665">
                <w:rPr>
                  <w:lang w:val="en-US" w:eastAsia="zh-CN"/>
                </w:rPr>
                <w:t>CA_n3A-n78A</w:t>
              </w:r>
            </w:ins>
          </w:p>
          <w:p w14:paraId="486BC721" w14:textId="77777777" w:rsidR="000658A6" w:rsidRPr="00930665" w:rsidRDefault="000658A6" w:rsidP="000658A6">
            <w:pPr>
              <w:pStyle w:val="TAC"/>
              <w:rPr>
                <w:ins w:id="4292" w:author="Reihaneh Malekafzaliardakani" w:date="2023-03-06T23:21:00Z"/>
                <w:lang w:val="en-US" w:eastAsia="zh-CN"/>
              </w:rPr>
            </w:pPr>
            <w:ins w:id="4293" w:author="Reihaneh Malekafzaliardakani" w:date="2023-03-06T23:21:00Z">
              <w:r w:rsidRPr="00930665">
                <w:rPr>
                  <w:lang w:val="en-US" w:eastAsia="zh-CN"/>
                </w:rPr>
                <w:t>CA_n7A-n26A</w:t>
              </w:r>
            </w:ins>
          </w:p>
          <w:p w14:paraId="69C32B81" w14:textId="77777777" w:rsidR="000658A6" w:rsidRPr="00930665" w:rsidRDefault="000658A6" w:rsidP="000658A6">
            <w:pPr>
              <w:pStyle w:val="TAC"/>
              <w:rPr>
                <w:ins w:id="4294" w:author="Reihaneh Malekafzaliardakani" w:date="2023-03-06T23:21:00Z"/>
                <w:lang w:val="en-US" w:eastAsia="zh-CN"/>
              </w:rPr>
            </w:pPr>
            <w:ins w:id="4295" w:author="Reihaneh Malekafzaliardakani" w:date="2023-03-06T23:21:00Z">
              <w:r w:rsidRPr="00930665">
                <w:rPr>
                  <w:lang w:val="en-US" w:eastAsia="zh-CN"/>
                </w:rPr>
                <w:t>CA_n26A-n78A</w:t>
              </w:r>
            </w:ins>
          </w:p>
          <w:p w14:paraId="7F68F0FD" w14:textId="77777777" w:rsidR="000658A6" w:rsidRPr="00930665" w:rsidRDefault="000658A6" w:rsidP="000658A6">
            <w:pPr>
              <w:pStyle w:val="TAC"/>
              <w:rPr>
                <w:ins w:id="4296" w:author="Reihaneh Malekafzaliardakani" w:date="2023-03-06T23:21:00Z"/>
                <w:lang w:val="en-US" w:eastAsia="zh-CN"/>
              </w:rPr>
            </w:pPr>
            <w:ins w:id="4297" w:author="Reihaneh Malekafzaliardakani" w:date="2023-03-06T23:21:00Z">
              <w:r w:rsidRPr="00930665">
                <w:rPr>
                  <w:lang w:val="en-US" w:eastAsia="zh-CN"/>
                </w:rPr>
                <w:t>CA_n7A-n78A</w:t>
              </w:r>
            </w:ins>
          </w:p>
          <w:p w14:paraId="1C6768F4" w14:textId="77F22726" w:rsidR="000658A6" w:rsidRPr="00930665" w:rsidRDefault="000658A6" w:rsidP="000658A6">
            <w:pPr>
              <w:pStyle w:val="TAC"/>
              <w:rPr>
                <w:ins w:id="4298" w:author="Reihaneh Malekafzaliardakani" w:date="2023-03-06T23:21:00Z"/>
                <w:lang w:val="en-US" w:eastAsia="zh-CN"/>
              </w:rPr>
            </w:pPr>
            <w:ins w:id="4299" w:author="Reihaneh Malekafzaliardakani" w:date="2023-03-06T23:21:00Z">
              <w:r w:rsidRPr="00930665">
                <w:rPr>
                  <w:lang w:val="en-US" w:eastAsia="zh-CN"/>
                </w:rPr>
                <w:t>CA_n7B</w:t>
              </w:r>
            </w:ins>
          </w:p>
        </w:tc>
        <w:tc>
          <w:tcPr>
            <w:tcW w:w="1241" w:type="dxa"/>
            <w:tcBorders>
              <w:left w:val="single" w:sz="4" w:space="0" w:color="auto"/>
              <w:right w:val="single" w:sz="4" w:space="0" w:color="auto"/>
            </w:tcBorders>
            <w:vAlign w:val="center"/>
          </w:tcPr>
          <w:p w14:paraId="46320C44" w14:textId="1FD4C5C8" w:rsidR="000658A6" w:rsidRPr="00930665" w:rsidRDefault="000658A6" w:rsidP="000658A6">
            <w:pPr>
              <w:pStyle w:val="TAC"/>
              <w:rPr>
                <w:ins w:id="4300" w:author="Reihaneh Malekafzaliardakani" w:date="2023-03-06T23:21:00Z"/>
                <w:szCs w:val="18"/>
                <w:lang w:eastAsia="zh-CN"/>
              </w:rPr>
            </w:pPr>
            <w:ins w:id="4301" w:author="Reihaneh Malekafzaliardakani" w:date="2023-03-06T23:21:00Z">
              <w:r w:rsidRPr="00930665">
                <w:rPr>
                  <w:szCs w:val="18"/>
                  <w:lang w:eastAsia="zh-CN"/>
                </w:rPr>
                <w:t>n1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90D6C51" w14:textId="40B44F91" w:rsidR="000658A6" w:rsidRPr="00930665" w:rsidRDefault="000658A6" w:rsidP="000658A6">
            <w:pPr>
              <w:pStyle w:val="TAC"/>
              <w:rPr>
                <w:ins w:id="4302" w:author="Reihaneh Malekafzaliardakani" w:date="2023-03-06T23:21:00Z"/>
                <w:lang w:val="en-US" w:eastAsia="zh-CN" w:bidi="ar"/>
              </w:rPr>
            </w:pPr>
            <w:ins w:id="4303" w:author="Reihaneh Malekafzaliardakani" w:date="2023-03-06T23:21:00Z">
              <w:r w:rsidRPr="00930665">
                <w:rPr>
                  <w:lang w:val="en-US"/>
                </w:rPr>
                <w:t>5</w:t>
              </w:r>
              <w:r w:rsidRPr="00930665">
                <w:rPr>
                  <w:rFonts w:hint="eastAsia"/>
                  <w:lang w:val="en-US"/>
                </w:rPr>
                <w:t>,</w:t>
              </w:r>
              <w:r w:rsidRPr="00930665">
                <w:rPr>
                  <w:lang w:val="en-US"/>
                </w:rPr>
                <w:t xml:space="preserve"> 10, 15, 20, 25, 30, 40, 45, 50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63010A35" w14:textId="605D3335" w:rsidR="000658A6" w:rsidRPr="00930665" w:rsidRDefault="000658A6" w:rsidP="000658A6">
            <w:pPr>
              <w:pStyle w:val="TAC"/>
              <w:rPr>
                <w:ins w:id="4304" w:author="Reihaneh Malekafzaliardakani" w:date="2023-03-06T23:21:00Z"/>
                <w:lang w:eastAsia="zh-CN"/>
              </w:rPr>
            </w:pPr>
            <w:ins w:id="4305" w:author="Reihaneh Malekafzaliardakani" w:date="2023-03-06T23:21:00Z">
              <w:r w:rsidRPr="00930665">
                <w:rPr>
                  <w:lang w:eastAsia="zh-CN"/>
                </w:rPr>
                <w:t>0</w:t>
              </w:r>
            </w:ins>
          </w:p>
        </w:tc>
      </w:tr>
      <w:tr w:rsidR="000658A6" w:rsidRPr="00930665" w14:paraId="6DE8C385" w14:textId="77777777" w:rsidTr="000658A6">
        <w:trPr>
          <w:trHeight w:val="187"/>
          <w:jc w:val="center"/>
          <w:ins w:id="4306" w:author="Reihaneh Malekafzaliardakani" w:date="2023-03-06T23:21:00Z"/>
        </w:trPr>
        <w:tc>
          <w:tcPr>
            <w:tcW w:w="2995" w:type="dxa"/>
            <w:tcBorders>
              <w:top w:val="nil"/>
              <w:left w:val="single" w:sz="4" w:space="0" w:color="auto"/>
              <w:bottom w:val="nil"/>
              <w:right w:val="single" w:sz="4" w:space="0" w:color="auto"/>
            </w:tcBorders>
            <w:shd w:val="clear" w:color="auto" w:fill="auto"/>
            <w:vAlign w:val="center"/>
          </w:tcPr>
          <w:p w14:paraId="0211F3EF" w14:textId="77777777" w:rsidR="000658A6" w:rsidRPr="00930665" w:rsidRDefault="000658A6" w:rsidP="000658A6">
            <w:pPr>
              <w:pStyle w:val="TAC"/>
              <w:rPr>
                <w:ins w:id="4307" w:author="Reihaneh Malekafzaliardakani" w:date="2023-03-06T23:21:00Z"/>
                <w:lang w:eastAsia="zh-CN"/>
              </w:rPr>
            </w:pPr>
          </w:p>
        </w:tc>
        <w:tc>
          <w:tcPr>
            <w:tcW w:w="2705" w:type="dxa"/>
            <w:tcBorders>
              <w:top w:val="nil"/>
              <w:left w:val="single" w:sz="4" w:space="0" w:color="auto"/>
              <w:bottom w:val="nil"/>
              <w:right w:val="single" w:sz="4" w:space="0" w:color="auto"/>
            </w:tcBorders>
            <w:shd w:val="clear" w:color="auto" w:fill="auto"/>
            <w:vAlign w:val="center"/>
          </w:tcPr>
          <w:p w14:paraId="05C7BA98" w14:textId="77777777" w:rsidR="000658A6" w:rsidRPr="00930665" w:rsidRDefault="000658A6" w:rsidP="000658A6">
            <w:pPr>
              <w:pStyle w:val="TAC"/>
              <w:rPr>
                <w:ins w:id="4308" w:author="Reihaneh Malekafzaliardakani" w:date="2023-03-06T23:21:00Z"/>
                <w:lang w:val="en-US" w:eastAsia="zh-CN"/>
              </w:rPr>
            </w:pPr>
          </w:p>
        </w:tc>
        <w:tc>
          <w:tcPr>
            <w:tcW w:w="1241" w:type="dxa"/>
            <w:tcBorders>
              <w:left w:val="single" w:sz="4" w:space="0" w:color="auto"/>
              <w:right w:val="single" w:sz="4" w:space="0" w:color="auto"/>
            </w:tcBorders>
            <w:vAlign w:val="center"/>
          </w:tcPr>
          <w:p w14:paraId="5A4E177C" w14:textId="728267AB" w:rsidR="000658A6" w:rsidRPr="00930665" w:rsidRDefault="000658A6" w:rsidP="000658A6">
            <w:pPr>
              <w:pStyle w:val="TAC"/>
              <w:rPr>
                <w:ins w:id="4309" w:author="Reihaneh Malekafzaliardakani" w:date="2023-03-06T23:21:00Z"/>
                <w:szCs w:val="18"/>
                <w:lang w:eastAsia="zh-CN"/>
              </w:rPr>
            </w:pPr>
            <w:ins w:id="4310" w:author="Reihaneh Malekafzaliardakani" w:date="2023-03-06T23:21:00Z">
              <w:r w:rsidRPr="00930665">
                <w:rPr>
                  <w:szCs w:val="18"/>
                  <w:lang w:eastAsia="zh-CN"/>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0E7DEB6" w14:textId="0FD00F26" w:rsidR="000658A6" w:rsidRPr="00930665" w:rsidRDefault="000658A6" w:rsidP="000658A6">
            <w:pPr>
              <w:pStyle w:val="TAC"/>
              <w:rPr>
                <w:ins w:id="4311" w:author="Reihaneh Malekafzaliardakani" w:date="2023-03-06T23:21:00Z"/>
                <w:lang w:val="en-US" w:eastAsia="zh-CN" w:bidi="ar"/>
              </w:rPr>
            </w:pPr>
            <w:ins w:id="4312" w:author="Reihaneh Malekafzaliardakani" w:date="2023-03-06T23:21:00Z">
              <w:r w:rsidRPr="00930665">
                <w:rPr>
                  <w:lang w:val="en-US"/>
                </w:rPr>
                <w:t>5</w:t>
              </w:r>
              <w:r w:rsidRPr="00930665">
                <w:rPr>
                  <w:rFonts w:hint="eastAsia"/>
                  <w:lang w:val="en-US" w:eastAsia="zh-CN"/>
                </w:rPr>
                <w:t>,</w:t>
              </w:r>
              <w:r w:rsidRPr="00930665">
                <w:rPr>
                  <w:lang w:val="en-US" w:eastAsia="zh-CN"/>
                </w:rPr>
                <w:t xml:space="preserve"> 10, 15, 20, 25, 30, 40, 45, 50</w:t>
              </w:r>
            </w:ins>
          </w:p>
        </w:tc>
        <w:tc>
          <w:tcPr>
            <w:tcW w:w="2288" w:type="dxa"/>
            <w:tcBorders>
              <w:top w:val="nil"/>
              <w:left w:val="single" w:sz="4" w:space="0" w:color="auto"/>
              <w:bottom w:val="nil"/>
              <w:right w:val="single" w:sz="4" w:space="0" w:color="auto"/>
            </w:tcBorders>
            <w:shd w:val="clear" w:color="auto" w:fill="auto"/>
            <w:vAlign w:val="center"/>
          </w:tcPr>
          <w:p w14:paraId="5A579B2C" w14:textId="77777777" w:rsidR="000658A6" w:rsidRPr="00930665" w:rsidRDefault="000658A6" w:rsidP="000658A6">
            <w:pPr>
              <w:pStyle w:val="TAC"/>
              <w:rPr>
                <w:ins w:id="4313" w:author="Reihaneh Malekafzaliardakani" w:date="2023-03-06T23:21:00Z"/>
                <w:lang w:eastAsia="zh-CN"/>
              </w:rPr>
            </w:pPr>
          </w:p>
        </w:tc>
      </w:tr>
      <w:tr w:rsidR="000658A6" w:rsidRPr="00930665" w14:paraId="4D0F1140" w14:textId="77777777" w:rsidTr="000658A6">
        <w:trPr>
          <w:trHeight w:val="187"/>
          <w:jc w:val="center"/>
          <w:ins w:id="4314" w:author="Reihaneh Malekafzaliardakani" w:date="2023-03-06T23:21:00Z"/>
        </w:trPr>
        <w:tc>
          <w:tcPr>
            <w:tcW w:w="2995" w:type="dxa"/>
            <w:tcBorders>
              <w:top w:val="nil"/>
              <w:left w:val="single" w:sz="4" w:space="0" w:color="auto"/>
              <w:bottom w:val="nil"/>
              <w:right w:val="single" w:sz="4" w:space="0" w:color="auto"/>
            </w:tcBorders>
            <w:shd w:val="clear" w:color="auto" w:fill="auto"/>
            <w:vAlign w:val="center"/>
          </w:tcPr>
          <w:p w14:paraId="15A1B723" w14:textId="77777777" w:rsidR="000658A6" w:rsidRPr="00930665" w:rsidRDefault="000658A6" w:rsidP="000658A6">
            <w:pPr>
              <w:pStyle w:val="TAC"/>
              <w:rPr>
                <w:ins w:id="4315" w:author="Reihaneh Malekafzaliardakani" w:date="2023-03-06T23:21:00Z"/>
                <w:lang w:eastAsia="zh-CN"/>
              </w:rPr>
            </w:pPr>
          </w:p>
        </w:tc>
        <w:tc>
          <w:tcPr>
            <w:tcW w:w="2705" w:type="dxa"/>
            <w:tcBorders>
              <w:top w:val="nil"/>
              <w:left w:val="single" w:sz="4" w:space="0" w:color="auto"/>
              <w:bottom w:val="nil"/>
              <w:right w:val="single" w:sz="4" w:space="0" w:color="auto"/>
            </w:tcBorders>
            <w:shd w:val="clear" w:color="auto" w:fill="auto"/>
            <w:vAlign w:val="center"/>
          </w:tcPr>
          <w:p w14:paraId="77FB69E4" w14:textId="77777777" w:rsidR="000658A6" w:rsidRPr="00930665" w:rsidRDefault="000658A6" w:rsidP="000658A6">
            <w:pPr>
              <w:pStyle w:val="TAC"/>
              <w:rPr>
                <w:ins w:id="4316" w:author="Reihaneh Malekafzaliardakani" w:date="2023-03-06T23:21:00Z"/>
                <w:lang w:val="en-US" w:eastAsia="zh-CN"/>
              </w:rPr>
            </w:pPr>
          </w:p>
        </w:tc>
        <w:tc>
          <w:tcPr>
            <w:tcW w:w="1241" w:type="dxa"/>
            <w:tcBorders>
              <w:left w:val="single" w:sz="4" w:space="0" w:color="auto"/>
              <w:right w:val="single" w:sz="4" w:space="0" w:color="auto"/>
            </w:tcBorders>
            <w:vAlign w:val="center"/>
          </w:tcPr>
          <w:p w14:paraId="031A482B" w14:textId="3BE1DA61" w:rsidR="000658A6" w:rsidRPr="00930665" w:rsidRDefault="000658A6" w:rsidP="000658A6">
            <w:pPr>
              <w:pStyle w:val="TAC"/>
              <w:rPr>
                <w:ins w:id="4317" w:author="Reihaneh Malekafzaliardakani" w:date="2023-03-06T23:21:00Z"/>
                <w:szCs w:val="18"/>
                <w:lang w:eastAsia="zh-CN"/>
              </w:rPr>
            </w:pPr>
            <w:ins w:id="4318" w:author="Reihaneh Malekafzaliardakani" w:date="2023-03-06T23:21:00Z">
              <w:r w:rsidRPr="00930665">
                <w:rPr>
                  <w:szCs w:val="18"/>
                  <w:lang w:eastAsia="zh-CN"/>
                </w:rPr>
                <w:t>n7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24F424F" w14:textId="62839035" w:rsidR="000658A6" w:rsidRPr="00930665" w:rsidRDefault="000658A6" w:rsidP="000658A6">
            <w:pPr>
              <w:pStyle w:val="TAC"/>
              <w:rPr>
                <w:ins w:id="4319" w:author="Reihaneh Malekafzaliardakani" w:date="2023-03-06T23:21:00Z"/>
                <w:lang w:val="en-US" w:eastAsia="zh-CN" w:bidi="ar"/>
              </w:rPr>
            </w:pPr>
            <w:ins w:id="4320" w:author="Reihaneh Malekafzaliardakani" w:date="2023-03-06T23:21:00Z">
              <w:r w:rsidRPr="00930665">
                <w:rPr>
                  <w:lang w:val="en-US"/>
                </w:rPr>
                <w:t>CA_n7B</w:t>
              </w:r>
              <w:r>
                <w:rPr>
                  <w:lang w:val="en-US"/>
                </w:rPr>
                <w:t>_</w:t>
              </w:r>
              <w:r w:rsidRPr="00930665">
                <w:rPr>
                  <w:rFonts w:eastAsia="SimSun"/>
                  <w:lang w:val="en-US" w:eastAsia="zh-CN" w:bidi="ar"/>
                </w:rPr>
                <w:t>BCS0</w:t>
              </w:r>
            </w:ins>
          </w:p>
        </w:tc>
        <w:tc>
          <w:tcPr>
            <w:tcW w:w="2288" w:type="dxa"/>
            <w:tcBorders>
              <w:top w:val="nil"/>
              <w:left w:val="single" w:sz="4" w:space="0" w:color="auto"/>
              <w:bottom w:val="nil"/>
              <w:right w:val="single" w:sz="4" w:space="0" w:color="auto"/>
            </w:tcBorders>
            <w:shd w:val="clear" w:color="auto" w:fill="auto"/>
            <w:vAlign w:val="center"/>
          </w:tcPr>
          <w:p w14:paraId="55AF9C61" w14:textId="77777777" w:rsidR="000658A6" w:rsidRPr="00930665" w:rsidRDefault="000658A6" w:rsidP="000658A6">
            <w:pPr>
              <w:pStyle w:val="TAC"/>
              <w:rPr>
                <w:ins w:id="4321" w:author="Reihaneh Malekafzaliardakani" w:date="2023-03-06T23:21:00Z"/>
                <w:lang w:eastAsia="zh-CN"/>
              </w:rPr>
            </w:pPr>
          </w:p>
        </w:tc>
      </w:tr>
      <w:tr w:rsidR="000658A6" w:rsidRPr="00930665" w14:paraId="254985AE" w14:textId="77777777" w:rsidTr="000658A6">
        <w:trPr>
          <w:trHeight w:val="187"/>
          <w:jc w:val="center"/>
          <w:ins w:id="4322" w:author="Reihaneh Malekafzaliardakani" w:date="2023-03-06T23:21:00Z"/>
        </w:trPr>
        <w:tc>
          <w:tcPr>
            <w:tcW w:w="2995" w:type="dxa"/>
            <w:tcBorders>
              <w:top w:val="nil"/>
              <w:left w:val="single" w:sz="4" w:space="0" w:color="auto"/>
              <w:bottom w:val="nil"/>
              <w:right w:val="single" w:sz="4" w:space="0" w:color="auto"/>
            </w:tcBorders>
            <w:shd w:val="clear" w:color="auto" w:fill="auto"/>
            <w:vAlign w:val="center"/>
          </w:tcPr>
          <w:p w14:paraId="5615A030" w14:textId="77777777" w:rsidR="000658A6" w:rsidRPr="00930665" w:rsidRDefault="000658A6" w:rsidP="000658A6">
            <w:pPr>
              <w:pStyle w:val="TAC"/>
              <w:rPr>
                <w:ins w:id="4323" w:author="Reihaneh Malekafzaliardakani" w:date="2023-03-06T23:21:00Z"/>
                <w:lang w:eastAsia="zh-CN"/>
              </w:rPr>
            </w:pPr>
          </w:p>
        </w:tc>
        <w:tc>
          <w:tcPr>
            <w:tcW w:w="2705" w:type="dxa"/>
            <w:tcBorders>
              <w:top w:val="nil"/>
              <w:left w:val="single" w:sz="4" w:space="0" w:color="auto"/>
              <w:bottom w:val="nil"/>
              <w:right w:val="single" w:sz="4" w:space="0" w:color="auto"/>
            </w:tcBorders>
            <w:shd w:val="clear" w:color="auto" w:fill="auto"/>
            <w:vAlign w:val="center"/>
          </w:tcPr>
          <w:p w14:paraId="16AF2669" w14:textId="77777777" w:rsidR="000658A6" w:rsidRPr="00930665" w:rsidRDefault="000658A6" w:rsidP="000658A6">
            <w:pPr>
              <w:pStyle w:val="TAC"/>
              <w:rPr>
                <w:ins w:id="4324" w:author="Reihaneh Malekafzaliardakani" w:date="2023-03-06T23:21:00Z"/>
                <w:lang w:val="en-US" w:eastAsia="zh-CN"/>
              </w:rPr>
            </w:pPr>
          </w:p>
        </w:tc>
        <w:tc>
          <w:tcPr>
            <w:tcW w:w="1241" w:type="dxa"/>
            <w:tcBorders>
              <w:left w:val="single" w:sz="4" w:space="0" w:color="auto"/>
              <w:right w:val="single" w:sz="4" w:space="0" w:color="auto"/>
            </w:tcBorders>
            <w:vAlign w:val="center"/>
          </w:tcPr>
          <w:p w14:paraId="58613CDF" w14:textId="6C401A57" w:rsidR="000658A6" w:rsidRPr="00930665" w:rsidRDefault="000658A6" w:rsidP="000658A6">
            <w:pPr>
              <w:pStyle w:val="TAC"/>
              <w:rPr>
                <w:ins w:id="4325" w:author="Reihaneh Malekafzaliardakani" w:date="2023-03-06T23:21:00Z"/>
                <w:szCs w:val="18"/>
                <w:lang w:eastAsia="zh-CN"/>
              </w:rPr>
            </w:pPr>
            <w:ins w:id="4326" w:author="Reihaneh Malekafzaliardakani" w:date="2023-03-06T23:21:00Z">
              <w:r w:rsidRPr="00930665">
                <w:rPr>
                  <w:szCs w:val="18"/>
                  <w:lang w:eastAsia="zh-CN"/>
                </w:rPr>
                <w:t>n26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5690FBB" w14:textId="723F7AAE" w:rsidR="000658A6" w:rsidRPr="00930665" w:rsidRDefault="000658A6" w:rsidP="000658A6">
            <w:pPr>
              <w:pStyle w:val="TAC"/>
              <w:rPr>
                <w:ins w:id="4327" w:author="Reihaneh Malekafzaliardakani" w:date="2023-03-06T23:21:00Z"/>
                <w:lang w:val="en-US" w:eastAsia="zh-CN" w:bidi="ar"/>
              </w:rPr>
            </w:pPr>
            <w:ins w:id="4328" w:author="Reihaneh Malekafzaliardakani" w:date="2023-03-06T23:21:00Z">
              <w:r w:rsidRPr="00930665">
                <w:t>CA_n</w:t>
              </w:r>
              <w:r>
                <w:t>26</w:t>
              </w:r>
              <w:r w:rsidRPr="00930665">
                <w:t>(2</w:t>
              </w:r>
              <w:proofErr w:type="gramStart"/>
              <w:r w:rsidRPr="00930665">
                <w:t>A)</w:t>
              </w:r>
              <w:r>
                <w:t>_</w:t>
              </w:r>
              <w:proofErr w:type="gramEnd"/>
              <w:r w:rsidRPr="00930665">
                <w:t>BCS0</w:t>
              </w:r>
            </w:ins>
          </w:p>
        </w:tc>
        <w:tc>
          <w:tcPr>
            <w:tcW w:w="2288" w:type="dxa"/>
            <w:tcBorders>
              <w:top w:val="nil"/>
              <w:left w:val="single" w:sz="4" w:space="0" w:color="auto"/>
              <w:bottom w:val="nil"/>
              <w:right w:val="single" w:sz="4" w:space="0" w:color="auto"/>
            </w:tcBorders>
            <w:shd w:val="clear" w:color="auto" w:fill="auto"/>
            <w:vAlign w:val="center"/>
          </w:tcPr>
          <w:p w14:paraId="4A8D2ECF" w14:textId="77777777" w:rsidR="000658A6" w:rsidRPr="00930665" w:rsidRDefault="000658A6" w:rsidP="000658A6">
            <w:pPr>
              <w:pStyle w:val="TAC"/>
              <w:rPr>
                <w:ins w:id="4329" w:author="Reihaneh Malekafzaliardakani" w:date="2023-03-06T23:21:00Z"/>
                <w:lang w:eastAsia="zh-CN"/>
              </w:rPr>
            </w:pPr>
          </w:p>
        </w:tc>
      </w:tr>
      <w:tr w:rsidR="000658A6" w:rsidRPr="00930665" w14:paraId="6FAED6A1" w14:textId="77777777" w:rsidTr="000658A6">
        <w:trPr>
          <w:trHeight w:val="187"/>
          <w:jc w:val="center"/>
          <w:ins w:id="4330" w:author="Reihaneh Malekafzaliardakani" w:date="2023-03-06T23:21:00Z"/>
        </w:trPr>
        <w:tc>
          <w:tcPr>
            <w:tcW w:w="2995" w:type="dxa"/>
            <w:tcBorders>
              <w:top w:val="nil"/>
              <w:left w:val="single" w:sz="4" w:space="0" w:color="auto"/>
              <w:bottom w:val="single" w:sz="4" w:space="0" w:color="auto"/>
              <w:right w:val="single" w:sz="4" w:space="0" w:color="auto"/>
            </w:tcBorders>
            <w:shd w:val="clear" w:color="auto" w:fill="auto"/>
            <w:vAlign w:val="center"/>
          </w:tcPr>
          <w:p w14:paraId="109A2CD2" w14:textId="77777777" w:rsidR="000658A6" w:rsidRPr="00930665" w:rsidRDefault="000658A6" w:rsidP="000658A6">
            <w:pPr>
              <w:pStyle w:val="TAC"/>
              <w:rPr>
                <w:ins w:id="4331" w:author="Reihaneh Malekafzaliardakani" w:date="2023-03-06T23:21:00Z"/>
                <w:lang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5B62825" w14:textId="77777777" w:rsidR="000658A6" w:rsidRPr="00930665" w:rsidRDefault="000658A6" w:rsidP="000658A6">
            <w:pPr>
              <w:pStyle w:val="TAC"/>
              <w:rPr>
                <w:ins w:id="4332" w:author="Reihaneh Malekafzaliardakani" w:date="2023-03-06T23:21:00Z"/>
                <w:lang w:val="en-US" w:eastAsia="zh-CN"/>
              </w:rPr>
            </w:pPr>
          </w:p>
        </w:tc>
        <w:tc>
          <w:tcPr>
            <w:tcW w:w="1241" w:type="dxa"/>
            <w:tcBorders>
              <w:left w:val="single" w:sz="4" w:space="0" w:color="auto"/>
              <w:right w:val="single" w:sz="4" w:space="0" w:color="auto"/>
            </w:tcBorders>
            <w:vAlign w:val="center"/>
          </w:tcPr>
          <w:p w14:paraId="382EBB3B" w14:textId="085267D1" w:rsidR="000658A6" w:rsidRPr="00930665" w:rsidRDefault="000658A6" w:rsidP="000658A6">
            <w:pPr>
              <w:pStyle w:val="TAC"/>
              <w:rPr>
                <w:ins w:id="4333" w:author="Reihaneh Malekafzaliardakani" w:date="2023-03-06T23:21:00Z"/>
                <w:szCs w:val="18"/>
                <w:lang w:eastAsia="zh-CN"/>
              </w:rPr>
            </w:pPr>
            <w:ins w:id="4334" w:author="Reihaneh Malekafzaliardakani" w:date="2023-03-06T23:21:00Z">
              <w:r w:rsidRPr="00930665">
                <w:rPr>
                  <w:szCs w:val="18"/>
                  <w:lang w:eastAsia="zh-CN"/>
                </w:rPr>
                <w:t>n78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3D18B37" w14:textId="5C65611D" w:rsidR="000658A6" w:rsidRPr="00930665" w:rsidRDefault="000658A6" w:rsidP="000658A6">
            <w:pPr>
              <w:pStyle w:val="TAC"/>
              <w:rPr>
                <w:ins w:id="4335" w:author="Reihaneh Malekafzaliardakani" w:date="2023-03-06T23:21:00Z"/>
                <w:lang w:val="en-US" w:eastAsia="zh-CN" w:bidi="ar"/>
              </w:rPr>
            </w:pPr>
            <w:ins w:id="4336" w:author="Reihaneh Malekafzaliardakani" w:date="2023-03-06T23:21:00Z">
              <w:r w:rsidRPr="00930665">
                <w:t>CA_n78(2</w:t>
              </w:r>
              <w:proofErr w:type="gramStart"/>
              <w:r w:rsidRPr="00930665">
                <w:t>A)</w:t>
              </w:r>
              <w:r>
                <w:t>_</w:t>
              </w:r>
              <w:proofErr w:type="gramEnd"/>
              <w:r w:rsidRPr="00930665">
                <w:t>BCS0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48D6B371" w14:textId="77777777" w:rsidR="000658A6" w:rsidRPr="00930665" w:rsidRDefault="000658A6" w:rsidP="000658A6">
            <w:pPr>
              <w:pStyle w:val="TAC"/>
              <w:rPr>
                <w:ins w:id="4337" w:author="Reihaneh Malekafzaliardakani" w:date="2023-03-06T23:21:00Z"/>
                <w:lang w:eastAsia="zh-CN"/>
              </w:rPr>
            </w:pPr>
          </w:p>
        </w:tc>
      </w:tr>
      <w:tr w:rsidR="000658A6" w:rsidRPr="00930665" w14:paraId="39648658" w14:textId="77777777" w:rsidTr="000658A6">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258A412A" w14:textId="77777777" w:rsidR="000658A6" w:rsidRPr="00930665" w:rsidRDefault="000658A6" w:rsidP="000658A6">
            <w:pPr>
              <w:pStyle w:val="TAC"/>
            </w:pPr>
            <w:r w:rsidRPr="00930665">
              <w:rPr>
                <w:lang w:eastAsia="zh-CN"/>
              </w:rPr>
              <w:t>CA_n1A-n3A-n7A-n28A-n38A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3F2B762" w14:textId="77777777" w:rsidR="000658A6" w:rsidRPr="00930665" w:rsidRDefault="000658A6" w:rsidP="000658A6">
            <w:pPr>
              <w:pStyle w:val="TAC"/>
              <w:rPr>
                <w:szCs w:val="18"/>
              </w:rPr>
            </w:pPr>
            <w:r w:rsidRPr="00930665">
              <w:rPr>
                <w:lang w:val="en-US" w:eastAsia="zh-CN"/>
              </w:rPr>
              <w:t>-</w:t>
            </w:r>
          </w:p>
        </w:tc>
        <w:tc>
          <w:tcPr>
            <w:tcW w:w="1241" w:type="dxa"/>
            <w:tcBorders>
              <w:left w:val="single" w:sz="4" w:space="0" w:color="auto"/>
              <w:right w:val="single" w:sz="4" w:space="0" w:color="auto"/>
            </w:tcBorders>
            <w:vAlign w:val="center"/>
          </w:tcPr>
          <w:p w14:paraId="5171FD3F" w14:textId="77777777" w:rsidR="000658A6" w:rsidRPr="00930665" w:rsidRDefault="000658A6" w:rsidP="000658A6">
            <w:pPr>
              <w:pStyle w:val="TAC"/>
              <w:rPr>
                <w:szCs w:val="18"/>
                <w:lang w:eastAsia="zh-CN"/>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D0D4124" w14:textId="77777777" w:rsidR="000658A6" w:rsidRPr="00930665" w:rsidRDefault="000658A6" w:rsidP="000658A6">
            <w:pPr>
              <w:pStyle w:val="TAC"/>
            </w:pPr>
            <w:r w:rsidRPr="00930665">
              <w:rPr>
                <w:lang w:val="en-US" w:eastAsia="zh-CN" w:bidi="ar"/>
              </w:rPr>
              <w:t>5, 10, 15, 20, 25, 30, 40, 45, 50</w:t>
            </w:r>
          </w:p>
        </w:tc>
        <w:tc>
          <w:tcPr>
            <w:tcW w:w="2288" w:type="dxa"/>
            <w:tcBorders>
              <w:top w:val="single" w:sz="4" w:space="0" w:color="auto"/>
              <w:left w:val="single" w:sz="4" w:space="0" w:color="auto"/>
              <w:bottom w:val="nil"/>
              <w:right w:val="single" w:sz="4" w:space="0" w:color="auto"/>
            </w:tcBorders>
            <w:shd w:val="clear" w:color="auto" w:fill="auto"/>
            <w:vAlign w:val="center"/>
          </w:tcPr>
          <w:p w14:paraId="2088C118"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619BEA36"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082A287"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0EA1F69A"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767E3873" w14:textId="77777777" w:rsidR="000658A6" w:rsidRPr="00930665" w:rsidRDefault="000658A6" w:rsidP="000658A6">
            <w:pPr>
              <w:pStyle w:val="TAC"/>
              <w:rPr>
                <w:szCs w:val="18"/>
                <w:lang w:eastAsia="zh-CN"/>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348910E" w14:textId="77777777" w:rsidR="000658A6" w:rsidRPr="00930665" w:rsidRDefault="000658A6" w:rsidP="000658A6">
            <w:pPr>
              <w:pStyle w:val="TAC"/>
            </w:pPr>
            <w:r w:rsidRPr="00930665">
              <w:rPr>
                <w:lang w:val="en-US" w:eastAsia="zh-CN" w:bidi="ar"/>
              </w:rPr>
              <w:t>5, 10, 15, 20, 25, 30, 35, 40, 45, 50</w:t>
            </w:r>
          </w:p>
        </w:tc>
        <w:tc>
          <w:tcPr>
            <w:tcW w:w="2288" w:type="dxa"/>
            <w:tcBorders>
              <w:top w:val="nil"/>
              <w:left w:val="single" w:sz="4" w:space="0" w:color="auto"/>
              <w:bottom w:val="nil"/>
              <w:right w:val="single" w:sz="4" w:space="0" w:color="auto"/>
            </w:tcBorders>
            <w:shd w:val="clear" w:color="auto" w:fill="auto"/>
            <w:vAlign w:val="center"/>
          </w:tcPr>
          <w:p w14:paraId="71F1BAE5" w14:textId="77777777" w:rsidR="000658A6" w:rsidRPr="00930665" w:rsidRDefault="000658A6" w:rsidP="000658A6">
            <w:pPr>
              <w:pStyle w:val="TAC"/>
              <w:rPr>
                <w:lang w:eastAsia="zh-CN"/>
              </w:rPr>
            </w:pPr>
          </w:p>
        </w:tc>
      </w:tr>
      <w:tr w:rsidR="000658A6" w:rsidRPr="00930665" w14:paraId="4D7420FB"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574FFBF"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64840BF7"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38CBEACE" w14:textId="77777777" w:rsidR="000658A6" w:rsidRPr="00930665" w:rsidRDefault="000658A6" w:rsidP="000658A6">
            <w:pPr>
              <w:pStyle w:val="TAC"/>
              <w:rPr>
                <w:szCs w:val="18"/>
                <w:lang w:eastAsia="zh-CN"/>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1FBC625" w14:textId="77777777" w:rsidR="000658A6" w:rsidRPr="00930665" w:rsidRDefault="000658A6" w:rsidP="000658A6">
            <w:pPr>
              <w:pStyle w:val="TAC"/>
            </w:pPr>
            <w:r w:rsidRPr="00930665">
              <w:rPr>
                <w:lang w:val="en-US" w:eastAsia="zh-CN" w:bidi="ar"/>
              </w:rPr>
              <w:t>5, 10, 15, 20, 25, 30, 40, 50</w:t>
            </w:r>
          </w:p>
        </w:tc>
        <w:tc>
          <w:tcPr>
            <w:tcW w:w="2288" w:type="dxa"/>
            <w:tcBorders>
              <w:top w:val="nil"/>
              <w:left w:val="single" w:sz="4" w:space="0" w:color="auto"/>
              <w:bottom w:val="nil"/>
              <w:right w:val="single" w:sz="4" w:space="0" w:color="auto"/>
            </w:tcBorders>
            <w:shd w:val="clear" w:color="auto" w:fill="auto"/>
            <w:vAlign w:val="center"/>
          </w:tcPr>
          <w:p w14:paraId="32ED1CBC" w14:textId="77777777" w:rsidR="000658A6" w:rsidRPr="00930665" w:rsidRDefault="000658A6" w:rsidP="000658A6">
            <w:pPr>
              <w:pStyle w:val="TAC"/>
              <w:rPr>
                <w:lang w:eastAsia="zh-CN"/>
              </w:rPr>
            </w:pPr>
          </w:p>
        </w:tc>
      </w:tr>
      <w:tr w:rsidR="000658A6" w:rsidRPr="00930665" w14:paraId="517606C6"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B220F01"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64A680B0"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62A3CC5B" w14:textId="77777777" w:rsidR="000658A6" w:rsidRPr="00930665" w:rsidRDefault="000658A6" w:rsidP="000658A6">
            <w:pPr>
              <w:pStyle w:val="TAC"/>
              <w:rPr>
                <w:szCs w:val="18"/>
                <w:lang w:eastAsia="zh-CN"/>
              </w:rPr>
            </w:pPr>
            <w:r w:rsidRPr="00930665">
              <w:rPr>
                <w:szCs w:val="18"/>
                <w:lang w:eastAsia="zh-CN"/>
              </w:rPr>
              <w:t>n28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0E3B8E4" w14:textId="77777777" w:rsidR="000658A6" w:rsidRPr="00930665" w:rsidRDefault="000658A6" w:rsidP="000658A6">
            <w:pPr>
              <w:pStyle w:val="TAC"/>
            </w:pPr>
            <w:r w:rsidRPr="00930665">
              <w:rPr>
                <w:lang w:val="en-US" w:eastAsia="zh-CN" w:bidi="ar"/>
              </w:rPr>
              <w:t>5, 10, 15, 20, 25, 30</w:t>
            </w:r>
          </w:p>
        </w:tc>
        <w:tc>
          <w:tcPr>
            <w:tcW w:w="2288" w:type="dxa"/>
            <w:tcBorders>
              <w:top w:val="nil"/>
              <w:left w:val="single" w:sz="4" w:space="0" w:color="auto"/>
              <w:bottom w:val="nil"/>
              <w:right w:val="single" w:sz="4" w:space="0" w:color="auto"/>
            </w:tcBorders>
            <w:shd w:val="clear" w:color="auto" w:fill="auto"/>
            <w:vAlign w:val="center"/>
          </w:tcPr>
          <w:p w14:paraId="7B38EA00" w14:textId="77777777" w:rsidR="000658A6" w:rsidRPr="00930665" w:rsidRDefault="000658A6" w:rsidP="000658A6">
            <w:pPr>
              <w:pStyle w:val="TAC"/>
              <w:rPr>
                <w:lang w:eastAsia="zh-CN"/>
              </w:rPr>
            </w:pPr>
          </w:p>
        </w:tc>
      </w:tr>
      <w:tr w:rsidR="000658A6" w:rsidRPr="00930665" w14:paraId="6B1948D1"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37EEAEAD"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AAFE708" w14:textId="77777777" w:rsidR="000658A6" w:rsidRPr="00930665" w:rsidRDefault="000658A6" w:rsidP="000658A6">
            <w:pPr>
              <w:pStyle w:val="TAC"/>
              <w:rPr>
                <w:szCs w:val="18"/>
              </w:rPr>
            </w:pPr>
          </w:p>
        </w:tc>
        <w:tc>
          <w:tcPr>
            <w:tcW w:w="1241" w:type="dxa"/>
            <w:tcBorders>
              <w:left w:val="single" w:sz="4" w:space="0" w:color="auto"/>
              <w:right w:val="single" w:sz="4" w:space="0" w:color="auto"/>
            </w:tcBorders>
            <w:vAlign w:val="center"/>
          </w:tcPr>
          <w:p w14:paraId="293F02FC" w14:textId="77777777" w:rsidR="000658A6" w:rsidRPr="00930665" w:rsidRDefault="000658A6" w:rsidP="000658A6">
            <w:pPr>
              <w:pStyle w:val="TAC"/>
              <w:rPr>
                <w:szCs w:val="18"/>
                <w:lang w:eastAsia="zh-CN"/>
              </w:rPr>
            </w:pPr>
            <w:r w:rsidRPr="00930665">
              <w:rPr>
                <w:szCs w:val="18"/>
                <w:lang w:eastAsia="zh-CN"/>
              </w:rPr>
              <w:t>n38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16258A8" w14:textId="77777777" w:rsidR="000658A6" w:rsidRPr="00930665" w:rsidRDefault="000658A6" w:rsidP="000658A6">
            <w:pPr>
              <w:pStyle w:val="TAC"/>
            </w:pPr>
            <w:r w:rsidRPr="00930665">
              <w:rPr>
                <w:lang w:val="en-US" w:eastAsia="zh-CN" w:bidi="ar"/>
              </w:rPr>
              <w:t>5, 10, 15, 20, 25, 30, 40</w:t>
            </w:r>
          </w:p>
        </w:tc>
        <w:tc>
          <w:tcPr>
            <w:tcW w:w="2288" w:type="dxa"/>
            <w:tcBorders>
              <w:top w:val="nil"/>
              <w:left w:val="single" w:sz="4" w:space="0" w:color="auto"/>
              <w:bottom w:val="single" w:sz="4" w:space="0" w:color="auto"/>
              <w:right w:val="single" w:sz="4" w:space="0" w:color="auto"/>
            </w:tcBorders>
            <w:shd w:val="clear" w:color="auto" w:fill="auto"/>
            <w:vAlign w:val="center"/>
          </w:tcPr>
          <w:p w14:paraId="64F02070" w14:textId="77777777" w:rsidR="000658A6" w:rsidRPr="00930665" w:rsidRDefault="000658A6" w:rsidP="000658A6">
            <w:pPr>
              <w:pStyle w:val="TAC"/>
              <w:rPr>
                <w:lang w:eastAsia="zh-CN"/>
              </w:rPr>
            </w:pPr>
          </w:p>
        </w:tc>
      </w:tr>
      <w:tr w:rsidR="000658A6" w:rsidRPr="00930665" w14:paraId="3B8BF324"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40B7BDA" w14:textId="77777777" w:rsidR="000658A6" w:rsidRPr="00930665" w:rsidRDefault="000658A6" w:rsidP="000658A6">
            <w:pPr>
              <w:pStyle w:val="TAC"/>
            </w:pPr>
            <w:r w:rsidRPr="00930665">
              <w:rPr>
                <w:lang w:eastAsia="zh-CN"/>
              </w:rPr>
              <w:t>CA_n1A-n3A-n7A-n28A-n78A</w:t>
            </w:r>
          </w:p>
        </w:tc>
        <w:tc>
          <w:tcPr>
            <w:tcW w:w="2705" w:type="dxa"/>
            <w:tcBorders>
              <w:top w:val="nil"/>
              <w:left w:val="single" w:sz="4" w:space="0" w:color="auto"/>
              <w:bottom w:val="nil"/>
              <w:right w:val="single" w:sz="4" w:space="0" w:color="auto"/>
            </w:tcBorders>
            <w:shd w:val="clear" w:color="auto" w:fill="auto"/>
            <w:vAlign w:val="center"/>
          </w:tcPr>
          <w:p w14:paraId="079B32D7" w14:textId="77777777" w:rsidR="000658A6" w:rsidRPr="00930665" w:rsidRDefault="000658A6" w:rsidP="000658A6">
            <w:pPr>
              <w:pStyle w:val="TAC"/>
            </w:pPr>
            <w:r w:rsidRPr="00930665">
              <w:rPr>
                <w:lang w:val="en-US" w:eastAsia="zh-CN"/>
              </w:rPr>
              <w:t>-</w:t>
            </w:r>
          </w:p>
        </w:tc>
        <w:tc>
          <w:tcPr>
            <w:tcW w:w="1241" w:type="dxa"/>
            <w:tcBorders>
              <w:left w:val="single" w:sz="4" w:space="0" w:color="auto"/>
              <w:right w:val="single" w:sz="4" w:space="0" w:color="auto"/>
            </w:tcBorders>
            <w:vAlign w:val="center"/>
          </w:tcPr>
          <w:p w14:paraId="67FA1102" w14:textId="77777777" w:rsidR="000658A6" w:rsidRPr="00930665" w:rsidRDefault="000658A6" w:rsidP="000658A6">
            <w:pPr>
              <w:pStyle w:val="TAC"/>
              <w:rPr>
                <w:lang w:val="en-US"/>
              </w:rPr>
            </w:pPr>
            <w:r w:rsidRPr="00930665">
              <w:rPr>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F6B6EB0"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57824488"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5F7B289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2FB8ED6"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07A36AA8" w14:textId="77777777" w:rsidR="000658A6" w:rsidRPr="00930665" w:rsidRDefault="000658A6" w:rsidP="000658A6">
            <w:pPr>
              <w:pStyle w:val="TAC"/>
            </w:pPr>
          </w:p>
        </w:tc>
        <w:tc>
          <w:tcPr>
            <w:tcW w:w="1241" w:type="dxa"/>
            <w:tcBorders>
              <w:left w:val="single" w:sz="4" w:space="0" w:color="auto"/>
              <w:right w:val="single" w:sz="4" w:space="0" w:color="auto"/>
            </w:tcBorders>
          </w:tcPr>
          <w:p w14:paraId="233F6A61" w14:textId="77777777" w:rsidR="000658A6" w:rsidRPr="00930665" w:rsidRDefault="000658A6" w:rsidP="000658A6">
            <w:pPr>
              <w:pStyle w:val="TAC"/>
              <w:rPr>
                <w:lang w:val="en-US"/>
              </w:rPr>
            </w:pPr>
            <w:r w:rsidRPr="00930665">
              <w:rPr>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2E0D050"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15A469CA" w14:textId="77777777" w:rsidR="000658A6" w:rsidRPr="00930665" w:rsidRDefault="000658A6" w:rsidP="000658A6">
            <w:pPr>
              <w:pStyle w:val="TAC"/>
              <w:rPr>
                <w:lang w:eastAsia="zh-CN"/>
              </w:rPr>
            </w:pPr>
          </w:p>
        </w:tc>
      </w:tr>
      <w:tr w:rsidR="000658A6" w:rsidRPr="00930665" w14:paraId="1AFF08D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2D0601A"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5F0390F9" w14:textId="77777777" w:rsidR="000658A6" w:rsidRPr="00930665" w:rsidRDefault="000658A6" w:rsidP="000658A6">
            <w:pPr>
              <w:pStyle w:val="TAC"/>
            </w:pPr>
          </w:p>
        </w:tc>
        <w:tc>
          <w:tcPr>
            <w:tcW w:w="1241" w:type="dxa"/>
            <w:tcBorders>
              <w:left w:val="single" w:sz="4" w:space="0" w:color="auto"/>
              <w:right w:val="single" w:sz="4" w:space="0" w:color="auto"/>
            </w:tcBorders>
          </w:tcPr>
          <w:p w14:paraId="26DD7DE5" w14:textId="77777777" w:rsidR="000658A6" w:rsidRPr="00930665" w:rsidRDefault="000658A6" w:rsidP="000658A6">
            <w:pPr>
              <w:pStyle w:val="TAC"/>
              <w:rPr>
                <w:lang w:val="en-US"/>
              </w:rPr>
            </w:pPr>
            <w:r w:rsidRPr="00930665">
              <w:rPr>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A338114"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44EB894C" w14:textId="77777777" w:rsidR="000658A6" w:rsidRPr="00930665" w:rsidRDefault="000658A6" w:rsidP="000658A6">
            <w:pPr>
              <w:pStyle w:val="TAC"/>
              <w:rPr>
                <w:lang w:eastAsia="zh-CN"/>
              </w:rPr>
            </w:pPr>
          </w:p>
        </w:tc>
      </w:tr>
      <w:tr w:rsidR="000658A6" w:rsidRPr="00930665" w14:paraId="36A0EC7F"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5021C75"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7D0A88DF" w14:textId="77777777" w:rsidR="000658A6" w:rsidRPr="00930665" w:rsidRDefault="000658A6" w:rsidP="000658A6">
            <w:pPr>
              <w:pStyle w:val="TAC"/>
            </w:pPr>
          </w:p>
        </w:tc>
        <w:tc>
          <w:tcPr>
            <w:tcW w:w="1241" w:type="dxa"/>
            <w:tcBorders>
              <w:left w:val="single" w:sz="4" w:space="0" w:color="auto"/>
              <w:right w:val="single" w:sz="4" w:space="0" w:color="auto"/>
            </w:tcBorders>
          </w:tcPr>
          <w:p w14:paraId="1831C116" w14:textId="77777777" w:rsidR="000658A6" w:rsidRPr="00930665" w:rsidRDefault="000658A6" w:rsidP="000658A6">
            <w:pPr>
              <w:pStyle w:val="TAC"/>
              <w:rPr>
                <w:lang w:val="en-US"/>
              </w:rPr>
            </w:pPr>
            <w:r w:rsidRPr="00930665">
              <w:rPr>
                <w:szCs w:val="18"/>
                <w:lang w:eastAsia="zh-CN"/>
              </w:rPr>
              <w:t>n28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7C91606"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2288" w:type="dxa"/>
            <w:tcBorders>
              <w:top w:val="nil"/>
              <w:left w:val="single" w:sz="4" w:space="0" w:color="auto"/>
              <w:bottom w:val="nil"/>
              <w:right w:val="single" w:sz="4" w:space="0" w:color="auto"/>
            </w:tcBorders>
            <w:shd w:val="clear" w:color="auto" w:fill="auto"/>
            <w:vAlign w:val="center"/>
          </w:tcPr>
          <w:p w14:paraId="085EC464" w14:textId="77777777" w:rsidR="000658A6" w:rsidRPr="00930665" w:rsidRDefault="000658A6" w:rsidP="000658A6">
            <w:pPr>
              <w:pStyle w:val="TAC"/>
              <w:rPr>
                <w:lang w:eastAsia="zh-CN"/>
              </w:rPr>
            </w:pPr>
          </w:p>
        </w:tc>
      </w:tr>
      <w:tr w:rsidR="000658A6" w:rsidRPr="00930665" w14:paraId="020DD049"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69D9881"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76F07AEE" w14:textId="77777777" w:rsidR="000658A6" w:rsidRPr="00930665" w:rsidRDefault="000658A6" w:rsidP="000658A6">
            <w:pPr>
              <w:pStyle w:val="TAC"/>
            </w:pPr>
          </w:p>
        </w:tc>
        <w:tc>
          <w:tcPr>
            <w:tcW w:w="1241" w:type="dxa"/>
            <w:tcBorders>
              <w:left w:val="single" w:sz="4" w:space="0" w:color="auto"/>
              <w:right w:val="single" w:sz="4" w:space="0" w:color="auto"/>
            </w:tcBorders>
          </w:tcPr>
          <w:p w14:paraId="02A8F626" w14:textId="77777777" w:rsidR="000658A6" w:rsidRPr="00930665" w:rsidRDefault="000658A6" w:rsidP="000658A6">
            <w:pPr>
              <w:pStyle w:val="TAC"/>
              <w:rPr>
                <w:lang w:val="en-US"/>
              </w:rPr>
            </w:pPr>
            <w:r w:rsidRPr="00930665">
              <w:rPr>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6F7C2AF" w14:textId="77777777" w:rsidR="000658A6" w:rsidRPr="00930665" w:rsidRDefault="000658A6" w:rsidP="000658A6">
            <w:pPr>
              <w:pStyle w:val="TAC"/>
              <w:rPr>
                <w:lang w:val="en-US" w:bidi="ar"/>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09F473DE" w14:textId="77777777" w:rsidR="000658A6" w:rsidRPr="00930665" w:rsidRDefault="000658A6" w:rsidP="000658A6">
            <w:pPr>
              <w:pStyle w:val="TAC"/>
              <w:rPr>
                <w:lang w:eastAsia="zh-CN"/>
              </w:rPr>
            </w:pPr>
          </w:p>
        </w:tc>
      </w:tr>
      <w:tr w:rsidR="000658A6" w:rsidRPr="00930665" w14:paraId="342FFF97"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6FC42AE"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7696F5F6" w14:textId="77777777" w:rsidR="000658A6" w:rsidRPr="00930665" w:rsidRDefault="000658A6" w:rsidP="000658A6">
            <w:pPr>
              <w:pStyle w:val="TAC"/>
              <w:rPr>
                <w:szCs w:val="18"/>
                <w:lang w:val="en-US" w:eastAsia="zh-CN"/>
              </w:rPr>
            </w:pPr>
            <w:r w:rsidRPr="00930665">
              <w:rPr>
                <w:szCs w:val="18"/>
                <w:lang w:val="en-US" w:eastAsia="zh-CN"/>
              </w:rPr>
              <w:t>CA_n1A-n3A</w:t>
            </w:r>
          </w:p>
          <w:p w14:paraId="1866CCAA" w14:textId="77777777" w:rsidR="000658A6" w:rsidRPr="00930665" w:rsidRDefault="000658A6" w:rsidP="000658A6">
            <w:pPr>
              <w:pStyle w:val="TAC"/>
              <w:rPr>
                <w:szCs w:val="18"/>
                <w:lang w:val="en-US" w:eastAsia="zh-CN"/>
              </w:rPr>
            </w:pPr>
            <w:r w:rsidRPr="00930665">
              <w:rPr>
                <w:szCs w:val="18"/>
                <w:lang w:val="en-US" w:eastAsia="zh-CN"/>
              </w:rPr>
              <w:t>CA_n1A-n7A</w:t>
            </w:r>
          </w:p>
          <w:p w14:paraId="3AC6579F" w14:textId="77777777" w:rsidR="000658A6" w:rsidRPr="00930665" w:rsidRDefault="000658A6" w:rsidP="000658A6">
            <w:pPr>
              <w:pStyle w:val="TAC"/>
              <w:rPr>
                <w:szCs w:val="18"/>
                <w:lang w:val="en-US" w:eastAsia="zh-CN"/>
              </w:rPr>
            </w:pPr>
            <w:r w:rsidRPr="00930665">
              <w:rPr>
                <w:szCs w:val="18"/>
                <w:lang w:val="en-US" w:eastAsia="zh-CN"/>
              </w:rPr>
              <w:t>CA_n1A-n28A</w:t>
            </w:r>
          </w:p>
          <w:p w14:paraId="661C3BA3" w14:textId="77777777" w:rsidR="000658A6" w:rsidRPr="00930665" w:rsidRDefault="000658A6" w:rsidP="000658A6">
            <w:pPr>
              <w:pStyle w:val="TAC"/>
            </w:pPr>
            <w:r w:rsidRPr="00930665">
              <w:rPr>
                <w:szCs w:val="18"/>
                <w:lang w:val="en-US" w:eastAsia="zh-CN"/>
              </w:rPr>
              <w:t>CA_n1A-n78A</w:t>
            </w:r>
          </w:p>
        </w:tc>
        <w:tc>
          <w:tcPr>
            <w:tcW w:w="1241" w:type="dxa"/>
            <w:tcBorders>
              <w:left w:val="single" w:sz="4" w:space="0" w:color="auto"/>
              <w:right w:val="single" w:sz="4" w:space="0" w:color="auto"/>
            </w:tcBorders>
          </w:tcPr>
          <w:p w14:paraId="6428C3FD" w14:textId="77777777" w:rsidR="000658A6" w:rsidRPr="00930665" w:rsidRDefault="000658A6" w:rsidP="000658A6">
            <w:pPr>
              <w:pStyle w:val="TAC"/>
              <w:rPr>
                <w:lang w:val="en-US"/>
              </w:rPr>
            </w:pPr>
            <w:r w:rsidRPr="00930665">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AF3B0B5"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41CEC388" w14:textId="77777777" w:rsidR="000658A6" w:rsidRPr="00930665" w:rsidRDefault="000658A6" w:rsidP="000658A6">
            <w:pPr>
              <w:pStyle w:val="TAC"/>
              <w:rPr>
                <w:lang w:eastAsia="zh-CN"/>
              </w:rPr>
            </w:pPr>
            <w:r w:rsidRPr="00930665">
              <w:rPr>
                <w:rFonts w:hint="eastAsia"/>
                <w:lang w:eastAsia="zh-CN"/>
              </w:rPr>
              <w:t>1</w:t>
            </w:r>
          </w:p>
        </w:tc>
      </w:tr>
      <w:tr w:rsidR="000658A6" w:rsidRPr="00930665" w14:paraId="04802C27"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06D0CC3"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628F6490" w14:textId="77777777" w:rsidR="000658A6" w:rsidRPr="00930665" w:rsidRDefault="000658A6" w:rsidP="000658A6">
            <w:pPr>
              <w:pStyle w:val="TAC"/>
              <w:rPr>
                <w:szCs w:val="18"/>
                <w:lang w:val="en-US" w:eastAsia="zh-CN"/>
              </w:rPr>
            </w:pPr>
            <w:r w:rsidRPr="00930665">
              <w:rPr>
                <w:szCs w:val="18"/>
                <w:lang w:val="en-US" w:eastAsia="zh-CN"/>
              </w:rPr>
              <w:t>CA_n3A-n7A</w:t>
            </w:r>
          </w:p>
          <w:p w14:paraId="3211CC58" w14:textId="77777777" w:rsidR="000658A6" w:rsidRPr="00930665" w:rsidRDefault="000658A6" w:rsidP="000658A6">
            <w:pPr>
              <w:pStyle w:val="TAC"/>
              <w:rPr>
                <w:szCs w:val="18"/>
                <w:lang w:val="en-US" w:eastAsia="zh-CN"/>
              </w:rPr>
            </w:pPr>
            <w:r w:rsidRPr="00930665">
              <w:rPr>
                <w:szCs w:val="18"/>
                <w:lang w:val="en-US" w:eastAsia="zh-CN"/>
              </w:rPr>
              <w:t>CA_n3A-n28A</w:t>
            </w:r>
          </w:p>
          <w:p w14:paraId="6FD91240" w14:textId="77777777" w:rsidR="000658A6" w:rsidRPr="00930665" w:rsidRDefault="000658A6" w:rsidP="000658A6">
            <w:pPr>
              <w:pStyle w:val="TAC"/>
            </w:pPr>
            <w:r w:rsidRPr="00930665">
              <w:rPr>
                <w:szCs w:val="18"/>
                <w:lang w:val="en-US" w:eastAsia="zh-CN"/>
              </w:rPr>
              <w:t>CA_n3A-n78A</w:t>
            </w:r>
          </w:p>
        </w:tc>
        <w:tc>
          <w:tcPr>
            <w:tcW w:w="1241" w:type="dxa"/>
            <w:tcBorders>
              <w:left w:val="single" w:sz="4" w:space="0" w:color="auto"/>
              <w:right w:val="single" w:sz="4" w:space="0" w:color="auto"/>
            </w:tcBorders>
          </w:tcPr>
          <w:p w14:paraId="759E099F" w14:textId="77777777" w:rsidR="000658A6" w:rsidRPr="00930665" w:rsidRDefault="000658A6" w:rsidP="000658A6">
            <w:pPr>
              <w:pStyle w:val="TAC"/>
              <w:rPr>
                <w:lang w:val="en-US"/>
              </w:rPr>
            </w:pPr>
            <w:r w:rsidRPr="00930665">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AE41A03"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2BC6CBAB" w14:textId="77777777" w:rsidR="000658A6" w:rsidRPr="00930665" w:rsidRDefault="000658A6" w:rsidP="000658A6">
            <w:pPr>
              <w:pStyle w:val="TAC"/>
              <w:rPr>
                <w:lang w:eastAsia="zh-CN"/>
              </w:rPr>
            </w:pPr>
          </w:p>
        </w:tc>
      </w:tr>
      <w:tr w:rsidR="000658A6" w:rsidRPr="00930665" w14:paraId="079041B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42A7D27"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2D1028B8" w14:textId="77777777" w:rsidR="000658A6" w:rsidRPr="00930665" w:rsidRDefault="000658A6" w:rsidP="000658A6">
            <w:pPr>
              <w:pStyle w:val="TAC"/>
              <w:rPr>
                <w:szCs w:val="18"/>
                <w:lang w:val="en-US" w:eastAsia="zh-CN"/>
              </w:rPr>
            </w:pPr>
            <w:r w:rsidRPr="00930665">
              <w:rPr>
                <w:szCs w:val="18"/>
                <w:lang w:val="en-US" w:eastAsia="zh-CN"/>
              </w:rPr>
              <w:t>CA_n7A-n28A</w:t>
            </w:r>
          </w:p>
          <w:p w14:paraId="5FF6F5BB" w14:textId="77777777" w:rsidR="000658A6" w:rsidRPr="00930665" w:rsidRDefault="000658A6" w:rsidP="000658A6">
            <w:pPr>
              <w:pStyle w:val="TAC"/>
            </w:pPr>
            <w:r w:rsidRPr="00930665">
              <w:rPr>
                <w:szCs w:val="18"/>
                <w:lang w:val="en-US" w:eastAsia="zh-CN"/>
              </w:rPr>
              <w:t>CA_n7A-n78A</w:t>
            </w:r>
          </w:p>
        </w:tc>
        <w:tc>
          <w:tcPr>
            <w:tcW w:w="1241" w:type="dxa"/>
            <w:tcBorders>
              <w:left w:val="single" w:sz="4" w:space="0" w:color="auto"/>
              <w:right w:val="single" w:sz="4" w:space="0" w:color="auto"/>
            </w:tcBorders>
          </w:tcPr>
          <w:p w14:paraId="203DED70" w14:textId="77777777" w:rsidR="000658A6" w:rsidRPr="00930665" w:rsidRDefault="000658A6" w:rsidP="000658A6">
            <w:pPr>
              <w:pStyle w:val="TAC"/>
              <w:rPr>
                <w:lang w:val="en-US"/>
              </w:rPr>
            </w:pPr>
            <w:r w:rsidRPr="00930665">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2CAA7C0"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33921DDC" w14:textId="77777777" w:rsidR="000658A6" w:rsidRPr="00930665" w:rsidRDefault="000658A6" w:rsidP="000658A6">
            <w:pPr>
              <w:pStyle w:val="TAC"/>
              <w:rPr>
                <w:lang w:eastAsia="zh-CN"/>
              </w:rPr>
            </w:pPr>
          </w:p>
        </w:tc>
      </w:tr>
      <w:tr w:rsidR="000658A6" w:rsidRPr="00930665" w14:paraId="7EFB5645"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436BEB6"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tcPr>
          <w:p w14:paraId="033F17CC" w14:textId="77777777" w:rsidR="000658A6" w:rsidRPr="00930665" w:rsidRDefault="000658A6" w:rsidP="000658A6">
            <w:pPr>
              <w:pStyle w:val="TAC"/>
            </w:pPr>
            <w:r w:rsidRPr="00930665">
              <w:rPr>
                <w:szCs w:val="18"/>
                <w:lang w:val="en-US" w:eastAsia="zh-CN"/>
              </w:rPr>
              <w:t>CA_n28A-n78A</w:t>
            </w:r>
          </w:p>
        </w:tc>
        <w:tc>
          <w:tcPr>
            <w:tcW w:w="1241" w:type="dxa"/>
            <w:tcBorders>
              <w:left w:val="single" w:sz="4" w:space="0" w:color="auto"/>
              <w:right w:val="single" w:sz="4" w:space="0" w:color="auto"/>
            </w:tcBorders>
          </w:tcPr>
          <w:p w14:paraId="2680B21F" w14:textId="77777777" w:rsidR="000658A6" w:rsidRPr="00930665" w:rsidRDefault="000658A6" w:rsidP="000658A6">
            <w:pPr>
              <w:pStyle w:val="TAC"/>
              <w:rPr>
                <w:lang w:val="en-US"/>
              </w:rPr>
            </w:pPr>
            <w:r w:rsidRPr="00930665">
              <w:t>n28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23E0DE8"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11A84212" w14:textId="77777777" w:rsidR="000658A6" w:rsidRPr="00930665" w:rsidRDefault="000658A6" w:rsidP="000658A6">
            <w:pPr>
              <w:pStyle w:val="TAC"/>
              <w:rPr>
                <w:lang w:eastAsia="zh-CN"/>
              </w:rPr>
            </w:pPr>
          </w:p>
        </w:tc>
      </w:tr>
      <w:tr w:rsidR="000658A6" w:rsidRPr="00930665" w14:paraId="61ED148E"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0B299BF1"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56501E3A" w14:textId="77777777" w:rsidR="000658A6" w:rsidRPr="00930665" w:rsidRDefault="000658A6" w:rsidP="000658A6">
            <w:pPr>
              <w:pStyle w:val="TAC"/>
            </w:pPr>
          </w:p>
        </w:tc>
        <w:tc>
          <w:tcPr>
            <w:tcW w:w="1241" w:type="dxa"/>
            <w:tcBorders>
              <w:left w:val="single" w:sz="4" w:space="0" w:color="auto"/>
              <w:right w:val="single" w:sz="4" w:space="0" w:color="auto"/>
            </w:tcBorders>
          </w:tcPr>
          <w:p w14:paraId="5AA48151" w14:textId="77777777" w:rsidR="000658A6" w:rsidRPr="00930665" w:rsidRDefault="000658A6" w:rsidP="000658A6">
            <w:pPr>
              <w:pStyle w:val="TAC"/>
              <w:rPr>
                <w:lang w:val="en-US"/>
              </w:rPr>
            </w:pPr>
            <w:r w:rsidRPr="00930665">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401EFFE" w14:textId="77777777" w:rsidR="000658A6" w:rsidRPr="00930665" w:rsidRDefault="000658A6" w:rsidP="000658A6">
            <w:pPr>
              <w:pStyle w:val="TAC"/>
              <w:rPr>
                <w:lang w:val="en-US" w:bidi="ar"/>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0960CEE0" w14:textId="77777777" w:rsidR="000658A6" w:rsidRPr="00930665" w:rsidRDefault="000658A6" w:rsidP="000658A6">
            <w:pPr>
              <w:pStyle w:val="TAC"/>
              <w:rPr>
                <w:lang w:eastAsia="zh-CN"/>
              </w:rPr>
            </w:pPr>
          </w:p>
        </w:tc>
      </w:tr>
      <w:tr w:rsidR="000658A6" w:rsidRPr="00930665" w14:paraId="65F4F3EF"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F3A79BB" w14:textId="77777777" w:rsidR="000658A6" w:rsidRPr="00930665" w:rsidRDefault="000658A6" w:rsidP="000658A6">
            <w:pPr>
              <w:pStyle w:val="TAC"/>
            </w:pPr>
            <w:r w:rsidRPr="00930665">
              <w:rPr>
                <w:lang w:eastAsia="zh-CN"/>
              </w:rPr>
              <w:lastRenderedPageBreak/>
              <w:t>CA_n1A-n3A-n7B-n28A-n78A</w:t>
            </w:r>
          </w:p>
        </w:tc>
        <w:tc>
          <w:tcPr>
            <w:tcW w:w="2705" w:type="dxa"/>
            <w:tcBorders>
              <w:top w:val="nil"/>
              <w:left w:val="single" w:sz="4" w:space="0" w:color="auto"/>
              <w:bottom w:val="nil"/>
              <w:right w:val="single" w:sz="4" w:space="0" w:color="auto"/>
            </w:tcBorders>
            <w:shd w:val="clear" w:color="auto" w:fill="auto"/>
            <w:vAlign w:val="center"/>
          </w:tcPr>
          <w:p w14:paraId="615CD538" w14:textId="77777777" w:rsidR="000658A6" w:rsidRPr="00930665" w:rsidRDefault="000658A6" w:rsidP="000658A6">
            <w:pPr>
              <w:pStyle w:val="TAC"/>
              <w:rPr>
                <w:lang w:val="en-US" w:eastAsia="zh-CN"/>
              </w:rPr>
            </w:pPr>
            <w:r w:rsidRPr="00930665">
              <w:rPr>
                <w:lang w:val="en-US" w:eastAsia="zh-CN"/>
              </w:rPr>
              <w:t>CA_n1A-n3A</w:t>
            </w:r>
          </w:p>
          <w:p w14:paraId="416CC0D3" w14:textId="77777777" w:rsidR="000658A6" w:rsidRPr="00930665" w:rsidRDefault="000658A6" w:rsidP="000658A6">
            <w:pPr>
              <w:pStyle w:val="TAC"/>
              <w:rPr>
                <w:lang w:val="en-US" w:eastAsia="zh-CN"/>
              </w:rPr>
            </w:pPr>
            <w:r w:rsidRPr="00930665">
              <w:rPr>
                <w:lang w:val="en-US" w:eastAsia="zh-CN"/>
              </w:rPr>
              <w:t>CA_n1A-n7A</w:t>
            </w:r>
          </w:p>
          <w:p w14:paraId="042E45AF" w14:textId="77777777" w:rsidR="000658A6" w:rsidRPr="00930665" w:rsidRDefault="000658A6" w:rsidP="000658A6">
            <w:pPr>
              <w:pStyle w:val="TAC"/>
              <w:rPr>
                <w:lang w:val="en-US" w:eastAsia="zh-CN"/>
              </w:rPr>
            </w:pPr>
            <w:r w:rsidRPr="00930665">
              <w:rPr>
                <w:lang w:val="en-US" w:eastAsia="zh-CN"/>
              </w:rPr>
              <w:t>CA_n1A-n28A</w:t>
            </w:r>
          </w:p>
          <w:p w14:paraId="7E33F4AE" w14:textId="77777777" w:rsidR="000658A6" w:rsidRPr="00930665" w:rsidRDefault="000658A6" w:rsidP="000658A6">
            <w:pPr>
              <w:pStyle w:val="TAC"/>
              <w:rPr>
                <w:lang w:val="en-US" w:eastAsia="zh-CN"/>
              </w:rPr>
            </w:pPr>
            <w:r w:rsidRPr="00930665">
              <w:rPr>
                <w:lang w:val="en-US" w:eastAsia="zh-CN"/>
              </w:rPr>
              <w:t>CA_n1A-n78A</w:t>
            </w:r>
          </w:p>
          <w:p w14:paraId="2A3EBA90" w14:textId="77777777" w:rsidR="000658A6" w:rsidRPr="00930665" w:rsidRDefault="000658A6" w:rsidP="000658A6">
            <w:pPr>
              <w:pStyle w:val="TAC"/>
              <w:rPr>
                <w:lang w:val="en-US" w:eastAsia="zh-CN"/>
              </w:rPr>
            </w:pPr>
            <w:r w:rsidRPr="00930665">
              <w:rPr>
                <w:lang w:val="en-US" w:eastAsia="zh-CN"/>
              </w:rPr>
              <w:t>CA_n3A-n7A</w:t>
            </w:r>
          </w:p>
          <w:p w14:paraId="4387E9D3" w14:textId="77777777" w:rsidR="000658A6" w:rsidRPr="00930665" w:rsidRDefault="000658A6" w:rsidP="000658A6">
            <w:pPr>
              <w:pStyle w:val="TAC"/>
              <w:rPr>
                <w:lang w:val="en-US" w:eastAsia="zh-CN"/>
              </w:rPr>
            </w:pPr>
            <w:r w:rsidRPr="00930665">
              <w:rPr>
                <w:lang w:val="en-US" w:eastAsia="zh-CN"/>
              </w:rPr>
              <w:t>CA_n3A-n28A</w:t>
            </w:r>
          </w:p>
          <w:p w14:paraId="50221061" w14:textId="77777777" w:rsidR="000658A6" w:rsidRPr="00930665" w:rsidRDefault="000658A6" w:rsidP="000658A6">
            <w:pPr>
              <w:pStyle w:val="TAC"/>
              <w:rPr>
                <w:lang w:val="en-US" w:eastAsia="zh-CN"/>
              </w:rPr>
            </w:pPr>
            <w:r w:rsidRPr="00930665">
              <w:rPr>
                <w:lang w:val="en-US" w:eastAsia="zh-CN"/>
              </w:rPr>
              <w:t>CA_n3A-n78A</w:t>
            </w:r>
          </w:p>
          <w:p w14:paraId="45DB3314" w14:textId="77777777" w:rsidR="000658A6" w:rsidRPr="00930665" w:rsidRDefault="000658A6" w:rsidP="000658A6">
            <w:pPr>
              <w:pStyle w:val="TAC"/>
              <w:rPr>
                <w:lang w:val="en-US" w:eastAsia="zh-CN"/>
              </w:rPr>
            </w:pPr>
            <w:r w:rsidRPr="00930665">
              <w:rPr>
                <w:lang w:val="en-US" w:eastAsia="zh-CN"/>
              </w:rPr>
              <w:t>CA_n7A-n28A</w:t>
            </w:r>
          </w:p>
          <w:p w14:paraId="054357F1" w14:textId="77777777" w:rsidR="000658A6" w:rsidRPr="00930665" w:rsidRDefault="000658A6" w:rsidP="000658A6">
            <w:pPr>
              <w:pStyle w:val="TAC"/>
              <w:rPr>
                <w:lang w:val="en-US" w:eastAsia="zh-CN"/>
              </w:rPr>
            </w:pPr>
            <w:r w:rsidRPr="00930665">
              <w:rPr>
                <w:lang w:val="en-US" w:eastAsia="zh-CN"/>
              </w:rPr>
              <w:t>CA_n7A-n78A</w:t>
            </w:r>
          </w:p>
          <w:p w14:paraId="03916B95" w14:textId="77777777" w:rsidR="000658A6" w:rsidRPr="00930665" w:rsidRDefault="000658A6" w:rsidP="000658A6">
            <w:pPr>
              <w:pStyle w:val="TAC"/>
              <w:rPr>
                <w:lang w:val="en-US" w:eastAsia="zh-CN"/>
              </w:rPr>
            </w:pPr>
            <w:r w:rsidRPr="00930665">
              <w:rPr>
                <w:lang w:val="en-US" w:eastAsia="zh-CN"/>
              </w:rPr>
              <w:t>CA_n28A-n78A</w:t>
            </w:r>
          </w:p>
          <w:p w14:paraId="7CD8DAFD" w14:textId="77777777" w:rsidR="000658A6" w:rsidRPr="00930665" w:rsidRDefault="000658A6" w:rsidP="000658A6">
            <w:pPr>
              <w:pStyle w:val="TAC"/>
            </w:pPr>
            <w:r w:rsidRPr="00930665">
              <w:rPr>
                <w:lang w:val="en-US" w:eastAsia="zh-CN"/>
              </w:rPr>
              <w:t>CA_n7B</w:t>
            </w:r>
          </w:p>
        </w:tc>
        <w:tc>
          <w:tcPr>
            <w:tcW w:w="1241" w:type="dxa"/>
            <w:tcBorders>
              <w:left w:val="single" w:sz="4" w:space="0" w:color="auto"/>
              <w:right w:val="single" w:sz="4" w:space="0" w:color="auto"/>
            </w:tcBorders>
            <w:vAlign w:val="center"/>
          </w:tcPr>
          <w:p w14:paraId="26560E07" w14:textId="77777777" w:rsidR="000658A6" w:rsidRPr="00930665" w:rsidRDefault="000658A6" w:rsidP="000658A6">
            <w:pPr>
              <w:pStyle w:val="TAC"/>
              <w:rPr>
                <w:lang w:val="en-US"/>
              </w:rPr>
            </w:pPr>
            <w:r w:rsidRPr="00930665">
              <w:rPr>
                <w:rFonts w:cs="Arial"/>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E64EE98"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11222513"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602B964A"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13F1436"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6BF6FCCF"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7D4D7CF2" w14:textId="77777777" w:rsidR="000658A6" w:rsidRPr="00930665" w:rsidRDefault="000658A6" w:rsidP="000658A6">
            <w:pPr>
              <w:pStyle w:val="TAC"/>
              <w:rPr>
                <w:lang w:val="en-US"/>
              </w:rPr>
            </w:pPr>
            <w:r w:rsidRPr="00930665">
              <w:rPr>
                <w:rFonts w:cs="Arial"/>
                <w:szCs w:val="18"/>
                <w:lang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0BF3CF0"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639181C0" w14:textId="77777777" w:rsidR="000658A6" w:rsidRPr="00930665" w:rsidRDefault="000658A6" w:rsidP="000658A6">
            <w:pPr>
              <w:pStyle w:val="TAC"/>
              <w:rPr>
                <w:lang w:eastAsia="zh-CN"/>
              </w:rPr>
            </w:pPr>
          </w:p>
        </w:tc>
      </w:tr>
      <w:tr w:rsidR="000658A6" w:rsidRPr="00930665" w14:paraId="1AFE5468"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331722C"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1AF5BAEF"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60111819" w14:textId="77777777" w:rsidR="000658A6" w:rsidRPr="00930665" w:rsidRDefault="000658A6" w:rsidP="000658A6">
            <w:pPr>
              <w:pStyle w:val="TAC"/>
              <w:rPr>
                <w:lang w:val="en-US"/>
              </w:rPr>
            </w:pPr>
            <w:r w:rsidRPr="00930665">
              <w:rPr>
                <w:rFonts w:cs="Arial"/>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AD66D8C" w14:textId="13F197A7" w:rsidR="000658A6" w:rsidRPr="00930665" w:rsidRDefault="000658A6" w:rsidP="000658A6">
            <w:pPr>
              <w:pStyle w:val="TAC"/>
              <w:rPr>
                <w:lang w:val="en-US" w:bidi="ar"/>
              </w:rPr>
            </w:pPr>
            <w:del w:id="4338" w:author="Reihaneh Malekafzaliardakani" w:date="2023-03-06T22:40:00Z">
              <w:r w:rsidRPr="00930665" w:rsidDel="000415C1">
                <w:delText xml:space="preserve">See </w:delText>
              </w:r>
            </w:del>
            <w:proofErr w:type="spellStart"/>
            <w:r w:rsidRPr="00930665">
              <w:t>CA_n</w:t>
            </w:r>
            <w:proofErr w:type="spellEnd"/>
            <w:r w:rsidRPr="00930665">
              <w:rPr>
                <w:lang w:val="sv-SE"/>
              </w:rPr>
              <w:t>7</w:t>
            </w:r>
            <w:r w:rsidRPr="00930665">
              <w:t>B</w:t>
            </w:r>
            <w:ins w:id="4339" w:author="Reihaneh Malekafzaliardakani" w:date="2023-03-06T22:40:00Z">
              <w:r>
                <w:rPr>
                  <w:lang w:val="en-US" w:eastAsia="zh-CN"/>
                </w:rPr>
                <w:t>_BC</w:t>
              </w:r>
            </w:ins>
            <w:ins w:id="4340" w:author="Reihaneh Malekafzaliardakani" w:date="2023-03-06T22:41:00Z">
              <w:r>
                <w:rPr>
                  <w:lang w:val="en-US" w:eastAsia="zh-CN"/>
                </w:rPr>
                <w:t>S</w:t>
              </w:r>
            </w:ins>
            <w:del w:id="4341" w:author="Reihaneh Malekafzaliardakani" w:date="2023-03-06T22:40:00Z">
              <w:r w:rsidRPr="00930665" w:rsidDel="000415C1">
                <w:delText xml:space="preserve"> </w:delText>
              </w:r>
              <w:r w:rsidRPr="00930665" w:rsidDel="000415C1">
                <w:rPr>
                  <w:lang w:eastAsia="zh-CN"/>
                </w:rPr>
                <w:delText>bandwidth combination set</w:delText>
              </w:r>
              <w:r w:rsidRPr="00930665" w:rsidDel="000415C1">
                <w:rPr>
                  <w:lang w:val="en-US" w:eastAsia="zh-CN"/>
                </w:rPr>
                <w:delText xml:space="preserve"> </w:delText>
              </w:r>
            </w:del>
            <w:r w:rsidRPr="00930665">
              <w:rPr>
                <w:lang w:val="en-US" w:eastAsia="zh-CN"/>
              </w:rPr>
              <w:t>0</w:t>
            </w:r>
            <w:del w:id="4342" w:author="Reihaneh Malekafzaliardakani" w:date="2023-03-06T22:40:00Z">
              <w:r w:rsidRPr="00930665" w:rsidDel="000415C1">
                <w:rPr>
                  <w:lang w:eastAsia="zh-CN"/>
                </w:rPr>
                <w:delText xml:space="preserve"> in </w:delText>
              </w:r>
              <w:r w:rsidRPr="00930665" w:rsidDel="000415C1">
                <w:delText>Table 5.5A.1-1</w:delText>
              </w:r>
            </w:del>
          </w:p>
        </w:tc>
        <w:tc>
          <w:tcPr>
            <w:tcW w:w="2288" w:type="dxa"/>
            <w:tcBorders>
              <w:top w:val="nil"/>
              <w:left w:val="single" w:sz="4" w:space="0" w:color="auto"/>
              <w:bottom w:val="nil"/>
              <w:right w:val="single" w:sz="4" w:space="0" w:color="auto"/>
            </w:tcBorders>
            <w:shd w:val="clear" w:color="auto" w:fill="auto"/>
            <w:vAlign w:val="center"/>
          </w:tcPr>
          <w:p w14:paraId="5F354E01" w14:textId="77777777" w:rsidR="000658A6" w:rsidRPr="00930665" w:rsidRDefault="000658A6" w:rsidP="000658A6">
            <w:pPr>
              <w:pStyle w:val="TAC"/>
              <w:rPr>
                <w:lang w:eastAsia="zh-CN"/>
              </w:rPr>
            </w:pPr>
          </w:p>
        </w:tc>
      </w:tr>
      <w:tr w:rsidR="000658A6" w:rsidRPr="00930665" w14:paraId="23C5AF9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29F8DDAB"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B5CB253"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3E3205C0" w14:textId="77777777" w:rsidR="000658A6" w:rsidRPr="00930665" w:rsidRDefault="000658A6" w:rsidP="000658A6">
            <w:pPr>
              <w:pStyle w:val="TAC"/>
              <w:rPr>
                <w:lang w:val="en-US"/>
              </w:rPr>
            </w:pPr>
            <w:r w:rsidRPr="00930665">
              <w:rPr>
                <w:rFonts w:cs="Arial"/>
                <w:szCs w:val="18"/>
                <w:lang w:eastAsia="zh-CN"/>
              </w:rPr>
              <w:t>n28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0136A4C"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2288" w:type="dxa"/>
            <w:tcBorders>
              <w:top w:val="nil"/>
              <w:left w:val="single" w:sz="4" w:space="0" w:color="auto"/>
              <w:bottom w:val="nil"/>
              <w:right w:val="single" w:sz="4" w:space="0" w:color="auto"/>
            </w:tcBorders>
            <w:shd w:val="clear" w:color="auto" w:fill="auto"/>
            <w:vAlign w:val="center"/>
          </w:tcPr>
          <w:p w14:paraId="23E1AD65" w14:textId="77777777" w:rsidR="000658A6" w:rsidRPr="00930665" w:rsidRDefault="000658A6" w:rsidP="000658A6">
            <w:pPr>
              <w:pStyle w:val="TAC"/>
              <w:rPr>
                <w:lang w:eastAsia="zh-CN"/>
              </w:rPr>
            </w:pPr>
          </w:p>
        </w:tc>
      </w:tr>
      <w:tr w:rsidR="000658A6" w:rsidRPr="00930665" w14:paraId="61DD2E55"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71EF1584"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194FFA"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721E20BB" w14:textId="77777777" w:rsidR="000658A6" w:rsidRPr="00930665" w:rsidRDefault="000658A6" w:rsidP="000658A6">
            <w:pPr>
              <w:pStyle w:val="TAC"/>
              <w:rPr>
                <w:lang w:val="en-US"/>
              </w:rPr>
            </w:pPr>
            <w:r w:rsidRPr="00930665">
              <w:rPr>
                <w:rFonts w:cs="Arial"/>
                <w:szCs w:val="18"/>
                <w:lang w:eastAsia="zh-CN"/>
              </w:rPr>
              <w:t>n78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8DA89F7" w14:textId="77777777" w:rsidR="000658A6" w:rsidRPr="00930665" w:rsidRDefault="000658A6" w:rsidP="000658A6">
            <w:pPr>
              <w:pStyle w:val="TAC"/>
              <w:rPr>
                <w:lang w:val="en-US" w:bidi="ar"/>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42EB8F17" w14:textId="77777777" w:rsidR="000658A6" w:rsidRPr="00930665" w:rsidRDefault="000658A6" w:rsidP="000658A6">
            <w:pPr>
              <w:pStyle w:val="TAC"/>
              <w:rPr>
                <w:lang w:eastAsia="zh-CN"/>
              </w:rPr>
            </w:pPr>
          </w:p>
        </w:tc>
      </w:tr>
      <w:tr w:rsidR="000658A6" w:rsidRPr="00930665" w14:paraId="443DBA6F"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D476FEE" w14:textId="77777777" w:rsidR="000658A6" w:rsidRPr="00930665" w:rsidRDefault="000658A6" w:rsidP="000658A6">
            <w:pPr>
              <w:pStyle w:val="TAC"/>
            </w:pPr>
            <w:r w:rsidRPr="00930665">
              <w:rPr>
                <w:rFonts w:cs="Arial"/>
                <w:szCs w:val="18"/>
                <w:lang w:val="en-US" w:eastAsia="zh-CN"/>
              </w:rPr>
              <w:t>CA_n1A-n3A-n7A-n28A-n78(2A)</w:t>
            </w:r>
          </w:p>
        </w:tc>
        <w:tc>
          <w:tcPr>
            <w:tcW w:w="2705" w:type="dxa"/>
            <w:tcBorders>
              <w:top w:val="nil"/>
              <w:left w:val="single" w:sz="4" w:space="0" w:color="auto"/>
              <w:bottom w:val="nil"/>
              <w:right w:val="single" w:sz="4" w:space="0" w:color="auto"/>
            </w:tcBorders>
            <w:shd w:val="clear" w:color="auto" w:fill="auto"/>
            <w:vAlign w:val="center"/>
          </w:tcPr>
          <w:p w14:paraId="389E03BC" w14:textId="77777777" w:rsidR="000658A6" w:rsidRPr="00930665" w:rsidRDefault="000658A6" w:rsidP="000658A6">
            <w:pPr>
              <w:pStyle w:val="TAC"/>
              <w:rPr>
                <w:rFonts w:cs="Arial"/>
                <w:szCs w:val="18"/>
                <w:lang w:val="en-US" w:eastAsia="zh-CN"/>
              </w:rPr>
            </w:pPr>
            <w:r w:rsidRPr="00930665">
              <w:rPr>
                <w:rFonts w:cs="Arial"/>
                <w:szCs w:val="18"/>
                <w:lang w:val="en-US" w:eastAsia="zh-CN"/>
              </w:rPr>
              <w:t>CA_n78(2A)</w:t>
            </w:r>
          </w:p>
          <w:p w14:paraId="210209F5"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CA_n1A-n3A</w:t>
            </w:r>
          </w:p>
          <w:p w14:paraId="6644BA7E" w14:textId="77777777" w:rsidR="000658A6" w:rsidRPr="00930665" w:rsidRDefault="000658A6" w:rsidP="000658A6">
            <w:pPr>
              <w:pStyle w:val="TAC"/>
            </w:pPr>
            <w:r w:rsidRPr="00930665">
              <w:rPr>
                <w:rFonts w:cs="Arial"/>
                <w:szCs w:val="18"/>
                <w:lang w:val="en-US" w:eastAsia="zh-CN"/>
              </w:rPr>
              <w:t>CA_n1A-n7A</w:t>
            </w:r>
          </w:p>
        </w:tc>
        <w:tc>
          <w:tcPr>
            <w:tcW w:w="1241" w:type="dxa"/>
            <w:tcBorders>
              <w:left w:val="single" w:sz="4" w:space="0" w:color="auto"/>
              <w:right w:val="single" w:sz="4" w:space="0" w:color="auto"/>
            </w:tcBorders>
            <w:vAlign w:val="center"/>
          </w:tcPr>
          <w:p w14:paraId="75B36057" w14:textId="77777777" w:rsidR="000658A6" w:rsidRPr="00930665" w:rsidRDefault="000658A6" w:rsidP="000658A6">
            <w:pPr>
              <w:pStyle w:val="TAC"/>
              <w:rPr>
                <w:lang w:val="en-US"/>
              </w:rPr>
            </w:pPr>
            <w:r w:rsidRPr="00930665">
              <w:rPr>
                <w:rFonts w:cs="Arial"/>
                <w:szCs w:val="18"/>
                <w:lang w:eastAsia="zh-CN"/>
              </w:rPr>
              <w:t>n1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D83F15F"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49CFCECF"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278D2995"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F2608FF"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133DBDA"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CA_n1A-n28A</w:t>
            </w:r>
          </w:p>
          <w:p w14:paraId="7D862364" w14:textId="77777777" w:rsidR="000658A6" w:rsidRPr="00930665" w:rsidRDefault="000658A6" w:rsidP="000658A6">
            <w:pPr>
              <w:pStyle w:val="TAC"/>
            </w:pPr>
            <w:r w:rsidRPr="00930665">
              <w:rPr>
                <w:rFonts w:cs="Arial"/>
                <w:szCs w:val="18"/>
                <w:lang w:val="en-US" w:eastAsia="zh-CN"/>
              </w:rPr>
              <w:t>CA_n1A-n78A</w:t>
            </w:r>
          </w:p>
        </w:tc>
        <w:tc>
          <w:tcPr>
            <w:tcW w:w="1241" w:type="dxa"/>
            <w:tcBorders>
              <w:left w:val="single" w:sz="4" w:space="0" w:color="auto"/>
              <w:right w:val="single" w:sz="4" w:space="0" w:color="auto"/>
            </w:tcBorders>
            <w:vAlign w:val="center"/>
          </w:tcPr>
          <w:p w14:paraId="1E08B46F" w14:textId="77777777" w:rsidR="000658A6" w:rsidRPr="00930665" w:rsidRDefault="000658A6" w:rsidP="000658A6">
            <w:pPr>
              <w:pStyle w:val="TAC"/>
              <w:rPr>
                <w:lang w:val="en-US"/>
              </w:rPr>
            </w:pPr>
            <w:r w:rsidRPr="00930665">
              <w:rPr>
                <w:lang w:val="en-US" w:eastAsia="zh-CN"/>
              </w:rPr>
              <w:t>n3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EFEB89A"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1CFCC137" w14:textId="77777777" w:rsidR="000658A6" w:rsidRPr="00930665" w:rsidRDefault="000658A6" w:rsidP="000658A6">
            <w:pPr>
              <w:pStyle w:val="TAC"/>
              <w:rPr>
                <w:lang w:eastAsia="zh-CN"/>
              </w:rPr>
            </w:pPr>
          </w:p>
        </w:tc>
      </w:tr>
      <w:tr w:rsidR="000658A6" w:rsidRPr="00930665" w14:paraId="4243D589"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D81015B"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091E0429" w14:textId="77777777" w:rsidR="000658A6" w:rsidRPr="00930665" w:rsidRDefault="000658A6" w:rsidP="000658A6">
            <w:pPr>
              <w:pStyle w:val="TAC"/>
              <w:rPr>
                <w:rFonts w:cs="Arial"/>
                <w:szCs w:val="18"/>
                <w:lang w:val="en-US" w:eastAsia="zh-CN"/>
              </w:rPr>
            </w:pPr>
            <w:r w:rsidRPr="00930665">
              <w:rPr>
                <w:rFonts w:cs="Arial"/>
                <w:szCs w:val="18"/>
                <w:lang w:val="en-US" w:eastAsia="zh-CN"/>
              </w:rPr>
              <w:t>CA_n3A-n7A</w:t>
            </w:r>
          </w:p>
          <w:p w14:paraId="5F92555C" w14:textId="77777777" w:rsidR="000658A6" w:rsidRPr="00930665" w:rsidRDefault="000658A6" w:rsidP="000658A6">
            <w:pPr>
              <w:pStyle w:val="TAC"/>
            </w:pPr>
            <w:r w:rsidRPr="00930665">
              <w:rPr>
                <w:rFonts w:cs="Arial"/>
                <w:szCs w:val="18"/>
                <w:lang w:val="en-US" w:eastAsia="zh-CN"/>
              </w:rPr>
              <w:t>CA_n3A-n28A</w:t>
            </w:r>
          </w:p>
        </w:tc>
        <w:tc>
          <w:tcPr>
            <w:tcW w:w="1241" w:type="dxa"/>
            <w:tcBorders>
              <w:left w:val="single" w:sz="4" w:space="0" w:color="auto"/>
              <w:right w:val="single" w:sz="4" w:space="0" w:color="auto"/>
            </w:tcBorders>
            <w:vAlign w:val="center"/>
          </w:tcPr>
          <w:p w14:paraId="0BE19AAB" w14:textId="77777777" w:rsidR="000658A6" w:rsidRPr="00930665" w:rsidRDefault="000658A6" w:rsidP="000658A6">
            <w:pPr>
              <w:pStyle w:val="TAC"/>
              <w:rPr>
                <w:lang w:val="en-US"/>
              </w:rPr>
            </w:pPr>
            <w:r w:rsidRPr="00930665">
              <w:rPr>
                <w:rFonts w:cs="Arial"/>
                <w:szCs w:val="18"/>
                <w:lang w:eastAsia="zh-CN"/>
              </w:rPr>
              <w:t>n7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8F74957"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2288" w:type="dxa"/>
            <w:tcBorders>
              <w:top w:val="nil"/>
              <w:left w:val="single" w:sz="4" w:space="0" w:color="auto"/>
              <w:bottom w:val="nil"/>
              <w:right w:val="single" w:sz="4" w:space="0" w:color="auto"/>
            </w:tcBorders>
            <w:shd w:val="clear" w:color="auto" w:fill="auto"/>
            <w:vAlign w:val="center"/>
          </w:tcPr>
          <w:p w14:paraId="71C589C9" w14:textId="77777777" w:rsidR="000658A6" w:rsidRPr="00930665" w:rsidRDefault="000658A6" w:rsidP="000658A6">
            <w:pPr>
              <w:pStyle w:val="TAC"/>
              <w:rPr>
                <w:lang w:eastAsia="zh-CN"/>
              </w:rPr>
            </w:pPr>
          </w:p>
        </w:tc>
      </w:tr>
      <w:tr w:rsidR="000658A6" w:rsidRPr="00930665" w14:paraId="00D02884"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F63C9CD"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72419FED" w14:textId="77777777" w:rsidR="000658A6" w:rsidRPr="00930665" w:rsidRDefault="000658A6" w:rsidP="000658A6">
            <w:pPr>
              <w:pStyle w:val="TAC"/>
              <w:rPr>
                <w:rFonts w:cs="Arial"/>
                <w:szCs w:val="18"/>
                <w:lang w:val="en-US" w:eastAsia="zh-CN"/>
              </w:rPr>
            </w:pPr>
            <w:r w:rsidRPr="00930665">
              <w:rPr>
                <w:rFonts w:cs="Arial"/>
                <w:szCs w:val="18"/>
                <w:lang w:val="en-US" w:eastAsia="zh-CN"/>
              </w:rPr>
              <w:t>CA_n3A-n78A</w:t>
            </w:r>
          </w:p>
          <w:p w14:paraId="5AA13ADC" w14:textId="77777777" w:rsidR="000658A6" w:rsidRPr="00930665" w:rsidRDefault="000658A6" w:rsidP="000658A6">
            <w:pPr>
              <w:pStyle w:val="TAC"/>
            </w:pPr>
            <w:r w:rsidRPr="00930665">
              <w:rPr>
                <w:rFonts w:cs="Arial"/>
                <w:szCs w:val="18"/>
                <w:lang w:val="en-US" w:eastAsia="zh-CN"/>
              </w:rPr>
              <w:t>CA_n7A-n28A</w:t>
            </w:r>
          </w:p>
        </w:tc>
        <w:tc>
          <w:tcPr>
            <w:tcW w:w="1241" w:type="dxa"/>
            <w:tcBorders>
              <w:left w:val="single" w:sz="4" w:space="0" w:color="auto"/>
              <w:right w:val="single" w:sz="4" w:space="0" w:color="auto"/>
            </w:tcBorders>
            <w:vAlign w:val="center"/>
          </w:tcPr>
          <w:p w14:paraId="765BFC2F" w14:textId="77777777" w:rsidR="000658A6" w:rsidRPr="00930665" w:rsidRDefault="000658A6" w:rsidP="000658A6">
            <w:pPr>
              <w:pStyle w:val="TAC"/>
              <w:rPr>
                <w:lang w:val="en-US"/>
              </w:rPr>
            </w:pPr>
            <w:r w:rsidRPr="00930665">
              <w:rPr>
                <w:rFonts w:cs="Arial"/>
                <w:szCs w:val="18"/>
                <w:lang w:eastAsia="zh-CN"/>
              </w:rPr>
              <w:t>n28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1E6975A"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2288" w:type="dxa"/>
            <w:tcBorders>
              <w:top w:val="nil"/>
              <w:left w:val="single" w:sz="4" w:space="0" w:color="auto"/>
              <w:bottom w:val="nil"/>
              <w:right w:val="single" w:sz="4" w:space="0" w:color="auto"/>
            </w:tcBorders>
            <w:shd w:val="clear" w:color="auto" w:fill="auto"/>
            <w:vAlign w:val="center"/>
          </w:tcPr>
          <w:p w14:paraId="46493056" w14:textId="77777777" w:rsidR="000658A6" w:rsidRPr="00930665" w:rsidRDefault="000658A6" w:rsidP="000658A6">
            <w:pPr>
              <w:pStyle w:val="TAC"/>
              <w:rPr>
                <w:lang w:eastAsia="zh-CN"/>
              </w:rPr>
            </w:pPr>
          </w:p>
        </w:tc>
      </w:tr>
      <w:tr w:rsidR="000658A6" w:rsidRPr="00930665" w14:paraId="23D1DE47"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4CAEF830"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F743808" w14:textId="77777777" w:rsidR="000658A6" w:rsidRPr="00930665" w:rsidRDefault="000658A6" w:rsidP="000658A6">
            <w:pPr>
              <w:pStyle w:val="TAC"/>
              <w:rPr>
                <w:rFonts w:cs="Arial"/>
                <w:szCs w:val="18"/>
                <w:lang w:val="en-US" w:eastAsia="zh-CN"/>
              </w:rPr>
            </w:pPr>
            <w:r w:rsidRPr="00930665">
              <w:rPr>
                <w:rFonts w:cs="Arial"/>
                <w:szCs w:val="18"/>
                <w:lang w:val="en-US" w:eastAsia="zh-CN"/>
              </w:rPr>
              <w:t>CA_n7A-n78A</w:t>
            </w:r>
          </w:p>
          <w:p w14:paraId="5896741B" w14:textId="77777777" w:rsidR="000658A6" w:rsidRPr="00930665" w:rsidRDefault="000658A6" w:rsidP="000658A6">
            <w:pPr>
              <w:pStyle w:val="TAC"/>
            </w:pPr>
            <w:r w:rsidRPr="00930665">
              <w:rPr>
                <w:rFonts w:cs="Arial"/>
                <w:szCs w:val="18"/>
                <w:lang w:val="en-US" w:eastAsia="zh-CN"/>
              </w:rPr>
              <w:t>CA_n28A-n78A</w:t>
            </w:r>
          </w:p>
        </w:tc>
        <w:tc>
          <w:tcPr>
            <w:tcW w:w="1241" w:type="dxa"/>
            <w:tcBorders>
              <w:left w:val="single" w:sz="4" w:space="0" w:color="auto"/>
              <w:right w:val="single" w:sz="4" w:space="0" w:color="auto"/>
            </w:tcBorders>
            <w:vAlign w:val="center"/>
          </w:tcPr>
          <w:p w14:paraId="1EF10A8D" w14:textId="77777777" w:rsidR="000658A6" w:rsidRPr="00930665" w:rsidRDefault="000658A6" w:rsidP="000658A6">
            <w:pPr>
              <w:pStyle w:val="TAC"/>
              <w:rPr>
                <w:lang w:val="en-US"/>
              </w:rPr>
            </w:pPr>
            <w:r w:rsidRPr="00930665">
              <w:rPr>
                <w:rFonts w:cs="Arial" w:hint="eastAsia"/>
                <w:szCs w:val="18"/>
                <w:lang w:eastAsia="zh-CN"/>
              </w:rPr>
              <w:t>n</w:t>
            </w:r>
            <w:r w:rsidRPr="00930665">
              <w:rPr>
                <w:rFonts w:cs="Arial"/>
                <w:szCs w:val="18"/>
                <w:lang w:eastAsia="zh-CN"/>
              </w:rPr>
              <w:t>78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02E756D" w14:textId="58F3A6A6" w:rsidR="000658A6" w:rsidRPr="00930665" w:rsidRDefault="000658A6" w:rsidP="000658A6">
            <w:pPr>
              <w:pStyle w:val="TAC"/>
              <w:rPr>
                <w:lang w:val="en-US" w:bidi="ar"/>
              </w:rPr>
            </w:pPr>
            <w:del w:id="4343" w:author="Reihaneh Malekafzaliardakani" w:date="2023-03-06T22:41:00Z">
              <w:r w:rsidRPr="00930665" w:rsidDel="000415C1">
                <w:delText xml:space="preserve">See </w:delText>
              </w:r>
            </w:del>
            <w:r w:rsidRPr="00930665">
              <w:t>CA_n78(2</w:t>
            </w:r>
            <w:proofErr w:type="gramStart"/>
            <w:r w:rsidRPr="00930665">
              <w:t>A)</w:t>
            </w:r>
            <w:ins w:id="4344" w:author="Reihaneh Malekafzaliardakani" w:date="2023-03-06T22:41:00Z">
              <w:r>
                <w:t>_</w:t>
              </w:r>
              <w:proofErr w:type="gramEnd"/>
              <w:r>
                <w:t>BCS</w:t>
              </w:r>
            </w:ins>
            <w:del w:id="4345" w:author="Reihaneh Malekafzaliardakani" w:date="2023-03-06T22:41:00Z">
              <w:r w:rsidRPr="00930665" w:rsidDel="000415C1">
                <w:delText xml:space="preserve"> Bandwidth Combination Set </w:delText>
              </w:r>
            </w:del>
            <w:r w:rsidRPr="00930665">
              <w:t xml:space="preserve">2 </w:t>
            </w:r>
            <w:del w:id="4346" w:author="Reihaneh Malekafzaliardakani" w:date="2023-03-06T22:41:00Z">
              <w:r w:rsidRPr="00930665" w:rsidDel="000415C1">
                <w:delText>in Table 5.5A.2-1</w:delText>
              </w:r>
            </w:del>
          </w:p>
        </w:tc>
        <w:tc>
          <w:tcPr>
            <w:tcW w:w="2288" w:type="dxa"/>
            <w:tcBorders>
              <w:top w:val="nil"/>
              <w:left w:val="single" w:sz="4" w:space="0" w:color="auto"/>
              <w:bottom w:val="single" w:sz="4" w:space="0" w:color="auto"/>
              <w:right w:val="single" w:sz="4" w:space="0" w:color="auto"/>
            </w:tcBorders>
            <w:shd w:val="clear" w:color="auto" w:fill="auto"/>
            <w:vAlign w:val="center"/>
          </w:tcPr>
          <w:p w14:paraId="315BA4E6" w14:textId="77777777" w:rsidR="000658A6" w:rsidRPr="00930665" w:rsidRDefault="000658A6" w:rsidP="000658A6">
            <w:pPr>
              <w:pStyle w:val="TAC"/>
              <w:rPr>
                <w:lang w:eastAsia="zh-CN"/>
              </w:rPr>
            </w:pPr>
          </w:p>
        </w:tc>
      </w:tr>
      <w:tr w:rsidR="000658A6" w:rsidRPr="00930665" w14:paraId="4DE0A1A1"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454911A6" w14:textId="77777777" w:rsidR="000658A6" w:rsidRPr="00930665" w:rsidRDefault="000658A6" w:rsidP="000658A6">
            <w:pPr>
              <w:pStyle w:val="TAC"/>
              <w:rPr>
                <w:rFonts w:cs="Arial"/>
                <w:lang w:eastAsia="zh-CN"/>
              </w:rPr>
            </w:pPr>
            <w:r w:rsidRPr="00930665">
              <w:rPr>
                <w:noProof/>
              </w:rPr>
              <w:t>CA_n1A-n3A-n28A-n41A-n77A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36EE90"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CA_n1A-n3A</w:t>
            </w:r>
          </w:p>
          <w:p w14:paraId="196ADB50"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CA_n1A-n28A</w:t>
            </w:r>
          </w:p>
          <w:p w14:paraId="336C4D1A"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CA_n1A-n41A</w:t>
            </w:r>
          </w:p>
          <w:p w14:paraId="5CD6AB65"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CA_n1A-n77A</w:t>
            </w:r>
          </w:p>
          <w:p w14:paraId="327A3070" w14:textId="77777777" w:rsidR="000658A6" w:rsidRPr="00930665" w:rsidRDefault="000658A6" w:rsidP="000658A6">
            <w:pPr>
              <w:pStyle w:val="TAC"/>
              <w:rPr>
                <w:lang w:val="en-US" w:eastAsia="zh-CN"/>
              </w:rPr>
            </w:pPr>
            <w:r w:rsidRPr="00930665">
              <w:rPr>
                <w:lang w:val="en-US" w:eastAsia="zh-CN"/>
              </w:rPr>
              <w:t>CA_n3A-n28A</w:t>
            </w:r>
          </w:p>
          <w:p w14:paraId="14A0FE00" w14:textId="77777777" w:rsidR="000658A6" w:rsidRPr="00930665" w:rsidRDefault="000658A6" w:rsidP="000658A6">
            <w:pPr>
              <w:pStyle w:val="TAC"/>
              <w:rPr>
                <w:lang w:val="en-US" w:eastAsia="zh-CN"/>
              </w:rPr>
            </w:pPr>
            <w:r w:rsidRPr="00930665">
              <w:rPr>
                <w:lang w:val="en-US" w:eastAsia="zh-CN"/>
              </w:rPr>
              <w:t>CA_n3A-n41A</w:t>
            </w:r>
          </w:p>
          <w:p w14:paraId="7F3CFA26" w14:textId="77777777" w:rsidR="000658A6" w:rsidRPr="00930665" w:rsidRDefault="000658A6" w:rsidP="000658A6">
            <w:pPr>
              <w:pStyle w:val="TAC"/>
              <w:rPr>
                <w:lang w:val="en-US" w:eastAsia="zh-CN"/>
              </w:rPr>
            </w:pPr>
            <w:r w:rsidRPr="00930665">
              <w:rPr>
                <w:lang w:val="en-US" w:eastAsia="zh-CN"/>
              </w:rPr>
              <w:t>CA_n3A-n77A</w:t>
            </w:r>
          </w:p>
          <w:p w14:paraId="61556DD4" w14:textId="77777777" w:rsidR="000658A6" w:rsidRPr="00930665" w:rsidRDefault="000658A6" w:rsidP="000658A6">
            <w:pPr>
              <w:pStyle w:val="TAC"/>
              <w:rPr>
                <w:lang w:val="en-US" w:eastAsia="zh-CN"/>
              </w:rPr>
            </w:pPr>
            <w:r w:rsidRPr="00930665">
              <w:rPr>
                <w:lang w:val="en-US" w:eastAsia="zh-CN"/>
              </w:rPr>
              <w:t>CA_n28A-n41A</w:t>
            </w:r>
          </w:p>
          <w:p w14:paraId="256338C1" w14:textId="77777777" w:rsidR="000658A6" w:rsidRPr="00930665" w:rsidRDefault="000658A6" w:rsidP="000658A6">
            <w:pPr>
              <w:pStyle w:val="TAC"/>
              <w:rPr>
                <w:lang w:val="en-US" w:eastAsia="zh-CN"/>
              </w:rPr>
            </w:pPr>
            <w:r w:rsidRPr="00930665">
              <w:rPr>
                <w:lang w:val="en-US" w:eastAsia="zh-CN"/>
              </w:rPr>
              <w:t>CA_n28A-n77A</w:t>
            </w:r>
          </w:p>
          <w:p w14:paraId="6A851CAD" w14:textId="77777777" w:rsidR="000658A6" w:rsidRPr="00930665" w:rsidRDefault="000658A6" w:rsidP="000658A6">
            <w:pPr>
              <w:pStyle w:val="TAC"/>
              <w:rPr>
                <w:rFonts w:cs="Arial"/>
              </w:rPr>
            </w:pPr>
            <w:r w:rsidRPr="00930665">
              <w:rPr>
                <w:lang w:val="en-US" w:eastAsia="zh-CN"/>
              </w:rPr>
              <w:t>CA_n41A-n77A</w:t>
            </w:r>
          </w:p>
        </w:tc>
        <w:tc>
          <w:tcPr>
            <w:tcW w:w="1241" w:type="dxa"/>
            <w:tcBorders>
              <w:left w:val="single" w:sz="4" w:space="0" w:color="auto"/>
              <w:right w:val="single" w:sz="4" w:space="0" w:color="auto"/>
            </w:tcBorders>
            <w:vAlign w:val="center"/>
          </w:tcPr>
          <w:p w14:paraId="0FAA0D84"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9D52D50" w14:textId="77777777" w:rsidR="000658A6" w:rsidRPr="00930665" w:rsidRDefault="000658A6" w:rsidP="000658A6">
            <w:pPr>
              <w:pStyle w:val="TAC"/>
              <w:rPr>
                <w:lang w:val="en-US"/>
              </w:rPr>
            </w:pPr>
            <w:r w:rsidRPr="00930665">
              <w:t>5, 10, 15, 20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52381DEB" w14:textId="77777777" w:rsidR="000658A6" w:rsidRPr="00930665" w:rsidRDefault="000658A6" w:rsidP="000658A6">
            <w:pPr>
              <w:pStyle w:val="TAC"/>
              <w:rPr>
                <w:lang w:eastAsia="zh-CN"/>
              </w:rPr>
            </w:pPr>
            <w:r w:rsidRPr="00930665">
              <w:rPr>
                <w:rFonts w:hint="eastAsia"/>
                <w:lang w:eastAsia="ja-JP"/>
              </w:rPr>
              <w:t>0</w:t>
            </w:r>
          </w:p>
        </w:tc>
      </w:tr>
      <w:tr w:rsidR="000658A6" w:rsidRPr="00930665" w14:paraId="032246D0"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DA56E7C"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0E8C7274"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3D0F72BB"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4B13851" w14:textId="77777777" w:rsidR="000658A6" w:rsidRPr="00930665" w:rsidRDefault="000658A6" w:rsidP="000658A6">
            <w:pPr>
              <w:pStyle w:val="TAC"/>
              <w:rPr>
                <w:lang w:val="en-US"/>
              </w:rPr>
            </w:pPr>
            <w:r w:rsidRPr="00930665">
              <w:t>5, 10, 15, 20</w:t>
            </w:r>
          </w:p>
        </w:tc>
        <w:tc>
          <w:tcPr>
            <w:tcW w:w="2288" w:type="dxa"/>
            <w:tcBorders>
              <w:top w:val="nil"/>
              <w:left w:val="single" w:sz="4" w:space="0" w:color="auto"/>
              <w:bottom w:val="nil"/>
              <w:right w:val="single" w:sz="4" w:space="0" w:color="auto"/>
            </w:tcBorders>
            <w:shd w:val="clear" w:color="auto" w:fill="auto"/>
            <w:vAlign w:val="center"/>
          </w:tcPr>
          <w:p w14:paraId="6DCA40BB" w14:textId="77777777" w:rsidR="000658A6" w:rsidRPr="00930665" w:rsidRDefault="000658A6" w:rsidP="000658A6">
            <w:pPr>
              <w:pStyle w:val="TAC"/>
              <w:rPr>
                <w:lang w:eastAsia="zh-CN"/>
              </w:rPr>
            </w:pPr>
          </w:p>
        </w:tc>
      </w:tr>
      <w:tr w:rsidR="000658A6" w:rsidRPr="00930665" w14:paraId="6F96414D"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5035D39"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7D1C2E5F"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3D2BDB1D"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681B0E4" w14:textId="77777777" w:rsidR="000658A6" w:rsidRPr="00930665" w:rsidRDefault="000658A6" w:rsidP="000658A6">
            <w:pPr>
              <w:pStyle w:val="TAC"/>
              <w:rPr>
                <w:lang w:val="en-US"/>
              </w:rPr>
            </w:pPr>
            <w:r w:rsidRPr="00930665">
              <w:t>5, 10</w:t>
            </w:r>
          </w:p>
        </w:tc>
        <w:tc>
          <w:tcPr>
            <w:tcW w:w="2288" w:type="dxa"/>
            <w:tcBorders>
              <w:top w:val="nil"/>
              <w:left w:val="single" w:sz="4" w:space="0" w:color="auto"/>
              <w:bottom w:val="nil"/>
              <w:right w:val="single" w:sz="4" w:space="0" w:color="auto"/>
            </w:tcBorders>
            <w:shd w:val="clear" w:color="auto" w:fill="auto"/>
            <w:vAlign w:val="center"/>
          </w:tcPr>
          <w:p w14:paraId="486BEE00" w14:textId="77777777" w:rsidR="000658A6" w:rsidRPr="00930665" w:rsidRDefault="000658A6" w:rsidP="000658A6">
            <w:pPr>
              <w:pStyle w:val="TAC"/>
              <w:rPr>
                <w:lang w:eastAsia="zh-CN"/>
              </w:rPr>
            </w:pPr>
          </w:p>
        </w:tc>
      </w:tr>
      <w:tr w:rsidR="000658A6" w:rsidRPr="00930665" w14:paraId="3EA5367B"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25415DD"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1ED7B8E5"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54DCFB89"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41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CAAA883" w14:textId="77777777" w:rsidR="000658A6" w:rsidRPr="00930665" w:rsidRDefault="000658A6" w:rsidP="000658A6">
            <w:pPr>
              <w:pStyle w:val="TAC"/>
              <w:rPr>
                <w:lang w:val="en-US"/>
              </w:rPr>
            </w:pPr>
            <w:r w:rsidRPr="00930665">
              <w:t>10, 15, 20, 30, 40, 50, 60, 80, 90, 100</w:t>
            </w:r>
          </w:p>
        </w:tc>
        <w:tc>
          <w:tcPr>
            <w:tcW w:w="2288" w:type="dxa"/>
            <w:tcBorders>
              <w:top w:val="nil"/>
              <w:left w:val="single" w:sz="4" w:space="0" w:color="auto"/>
              <w:bottom w:val="nil"/>
              <w:right w:val="single" w:sz="4" w:space="0" w:color="auto"/>
            </w:tcBorders>
            <w:shd w:val="clear" w:color="auto" w:fill="auto"/>
            <w:vAlign w:val="center"/>
          </w:tcPr>
          <w:p w14:paraId="7A0F7916" w14:textId="77777777" w:rsidR="000658A6" w:rsidRPr="00930665" w:rsidRDefault="000658A6" w:rsidP="000658A6">
            <w:pPr>
              <w:pStyle w:val="TAC"/>
              <w:rPr>
                <w:lang w:eastAsia="zh-CN"/>
              </w:rPr>
            </w:pPr>
          </w:p>
        </w:tc>
      </w:tr>
      <w:tr w:rsidR="000658A6" w:rsidRPr="00930665" w14:paraId="0551B01F"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6327DF54" w14:textId="77777777" w:rsidR="000658A6" w:rsidRPr="00930665" w:rsidRDefault="000658A6" w:rsidP="000658A6">
            <w:pPr>
              <w:pStyle w:val="TAC"/>
              <w:rPr>
                <w:rFonts w:cs="Arial"/>
                <w:lang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BAF80C5"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66EBC494"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DE158C0" w14:textId="77777777" w:rsidR="000658A6" w:rsidRPr="00930665" w:rsidRDefault="000658A6" w:rsidP="000658A6">
            <w:pPr>
              <w:pStyle w:val="TAC"/>
              <w:rPr>
                <w:lang w:val="en-US"/>
              </w:rPr>
            </w:pPr>
            <w:r w:rsidRPr="00930665">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4916A8AC" w14:textId="77777777" w:rsidR="000658A6" w:rsidRPr="00930665" w:rsidRDefault="000658A6" w:rsidP="000658A6">
            <w:pPr>
              <w:pStyle w:val="TAC"/>
              <w:rPr>
                <w:lang w:eastAsia="zh-CN"/>
              </w:rPr>
            </w:pPr>
          </w:p>
        </w:tc>
      </w:tr>
      <w:tr w:rsidR="000658A6" w:rsidRPr="00930665" w14:paraId="6AE1D1D1"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29DE3C60" w14:textId="77777777" w:rsidR="000658A6" w:rsidRPr="00930665" w:rsidRDefault="000658A6" w:rsidP="000658A6">
            <w:pPr>
              <w:pStyle w:val="TAC"/>
              <w:rPr>
                <w:rFonts w:cs="Arial"/>
                <w:lang w:eastAsia="zh-CN"/>
              </w:rPr>
            </w:pPr>
            <w:r w:rsidRPr="00930665">
              <w:lastRenderedPageBreak/>
              <w:t>CA_n1A-n3A-n28A-n41A-n79A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DBF01AC" w14:textId="77777777" w:rsidR="000658A6" w:rsidRPr="00930665" w:rsidRDefault="000658A6" w:rsidP="000658A6">
            <w:pPr>
              <w:pStyle w:val="TAC"/>
              <w:rPr>
                <w:lang w:val="en-US" w:eastAsia="zh-CN"/>
              </w:rPr>
            </w:pPr>
            <w:r w:rsidRPr="00930665">
              <w:rPr>
                <w:lang w:val="en-US" w:eastAsia="zh-CN"/>
              </w:rPr>
              <w:t>CA_n1A-n3A</w:t>
            </w:r>
          </w:p>
          <w:p w14:paraId="33AFF24F" w14:textId="77777777" w:rsidR="000658A6" w:rsidRPr="00930665" w:rsidRDefault="000658A6" w:rsidP="000658A6">
            <w:pPr>
              <w:pStyle w:val="TAC"/>
              <w:rPr>
                <w:lang w:val="en-US" w:eastAsia="zh-CN"/>
              </w:rPr>
            </w:pPr>
            <w:r w:rsidRPr="00930665">
              <w:rPr>
                <w:lang w:val="en-US" w:eastAsia="zh-CN"/>
              </w:rPr>
              <w:t>CA_n1A-n28A</w:t>
            </w:r>
          </w:p>
          <w:p w14:paraId="7FEF9DD5" w14:textId="77777777" w:rsidR="000658A6" w:rsidRPr="00930665" w:rsidRDefault="000658A6" w:rsidP="000658A6">
            <w:pPr>
              <w:pStyle w:val="TAC"/>
              <w:rPr>
                <w:lang w:val="en-US" w:eastAsia="zh-CN"/>
              </w:rPr>
            </w:pPr>
            <w:r w:rsidRPr="00930665">
              <w:rPr>
                <w:lang w:val="en-US" w:eastAsia="zh-CN"/>
              </w:rPr>
              <w:t>CA_n1A-n41A</w:t>
            </w:r>
          </w:p>
          <w:p w14:paraId="2686EC1E" w14:textId="77777777" w:rsidR="000658A6" w:rsidRPr="00930665" w:rsidRDefault="000658A6" w:rsidP="000658A6">
            <w:pPr>
              <w:pStyle w:val="TAC"/>
              <w:rPr>
                <w:lang w:val="en-US" w:eastAsia="zh-CN"/>
              </w:rPr>
            </w:pPr>
            <w:r w:rsidRPr="00930665">
              <w:rPr>
                <w:lang w:val="en-US" w:eastAsia="zh-CN"/>
              </w:rPr>
              <w:t>CA_n1A-n79A</w:t>
            </w:r>
          </w:p>
          <w:p w14:paraId="211CF891" w14:textId="77777777" w:rsidR="000658A6" w:rsidRPr="00930665" w:rsidRDefault="000658A6" w:rsidP="000658A6">
            <w:pPr>
              <w:pStyle w:val="TAC"/>
              <w:rPr>
                <w:lang w:val="en-US" w:eastAsia="zh-CN"/>
              </w:rPr>
            </w:pPr>
            <w:r w:rsidRPr="00930665">
              <w:rPr>
                <w:lang w:val="en-US" w:eastAsia="zh-CN"/>
              </w:rPr>
              <w:t>CA_n3A-n28A</w:t>
            </w:r>
          </w:p>
          <w:p w14:paraId="6F7898F5" w14:textId="77777777" w:rsidR="000658A6" w:rsidRPr="00930665" w:rsidRDefault="000658A6" w:rsidP="000658A6">
            <w:pPr>
              <w:pStyle w:val="TAC"/>
              <w:rPr>
                <w:lang w:val="en-US" w:eastAsia="zh-CN"/>
              </w:rPr>
            </w:pPr>
            <w:r w:rsidRPr="00930665">
              <w:rPr>
                <w:lang w:val="en-US" w:eastAsia="zh-CN"/>
              </w:rPr>
              <w:t>CA_n3A-n41A</w:t>
            </w:r>
          </w:p>
          <w:p w14:paraId="0090D762" w14:textId="77777777" w:rsidR="000658A6" w:rsidRPr="00930665" w:rsidRDefault="000658A6" w:rsidP="000658A6">
            <w:pPr>
              <w:pStyle w:val="TAC"/>
              <w:rPr>
                <w:lang w:val="en-US" w:eastAsia="zh-CN"/>
              </w:rPr>
            </w:pPr>
            <w:r w:rsidRPr="00930665">
              <w:rPr>
                <w:lang w:val="en-US" w:eastAsia="zh-CN"/>
              </w:rPr>
              <w:t>CA_n3A-n79A</w:t>
            </w:r>
          </w:p>
          <w:p w14:paraId="4FA37F20" w14:textId="77777777" w:rsidR="000658A6" w:rsidRPr="00930665" w:rsidRDefault="000658A6" w:rsidP="000658A6">
            <w:pPr>
              <w:pStyle w:val="TAC"/>
              <w:rPr>
                <w:lang w:val="en-US" w:eastAsia="zh-CN"/>
              </w:rPr>
            </w:pPr>
            <w:r w:rsidRPr="00930665">
              <w:rPr>
                <w:lang w:val="en-US" w:eastAsia="zh-CN"/>
              </w:rPr>
              <w:t>CA_n28A-n41A</w:t>
            </w:r>
          </w:p>
          <w:p w14:paraId="4E50D521" w14:textId="77777777" w:rsidR="000658A6" w:rsidRPr="00930665" w:rsidRDefault="000658A6" w:rsidP="000658A6">
            <w:pPr>
              <w:pStyle w:val="TAC"/>
              <w:rPr>
                <w:lang w:val="en-US" w:eastAsia="zh-CN"/>
              </w:rPr>
            </w:pPr>
            <w:r w:rsidRPr="00930665">
              <w:rPr>
                <w:lang w:val="en-US" w:eastAsia="zh-CN"/>
              </w:rPr>
              <w:t>CA_n28A-n79A</w:t>
            </w:r>
          </w:p>
          <w:p w14:paraId="0E0D2483" w14:textId="77777777" w:rsidR="000658A6" w:rsidRPr="00930665" w:rsidRDefault="000658A6" w:rsidP="000658A6">
            <w:pPr>
              <w:pStyle w:val="TAC"/>
            </w:pPr>
            <w:r w:rsidRPr="00930665">
              <w:rPr>
                <w:lang w:val="en-US" w:eastAsia="zh-CN"/>
              </w:rPr>
              <w:t>CA_n41A-n79A</w:t>
            </w:r>
          </w:p>
        </w:tc>
        <w:tc>
          <w:tcPr>
            <w:tcW w:w="1241" w:type="dxa"/>
            <w:tcBorders>
              <w:left w:val="single" w:sz="4" w:space="0" w:color="auto"/>
              <w:right w:val="single" w:sz="4" w:space="0" w:color="auto"/>
            </w:tcBorders>
            <w:vAlign w:val="center"/>
          </w:tcPr>
          <w:p w14:paraId="293E810B" w14:textId="77777777" w:rsidR="000658A6" w:rsidRPr="00930665" w:rsidRDefault="000658A6" w:rsidP="000658A6">
            <w:pPr>
              <w:pStyle w:val="TAC"/>
              <w:rPr>
                <w:rFonts w:cs="Arial"/>
                <w:szCs w:val="18"/>
                <w:lang w:eastAsia="ja-JP"/>
              </w:rPr>
            </w:pPr>
            <w:r w:rsidRPr="00930665">
              <w:rPr>
                <w:rFonts w:cs="Arial" w:hint="eastAsia"/>
                <w:szCs w:val="18"/>
                <w:lang w:eastAsia="ja-JP"/>
              </w:rPr>
              <w:t>n</w:t>
            </w:r>
            <w:r w:rsidRPr="00930665">
              <w:rPr>
                <w:rFonts w:cs="Arial"/>
                <w:szCs w:val="18"/>
                <w:lang w:eastAsia="ja-JP"/>
              </w:rPr>
              <w:t>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DE95976" w14:textId="77777777" w:rsidR="000658A6" w:rsidRPr="00930665" w:rsidRDefault="000658A6" w:rsidP="000658A6">
            <w:pPr>
              <w:pStyle w:val="TAC"/>
            </w:pPr>
            <w:r w:rsidRPr="00930665">
              <w:t>5, 10, 15, 20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5C19F53B" w14:textId="77777777" w:rsidR="000658A6" w:rsidRPr="00930665" w:rsidRDefault="000658A6" w:rsidP="000658A6">
            <w:pPr>
              <w:pStyle w:val="TAC"/>
              <w:rPr>
                <w:lang w:eastAsia="zh-CN"/>
              </w:rPr>
            </w:pPr>
            <w:r w:rsidRPr="00930665">
              <w:rPr>
                <w:rFonts w:hint="eastAsia"/>
                <w:lang w:eastAsia="ja-JP"/>
              </w:rPr>
              <w:t>0</w:t>
            </w:r>
          </w:p>
        </w:tc>
      </w:tr>
      <w:tr w:rsidR="000658A6" w:rsidRPr="00930665" w14:paraId="562179A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43B22A7"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1BAD57E2"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64112C47" w14:textId="77777777" w:rsidR="000658A6" w:rsidRPr="00930665" w:rsidRDefault="000658A6" w:rsidP="000658A6">
            <w:pPr>
              <w:pStyle w:val="TAC"/>
              <w:rPr>
                <w:rFonts w:cs="Arial"/>
                <w:szCs w:val="18"/>
                <w:lang w:eastAsia="ja-JP"/>
              </w:rPr>
            </w:pPr>
            <w:r w:rsidRPr="00930665">
              <w:rPr>
                <w:rFonts w:cs="Arial" w:hint="eastAsia"/>
                <w:szCs w:val="18"/>
                <w:lang w:eastAsia="ja-JP"/>
              </w:rPr>
              <w:t>n</w:t>
            </w:r>
            <w:r w:rsidRPr="00930665">
              <w:rPr>
                <w:rFonts w:cs="Arial"/>
                <w:szCs w:val="18"/>
                <w:lang w:eastAsia="ja-JP"/>
              </w:rPr>
              <w:t>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1DC7BF5" w14:textId="77777777" w:rsidR="000658A6" w:rsidRPr="00930665" w:rsidRDefault="000658A6" w:rsidP="000658A6">
            <w:pPr>
              <w:pStyle w:val="TAC"/>
            </w:pPr>
            <w:r w:rsidRPr="00930665">
              <w:t>5, 10, 15, 20</w:t>
            </w:r>
          </w:p>
        </w:tc>
        <w:tc>
          <w:tcPr>
            <w:tcW w:w="2288" w:type="dxa"/>
            <w:tcBorders>
              <w:top w:val="nil"/>
              <w:left w:val="single" w:sz="4" w:space="0" w:color="auto"/>
              <w:bottom w:val="nil"/>
              <w:right w:val="single" w:sz="4" w:space="0" w:color="auto"/>
            </w:tcBorders>
            <w:shd w:val="clear" w:color="auto" w:fill="auto"/>
            <w:vAlign w:val="center"/>
          </w:tcPr>
          <w:p w14:paraId="028C2985" w14:textId="77777777" w:rsidR="000658A6" w:rsidRPr="00930665" w:rsidRDefault="000658A6" w:rsidP="000658A6">
            <w:pPr>
              <w:pStyle w:val="TAC"/>
              <w:rPr>
                <w:lang w:eastAsia="zh-CN"/>
              </w:rPr>
            </w:pPr>
          </w:p>
        </w:tc>
      </w:tr>
      <w:tr w:rsidR="000658A6" w:rsidRPr="00930665" w14:paraId="67C376C0"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D45F90C"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607028AF"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49D5ADEC" w14:textId="77777777" w:rsidR="000658A6" w:rsidRPr="00930665" w:rsidRDefault="000658A6" w:rsidP="000658A6">
            <w:pPr>
              <w:pStyle w:val="TAC"/>
              <w:rPr>
                <w:rFonts w:cs="Arial"/>
                <w:szCs w:val="18"/>
                <w:lang w:eastAsia="ja-JP"/>
              </w:rPr>
            </w:pPr>
            <w:r w:rsidRPr="00930665">
              <w:rPr>
                <w:rFonts w:cs="Arial"/>
                <w:szCs w:val="18"/>
                <w:lang w:eastAsia="ja-JP"/>
              </w:rPr>
              <w:t>n28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57E033D" w14:textId="77777777" w:rsidR="000658A6" w:rsidRPr="00930665" w:rsidRDefault="000658A6" w:rsidP="000658A6">
            <w:pPr>
              <w:pStyle w:val="TAC"/>
            </w:pPr>
            <w:r w:rsidRPr="00930665">
              <w:t>5, 10</w:t>
            </w:r>
          </w:p>
        </w:tc>
        <w:tc>
          <w:tcPr>
            <w:tcW w:w="2288" w:type="dxa"/>
            <w:tcBorders>
              <w:top w:val="nil"/>
              <w:left w:val="single" w:sz="4" w:space="0" w:color="auto"/>
              <w:bottom w:val="nil"/>
              <w:right w:val="single" w:sz="4" w:space="0" w:color="auto"/>
            </w:tcBorders>
            <w:shd w:val="clear" w:color="auto" w:fill="auto"/>
            <w:vAlign w:val="center"/>
          </w:tcPr>
          <w:p w14:paraId="6E4F0017" w14:textId="77777777" w:rsidR="000658A6" w:rsidRPr="00930665" w:rsidRDefault="000658A6" w:rsidP="000658A6">
            <w:pPr>
              <w:pStyle w:val="TAC"/>
              <w:rPr>
                <w:lang w:eastAsia="zh-CN"/>
              </w:rPr>
            </w:pPr>
          </w:p>
        </w:tc>
      </w:tr>
      <w:tr w:rsidR="000658A6" w:rsidRPr="00930665" w14:paraId="367F1DA8"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0AFA274"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7CF81BE5"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555325A3" w14:textId="77777777" w:rsidR="000658A6" w:rsidRPr="00930665" w:rsidRDefault="000658A6" w:rsidP="000658A6">
            <w:pPr>
              <w:pStyle w:val="TAC"/>
              <w:rPr>
                <w:rFonts w:cs="Arial"/>
                <w:szCs w:val="18"/>
                <w:lang w:eastAsia="ja-JP"/>
              </w:rPr>
            </w:pPr>
            <w:r w:rsidRPr="00930665">
              <w:rPr>
                <w:rFonts w:cs="Arial" w:hint="eastAsia"/>
                <w:szCs w:val="18"/>
                <w:lang w:eastAsia="ja-JP"/>
              </w:rPr>
              <w:t>n</w:t>
            </w:r>
            <w:r w:rsidRPr="00930665">
              <w:rPr>
                <w:rFonts w:cs="Arial"/>
                <w:szCs w:val="18"/>
                <w:lang w:eastAsia="ja-JP"/>
              </w:rPr>
              <w:t>41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1D7CB62" w14:textId="77777777" w:rsidR="000658A6" w:rsidRPr="00930665" w:rsidRDefault="000658A6" w:rsidP="000658A6">
            <w:pPr>
              <w:pStyle w:val="TAC"/>
            </w:pPr>
            <w:r w:rsidRPr="00930665">
              <w:t>10, 15, 20, 30, 40, 50, 60, 80, 90, 100</w:t>
            </w:r>
          </w:p>
        </w:tc>
        <w:tc>
          <w:tcPr>
            <w:tcW w:w="2288" w:type="dxa"/>
            <w:tcBorders>
              <w:top w:val="nil"/>
              <w:left w:val="single" w:sz="4" w:space="0" w:color="auto"/>
              <w:bottom w:val="nil"/>
              <w:right w:val="single" w:sz="4" w:space="0" w:color="auto"/>
            </w:tcBorders>
            <w:shd w:val="clear" w:color="auto" w:fill="auto"/>
            <w:vAlign w:val="center"/>
          </w:tcPr>
          <w:p w14:paraId="7EA26163" w14:textId="77777777" w:rsidR="000658A6" w:rsidRPr="00930665" w:rsidRDefault="000658A6" w:rsidP="000658A6">
            <w:pPr>
              <w:pStyle w:val="TAC"/>
              <w:rPr>
                <w:lang w:eastAsia="zh-CN"/>
              </w:rPr>
            </w:pPr>
          </w:p>
        </w:tc>
      </w:tr>
      <w:tr w:rsidR="000658A6" w:rsidRPr="00930665" w14:paraId="0EE52FFB"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45A19843" w14:textId="77777777" w:rsidR="000658A6" w:rsidRPr="00930665" w:rsidRDefault="000658A6" w:rsidP="000658A6">
            <w:pPr>
              <w:pStyle w:val="TAC"/>
              <w:rPr>
                <w:rFonts w:cs="Arial"/>
                <w:lang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35B2132"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3A1579B8" w14:textId="77777777" w:rsidR="000658A6" w:rsidRPr="00930665" w:rsidRDefault="000658A6" w:rsidP="000658A6">
            <w:pPr>
              <w:pStyle w:val="TAC"/>
              <w:rPr>
                <w:rFonts w:cs="Arial"/>
                <w:szCs w:val="18"/>
                <w:lang w:eastAsia="ja-JP"/>
              </w:rPr>
            </w:pPr>
            <w:r w:rsidRPr="00930665">
              <w:rPr>
                <w:rFonts w:cs="Arial" w:hint="eastAsia"/>
                <w:szCs w:val="18"/>
                <w:lang w:eastAsia="ja-JP"/>
              </w:rPr>
              <w:t>n</w:t>
            </w:r>
            <w:r w:rsidRPr="00930665">
              <w:rPr>
                <w:rFonts w:cs="Arial"/>
                <w:szCs w:val="18"/>
                <w:lang w:eastAsia="ja-JP"/>
              </w:rPr>
              <w:t>79</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4EB59AA" w14:textId="77777777" w:rsidR="000658A6" w:rsidRPr="00930665" w:rsidRDefault="000658A6" w:rsidP="000658A6">
            <w:pPr>
              <w:pStyle w:val="TAC"/>
            </w:pPr>
            <w:r w:rsidRPr="00930665">
              <w:t>40, 50, 60, 80, 100</w:t>
            </w:r>
          </w:p>
        </w:tc>
        <w:tc>
          <w:tcPr>
            <w:tcW w:w="2288" w:type="dxa"/>
            <w:tcBorders>
              <w:top w:val="nil"/>
              <w:left w:val="single" w:sz="4" w:space="0" w:color="auto"/>
              <w:bottom w:val="nil"/>
              <w:right w:val="single" w:sz="4" w:space="0" w:color="auto"/>
            </w:tcBorders>
            <w:shd w:val="clear" w:color="auto" w:fill="auto"/>
            <w:vAlign w:val="center"/>
          </w:tcPr>
          <w:p w14:paraId="33DBB616" w14:textId="77777777" w:rsidR="000658A6" w:rsidRPr="00930665" w:rsidRDefault="000658A6" w:rsidP="000658A6">
            <w:pPr>
              <w:pStyle w:val="TAC"/>
              <w:rPr>
                <w:lang w:eastAsia="zh-CN"/>
              </w:rPr>
            </w:pPr>
          </w:p>
        </w:tc>
      </w:tr>
      <w:tr w:rsidR="000658A6" w:rsidRPr="00930665" w14:paraId="6F8867C6"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096E5653" w14:textId="77777777" w:rsidR="000658A6" w:rsidRPr="00930665" w:rsidRDefault="000658A6" w:rsidP="000658A6">
            <w:pPr>
              <w:pStyle w:val="TAC"/>
              <w:rPr>
                <w:lang w:eastAsia="zh-CN"/>
              </w:rPr>
            </w:pPr>
            <w:r w:rsidRPr="00930665">
              <w:rPr>
                <w:noProof/>
              </w:rPr>
              <w:t>CA_n1A-n3A-n28A-n77A-n79A</w:t>
            </w:r>
          </w:p>
        </w:tc>
        <w:tc>
          <w:tcPr>
            <w:tcW w:w="2705" w:type="dxa"/>
            <w:tcBorders>
              <w:top w:val="single" w:sz="4" w:space="0" w:color="auto"/>
              <w:left w:val="single" w:sz="4" w:space="0" w:color="auto"/>
              <w:bottom w:val="nil"/>
              <w:right w:val="single" w:sz="4" w:space="0" w:color="auto"/>
            </w:tcBorders>
            <w:shd w:val="clear" w:color="auto" w:fill="auto"/>
            <w:vAlign w:val="center"/>
          </w:tcPr>
          <w:p w14:paraId="68F27316" w14:textId="77777777" w:rsidR="000658A6" w:rsidRPr="00930665" w:rsidRDefault="000658A6" w:rsidP="000658A6">
            <w:pPr>
              <w:pStyle w:val="TAC"/>
              <w:rPr>
                <w:lang w:val="en-US" w:eastAsia="zh-CN"/>
              </w:rPr>
            </w:pPr>
            <w:r w:rsidRPr="00930665">
              <w:rPr>
                <w:lang w:val="en-US" w:eastAsia="zh-CN"/>
              </w:rPr>
              <w:t>CA_n1A-n3A</w:t>
            </w:r>
          </w:p>
          <w:p w14:paraId="3835F107" w14:textId="77777777" w:rsidR="000658A6" w:rsidRPr="00930665" w:rsidRDefault="000658A6" w:rsidP="000658A6">
            <w:pPr>
              <w:pStyle w:val="TAC"/>
              <w:rPr>
                <w:lang w:val="en-US" w:eastAsia="zh-CN"/>
              </w:rPr>
            </w:pPr>
            <w:r w:rsidRPr="00930665">
              <w:rPr>
                <w:lang w:val="en-US" w:eastAsia="zh-CN"/>
              </w:rPr>
              <w:t>CA_n1A-n28A</w:t>
            </w:r>
          </w:p>
          <w:p w14:paraId="086C71D0" w14:textId="77777777" w:rsidR="000658A6" w:rsidRPr="00930665" w:rsidRDefault="000658A6" w:rsidP="000658A6">
            <w:pPr>
              <w:pStyle w:val="TAC"/>
              <w:rPr>
                <w:lang w:val="en-US" w:eastAsia="zh-CN"/>
              </w:rPr>
            </w:pPr>
            <w:r w:rsidRPr="00930665">
              <w:rPr>
                <w:lang w:val="en-US" w:eastAsia="zh-CN"/>
              </w:rPr>
              <w:t>CA_n1A-n77A</w:t>
            </w:r>
          </w:p>
          <w:p w14:paraId="4356EAFD" w14:textId="77777777" w:rsidR="000658A6" w:rsidRPr="00930665" w:rsidRDefault="000658A6" w:rsidP="000658A6">
            <w:pPr>
              <w:pStyle w:val="TAC"/>
              <w:rPr>
                <w:lang w:val="en-US" w:eastAsia="zh-CN"/>
              </w:rPr>
            </w:pPr>
            <w:r w:rsidRPr="00930665">
              <w:rPr>
                <w:lang w:val="en-US" w:eastAsia="zh-CN"/>
              </w:rPr>
              <w:t>CA_n1A-n79A</w:t>
            </w:r>
          </w:p>
          <w:p w14:paraId="7881CF1D" w14:textId="77777777" w:rsidR="000658A6" w:rsidRPr="00930665" w:rsidRDefault="000658A6" w:rsidP="000658A6">
            <w:pPr>
              <w:pStyle w:val="TAC"/>
              <w:rPr>
                <w:lang w:val="en-US" w:eastAsia="zh-CN"/>
              </w:rPr>
            </w:pPr>
            <w:r w:rsidRPr="00930665">
              <w:rPr>
                <w:lang w:val="en-US" w:eastAsia="zh-CN"/>
              </w:rPr>
              <w:t>CA_n3A-n28A</w:t>
            </w:r>
          </w:p>
          <w:p w14:paraId="26F37842" w14:textId="77777777" w:rsidR="000658A6" w:rsidRPr="00930665" w:rsidRDefault="000658A6" w:rsidP="000658A6">
            <w:pPr>
              <w:pStyle w:val="TAC"/>
              <w:rPr>
                <w:lang w:val="en-US" w:eastAsia="zh-CN"/>
              </w:rPr>
            </w:pPr>
            <w:r w:rsidRPr="00930665">
              <w:rPr>
                <w:lang w:val="en-US" w:eastAsia="zh-CN"/>
              </w:rPr>
              <w:t>CA_n3A-n77A</w:t>
            </w:r>
          </w:p>
          <w:p w14:paraId="65594508" w14:textId="77777777" w:rsidR="000658A6" w:rsidRPr="00930665" w:rsidRDefault="000658A6" w:rsidP="000658A6">
            <w:pPr>
              <w:pStyle w:val="TAC"/>
              <w:rPr>
                <w:lang w:val="en-US" w:eastAsia="zh-CN"/>
              </w:rPr>
            </w:pPr>
            <w:r w:rsidRPr="00930665">
              <w:rPr>
                <w:lang w:val="en-US" w:eastAsia="zh-CN"/>
              </w:rPr>
              <w:t>CA_n3A-n79A</w:t>
            </w:r>
          </w:p>
          <w:p w14:paraId="2CBA2191" w14:textId="77777777" w:rsidR="000658A6" w:rsidRPr="00930665" w:rsidRDefault="000658A6" w:rsidP="000658A6">
            <w:pPr>
              <w:pStyle w:val="TAC"/>
              <w:rPr>
                <w:lang w:val="en-US" w:eastAsia="zh-CN"/>
              </w:rPr>
            </w:pPr>
            <w:r w:rsidRPr="00930665">
              <w:rPr>
                <w:lang w:val="en-US" w:eastAsia="zh-CN"/>
              </w:rPr>
              <w:t>CA_n28A-n77A</w:t>
            </w:r>
          </w:p>
          <w:p w14:paraId="7BA69376" w14:textId="77777777" w:rsidR="000658A6" w:rsidRPr="00930665" w:rsidRDefault="000658A6" w:rsidP="000658A6">
            <w:pPr>
              <w:pStyle w:val="TAC"/>
              <w:rPr>
                <w:lang w:val="en-US" w:eastAsia="zh-CN"/>
              </w:rPr>
            </w:pPr>
            <w:r w:rsidRPr="00930665">
              <w:rPr>
                <w:lang w:val="en-US" w:eastAsia="zh-CN"/>
              </w:rPr>
              <w:t>CA_n28A-n79A</w:t>
            </w:r>
          </w:p>
          <w:p w14:paraId="40740343" w14:textId="77777777" w:rsidR="000658A6" w:rsidRPr="00930665" w:rsidRDefault="000658A6" w:rsidP="000658A6">
            <w:pPr>
              <w:pStyle w:val="TAC"/>
            </w:pPr>
            <w:r w:rsidRPr="00930665">
              <w:rPr>
                <w:lang w:val="en-US" w:eastAsia="zh-CN"/>
              </w:rPr>
              <w:t>CA_n77A-n79A</w:t>
            </w:r>
          </w:p>
        </w:tc>
        <w:tc>
          <w:tcPr>
            <w:tcW w:w="1241" w:type="dxa"/>
            <w:tcBorders>
              <w:left w:val="single" w:sz="4" w:space="0" w:color="auto"/>
              <w:right w:val="single" w:sz="4" w:space="0" w:color="auto"/>
            </w:tcBorders>
            <w:vAlign w:val="center"/>
          </w:tcPr>
          <w:p w14:paraId="3DAE02AC"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7A95873" w14:textId="77777777" w:rsidR="000658A6" w:rsidRPr="00930665" w:rsidRDefault="000658A6" w:rsidP="000658A6">
            <w:pPr>
              <w:pStyle w:val="TAC"/>
              <w:rPr>
                <w:lang w:val="en-US"/>
              </w:rPr>
            </w:pPr>
            <w:r w:rsidRPr="00930665">
              <w:t>5, 10, 15, 20</w:t>
            </w:r>
          </w:p>
        </w:tc>
        <w:tc>
          <w:tcPr>
            <w:tcW w:w="2288" w:type="dxa"/>
            <w:tcBorders>
              <w:top w:val="nil"/>
              <w:left w:val="single" w:sz="4" w:space="0" w:color="auto"/>
              <w:bottom w:val="nil"/>
              <w:right w:val="single" w:sz="4" w:space="0" w:color="auto"/>
            </w:tcBorders>
            <w:shd w:val="clear" w:color="auto" w:fill="auto"/>
            <w:vAlign w:val="center"/>
          </w:tcPr>
          <w:p w14:paraId="16B3170F" w14:textId="77777777" w:rsidR="000658A6" w:rsidRPr="00930665" w:rsidRDefault="000658A6" w:rsidP="000658A6">
            <w:pPr>
              <w:pStyle w:val="TAC"/>
              <w:rPr>
                <w:lang w:eastAsia="zh-CN"/>
              </w:rPr>
            </w:pPr>
            <w:r w:rsidRPr="00930665">
              <w:rPr>
                <w:rFonts w:hint="eastAsia"/>
                <w:lang w:eastAsia="ja-JP"/>
              </w:rPr>
              <w:t>0</w:t>
            </w:r>
          </w:p>
        </w:tc>
      </w:tr>
      <w:tr w:rsidR="000658A6" w:rsidRPr="00930665" w14:paraId="69B8D4D3"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F020227"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6B19694F"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48E9DF0E"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F1EF088" w14:textId="77777777" w:rsidR="000658A6" w:rsidRPr="00930665" w:rsidRDefault="000658A6" w:rsidP="000658A6">
            <w:pPr>
              <w:pStyle w:val="TAC"/>
              <w:rPr>
                <w:lang w:val="en-US"/>
              </w:rPr>
            </w:pPr>
            <w:r w:rsidRPr="00930665">
              <w:t>5, 10, 15, 20</w:t>
            </w:r>
          </w:p>
        </w:tc>
        <w:tc>
          <w:tcPr>
            <w:tcW w:w="2288" w:type="dxa"/>
            <w:tcBorders>
              <w:top w:val="nil"/>
              <w:left w:val="single" w:sz="4" w:space="0" w:color="auto"/>
              <w:bottom w:val="nil"/>
              <w:right w:val="single" w:sz="4" w:space="0" w:color="auto"/>
            </w:tcBorders>
            <w:shd w:val="clear" w:color="auto" w:fill="auto"/>
            <w:vAlign w:val="center"/>
          </w:tcPr>
          <w:p w14:paraId="70FE6014" w14:textId="77777777" w:rsidR="000658A6" w:rsidRPr="00930665" w:rsidRDefault="000658A6" w:rsidP="000658A6">
            <w:pPr>
              <w:pStyle w:val="TAC"/>
              <w:rPr>
                <w:lang w:eastAsia="zh-CN"/>
              </w:rPr>
            </w:pPr>
          </w:p>
        </w:tc>
      </w:tr>
      <w:tr w:rsidR="000658A6" w:rsidRPr="00930665" w14:paraId="70AE07EF"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2C9A2B4"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3C73BD7D"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3F39460B"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340E17A" w14:textId="77777777" w:rsidR="000658A6" w:rsidRPr="00930665" w:rsidRDefault="000658A6" w:rsidP="000658A6">
            <w:pPr>
              <w:pStyle w:val="TAC"/>
              <w:rPr>
                <w:lang w:val="en-US"/>
              </w:rPr>
            </w:pPr>
            <w:r w:rsidRPr="00930665">
              <w:t>5, 10</w:t>
            </w:r>
          </w:p>
        </w:tc>
        <w:tc>
          <w:tcPr>
            <w:tcW w:w="2288" w:type="dxa"/>
            <w:tcBorders>
              <w:top w:val="nil"/>
              <w:left w:val="single" w:sz="4" w:space="0" w:color="auto"/>
              <w:bottom w:val="nil"/>
              <w:right w:val="single" w:sz="4" w:space="0" w:color="auto"/>
            </w:tcBorders>
            <w:shd w:val="clear" w:color="auto" w:fill="auto"/>
            <w:vAlign w:val="center"/>
          </w:tcPr>
          <w:p w14:paraId="3B16B1C1" w14:textId="77777777" w:rsidR="000658A6" w:rsidRPr="00930665" w:rsidRDefault="000658A6" w:rsidP="000658A6">
            <w:pPr>
              <w:pStyle w:val="TAC"/>
              <w:rPr>
                <w:lang w:eastAsia="zh-CN"/>
              </w:rPr>
            </w:pPr>
          </w:p>
        </w:tc>
      </w:tr>
      <w:tr w:rsidR="000658A6" w:rsidRPr="00930665" w14:paraId="3EB3A2BD"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F735F52" w14:textId="77777777" w:rsidR="000658A6" w:rsidRPr="00930665" w:rsidRDefault="000658A6" w:rsidP="000658A6">
            <w:pPr>
              <w:pStyle w:val="TAC"/>
              <w:rPr>
                <w:rFonts w:cs="Arial"/>
                <w:lang w:eastAsia="zh-CN"/>
              </w:rPr>
            </w:pPr>
          </w:p>
        </w:tc>
        <w:tc>
          <w:tcPr>
            <w:tcW w:w="2705" w:type="dxa"/>
            <w:tcBorders>
              <w:top w:val="nil"/>
              <w:left w:val="single" w:sz="4" w:space="0" w:color="auto"/>
              <w:bottom w:val="nil"/>
              <w:right w:val="single" w:sz="4" w:space="0" w:color="auto"/>
            </w:tcBorders>
            <w:shd w:val="clear" w:color="auto" w:fill="auto"/>
            <w:vAlign w:val="center"/>
          </w:tcPr>
          <w:p w14:paraId="681CC499"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32AF0C6E"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07CB28E" w14:textId="77777777" w:rsidR="000658A6" w:rsidRPr="00930665" w:rsidRDefault="000658A6" w:rsidP="000658A6">
            <w:pPr>
              <w:pStyle w:val="TAC"/>
              <w:rPr>
                <w:lang w:val="en-US"/>
              </w:rPr>
            </w:pPr>
            <w:r w:rsidRPr="00930665">
              <w:t>10, 15, 20, 25, 30, 40, 50, 60, 70, 80, 90, 100</w:t>
            </w:r>
          </w:p>
        </w:tc>
        <w:tc>
          <w:tcPr>
            <w:tcW w:w="2288" w:type="dxa"/>
            <w:tcBorders>
              <w:top w:val="nil"/>
              <w:left w:val="single" w:sz="4" w:space="0" w:color="auto"/>
              <w:bottom w:val="nil"/>
              <w:right w:val="single" w:sz="4" w:space="0" w:color="auto"/>
            </w:tcBorders>
            <w:shd w:val="clear" w:color="auto" w:fill="auto"/>
            <w:vAlign w:val="center"/>
          </w:tcPr>
          <w:p w14:paraId="4ADA95DA" w14:textId="77777777" w:rsidR="000658A6" w:rsidRPr="00930665" w:rsidRDefault="000658A6" w:rsidP="000658A6">
            <w:pPr>
              <w:pStyle w:val="TAC"/>
              <w:rPr>
                <w:lang w:eastAsia="zh-CN"/>
              </w:rPr>
            </w:pPr>
          </w:p>
        </w:tc>
      </w:tr>
      <w:tr w:rsidR="000658A6" w:rsidRPr="00930665" w14:paraId="4E7F8503"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0C770A19" w14:textId="77777777" w:rsidR="000658A6" w:rsidRPr="00930665" w:rsidRDefault="000658A6" w:rsidP="000658A6">
            <w:pPr>
              <w:pStyle w:val="TAC"/>
              <w:rPr>
                <w:rFonts w:cs="Arial"/>
                <w:lang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DCB27F7" w14:textId="77777777" w:rsidR="000658A6" w:rsidRPr="00930665" w:rsidRDefault="000658A6" w:rsidP="000658A6">
            <w:pPr>
              <w:pStyle w:val="TAC"/>
              <w:rPr>
                <w:rFonts w:cs="Arial"/>
                <w:szCs w:val="18"/>
              </w:rPr>
            </w:pPr>
          </w:p>
        </w:tc>
        <w:tc>
          <w:tcPr>
            <w:tcW w:w="1241" w:type="dxa"/>
            <w:tcBorders>
              <w:left w:val="single" w:sz="4" w:space="0" w:color="auto"/>
              <w:right w:val="single" w:sz="4" w:space="0" w:color="auto"/>
            </w:tcBorders>
            <w:vAlign w:val="center"/>
          </w:tcPr>
          <w:p w14:paraId="05C90221"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B6365D6" w14:textId="77777777" w:rsidR="000658A6" w:rsidRPr="00930665" w:rsidRDefault="000658A6" w:rsidP="000658A6">
            <w:pPr>
              <w:pStyle w:val="TAC"/>
              <w:rPr>
                <w:lang w:val="en-US"/>
              </w:rPr>
            </w:pPr>
            <w:r w:rsidRPr="00930665">
              <w:t>40, 50, 60, 80, 100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7F467EE8" w14:textId="77777777" w:rsidR="000658A6" w:rsidRPr="00930665" w:rsidRDefault="000658A6" w:rsidP="000658A6">
            <w:pPr>
              <w:pStyle w:val="TAC"/>
              <w:rPr>
                <w:lang w:eastAsia="zh-CN"/>
              </w:rPr>
            </w:pPr>
          </w:p>
        </w:tc>
      </w:tr>
      <w:tr w:rsidR="000658A6" w:rsidRPr="00930665" w14:paraId="50B1192B"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0D1EB250" w14:textId="77777777" w:rsidR="000658A6" w:rsidRPr="00930665" w:rsidRDefault="000658A6" w:rsidP="000658A6">
            <w:pPr>
              <w:pStyle w:val="TAC"/>
            </w:pPr>
            <w:r w:rsidRPr="00930665">
              <w:t>CA_n1A-n3A-n41A-n77A-n79A</w:t>
            </w:r>
          </w:p>
        </w:tc>
        <w:tc>
          <w:tcPr>
            <w:tcW w:w="2705" w:type="dxa"/>
            <w:tcBorders>
              <w:top w:val="single" w:sz="4" w:space="0" w:color="auto"/>
              <w:left w:val="single" w:sz="4" w:space="0" w:color="auto"/>
              <w:bottom w:val="nil"/>
              <w:right w:val="single" w:sz="4" w:space="0" w:color="auto"/>
            </w:tcBorders>
            <w:shd w:val="clear" w:color="auto" w:fill="auto"/>
            <w:vAlign w:val="center"/>
          </w:tcPr>
          <w:p w14:paraId="6DAB61F4"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CA_n1A-n3A</w:t>
            </w:r>
          </w:p>
          <w:p w14:paraId="62D9C500"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CA_n1A-n41A</w:t>
            </w:r>
          </w:p>
          <w:p w14:paraId="5767787A"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CA_n1A-n77A</w:t>
            </w:r>
          </w:p>
          <w:p w14:paraId="3785B43E"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CA_n1A-n79A</w:t>
            </w:r>
          </w:p>
          <w:p w14:paraId="1F6072C9" w14:textId="77777777" w:rsidR="000658A6" w:rsidRPr="00930665" w:rsidRDefault="000658A6" w:rsidP="000658A6">
            <w:pPr>
              <w:pStyle w:val="TAC"/>
              <w:rPr>
                <w:rFonts w:cs="Arial"/>
                <w:szCs w:val="18"/>
                <w:lang w:val="en-US" w:eastAsia="zh-CN"/>
              </w:rPr>
            </w:pPr>
            <w:r w:rsidRPr="00930665">
              <w:rPr>
                <w:rFonts w:cs="Arial"/>
                <w:szCs w:val="18"/>
                <w:lang w:val="en-US" w:eastAsia="zh-CN"/>
              </w:rPr>
              <w:t>CA_n3A-n41A</w:t>
            </w:r>
          </w:p>
          <w:p w14:paraId="52204EB4" w14:textId="77777777" w:rsidR="000658A6" w:rsidRPr="00930665" w:rsidRDefault="000658A6" w:rsidP="000658A6">
            <w:pPr>
              <w:pStyle w:val="TAC"/>
              <w:rPr>
                <w:rFonts w:cs="Arial"/>
                <w:szCs w:val="18"/>
                <w:lang w:val="en-US" w:eastAsia="zh-CN"/>
              </w:rPr>
            </w:pPr>
            <w:r w:rsidRPr="00930665">
              <w:rPr>
                <w:rFonts w:cs="Arial"/>
                <w:szCs w:val="18"/>
                <w:lang w:val="en-US" w:eastAsia="zh-CN"/>
              </w:rPr>
              <w:t>CA_n3A-n77A</w:t>
            </w:r>
          </w:p>
          <w:p w14:paraId="3C782662" w14:textId="77777777" w:rsidR="000658A6" w:rsidRPr="00930665" w:rsidRDefault="000658A6" w:rsidP="000658A6">
            <w:pPr>
              <w:pStyle w:val="TAC"/>
              <w:rPr>
                <w:rFonts w:cs="Arial"/>
                <w:szCs w:val="18"/>
                <w:lang w:val="en-US" w:eastAsia="zh-CN"/>
              </w:rPr>
            </w:pPr>
            <w:r w:rsidRPr="00930665">
              <w:rPr>
                <w:rFonts w:cs="Arial"/>
                <w:szCs w:val="18"/>
                <w:lang w:val="en-US" w:eastAsia="zh-CN"/>
              </w:rPr>
              <w:t>CA_n3A-n79A</w:t>
            </w:r>
          </w:p>
          <w:p w14:paraId="68655305" w14:textId="77777777" w:rsidR="000658A6" w:rsidRPr="00930665" w:rsidRDefault="000658A6" w:rsidP="000658A6">
            <w:pPr>
              <w:pStyle w:val="TAC"/>
              <w:rPr>
                <w:rFonts w:cs="Arial"/>
                <w:szCs w:val="18"/>
                <w:lang w:val="en-US" w:eastAsia="zh-CN"/>
              </w:rPr>
            </w:pPr>
            <w:r w:rsidRPr="00930665">
              <w:rPr>
                <w:rFonts w:cs="Arial"/>
                <w:szCs w:val="18"/>
                <w:lang w:val="en-US" w:eastAsia="zh-CN"/>
              </w:rPr>
              <w:t>CA_n41A-n77A</w:t>
            </w:r>
          </w:p>
          <w:p w14:paraId="122EC35B" w14:textId="77777777" w:rsidR="000658A6" w:rsidRPr="00930665" w:rsidRDefault="000658A6" w:rsidP="000658A6">
            <w:pPr>
              <w:pStyle w:val="TAC"/>
              <w:rPr>
                <w:rFonts w:cs="Arial"/>
                <w:szCs w:val="18"/>
                <w:lang w:val="en-US" w:eastAsia="zh-CN"/>
              </w:rPr>
            </w:pPr>
            <w:r w:rsidRPr="00930665">
              <w:rPr>
                <w:rFonts w:cs="Arial"/>
                <w:szCs w:val="18"/>
                <w:lang w:val="en-US" w:eastAsia="zh-CN"/>
              </w:rPr>
              <w:t>CA_n41A-n79A</w:t>
            </w:r>
          </w:p>
          <w:p w14:paraId="27093A0D" w14:textId="77777777" w:rsidR="000658A6" w:rsidRPr="00930665" w:rsidRDefault="000658A6" w:rsidP="000658A6">
            <w:pPr>
              <w:pStyle w:val="TAC"/>
              <w:rPr>
                <w:rFonts w:cs="Arial"/>
                <w:szCs w:val="18"/>
                <w:lang w:val="en-US" w:eastAsia="zh-CN"/>
              </w:rPr>
            </w:pPr>
            <w:r w:rsidRPr="00930665">
              <w:rPr>
                <w:rFonts w:cs="Arial"/>
                <w:szCs w:val="18"/>
                <w:lang w:val="en-US" w:eastAsia="zh-CN"/>
              </w:rPr>
              <w:t>CA_n77A-n79A</w:t>
            </w:r>
          </w:p>
        </w:tc>
        <w:tc>
          <w:tcPr>
            <w:tcW w:w="1241" w:type="dxa"/>
            <w:tcBorders>
              <w:left w:val="single" w:sz="4" w:space="0" w:color="auto"/>
              <w:right w:val="single" w:sz="4" w:space="0" w:color="auto"/>
            </w:tcBorders>
            <w:vAlign w:val="center"/>
          </w:tcPr>
          <w:p w14:paraId="2804BCD9"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8CD862E" w14:textId="77777777" w:rsidR="000658A6" w:rsidRPr="00930665" w:rsidRDefault="000658A6" w:rsidP="000658A6">
            <w:pPr>
              <w:pStyle w:val="TAC"/>
              <w:rPr>
                <w:lang w:val="en-US"/>
              </w:rPr>
            </w:pPr>
            <w:r w:rsidRPr="00930665">
              <w:t>5, 10, 15, 20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5FA17923" w14:textId="77777777" w:rsidR="000658A6" w:rsidRPr="00930665" w:rsidRDefault="000658A6" w:rsidP="000658A6">
            <w:pPr>
              <w:pStyle w:val="TAC"/>
              <w:rPr>
                <w:lang w:eastAsia="zh-CN"/>
              </w:rPr>
            </w:pPr>
            <w:r w:rsidRPr="00930665">
              <w:rPr>
                <w:rFonts w:hint="eastAsia"/>
                <w:lang w:eastAsia="ja-JP"/>
              </w:rPr>
              <w:t>0</w:t>
            </w:r>
          </w:p>
        </w:tc>
      </w:tr>
      <w:tr w:rsidR="000658A6" w:rsidRPr="00930665" w14:paraId="2077130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51F5E37"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0F6E246C"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0F77FECE"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976E7D3" w14:textId="77777777" w:rsidR="000658A6" w:rsidRPr="00930665" w:rsidRDefault="000658A6" w:rsidP="000658A6">
            <w:pPr>
              <w:pStyle w:val="TAC"/>
              <w:rPr>
                <w:lang w:val="en-US"/>
              </w:rPr>
            </w:pPr>
            <w:r w:rsidRPr="00930665">
              <w:t>5, 10, 15, 20</w:t>
            </w:r>
          </w:p>
        </w:tc>
        <w:tc>
          <w:tcPr>
            <w:tcW w:w="2288" w:type="dxa"/>
            <w:tcBorders>
              <w:top w:val="nil"/>
              <w:left w:val="single" w:sz="4" w:space="0" w:color="auto"/>
              <w:bottom w:val="nil"/>
              <w:right w:val="single" w:sz="4" w:space="0" w:color="auto"/>
            </w:tcBorders>
            <w:shd w:val="clear" w:color="auto" w:fill="auto"/>
            <w:vAlign w:val="center"/>
          </w:tcPr>
          <w:p w14:paraId="31A84BF7" w14:textId="77777777" w:rsidR="000658A6" w:rsidRPr="00930665" w:rsidRDefault="000658A6" w:rsidP="000658A6">
            <w:pPr>
              <w:pStyle w:val="TAC"/>
              <w:rPr>
                <w:lang w:eastAsia="zh-CN"/>
              </w:rPr>
            </w:pPr>
          </w:p>
        </w:tc>
      </w:tr>
      <w:tr w:rsidR="000658A6" w:rsidRPr="00930665" w14:paraId="3F3A1EE3"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322CF23"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9713D65"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484D10B3" w14:textId="77777777" w:rsidR="000658A6" w:rsidRPr="00930665" w:rsidRDefault="000658A6" w:rsidP="000658A6">
            <w:pPr>
              <w:pStyle w:val="TAC"/>
              <w:rPr>
                <w:rFonts w:cs="Arial"/>
                <w:szCs w:val="18"/>
                <w:lang w:val="sv-SE" w:eastAsia="zh-TW"/>
              </w:rPr>
            </w:pPr>
            <w:r w:rsidRPr="00930665">
              <w:rPr>
                <w:rFonts w:cs="Arial"/>
                <w:szCs w:val="18"/>
                <w:lang w:eastAsia="ja-JP"/>
              </w:rPr>
              <w:t>n41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F868808" w14:textId="77777777" w:rsidR="000658A6" w:rsidRPr="00930665" w:rsidRDefault="000658A6" w:rsidP="000658A6">
            <w:pPr>
              <w:pStyle w:val="TAC"/>
              <w:rPr>
                <w:lang w:val="en-US"/>
              </w:rPr>
            </w:pPr>
            <w:r w:rsidRPr="00930665">
              <w:t>10, 15, 20, 30, 40, 50, 60, 80, 90, 100</w:t>
            </w:r>
          </w:p>
        </w:tc>
        <w:tc>
          <w:tcPr>
            <w:tcW w:w="2288" w:type="dxa"/>
            <w:tcBorders>
              <w:top w:val="nil"/>
              <w:left w:val="single" w:sz="4" w:space="0" w:color="auto"/>
              <w:bottom w:val="nil"/>
              <w:right w:val="single" w:sz="4" w:space="0" w:color="auto"/>
            </w:tcBorders>
            <w:shd w:val="clear" w:color="auto" w:fill="auto"/>
            <w:vAlign w:val="center"/>
          </w:tcPr>
          <w:p w14:paraId="771D6F0C" w14:textId="77777777" w:rsidR="000658A6" w:rsidRPr="00930665" w:rsidRDefault="000658A6" w:rsidP="000658A6">
            <w:pPr>
              <w:pStyle w:val="TAC"/>
              <w:rPr>
                <w:lang w:eastAsia="zh-CN"/>
              </w:rPr>
            </w:pPr>
          </w:p>
        </w:tc>
      </w:tr>
      <w:tr w:rsidR="000658A6" w:rsidRPr="00930665" w14:paraId="7506E1BA"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3BFCA4D"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5FC0ABA9"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7D865B5E"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66C1159" w14:textId="77777777" w:rsidR="000658A6" w:rsidRPr="00930665" w:rsidRDefault="000658A6" w:rsidP="000658A6">
            <w:pPr>
              <w:pStyle w:val="TAC"/>
              <w:rPr>
                <w:lang w:val="en-US"/>
              </w:rPr>
            </w:pPr>
            <w:r w:rsidRPr="00930665">
              <w:t>10, 15, 20, 30, 40, 50, 60, 70, 80, 90, 100</w:t>
            </w:r>
          </w:p>
        </w:tc>
        <w:tc>
          <w:tcPr>
            <w:tcW w:w="2288" w:type="dxa"/>
            <w:tcBorders>
              <w:top w:val="nil"/>
              <w:left w:val="single" w:sz="4" w:space="0" w:color="auto"/>
              <w:bottom w:val="nil"/>
              <w:right w:val="single" w:sz="4" w:space="0" w:color="auto"/>
            </w:tcBorders>
            <w:shd w:val="clear" w:color="auto" w:fill="auto"/>
            <w:vAlign w:val="center"/>
          </w:tcPr>
          <w:p w14:paraId="1AE241E6" w14:textId="77777777" w:rsidR="000658A6" w:rsidRPr="00930665" w:rsidRDefault="000658A6" w:rsidP="000658A6">
            <w:pPr>
              <w:pStyle w:val="TAC"/>
              <w:rPr>
                <w:lang w:eastAsia="zh-CN"/>
              </w:rPr>
            </w:pPr>
          </w:p>
        </w:tc>
      </w:tr>
      <w:tr w:rsidR="000658A6" w:rsidRPr="00930665" w14:paraId="57995D86"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240EA039"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02563BA"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156FB92E"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A1FCEAF" w14:textId="77777777" w:rsidR="000658A6" w:rsidRPr="00930665" w:rsidRDefault="000658A6" w:rsidP="000658A6">
            <w:pPr>
              <w:pStyle w:val="TAC"/>
              <w:rPr>
                <w:lang w:val="en-US"/>
              </w:rPr>
            </w:pPr>
            <w:r w:rsidRPr="00930665">
              <w:t>40, 50, 60, 80, 100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3148F986" w14:textId="77777777" w:rsidR="000658A6" w:rsidRPr="00930665" w:rsidRDefault="000658A6" w:rsidP="000658A6">
            <w:pPr>
              <w:pStyle w:val="TAC"/>
              <w:rPr>
                <w:lang w:eastAsia="zh-CN"/>
              </w:rPr>
            </w:pPr>
          </w:p>
        </w:tc>
      </w:tr>
      <w:tr w:rsidR="000658A6" w:rsidRPr="00930665" w14:paraId="31B9C413"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31A5C156" w14:textId="77777777" w:rsidR="000658A6" w:rsidRPr="00930665" w:rsidRDefault="000658A6" w:rsidP="000658A6">
            <w:pPr>
              <w:pStyle w:val="TAC"/>
            </w:pPr>
            <w:r w:rsidRPr="00930665">
              <w:lastRenderedPageBreak/>
              <w:t>CA_n1A-n28A-n41A-n77A-n79A</w:t>
            </w:r>
          </w:p>
        </w:tc>
        <w:tc>
          <w:tcPr>
            <w:tcW w:w="2705" w:type="dxa"/>
            <w:tcBorders>
              <w:top w:val="single" w:sz="4" w:space="0" w:color="auto"/>
              <w:left w:val="single" w:sz="4" w:space="0" w:color="auto"/>
              <w:bottom w:val="nil"/>
              <w:right w:val="single" w:sz="4" w:space="0" w:color="auto"/>
            </w:tcBorders>
            <w:shd w:val="clear" w:color="auto" w:fill="auto"/>
            <w:vAlign w:val="center"/>
          </w:tcPr>
          <w:p w14:paraId="3EF6CA0C"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CA_n1A-n28A</w:t>
            </w:r>
          </w:p>
          <w:p w14:paraId="1CB204FB"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CA_n1A-n41A</w:t>
            </w:r>
          </w:p>
          <w:p w14:paraId="7475C3C2"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CA_n1A-n77A</w:t>
            </w:r>
          </w:p>
          <w:p w14:paraId="64E3DA9E" w14:textId="77777777" w:rsidR="000658A6" w:rsidRPr="00930665" w:rsidRDefault="000658A6" w:rsidP="000658A6">
            <w:pPr>
              <w:pStyle w:val="TAC"/>
              <w:rPr>
                <w:rFonts w:cs="Arial"/>
                <w:szCs w:val="18"/>
                <w:lang w:val="en-US" w:eastAsia="zh-CN"/>
              </w:rPr>
            </w:pPr>
            <w:r w:rsidRPr="00930665">
              <w:rPr>
                <w:rFonts w:cs="Arial"/>
                <w:szCs w:val="18"/>
                <w:lang w:val="en-US" w:eastAsia="zh-CN"/>
              </w:rPr>
              <w:t>CA_n1A-n79A</w:t>
            </w:r>
          </w:p>
          <w:p w14:paraId="1446C408" w14:textId="77777777" w:rsidR="000658A6" w:rsidRPr="00930665" w:rsidRDefault="000658A6" w:rsidP="000658A6">
            <w:pPr>
              <w:pStyle w:val="TAC"/>
              <w:rPr>
                <w:rFonts w:cs="Arial"/>
                <w:szCs w:val="18"/>
                <w:lang w:val="en-US" w:eastAsia="zh-CN"/>
              </w:rPr>
            </w:pPr>
            <w:r w:rsidRPr="00930665">
              <w:rPr>
                <w:rFonts w:cs="Arial"/>
                <w:szCs w:val="18"/>
                <w:lang w:val="en-US" w:eastAsia="zh-CN"/>
              </w:rPr>
              <w:t>CA_n28A-n41A</w:t>
            </w:r>
          </w:p>
          <w:p w14:paraId="79DB1835" w14:textId="77777777" w:rsidR="000658A6" w:rsidRPr="00930665" w:rsidRDefault="000658A6" w:rsidP="000658A6">
            <w:pPr>
              <w:pStyle w:val="TAC"/>
              <w:rPr>
                <w:rFonts w:cs="Arial"/>
                <w:szCs w:val="18"/>
                <w:lang w:val="en-US" w:eastAsia="zh-CN"/>
              </w:rPr>
            </w:pPr>
            <w:r w:rsidRPr="00930665">
              <w:rPr>
                <w:rFonts w:cs="Arial"/>
                <w:szCs w:val="18"/>
                <w:lang w:val="en-US" w:eastAsia="zh-CN"/>
              </w:rPr>
              <w:t>CA_n28A-n77A</w:t>
            </w:r>
          </w:p>
          <w:p w14:paraId="653C9706" w14:textId="77777777" w:rsidR="000658A6" w:rsidRPr="00930665" w:rsidRDefault="000658A6" w:rsidP="000658A6">
            <w:pPr>
              <w:pStyle w:val="TAC"/>
              <w:rPr>
                <w:rFonts w:cs="Arial"/>
                <w:szCs w:val="18"/>
                <w:lang w:val="en-US" w:eastAsia="zh-CN"/>
              </w:rPr>
            </w:pPr>
            <w:r w:rsidRPr="00930665">
              <w:rPr>
                <w:rFonts w:cs="Arial"/>
                <w:szCs w:val="18"/>
                <w:lang w:val="en-US" w:eastAsia="zh-CN"/>
              </w:rPr>
              <w:t>CA_n28A-n79A</w:t>
            </w:r>
          </w:p>
          <w:p w14:paraId="607A9F10" w14:textId="77777777" w:rsidR="000658A6" w:rsidRPr="00930665" w:rsidRDefault="000658A6" w:rsidP="000658A6">
            <w:pPr>
              <w:pStyle w:val="TAC"/>
              <w:rPr>
                <w:rFonts w:cs="Arial"/>
                <w:szCs w:val="18"/>
                <w:lang w:val="en-US" w:eastAsia="zh-CN"/>
              </w:rPr>
            </w:pPr>
            <w:r w:rsidRPr="00930665">
              <w:rPr>
                <w:rFonts w:cs="Arial"/>
                <w:szCs w:val="18"/>
                <w:lang w:val="en-US" w:eastAsia="zh-CN"/>
              </w:rPr>
              <w:t>CA_n41A-n77A</w:t>
            </w:r>
          </w:p>
          <w:p w14:paraId="5B351981" w14:textId="77777777" w:rsidR="000658A6" w:rsidRPr="00930665" w:rsidRDefault="000658A6" w:rsidP="000658A6">
            <w:pPr>
              <w:pStyle w:val="TAC"/>
              <w:rPr>
                <w:rFonts w:cs="Arial"/>
                <w:szCs w:val="18"/>
                <w:lang w:val="en-US" w:eastAsia="zh-CN"/>
              </w:rPr>
            </w:pPr>
            <w:r w:rsidRPr="00930665">
              <w:rPr>
                <w:rFonts w:cs="Arial"/>
                <w:szCs w:val="18"/>
                <w:lang w:val="en-US" w:eastAsia="zh-CN"/>
              </w:rPr>
              <w:t>CA_n41A-n79A</w:t>
            </w:r>
          </w:p>
          <w:p w14:paraId="1F204AE6" w14:textId="77777777" w:rsidR="000658A6" w:rsidRPr="00930665" w:rsidRDefault="000658A6" w:rsidP="000658A6">
            <w:pPr>
              <w:pStyle w:val="TAC"/>
              <w:rPr>
                <w:rFonts w:cs="Arial"/>
                <w:szCs w:val="18"/>
                <w:lang w:val="en-US" w:eastAsia="zh-CN"/>
              </w:rPr>
            </w:pPr>
            <w:r w:rsidRPr="00930665">
              <w:rPr>
                <w:rFonts w:cs="Arial"/>
                <w:szCs w:val="18"/>
                <w:lang w:val="en-US" w:eastAsia="zh-CN"/>
              </w:rPr>
              <w:t>CA_n77A-n79A</w:t>
            </w:r>
          </w:p>
        </w:tc>
        <w:tc>
          <w:tcPr>
            <w:tcW w:w="1241" w:type="dxa"/>
            <w:tcBorders>
              <w:left w:val="single" w:sz="4" w:space="0" w:color="auto"/>
              <w:right w:val="single" w:sz="4" w:space="0" w:color="auto"/>
            </w:tcBorders>
            <w:vAlign w:val="center"/>
          </w:tcPr>
          <w:p w14:paraId="34E615A6"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9D94EB4" w14:textId="77777777" w:rsidR="000658A6" w:rsidRPr="00930665" w:rsidRDefault="000658A6" w:rsidP="000658A6">
            <w:pPr>
              <w:pStyle w:val="TAC"/>
              <w:rPr>
                <w:lang w:val="en-US"/>
              </w:rPr>
            </w:pPr>
            <w:r w:rsidRPr="00930665">
              <w:t>5, 10, 15, 20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20AD4195" w14:textId="77777777" w:rsidR="000658A6" w:rsidRPr="00930665" w:rsidRDefault="000658A6" w:rsidP="000658A6">
            <w:pPr>
              <w:pStyle w:val="TAC"/>
              <w:rPr>
                <w:lang w:eastAsia="zh-CN"/>
              </w:rPr>
            </w:pPr>
            <w:r w:rsidRPr="00930665">
              <w:rPr>
                <w:rFonts w:hint="eastAsia"/>
                <w:lang w:eastAsia="ja-JP"/>
              </w:rPr>
              <w:t>0</w:t>
            </w:r>
          </w:p>
        </w:tc>
      </w:tr>
      <w:tr w:rsidR="000658A6" w:rsidRPr="00930665" w14:paraId="53444C4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EA3E9AA"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147F3A7"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305B1FCA"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2DF6538" w14:textId="77777777" w:rsidR="000658A6" w:rsidRPr="00930665" w:rsidRDefault="000658A6" w:rsidP="000658A6">
            <w:pPr>
              <w:pStyle w:val="TAC"/>
              <w:rPr>
                <w:lang w:val="en-US"/>
              </w:rPr>
            </w:pPr>
            <w:r w:rsidRPr="00930665">
              <w:t>5, 10</w:t>
            </w:r>
          </w:p>
        </w:tc>
        <w:tc>
          <w:tcPr>
            <w:tcW w:w="2288" w:type="dxa"/>
            <w:tcBorders>
              <w:top w:val="nil"/>
              <w:left w:val="single" w:sz="4" w:space="0" w:color="auto"/>
              <w:bottom w:val="nil"/>
              <w:right w:val="single" w:sz="4" w:space="0" w:color="auto"/>
            </w:tcBorders>
            <w:shd w:val="clear" w:color="auto" w:fill="auto"/>
            <w:vAlign w:val="center"/>
          </w:tcPr>
          <w:p w14:paraId="3F3AF135" w14:textId="77777777" w:rsidR="000658A6" w:rsidRPr="00930665" w:rsidRDefault="000658A6" w:rsidP="000658A6">
            <w:pPr>
              <w:pStyle w:val="TAC"/>
              <w:rPr>
                <w:lang w:eastAsia="zh-CN"/>
              </w:rPr>
            </w:pPr>
          </w:p>
        </w:tc>
      </w:tr>
      <w:tr w:rsidR="000658A6" w:rsidRPr="00930665" w14:paraId="4608DA63"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E2E36D2"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DFA14FE"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0E04341C" w14:textId="77777777" w:rsidR="000658A6" w:rsidRPr="00930665" w:rsidRDefault="000658A6" w:rsidP="000658A6">
            <w:pPr>
              <w:pStyle w:val="TAC"/>
              <w:rPr>
                <w:rFonts w:cs="Arial"/>
                <w:szCs w:val="18"/>
                <w:lang w:val="sv-SE" w:eastAsia="zh-TW"/>
              </w:rPr>
            </w:pPr>
            <w:r w:rsidRPr="00930665">
              <w:rPr>
                <w:rFonts w:cs="Arial"/>
                <w:szCs w:val="18"/>
                <w:lang w:eastAsia="ja-JP"/>
              </w:rPr>
              <w:t>n41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24FD5DC" w14:textId="77777777" w:rsidR="000658A6" w:rsidRPr="00930665" w:rsidRDefault="000658A6" w:rsidP="000658A6">
            <w:pPr>
              <w:pStyle w:val="TAC"/>
              <w:rPr>
                <w:lang w:val="en-US"/>
              </w:rPr>
            </w:pPr>
            <w:r w:rsidRPr="00930665">
              <w:t>10, 15, 20, 30, 40, 50, 60, 80, 90, 100</w:t>
            </w:r>
          </w:p>
        </w:tc>
        <w:tc>
          <w:tcPr>
            <w:tcW w:w="2288" w:type="dxa"/>
            <w:tcBorders>
              <w:top w:val="nil"/>
              <w:left w:val="single" w:sz="4" w:space="0" w:color="auto"/>
              <w:bottom w:val="nil"/>
              <w:right w:val="single" w:sz="4" w:space="0" w:color="auto"/>
            </w:tcBorders>
            <w:shd w:val="clear" w:color="auto" w:fill="auto"/>
            <w:vAlign w:val="center"/>
          </w:tcPr>
          <w:p w14:paraId="5BCC41E5" w14:textId="77777777" w:rsidR="000658A6" w:rsidRPr="00930665" w:rsidRDefault="000658A6" w:rsidP="000658A6">
            <w:pPr>
              <w:pStyle w:val="TAC"/>
              <w:rPr>
                <w:lang w:eastAsia="zh-CN"/>
              </w:rPr>
            </w:pPr>
          </w:p>
        </w:tc>
      </w:tr>
      <w:tr w:rsidR="000658A6" w:rsidRPr="00930665" w14:paraId="3C38F6F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CAEECE4"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DC2DA5E"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7740256E"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2E8F2A1" w14:textId="77777777" w:rsidR="000658A6" w:rsidRPr="00930665" w:rsidRDefault="000658A6" w:rsidP="000658A6">
            <w:pPr>
              <w:pStyle w:val="TAC"/>
              <w:rPr>
                <w:lang w:val="en-US"/>
              </w:rPr>
            </w:pPr>
            <w:r w:rsidRPr="00930665">
              <w:t>10, 15, 20, 30, 40, 50, 60, 70, 80, 90, 100</w:t>
            </w:r>
          </w:p>
        </w:tc>
        <w:tc>
          <w:tcPr>
            <w:tcW w:w="2288" w:type="dxa"/>
            <w:tcBorders>
              <w:top w:val="nil"/>
              <w:left w:val="single" w:sz="4" w:space="0" w:color="auto"/>
              <w:bottom w:val="nil"/>
              <w:right w:val="single" w:sz="4" w:space="0" w:color="auto"/>
            </w:tcBorders>
            <w:shd w:val="clear" w:color="auto" w:fill="auto"/>
            <w:vAlign w:val="center"/>
          </w:tcPr>
          <w:p w14:paraId="6DB10C7D" w14:textId="77777777" w:rsidR="000658A6" w:rsidRPr="00930665" w:rsidRDefault="000658A6" w:rsidP="000658A6">
            <w:pPr>
              <w:pStyle w:val="TAC"/>
              <w:rPr>
                <w:lang w:eastAsia="zh-CN"/>
              </w:rPr>
            </w:pPr>
          </w:p>
        </w:tc>
      </w:tr>
      <w:tr w:rsidR="000658A6" w:rsidRPr="00930665" w14:paraId="00CE86A0"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70666C2A"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45087B0" w14:textId="77777777" w:rsidR="000658A6" w:rsidRPr="00930665" w:rsidRDefault="000658A6" w:rsidP="000658A6">
            <w:pPr>
              <w:pStyle w:val="TAC"/>
              <w:rPr>
                <w:rFonts w:cs="Arial"/>
                <w:szCs w:val="18"/>
                <w:lang w:val="en-US" w:eastAsia="zh-CN"/>
              </w:rPr>
            </w:pPr>
          </w:p>
        </w:tc>
        <w:tc>
          <w:tcPr>
            <w:tcW w:w="1241" w:type="dxa"/>
            <w:tcBorders>
              <w:left w:val="single" w:sz="4" w:space="0" w:color="auto"/>
              <w:right w:val="single" w:sz="4" w:space="0" w:color="auto"/>
            </w:tcBorders>
            <w:vAlign w:val="center"/>
          </w:tcPr>
          <w:p w14:paraId="40722B4D" w14:textId="77777777" w:rsidR="000658A6" w:rsidRPr="00930665" w:rsidRDefault="000658A6" w:rsidP="000658A6">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6F403EF" w14:textId="77777777" w:rsidR="000658A6" w:rsidRPr="00930665" w:rsidRDefault="000658A6" w:rsidP="000658A6">
            <w:pPr>
              <w:pStyle w:val="TAC"/>
              <w:rPr>
                <w:lang w:val="en-US"/>
              </w:rPr>
            </w:pPr>
            <w:r w:rsidRPr="00930665">
              <w:t>40, 50, 60, 80, 100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0A47D54C" w14:textId="77777777" w:rsidR="000658A6" w:rsidRPr="00930665" w:rsidRDefault="000658A6" w:rsidP="000658A6">
            <w:pPr>
              <w:pStyle w:val="TAC"/>
              <w:rPr>
                <w:lang w:eastAsia="zh-CN"/>
              </w:rPr>
            </w:pPr>
          </w:p>
        </w:tc>
      </w:tr>
      <w:tr w:rsidR="000658A6" w:rsidRPr="00930665" w14:paraId="62A9799E"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0E0F5C94" w14:textId="77777777" w:rsidR="000658A6" w:rsidRPr="00930665" w:rsidRDefault="000658A6" w:rsidP="000658A6">
            <w:pPr>
              <w:pStyle w:val="TAC"/>
              <w:rPr>
                <w:lang w:eastAsia="zh-CN"/>
              </w:rPr>
            </w:pPr>
            <w:r w:rsidRPr="00930665">
              <w:t>CA_n2A-n5A-n30A-n66A-n77A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E5F52EF" w14:textId="77777777" w:rsidR="000658A6" w:rsidRPr="00930665" w:rsidRDefault="000658A6" w:rsidP="000658A6">
            <w:pPr>
              <w:pStyle w:val="TAC"/>
              <w:rPr>
                <w:lang w:val="en-US" w:eastAsia="zh-CN"/>
              </w:rPr>
            </w:pPr>
            <w:r w:rsidRPr="00930665">
              <w:rPr>
                <w:lang w:val="en-US" w:eastAsia="zh-CN"/>
              </w:rPr>
              <w:t>CA_n2A-n5A</w:t>
            </w:r>
          </w:p>
          <w:p w14:paraId="29FD96DF" w14:textId="77777777" w:rsidR="000658A6" w:rsidRPr="00930665" w:rsidRDefault="000658A6" w:rsidP="000658A6">
            <w:pPr>
              <w:pStyle w:val="TAC"/>
              <w:rPr>
                <w:lang w:val="en-US" w:eastAsia="zh-CN"/>
              </w:rPr>
            </w:pPr>
            <w:r w:rsidRPr="00930665">
              <w:rPr>
                <w:lang w:val="en-US" w:eastAsia="zh-CN"/>
              </w:rPr>
              <w:t>CA_n2A-n30A</w:t>
            </w:r>
          </w:p>
          <w:p w14:paraId="0091A46F" w14:textId="77777777" w:rsidR="000658A6" w:rsidRPr="00930665" w:rsidRDefault="000658A6" w:rsidP="000658A6">
            <w:pPr>
              <w:pStyle w:val="TAC"/>
              <w:rPr>
                <w:lang w:val="en-US" w:eastAsia="zh-CN"/>
              </w:rPr>
            </w:pPr>
            <w:r w:rsidRPr="00930665">
              <w:rPr>
                <w:lang w:val="en-US" w:eastAsia="zh-CN"/>
              </w:rPr>
              <w:t>CA_n2A-n66A</w:t>
            </w:r>
          </w:p>
          <w:p w14:paraId="6E5DEB5F" w14:textId="77777777" w:rsidR="000658A6" w:rsidRPr="00930665" w:rsidRDefault="000658A6" w:rsidP="000658A6">
            <w:pPr>
              <w:pStyle w:val="TAC"/>
              <w:rPr>
                <w:lang w:val="en-US" w:eastAsia="zh-CN"/>
              </w:rPr>
            </w:pPr>
            <w:r w:rsidRPr="00930665">
              <w:rPr>
                <w:lang w:val="en-US" w:eastAsia="zh-CN"/>
              </w:rPr>
              <w:t>CA_n2A-n77A</w:t>
            </w:r>
          </w:p>
          <w:p w14:paraId="241B8C6F" w14:textId="77777777" w:rsidR="000658A6" w:rsidRPr="00930665" w:rsidRDefault="000658A6" w:rsidP="000658A6">
            <w:pPr>
              <w:pStyle w:val="TAC"/>
              <w:rPr>
                <w:lang w:val="en-US" w:eastAsia="zh-CN"/>
              </w:rPr>
            </w:pPr>
            <w:r w:rsidRPr="00930665">
              <w:rPr>
                <w:lang w:val="en-US" w:eastAsia="zh-CN"/>
              </w:rPr>
              <w:t>CA_n5A-n30A</w:t>
            </w:r>
          </w:p>
          <w:p w14:paraId="4FE73326" w14:textId="77777777" w:rsidR="000658A6" w:rsidRPr="00930665" w:rsidRDefault="000658A6" w:rsidP="000658A6">
            <w:pPr>
              <w:pStyle w:val="TAC"/>
              <w:rPr>
                <w:lang w:val="en-US" w:eastAsia="zh-CN"/>
              </w:rPr>
            </w:pPr>
            <w:r w:rsidRPr="00930665">
              <w:rPr>
                <w:lang w:val="en-US" w:eastAsia="zh-CN"/>
              </w:rPr>
              <w:t>CA_n5A-n66A</w:t>
            </w:r>
          </w:p>
          <w:p w14:paraId="73A214D0" w14:textId="77777777" w:rsidR="000658A6" w:rsidRPr="00930665" w:rsidRDefault="000658A6" w:rsidP="000658A6">
            <w:pPr>
              <w:pStyle w:val="TAC"/>
              <w:rPr>
                <w:lang w:val="en-US" w:eastAsia="zh-CN"/>
              </w:rPr>
            </w:pPr>
            <w:r w:rsidRPr="00930665">
              <w:rPr>
                <w:lang w:val="en-US" w:eastAsia="zh-CN"/>
              </w:rPr>
              <w:t>CA_n5A-n77A</w:t>
            </w:r>
          </w:p>
          <w:p w14:paraId="2C0571DD" w14:textId="77777777" w:rsidR="000658A6" w:rsidRPr="00930665" w:rsidRDefault="000658A6" w:rsidP="000658A6">
            <w:pPr>
              <w:pStyle w:val="TAC"/>
              <w:rPr>
                <w:lang w:val="en-US" w:eastAsia="zh-CN"/>
              </w:rPr>
            </w:pPr>
            <w:r w:rsidRPr="00930665">
              <w:rPr>
                <w:lang w:val="en-US" w:eastAsia="zh-CN"/>
              </w:rPr>
              <w:t>CA_n30A-n66A</w:t>
            </w:r>
          </w:p>
          <w:p w14:paraId="67EE0054" w14:textId="77777777" w:rsidR="000658A6" w:rsidRPr="00930665" w:rsidRDefault="000658A6" w:rsidP="000658A6">
            <w:pPr>
              <w:pStyle w:val="TAC"/>
              <w:rPr>
                <w:lang w:val="en-US" w:eastAsia="zh-CN"/>
              </w:rPr>
            </w:pPr>
            <w:r w:rsidRPr="00930665">
              <w:rPr>
                <w:lang w:val="en-US" w:eastAsia="zh-CN"/>
              </w:rPr>
              <w:t>CA_n30A-n77A</w:t>
            </w:r>
          </w:p>
          <w:p w14:paraId="308F7693" w14:textId="77777777" w:rsidR="000658A6" w:rsidRPr="00930665" w:rsidRDefault="000658A6" w:rsidP="000658A6">
            <w:pPr>
              <w:pStyle w:val="TAC"/>
            </w:pPr>
            <w:r w:rsidRPr="00930665">
              <w:rPr>
                <w:lang w:val="en-US" w:eastAsia="zh-CN"/>
              </w:rPr>
              <w:t>CA_n66A-n77A</w:t>
            </w:r>
          </w:p>
        </w:tc>
        <w:tc>
          <w:tcPr>
            <w:tcW w:w="1241" w:type="dxa"/>
            <w:tcBorders>
              <w:left w:val="single" w:sz="4" w:space="0" w:color="auto"/>
              <w:right w:val="single" w:sz="4" w:space="0" w:color="auto"/>
            </w:tcBorders>
            <w:vAlign w:val="center"/>
          </w:tcPr>
          <w:p w14:paraId="0AC4BA00" w14:textId="77777777" w:rsidR="000658A6" w:rsidRPr="00930665" w:rsidRDefault="000658A6" w:rsidP="000658A6">
            <w:pPr>
              <w:pStyle w:val="TAC"/>
              <w:rPr>
                <w:rFonts w:cs="Arial"/>
                <w:szCs w:val="18"/>
                <w:lang w:val="sv-SE" w:eastAsia="zh-TW"/>
              </w:rPr>
            </w:pPr>
            <w:r w:rsidRPr="00930665">
              <w:rPr>
                <w:rFonts w:cs="Arial"/>
                <w:szCs w:val="18"/>
                <w:lang w:val="sv-SE" w:eastAsia="zh-TW"/>
              </w:rPr>
              <w:t>n2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8204840" w14:textId="77777777" w:rsidR="000658A6" w:rsidRPr="00930665" w:rsidRDefault="000658A6" w:rsidP="000658A6">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49808635" w14:textId="77777777" w:rsidR="000658A6" w:rsidRPr="00930665" w:rsidRDefault="000658A6" w:rsidP="000658A6">
            <w:pPr>
              <w:pStyle w:val="TAC"/>
              <w:rPr>
                <w:lang w:eastAsia="zh-CN"/>
              </w:rPr>
            </w:pPr>
            <w:r w:rsidRPr="00930665">
              <w:rPr>
                <w:lang w:eastAsia="zh-CN"/>
              </w:rPr>
              <w:t>0</w:t>
            </w:r>
          </w:p>
        </w:tc>
      </w:tr>
      <w:tr w:rsidR="000658A6" w:rsidRPr="00930665" w14:paraId="67CC9CB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AAB7E7D" w14:textId="77777777" w:rsidR="000658A6" w:rsidRPr="00930665" w:rsidRDefault="000658A6" w:rsidP="000658A6">
            <w:pPr>
              <w:pStyle w:val="TAC"/>
              <w:rPr>
                <w:rFonts w:asciiTheme="minorBidi" w:hAnsiTheme="minorBidi" w:cstheme="minorBidi"/>
                <w:szCs w:val="18"/>
                <w:lang w:eastAsia="zh-CN"/>
              </w:rPr>
            </w:pPr>
          </w:p>
        </w:tc>
        <w:tc>
          <w:tcPr>
            <w:tcW w:w="2705" w:type="dxa"/>
            <w:tcBorders>
              <w:top w:val="nil"/>
              <w:left w:val="single" w:sz="4" w:space="0" w:color="auto"/>
              <w:bottom w:val="nil"/>
              <w:right w:val="single" w:sz="4" w:space="0" w:color="auto"/>
            </w:tcBorders>
            <w:shd w:val="clear" w:color="auto" w:fill="auto"/>
            <w:vAlign w:val="center"/>
          </w:tcPr>
          <w:p w14:paraId="40203DF4"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2FF58A7D" w14:textId="77777777" w:rsidR="000658A6" w:rsidRPr="00930665" w:rsidRDefault="000658A6" w:rsidP="000658A6">
            <w:pPr>
              <w:pStyle w:val="TAC"/>
              <w:rPr>
                <w:rFonts w:cs="Arial"/>
                <w:szCs w:val="18"/>
                <w:lang w:val="sv-SE" w:eastAsia="zh-TW"/>
              </w:rPr>
            </w:pPr>
            <w:r w:rsidRPr="00930665">
              <w:rPr>
                <w:rFonts w:cs="Arial"/>
                <w:szCs w:val="18"/>
                <w:lang w:val="sv-SE" w:eastAsia="zh-TW"/>
              </w:rPr>
              <w:t>n5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9CEB6DF" w14:textId="77777777" w:rsidR="000658A6" w:rsidRPr="00930665" w:rsidRDefault="000658A6" w:rsidP="000658A6">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0A4A8492" w14:textId="77777777" w:rsidR="000658A6" w:rsidRPr="00930665" w:rsidRDefault="000658A6" w:rsidP="000658A6">
            <w:pPr>
              <w:pStyle w:val="TAC"/>
              <w:rPr>
                <w:lang w:eastAsia="zh-CN"/>
              </w:rPr>
            </w:pPr>
          </w:p>
        </w:tc>
      </w:tr>
      <w:tr w:rsidR="000658A6" w:rsidRPr="00930665" w14:paraId="6A2E46D6"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2FA61EB5" w14:textId="77777777" w:rsidR="000658A6" w:rsidRPr="00930665" w:rsidRDefault="000658A6" w:rsidP="000658A6">
            <w:pPr>
              <w:pStyle w:val="TAC"/>
              <w:rPr>
                <w:rFonts w:asciiTheme="minorBidi" w:hAnsiTheme="minorBidi" w:cstheme="minorBidi"/>
                <w:szCs w:val="18"/>
                <w:lang w:eastAsia="zh-CN"/>
              </w:rPr>
            </w:pPr>
          </w:p>
        </w:tc>
        <w:tc>
          <w:tcPr>
            <w:tcW w:w="2705" w:type="dxa"/>
            <w:tcBorders>
              <w:top w:val="nil"/>
              <w:left w:val="single" w:sz="4" w:space="0" w:color="auto"/>
              <w:bottom w:val="nil"/>
              <w:right w:val="single" w:sz="4" w:space="0" w:color="auto"/>
            </w:tcBorders>
            <w:shd w:val="clear" w:color="auto" w:fill="auto"/>
            <w:vAlign w:val="center"/>
          </w:tcPr>
          <w:p w14:paraId="12F4DEFF"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571B9CED" w14:textId="77777777" w:rsidR="000658A6" w:rsidRPr="00930665" w:rsidRDefault="000658A6" w:rsidP="000658A6">
            <w:pPr>
              <w:pStyle w:val="TAC"/>
              <w:rPr>
                <w:rFonts w:cs="Arial"/>
                <w:szCs w:val="18"/>
                <w:lang w:val="sv-SE" w:eastAsia="zh-TW"/>
              </w:rPr>
            </w:pPr>
            <w:r w:rsidRPr="00930665">
              <w:rPr>
                <w:rFonts w:cs="Arial"/>
                <w:szCs w:val="18"/>
                <w:lang w:val="sv-SE" w:eastAsia="zh-TW"/>
              </w:rPr>
              <w:t>n30</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9600417" w14:textId="77777777" w:rsidR="000658A6" w:rsidRPr="00930665" w:rsidRDefault="000658A6" w:rsidP="000658A6">
            <w:pPr>
              <w:pStyle w:val="TAC"/>
              <w:rPr>
                <w:lang w:val="en-US"/>
              </w:rPr>
            </w:pPr>
            <w:r w:rsidRPr="00930665">
              <w:rPr>
                <w:lang w:val="en-US" w:eastAsia="zh-CN"/>
              </w:rPr>
              <w:t>5, 10</w:t>
            </w:r>
          </w:p>
        </w:tc>
        <w:tc>
          <w:tcPr>
            <w:tcW w:w="2288" w:type="dxa"/>
            <w:tcBorders>
              <w:top w:val="nil"/>
              <w:left w:val="single" w:sz="4" w:space="0" w:color="auto"/>
              <w:bottom w:val="nil"/>
              <w:right w:val="single" w:sz="4" w:space="0" w:color="auto"/>
            </w:tcBorders>
            <w:shd w:val="clear" w:color="auto" w:fill="auto"/>
            <w:vAlign w:val="center"/>
          </w:tcPr>
          <w:p w14:paraId="5389D7F2" w14:textId="77777777" w:rsidR="000658A6" w:rsidRPr="00930665" w:rsidRDefault="000658A6" w:rsidP="000658A6">
            <w:pPr>
              <w:pStyle w:val="TAC"/>
              <w:rPr>
                <w:lang w:eastAsia="zh-CN"/>
              </w:rPr>
            </w:pPr>
          </w:p>
        </w:tc>
      </w:tr>
      <w:tr w:rsidR="000658A6" w:rsidRPr="00930665" w14:paraId="43F5802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C607D7A" w14:textId="77777777" w:rsidR="000658A6" w:rsidRPr="00930665" w:rsidRDefault="000658A6" w:rsidP="000658A6">
            <w:pPr>
              <w:pStyle w:val="TAC"/>
              <w:rPr>
                <w:rFonts w:asciiTheme="minorBidi" w:hAnsiTheme="minorBidi" w:cstheme="minorBidi"/>
                <w:szCs w:val="18"/>
                <w:lang w:eastAsia="zh-CN"/>
              </w:rPr>
            </w:pPr>
          </w:p>
        </w:tc>
        <w:tc>
          <w:tcPr>
            <w:tcW w:w="2705" w:type="dxa"/>
            <w:tcBorders>
              <w:top w:val="nil"/>
              <w:left w:val="single" w:sz="4" w:space="0" w:color="auto"/>
              <w:bottom w:val="nil"/>
              <w:right w:val="single" w:sz="4" w:space="0" w:color="auto"/>
            </w:tcBorders>
            <w:shd w:val="clear" w:color="auto" w:fill="auto"/>
            <w:vAlign w:val="center"/>
          </w:tcPr>
          <w:p w14:paraId="6CBA5CDA"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4489057D" w14:textId="77777777" w:rsidR="000658A6" w:rsidRPr="00930665" w:rsidRDefault="000658A6" w:rsidP="000658A6">
            <w:pPr>
              <w:pStyle w:val="TAC"/>
              <w:rPr>
                <w:rFonts w:cs="Arial"/>
                <w:szCs w:val="18"/>
                <w:lang w:val="sv-SE" w:eastAsia="zh-TW"/>
              </w:rPr>
            </w:pPr>
            <w:r w:rsidRPr="00930665">
              <w:rPr>
                <w:rFonts w:cs="Arial"/>
                <w:szCs w:val="18"/>
                <w:lang w:val="sv-SE"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7A474A2" w14:textId="77777777" w:rsidR="000658A6" w:rsidRPr="00930665" w:rsidRDefault="000658A6" w:rsidP="000658A6">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5B1B5E17" w14:textId="77777777" w:rsidR="000658A6" w:rsidRPr="00930665" w:rsidRDefault="000658A6" w:rsidP="000658A6">
            <w:pPr>
              <w:pStyle w:val="TAC"/>
              <w:rPr>
                <w:lang w:eastAsia="zh-CN"/>
              </w:rPr>
            </w:pPr>
          </w:p>
        </w:tc>
      </w:tr>
      <w:tr w:rsidR="000658A6" w:rsidRPr="00930665" w14:paraId="54A16BDB" w14:textId="77777777" w:rsidTr="00AB1AC0">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3C4161C8" w14:textId="77777777" w:rsidR="000658A6" w:rsidRPr="00930665" w:rsidRDefault="000658A6" w:rsidP="000658A6">
            <w:pPr>
              <w:pStyle w:val="TAC"/>
              <w:rPr>
                <w:rFonts w:asciiTheme="minorBidi" w:hAnsiTheme="minorBidi" w:cstheme="minorBidi"/>
                <w:szCs w:val="18"/>
                <w:lang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3510FCC" w14:textId="77777777" w:rsidR="000658A6" w:rsidRPr="00930665" w:rsidRDefault="000658A6" w:rsidP="000658A6">
            <w:pPr>
              <w:pStyle w:val="TAC"/>
              <w:rPr>
                <w:rFonts w:asciiTheme="minorBidi" w:hAnsiTheme="minorBidi" w:cstheme="minorBidi"/>
                <w:szCs w:val="18"/>
              </w:rPr>
            </w:pPr>
          </w:p>
        </w:tc>
        <w:tc>
          <w:tcPr>
            <w:tcW w:w="1241" w:type="dxa"/>
            <w:tcBorders>
              <w:left w:val="single" w:sz="4" w:space="0" w:color="auto"/>
              <w:right w:val="single" w:sz="4" w:space="0" w:color="auto"/>
            </w:tcBorders>
            <w:vAlign w:val="center"/>
          </w:tcPr>
          <w:p w14:paraId="47D7CC4B" w14:textId="77777777" w:rsidR="000658A6" w:rsidRPr="00930665" w:rsidRDefault="000658A6" w:rsidP="000658A6">
            <w:pPr>
              <w:pStyle w:val="TAC"/>
              <w:rPr>
                <w:rFonts w:cs="Arial"/>
                <w:szCs w:val="18"/>
                <w:lang w:val="sv-SE" w:eastAsia="zh-TW"/>
              </w:rPr>
            </w:pPr>
            <w:r w:rsidRPr="00930665">
              <w:rPr>
                <w:rFonts w:cs="Arial"/>
                <w:szCs w:val="18"/>
                <w:lang w:eastAsia="zh-TW"/>
              </w:rPr>
              <w:t>n</w:t>
            </w:r>
            <w:r w:rsidRPr="00930665">
              <w:rPr>
                <w:rFonts w:cs="Arial"/>
                <w:szCs w:val="18"/>
                <w:lang w:val="sv-SE" w:eastAsia="zh-TW"/>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CC52227" w14:textId="77777777" w:rsidR="000658A6" w:rsidRPr="00930665" w:rsidRDefault="000658A6" w:rsidP="000658A6">
            <w:pPr>
              <w:pStyle w:val="TAC"/>
              <w:rPr>
                <w:lang w:val="en-US"/>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71BC01E4" w14:textId="77777777" w:rsidR="000658A6" w:rsidRPr="00930665" w:rsidRDefault="000658A6" w:rsidP="000658A6">
            <w:pPr>
              <w:pStyle w:val="TAC"/>
              <w:rPr>
                <w:lang w:eastAsia="zh-CN"/>
              </w:rPr>
            </w:pPr>
          </w:p>
        </w:tc>
      </w:tr>
      <w:tr w:rsidR="000658A6" w:rsidRPr="00930665" w14:paraId="736C0FF6" w14:textId="77777777" w:rsidTr="00AB1AC0">
        <w:trPr>
          <w:trHeight w:val="187"/>
          <w:jc w:val="center"/>
          <w:ins w:id="4347" w:author="Reihaneh Malekafzaliardakani" w:date="2023-02-03T11:45:00Z"/>
        </w:trPr>
        <w:tc>
          <w:tcPr>
            <w:tcW w:w="2995" w:type="dxa"/>
            <w:tcBorders>
              <w:top w:val="single" w:sz="4" w:space="0" w:color="auto"/>
              <w:left w:val="single" w:sz="4" w:space="0" w:color="auto"/>
              <w:bottom w:val="nil"/>
              <w:right w:val="single" w:sz="4" w:space="0" w:color="auto"/>
            </w:tcBorders>
            <w:shd w:val="clear" w:color="auto" w:fill="auto"/>
            <w:vAlign w:val="center"/>
          </w:tcPr>
          <w:p w14:paraId="4CA64D8D" w14:textId="38661541" w:rsidR="000658A6" w:rsidRPr="00930665" w:rsidRDefault="000658A6" w:rsidP="000658A6">
            <w:pPr>
              <w:pStyle w:val="TAC"/>
              <w:rPr>
                <w:ins w:id="4348" w:author="Reihaneh Malekafzaliardakani" w:date="2023-02-03T11:45:00Z"/>
                <w:rFonts w:asciiTheme="minorBidi" w:hAnsiTheme="minorBidi" w:cstheme="minorBidi"/>
                <w:szCs w:val="18"/>
                <w:lang w:eastAsia="zh-CN"/>
              </w:rPr>
            </w:pPr>
            <w:ins w:id="4349" w:author="Reihaneh Malekafzaliardakani" w:date="2023-02-03T11:46:00Z">
              <w:r w:rsidRPr="009B63CB">
                <w:rPr>
                  <w:rFonts w:asciiTheme="minorBidi" w:hAnsiTheme="minorBidi" w:cstheme="minorBidi"/>
                  <w:szCs w:val="18"/>
                  <w:lang w:eastAsia="zh-CN"/>
                </w:rPr>
                <w:t>CA_n2A-n5A-n30A-n66A-n77(2A)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5650281" w14:textId="77777777" w:rsidR="000658A6" w:rsidRPr="009B63CB" w:rsidRDefault="000658A6" w:rsidP="000658A6">
            <w:pPr>
              <w:pStyle w:val="TAC"/>
              <w:rPr>
                <w:ins w:id="4350" w:author="Reihaneh Malekafzaliardakani" w:date="2023-02-03T11:45:00Z"/>
                <w:rFonts w:asciiTheme="minorBidi" w:hAnsiTheme="minorBidi" w:cstheme="minorBidi"/>
                <w:szCs w:val="18"/>
              </w:rPr>
            </w:pPr>
            <w:ins w:id="4351" w:author="Reihaneh Malekafzaliardakani" w:date="2023-02-03T11:45:00Z">
              <w:r w:rsidRPr="009B63CB">
                <w:rPr>
                  <w:rFonts w:asciiTheme="minorBidi" w:hAnsiTheme="minorBidi" w:cstheme="minorBidi"/>
                  <w:szCs w:val="18"/>
                </w:rPr>
                <w:t>CA_n2A-n5A</w:t>
              </w:r>
            </w:ins>
          </w:p>
          <w:p w14:paraId="5F1DD059" w14:textId="77777777" w:rsidR="000658A6" w:rsidRPr="009B63CB" w:rsidRDefault="000658A6" w:rsidP="000658A6">
            <w:pPr>
              <w:pStyle w:val="TAC"/>
              <w:rPr>
                <w:ins w:id="4352" w:author="Reihaneh Malekafzaliardakani" w:date="2023-02-03T11:45:00Z"/>
                <w:rFonts w:asciiTheme="minorBidi" w:hAnsiTheme="minorBidi" w:cstheme="minorBidi"/>
                <w:szCs w:val="18"/>
              </w:rPr>
            </w:pPr>
            <w:ins w:id="4353" w:author="Reihaneh Malekafzaliardakani" w:date="2023-02-03T11:45:00Z">
              <w:r w:rsidRPr="009B63CB">
                <w:rPr>
                  <w:rFonts w:asciiTheme="minorBidi" w:hAnsiTheme="minorBidi" w:cstheme="minorBidi"/>
                  <w:szCs w:val="18"/>
                </w:rPr>
                <w:t>CA_n2A-n30A</w:t>
              </w:r>
            </w:ins>
          </w:p>
          <w:p w14:paraId="15CEDD19" w14:textId="77777777" w:rsidR="000658A6" w:rsidRPr="009B63CB" w:rsidRDefault="000658A6" w:rsidP="000658A6">
            <w:pPr>
              <w:pStyle w:val="TAC"/>
              <w:rPr>
                <w:ins w:id="4354" w:author="Reihaneh Malekafzaliardakani" w:date="2023-02-03T11:45:00Z"/>
                <w:rFonts w:asciiTheme="minorBidi" w:hAnsiTheme="minorBidi" w:cstheme="minorBidi"/>
                <w:szCs w:val="18"/>
              </w:rPr>
            </w:pPr>
            <w:ins w:id="4355" w:author="Reihaneh Malekafzaliardakani" w:date="2023-02-03T11:45:00Z">
              <w:r w:rsidRPr="009B63CB">
                <w:rPr>
                  <w:rFonts w:asciiTheme="minorBidi" w:hAnsiTheme="minorBidi" w:cstheme="minorBidi"/>
                  <w:szCs w:val="18"/>
                </w:rPr>
                <w:t>CA_n2A-n66A</w:t>
              </w:r>
            </w:ins>
          </w:p>
          <w:p w14:paraId="3C04B7BD" w14:textId="77777777" w:rsidR="000658A6" w:rsidRPr="009B63CB" w:rsidRDefault="000658A6" w:rsidP="000658A6">
            <w:pPr>
              <w:pStyle w:val="TAC"/>
              <w:rPr>
                <w:ins w:id="4356" w:author="Reihaneh Malekafzaliardakani" w:date="2023-02-03T11:45:00Z"/>
                <w:rFonts w:asciiTheme="minorBidi" w:hAnsiTheme="minorBidi" w:cstheme="minorBidi"/>
                <w:szCs w:val="18"/>
              </w:rPr>
            </w:pPr>
            <w:ins w:id="4357" w:author="Reihaneh Malekafzaliardakani" w:date="2023-02-03T11:45:00Z">
              <w:r w:rsidRPr="009B63CB">
                <w:rPr>
                  <w:rFonts w:asciiTheme="minorBidi" w:hAnsiTheme="minorBidi" w:cstheme="minorBidi"/>
                  <w:szCs w:val="18"/>
                </w:rPr>
                <w:t>CA_n2A-n77A</w:t>
              </w:r>
            </w:ins>
          </w:p>
          <w:p w14:paraId="1C099538" w14:textId="77777777" w:rsidR="000658A6" w:rsidRPr="009B63CB" w:rsidRDefault="000658A6" w:rsidP="000658A6">
            <w:pPr>
              <w:pStyle w:val="TAC"/>
              <w:rPr>
                <w:ins w:id="4358" w:author="Reihaneh Malekafzaliardakani" w:date="2023-02-03T11:45:00Z"/>
                <w:rFonts w:asciiTheme="minorBidi" w:hAnsiTheme="minorBidi" w:cstheme="minorBidi"/>
                <w:szCs w:val="18"/>
              </w:rPr>
            </w:pPr>
            <w:ins w:id="4359" w:author="Reihaneh Malekafzaliardakani" w:date="2023-02-03T11:45:00Z">
              <w:r w:rsidRPr="009B63CB">
                <w:rPr>
                  <w:rFonts w:asciiTheme="minorBidi" w:hAnsiTheme="minorBidi" w:cstheme="minorBidi"/>
                  <w:szCs w:val="18"/>
                </w:rPr>
                <w:t>CA_n5A-n30A</w:t>
              </w:r>
            </w:ins>
          </w:p>
          <w:p w14:paraId="36AE4ABA" w14:textId="77777777" w:rsidR="000658A6" w:rsidRPr="009B63CB" w:rsidRDefault="000658A6" w:rsidP="000658A6">
            <w:pPr>
              <w:pStyle w:val="TAC"/>
              <w:rPr>
                <w:ins w:id="4360" w:author="Reihaneh Malekafzaliardakani" w:date="2023-02-03T11:45:00Z"/>
                <w:rFonts w:asciiTheme="minorBidi" w:hAnsiTheme="minorBidi" w:cstheme="minorBidi"/>
                <w:szCs w:val="18"/>
              </w:rPr>
            </w:pPr>
            <w:ins w:id="4361" w:author="Reihaneh Malekafzaliardakani" w:date="2023-02-03T11:45:00Z">
              <w:r w:rsidRPr="009B63CB">
                <w:rPr>
                  <w:rFonts w:asciiTheme="minorBidi" w:hAnsiTheme="minorBidi" w:cstheme="minorBidi"/>
                  <w:szCs w:val="18"/>
                </w:rPr>
                <w:t>CA_n5A-n66A</w:t>
              </w:r>
            </w:ins>
          </w:p>
          <w:p w14:paraId="5775A30D" w14:textId="77777777" w:rsidR="000658A6" w:rsidRPr="009B63CB" w:rsidRDefault="000658A6" w:rsidP="000658A6">
            <w:pPr>
              <w:pStyle w:val="TAC"/>
              <w:rPr>
                <w:ins w:id="4362" w:author="Reihaneh Malekafzaliardakani" w:date="2023-02-03T11:45:00Z"/>
                <w:rFonts w:asciiTheme="minorBidi" w:hAnsiTheme="minorBidi" w:cstheme="minorBidi"/>
                <w:szCs w:val="18"/>
              </w:rPr>
            </w:pPr>
            <w:ins w:id="4363" w:author="Reihaneh Malekafzaliardakani" w:date="2023-02-03T11:45:00Z">
              <w:r w:rsidRPr="009B63CB">
                <w:rPr>
                  <w:rFonts w:asciiTheme="minorBidi" w:hAnsiTheme="minorBidi" w:cstheme="minorBidi"/>
                  <w:szCs w:val="18"/>
                </w:rPr>
                <w:t>CA_n5A-n77A</w:t>
              </w:r>
            </w:ins>
          </w:p>
          <w:p w14:paraId="56FD0FA0" w14:textId="77777777" w:rsidR="000658A6" w:rsidRPr="009B63CB" w:rsidRDefault="000658A6" w:rsidP="000658A6">
            <w:pPr>
              <w:pStyle w:val="TAC"/>
              <w:rPr>
                <w:ins w:id="4364" w:author="Reihaneh Malekafzaliardakani" w:date="2023-02-03T11:45:00Z"/>
                <w:rFonts w:asciiTheme="minorBidi" w:hAnsiTheme="minorBidi" w:cstheme="minorBidi"/>
                <w:szCs w:val="18"/>
              </w:rPr>
            </w:pPr>
            <w:ins w:id="4365" w:author="Reihaneh Malekafzaliardakani" w:date="2023-02-03T11:45:00Z">
              <w:r w:rsidRPr="009B63CB">
                <w:rPr>
                  <w:rFonts w:asciiTheme="minorBidi" w:hAnsiTheme="minorBidi" w:cstheme="minorBidi"/>
                  <w:szCs w:val="18"/>
                </w:rPr>
                <w:t>CA_n30A-n66A</w:t>
              </w:r>
            </w:ins>
          </w:p>
          <w:p w14:paraId="454D482A" w14:textId="77777777" w:rsidR="000658A6" w:rsidRPr="009B63CB" w:rsidRDefault="000658A6" w:rsidP="000658A6">
            <w:pPr>
              <w:pStyle w:val="TAC"/>
              <w:rPr>
                <w:ins w:id="4366" w:author="Reihaneh Malekafzaliardakani" w:date="2023-02-03T11:45:00Z"/>
                <w:rFonts w:asciiTheme="minorBidi" w:hAnsiTheme="minorBidi" w:cstheme="minorBidi"/>
                <w:szCs w:val="18"/>
              </w:rPr>
            </w:pPr>
            <w:ins w:id="4367" w:author="Reihaneh Malekafzaliardakani" w:date="2023-02-03T11:45:00Z">
              <w:r w:rsidRPr="009B63CB">
                <w:rPr>
                  <w:rFonts w:asciiTheme="minorBidi" w:hAnsiTheme="minorBidi" w:cstheme="minorBidi"/>
                  <w:szCs w:val="18"/>
                </w:rPr>
                <w:t>CA_n30A-n77A</w:t>
              </w:r>
            </w:ins>
          </w:p>
          <w:p w14:paraId="22F9F317" w14:textId="40D64155" w:rsidR="000658A6" w:rsidRPr="00930665" w:rsidRDefault="000658A6" w:rsidP="000658A6">
            <w:pPr>
              <w:pStyle w:val="TAC"/>
              <w:rPr>
                <w:ins w:id="4368" w:author="Reihaneh Malekafzaliardakani" w:date="2023-02-03T11:45:00Z"/>
                <w:rFonts w:asciiTheme="minorBidi" w:hAnsiTheme="minorBidi" w:cstheme="minorBidi"/>
                <w:szCs w:val="18"/>
              </w:rPr>
            </w:pPr>
            <w:ins w:id="4369" w:author="Reihaneh Malekafzaliardakani" w:date="2023-02-03T11:45:00Z">
              <w:r w:rsidRPr="009B63CB">
                <w:rPr>
                  <w:rFonts w:asciiTheme="minorBidi" w:hAnsiTheme="minorBidi" w:cstheme="minorBidi"/>
                  <w:szCs w:val="18"/>
                </w:rPr>
                <w:t>CA_n66A-n77A</w:t>
              </w:r>
            </w:ins>
          </w:p>
        </w:tc>
        <w:tc>
          <w:tcPr>
            <w:tcW w:w="1241" w:type="dxa"/>
            <w:tcBorders>
              <w:left w:val="single" w:sz="4" w:space="0" w:color="auto"/>
              <w:right w:val="single" w:sz="4" w:space="0" w:color="auto"/>
            </w:tcBorders>
            <w:vAlign w:val="center"/>
          </w:tcPr>
          <w:p w14:paraId="69EF7D2A" w14:textId="15250321" w:rsidR="000658A6" w:rsidRPr="00930665" w:rsidRDefault="000658A6" w:rsidP="000658A6">
            <w:pPr>
              <w:pStyle w:val="TAC"/>
              <w:rPr>
                <w:ins w:id="4370" w:author="Reihaneh Malekafzaliardakani" w:date="2023-02-03T11:45:00Z"/>
                <w:rFonts w:cs="Arial"/>
                <w:szCs w:val="18"/>
                <w:lang w:eastAsia="zh-TW"/>
              </w:rPr>
            </w:pPr>
            <w:ins w:id="4371" w:author="Reihaneh Malekafzaliardakani" w:date="2023-02-03T11:46:00Z">
              <w:r w:rsidRPr="00930665">
                <w:rPr>
                  <w:rFonts w:cs="Arial"/>
                  <w:szCs w:val="18"/>
                  <w:lang w:val="sv-SE" w:eastAsia="zh-TW"/>
                </w:rPr>
                <w:t>n2</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3A19CDC" w14:textId="3E5DEB3B" w:rsidR="000658A6" w:rsidRPr="00930665" w:rsidRDefault="000658A6" w:rsidP="000658A6">
            <w:pPr>
              <w:pStyle w:val="TAC"/>
              <w:rPr>
                <w:ins w:id="4372" w:author="Reihaneh Malekafzaliardakani" w:date="2023-02-03T11:45:00Z"/>
                <w:lang w:val="en-US" w:eastAsia="zh-CN"/>
              </w:rPr>
            </w:pPr>
            <w:ins w:id="4373" w:author="Reihaneh Malekafzaliardakani" w:date="2023-02-03T11:46:00Z">
              <w:r w:rsidRPr="00930665">
                <w:rPr>
                  <w:lang w:val="en-US"/>
                </w:rPr>
                <w:t>5</w:t>
              </w:r>
              <w:r w:rsidRPr="00930665">
                <w:rPr>
                  <w:rFonts w:hint="eastAsia"/>
                  <w:lang w:val="en-US" w:eastAsia="zh-CN"/>
                </w:rPr>
                <w:t>,</w:t>
              </w:r>
              <w:r w:rsidRPr="00930665">
                <w:rPr>
                  <w:lang w:val="en-US" w:eastAsia="zh-CN"/>
                </w:rPr>
                <w:t xml:space="preserve"> 10, 15, 20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0A0B6D48" w14:textId="7EA19517" w:rsidR="000658A6" w:rsidRPr="00930665" w:rsidRDefault="000658A6" w:rsidP="000658A6">
            <w:pPr>
              <w:pStyle w:val="TAC"/>
              <w:rPr>
                <w:ins w:id="4374" w:author="Reihaneh Malekafzaliardakani" w:date="2023-02-03T11:45:00Z"/>
                <w:lang w:eastAsia="zh-CN"/>
              </w:rPr>
            </w:pPr>
            <w:ins w:id="4375" w:author="Reihaneh Malekafzaliardakani" w:date="2023-02-03T11:46:00Z">
              <w:r>
                <w:rPr>
                  <w:lang w:eastAsia="zh-CN"/>
                </w:rPr>
                <w:t>0</w:t>
              </w:r>
            </w:ins>
          </w:p>
        </w:tc>
      </w:tr>
      <w:tr w:rsidR="000658A6" w:rsidRPr="00930665" w14:paraId="5A58E7B0" w14:textId="77777777" w:rsidTr="00AB1AC0">
        <w:trPr>
          <w:trHeight w:val="187"/>
          <w:jc w:val="center"/>
          <w:ins w:id="4376" w:author="Reihaneh Malekafzaliardakani" w:date="2023-02-03T11:45:00Z"/>
        </w:trPr>
        <w:tc>
          <w:tcPr>
            <w:tcW w:w="2995" w:type="dxa"/>
            <w:tcBorders>
              <w:top w:val="nil"/>
              <w:left w:val="single" w:sz="4" w:space="0" w:color="auto"/>
              <w:bottom w:val="nil"/>
              <w:right w:val="single" w:sz="4" w:space="0" w:color="auto"/>
            </w:tcBorders>
            <w:shd w:val="clear" w:color="auto" w:fill="auto"/>
            <w:vAlign w:val="center"/>
          </w:tcPr>
          <w:p w14:paraId="13AD4209" w14:textId="77777777" w:rsidR="000658A6" w:rsidRPr="00930665" w:rsidRDefault="000658A6" w:rsidP="000658A6">
            <w:pPr>
              <w:pStyle w:val="TAC"/>
              <w:rPr>
                <w:ins w:id="4377" w:author="Reihaneh Malekafzaliardakani" w:date="2023-02-03T11:45:00Z"/>
                <w:rFonts w:asciiTheme="minorBidi" w:hAnsiTheme="minorBidi" w:cstheme="minorBidi"/>
                <w:szCs w:val="18"/>
                <w:lang w:eastAsia="zh-CN"/>
              </w:rPr>
            </w:pPr>
          </w:p>
        </w:tc>
        <w:tc>
          <w:tcPr>
            <w:tcW w:w="2705" w:type="dxa"/>
            <w:tcBorders>
              <w:top w:val="nil"/>
              <w:left w:val="single" w:sz="4" w:space="0" w:color="auto"/>
              <w:bottom w:val="nil"/>
              <w:right w:val="single" w:sz="4" w:space="0" w:color="auto"/>
            </w:tcBorders>
            <w:shd w:val="clear" w:color="auto" w:fill="auto"/>
            <w:vAlign w:val="center"/>
          </w:tcPr>
          <w:p w14:paraId="78CB1BDF" w14:textId="77777777" w:rsidR="000658A6" w:rsidRPr="00930665" w:rsidRDefault="000658A6" w:rsidP="000658A6">
            <w:pPr>
              <w:pStyle w:val="TAC"/>
              <w:rPr>
                <w:ins w:id="4378" w:author="Reihaneh Malekafzaliardakani" w:date="2023-02-03T11:45:00Z"/>
                <w:rFonts w:asciiTheme="minorBidi" w:hAnsiTheme="minorBidi" w:cstheme="minorBidi"/>
                <w:szCs w:val="18"/>
              </w:rPr>
            </w:pPr>
          </w:p>
        </w:tc>
        <w:tc>
          <w:tcPr>
            <w:tcW w:w="1241" w:type="dxa"/>
            <w:tcBorders>
              <w:left w:val="single" w:sz="4" w:space="0" w:color="auto"/>
              <w:right w:val="single" w:sz="4" w:space="0" w:color="auto"/>
            </w:tcBorders>
            <w:vAlign w:val="center"/>
          </w:tcPr>
          <w:p w14:paraId="22F93A97" w14:textId="47F5BB6A" w:rsidR="000658A6" w:rsidRPr="00930665" w:rsidRDefault="000658A6" w:rsidP="000658A6">
            <w:pPr>
              <w:pStyle w:val="TAC"/>
              <w:rPr>
                <w:ins w:id="4379" w:author="Reihaneh Malekafzaliardakani" w:date="2023-02-03T11:45:00Z"/>
                <w:rFonts w:cs="Arial"/>
                <w:szCs w:val="18"/>
                <w:lang w:eastAsia="zh-TW"/>
              </w:rPr>
            </w:pPr>
            <w:ins w:id="4380" w:author="Reihaneh Malekafzaliardakani" w:date="2023-02-03T11:46:00Z">
              <w:r w:rsidRPr="00930665">
                <w:rPr>
                  <w:rFonts w:cs="Arial"/>
                  <w:szCs w:val="18"/>
                  <w:lang w:val="sv-SE" w:eastAsia="zh-TW"/>
                </w:rPr>
                <w:t>n5</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E498101" w14:textId="61257BB0" w:rsidR="000658A6" w:rsidRPr="00930665" w:rsidRDefault="000658A6" w:rsidP="000658A6">
            <w:pPr>
              <w:pStyle w:val="TAC"/>
              <w:rPr>
                <w:ins w:id="4381" w:author="Reihaneh Malekafzaliardakani" w:date="2023-02-03T11:45:00Z"/>
                <w:lang w:val="en-US" w:eastAsia="zh-CN"/>
              </w:rPr>
            </w:pPr>
            <w:ins w:id="4382" w:author="Reihaneh Malekafzaliardakani" w:date="2023-02-03T11:46:00Z">
              <w:r w:rsidRPr="00930665">
                <w:rPr>
                  <w:lang w:val="en-US"/>
                </w:rPr>
                <w:t>5</w:t>
              </w:r>
              <w:r w:rsidRPr="00930665">
                <w:rPr>
                  <w:rFonts w:hint="eastAsia"/>
                  <w:lang w:val="en-US" w:eastAsia="zh-CN"/>
                </w:rPr>
                <w:t>,</w:t>
              </w:r>
              <w:r w:rsidRPr="00930665">
                <w:rPr>
                  <w:lang w:val="en-US" w:eastAsia="zh-CN"/>
                </w:rPr>
                <w:t xml:space="preserve"> 10, 15</w:t>
              </w:r>
              <w:r>
                <w:rPr>
                  <w:lang w:val="en-US" w:eastAsia="zh-CN"/>
                </w:rPr>
                <w:t>, 20</w:t>
              </w:r>
            </w:ins>
          </w:p>
        </w:tc>
        <w:tc>
          <w:tcPr>
            <w:tcW w:w="2288" w:type="dxa"/>
            <w:tcBorders>
              <w:top w:val="nil"/>
              <w:left w:val="single" w:sz="4" w:space="0" w:color="auto"/>
              <w:bottom w:val="nil"/>
              <w:right w:val="single" w:sz="4" w:space="0" w:color="auto"/>
            </w:tcBorders>
            <w:shd w:val="clear" w:color="auto" w:fill="auto"/>
            <w:vAlign w:val="center"/>
          </w:tcPr>
          <w:p w14:paraId="74E6EE82" w14:textId="77777777" w:rsidR="000658A6" w:rsidRPr="00930665" w:rsidRDefault="000658A6" w:rsidP="000658A6">
            <w:pPr>
              <w:pStyle w:val="TAC"/>
              <w:rPr>
                <w:ins w:id="4383" w:author="Reihaneh Malekafzaliardakani" w:date="2023-02-03T11:45:00Z"/>
                <w:lang w:eastAsia="zh-CN"/>
              </w:rPr>
            </w:pPr>
          </w:p>
        </w:tc>
      </w:tr>
      <w:tr w:rsidR="000658A6" w:rsidRPr="00930665" w14:paraId="20B46A8F" w14:textId="77777777" w:rsidTr="00AB1AC0">
        <w:trPr>
          <w:trHeight w:val="187"/>
          <w:jc w:val="center"/>
          <w:ins w:id="4384" w:author="Reihaneh Malekafzaliardakani" w:date="2023-02-03T11:45:00Z"/>
        </w:trPr>
        <w:tc>
          <w:tcPr>
            <w:tcW w:w="2995" w:type="dxa"/>
            <w:tcBorders>
              <w:top w:val="nil"/>
              <w:left w:val="single" w:sz="4" w:space="0" w:color="auto"/>
              <w:bottom w:val="nil"/>
              <w:right w:val="single" w:sz="4" w:space="0" w:color="auto"/>
            </w:tcBorders>
            <w:shd w:val="clear" w:color="auto" w:fill="auto"/>
            <w:vAlign w:val="center"/>
          </w:tcPr>
          <w:p w14:paraId="1FBD2B86" w14:textId="77777777" w:rsidR="000658A6" w:rsidRPr="00930665" w:rsidRDefault="000658A6" w:rsidP="000658A6">
            <w:pPr>
              <w:pStyle w:val="TAC"/>
              <w:rPr>
                <w:ins w:id="4385" w:author="Reihaneh Malekafzaliardakani" w:date="2023-02-03T11:45:00Z"/>
                <w:rFonts w:asciiTheme="minorBidi" w:hAnsiTheme="minorBidi" w:cstheme="minorBidi"/>
                <w:szCs w:val="18"/>
                <w:lang w:eastAsia="zh-CN"/>
              </w:rPr>
            </w:pPr>
          </w:p>
        </w:tc>
        <w:tc>
          <w:tcPr>
            <w:tcW w:w="2705" w:type="dxa"/>
            <w:tcBorders>
              <w:top w:val="nil"/>
              <w:left w:val="single" w:sz="4" w:space="0" w:color="auto"/>
              <w:bottom w:val="nil"/>
              <w:right w:val="single" w:sz="4" w:space="0" w:color="auto"/>
            </w:tcBorders>
            <w:shd w:val="clear" w:color="auto" w:fill="auto"/>
            <w:vAlign w:val="center"/>
          </w:tcPr>
          <w:p w14:paraId="373B6C54" w14:textId="77777777" w:rsidR="000658A6" w:rsidRPr="00930665" w:rsidRDefault="000658A6" w:rsidP="000658A6">
            <w:pPr>
              <w:pStyle w:val="TAC"/>
              <w:rPr>
                <w:ins w:id="4386" w:author="Reihaneh Malekafzaliardakani" w:date="2023-02-03T11:45:00Z"/>
                <w:rFonts w:asciiTheme="minorBidi" w:hAnsiTheme="minorBidi" w:cstheme="minorBidi"/>
                <w:szCs w:val="18"/>
              </w:rPr>
            </w:pPr>
          </w:p>
        </w:tc>
        <w:tc>
          <w:tcPr>
            <w:tcW w:w="1241" w:type="dxa"/>
            <w:tcBorders>
              <w:left w:val="single" w:sz="4" w:space="0" w:color="auto"/>
              <w:right w:val="single" w:sz="4" w:space="0" w:color="auto"/>
            </w:tcBorders>
            <w:vAlign w:val="center"/>
          </w:tcPr>
          <w:p w14:paraId="7DB79247" w14:textId="3923B4B7" w:rsidR="000658A6" w:rsidRPr="00930665" w:rsidRDefault="000658A6" w:rsidP="000658A6">
            <w:pPr>
              <w:pStyle w:val="TAC"/>
              <w:rPr>
                <w:ins w:id="4387" w:author="Reihaneh Malekafzaliardakani" w:date="2023-02-03T11:45:00Z"/>
                <w:rFonts w:cs="Arial"/>
                <w:szCs w:val="18"/>
                <w:lang w:eastAsia="zh-TW"/>
              </w:rPr>
            </w:pPr>
            <w:ins w:id="4388" w:author="Reihaneh Malekafzaliardakani" w:date="2023-02-03T11:46:00Z">
              <w:r w:rsidRPr="00930665">
                <w:rPr>
                  <w:rFonts w:cs="Arial"/>
                  <w:szCs w:val="18"/>
                  <w:lang w:val="sv-SE" w:eastAsia="zh-TW"/>
                </w:rPr>
                <w:t>n30</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6739DBD" w14:textId="4D80DED8" w:rsidR="000658A6" w:rsidRPr="00930665" w:rsidRDefault="000658A6" w:rsidP="000658A6">
            <w:pPr>
              <w:pStyle w:val="TAC"/>
              <w:rPr>
                <w:ins w:id="4389" w:author="Reihaneh Malekafzaliardakani" w:date="2023-02-03T11:45:00Z"/>
                <w:lang w:val="en-US" w:eastAsia="zh-CN"/>
              </w:rPr>
            </w:pPr>
            <w:ins w:id="4390" w:author="Reihaneh Malekafzaliardakani" w:date="2023-02-03T11:46:00Z">
              <w:r w:rsidRPr="00930665">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1C771D86" w14:textId="77777777" w:rsidR="000658A6" w:rsidRPr="00930665" w:rsidRDefault="000658A6" w:rsidP="000658A6">
            <w:pPr>
              <w:pStyle w:val="TAC"/>
              <w:rPr>
                <w:ins w:id="4391" w:author="Reihaneh Malekafzaliardakani" w:date="2023-02-03T11:45:00Z"/>
                <w:lang w:eastAsia="zh-CN"/>
              </w:rPr>
            </w:pPr>
          </w:p>
        </w:tc>
      </w:tr>
      <w:tr w:rsidR="000658A6" w:rsidRPr="00930665" w14:paraId="53EB3346" w14:textId="77777777" w:rsidTr="00AB1AC0">
        <w:trPr>
          <w:trHeight w:val="187"/>
          <w:jc w:val="center"/>
          <w:ins w:id="4392" w:author="Reihaneh Malekafzaliardakani" w:date="2023-02-03T11:45:00Z"/>
        </w:trPr>
        <w:tc>
          <w:tcPr>
            <w:tcW w:w="2995" w:type="dxa"/>
            <w:tcBorders>
              <w:top w:val="nil"/>
              <w:left w:val="single" w:sz="4" w:space="0" w:color="auto"/>
              <w:bottom w:val="nil"/>
              <w:right w:val="single" w:sz="4" w:space="0" w:color="auto"/>
            </w:tcBorders>
            <w:shd w:val="clear" w:color="auto" w:fill="auto"/>
            <w:vAlign w:val="center"/>
          </w:tcPr>
          <w:p w14:paraId="4468B15D" w14:textId="77777777" w:rsidR="000658A6" w:rsidRPr="00930665" w:rsidRDefault="000658A6" w:rsidP="000658A6">
            <w:pPr>
              <w:pStyle w:val="TAC"/>
              <w:rPr>
                <w:ins w:id="4393" w:author="Reihaneh Malekafzaliardakani" w:date="2023-02-03T11:45:00Z"/>
                <w:rFonts w:asciiTheme="minorBidi" w:hAnsiTheme="minorBidi" w:cstheme="minorBidi"/>
                <w:szCs w:val="18"/>
                <w:lang w:eastAsia="zh-CN"/>
              </w:rPr>
            </w:pPr>
          </w:p>
        </w:tc>
        <w:tc>
          <w:tcPr>
            <w:tcW w:w="2705" w:type="dxa"/>
            <w:tcBorders>
              <w:top w:val="nil"/>
              <w:left w:val="single" w:sz="4" w:space="0" w:color="auto"/>
              <w:bottom w:val="nil"/>
              <w:right w:val="single" w:sz="4" w:space="0" w:color="auto"/>
            </w:tcBorders>
            <w:shd w:val="clear" w:color="auto" w:fill="auto"/>
            <w:vAlign w:val="center"/>
          </w:tcPr>
          <w:p w14:paraId="7F690636" w14:textId="77777777" w:rsidR="000658A6" w:rsidRPr="00930665" w:rsidRDefault="000658A6" w:rsidP="000658A6">
            <w:pPr>
              <w:pStyle w:val="TAC"/>
              <w:rPr>
                <w:ins w:id="4394" w:author="Reihaneh Malekafzaliardakani" w:date="2023-02-03T11:45:00Z"/>
                <w:rFonts w:asciiTheme="minorBidi" w:hAnsiTheme="minorBidi" w:cstheme="minorBidi"/>
                <w:szCs w:val="18"/>
              </w:rPr>
            </w:pPr>
          </w:p>
        </w:tc>
        <w:tc>
          <w:tcPr>
            <w:tcW w:w="1241" w:type="dxa"/>
            <w:tcBorders>
              <w:left w:val="single" w:sz="4" w:space="0" w:color="auto"/>
              <w:right w:val="single" w:sz="4" w:space="0" w:color="auto"/>
            </w:tcBorders>
            <w:vAlign w:val="center"/>
          </w:tcPr>
          <w:p w14:paraId="7B20461E" w14:textId="29D896D7" w:rsidR="000658A6" w:rsidRPr="00930665" w:rsidRDefault="000658A6" w:rsidP="000658A6">
            <w:pPr>
              <w:pStyle w:val="TAC"/>
              <w:rPr>
                <w:ins w:id="4395" w:author="Reihaneh Malekafzaliardakani" w:date="2023-02-03T11:45:00Z"/>
                <w:rFonts w:cs="Arial"/>
                <w:szCs w:val="18"/>
                <w:lang w:eastAsia="zh-TW"/>
              </w:rPr>
            </w:pPr>
            <w:ins w:id="4396" w:author="Reihaneh Malekafzaliardakani" w:date="2023-02-03T11:46:00Z">
              <w:r w:rsidRPr="00930665">
                <w:rPr>
                  <w:rFonts w:cs="Arial"/>
                  <w:szCs w:val="18"/>
                  <w:lang w:val="sv-SE" w:eastAsia="zh-TW"/>
                </w:rPr>
                <w:t>n66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02EDA85" w14:textId="63F1D59D" w:rsidR="000658A6" w:rsidRPr="00930665" w:rsidRDefault="000658A6" w:rsidP="000658A6">
            <w:pPr>
              <w:pStyle w:val="TAC"/>
              <w:rPr>
                <w:ins w:id="4397" w:author="Reihaneh Malekafzaliardakani" w:date="2023-02-03T11:45:00Z"/>
                <w:lang w:val="en-US" w:eastAsia="zh-CN"/>
              </w:rPr>
            </w:pPr>
            <w:ins w:id="4398" w:author="Reihaneh Malekafzaliardakani" w:date="2023-02-03T11:46:00Z">
              <w:r w:rsidRPr="00930665">
                <w:rPr>
                  <w:lang w:val="en-US"/>
                </w:rPr>
                <w:t>5</w:t>
              </w:r>
              <w:r w:rsidRPr="00930665">
                <w:rPr>
                  <w:rFonts w:hint="eastAsia"/>
                  <w:lang w:val="en-US" w:eastAsia="zh-CN"/>
                </w:rPr>
                <w:t>,</w:t>
              </w:r>
              <w:r w:rsidRPr="00930665">
                <w:rPr>
                  <w:lang w:val="en-US" w:eastAsia="zh-CN"/>
                </w:rPr>
                <w:t xml:space="preserve"> 10, 15, 20, 25, 30, 40</w:t>
              </w:r>
            </w:ins>
          </w:p>
        </w:tc>
        <w:tc>
          <w:tcPr>
            <w:tcW w:w="2288" w:type="dxa"/>
            <w:tcBorders>
              <w:top w:val="nil"/>
              <w:left w:val="single" w:sz="4" w:space="0" w:color="auto"/>
              <w:bottom w:val="nil"/>
              <w:right w:val="single" w:sz="4" w:space="0" w:color="auto"/>
            </w:tcBorders>
            <w:shd w:val="clear" w:color="auto" w:fill="auto"/>
            <w:vAlign w:val="center"/>
          </w:tcPr>
          <w:p w14:paraId="4081F044" w14:textId="77777777" w:rsidR="000658A6" w:rsidRPr="00930665" w:rsidRDefault="000658A6" w:rsidP="000658A6">
            <w:pPr>
              <w:pStyle w:val="TAC"/>
              <w:rPr>
                <w:ins w:id="4399" w:author="Reihaneh Malekafzaliardakani" w:date="2023-02-03T11:45:00Z"/>
                <w:lang w:eastAsia="zh-CN"/>
              </w:rPr>
            </w:pPr>
          </w:p>
        </w:tc>
      </w:tr>
      <w:tr w:rsidR="000658A6" w:rsidRPr="00930665" w14:paraId="4D58FDE4" w14:textId="77777777" w:rsidTr="00730C63">
        <w:trPr>
          <w:trHeight w:val="187"/>
          <w:jc w:val="center"/>
          <w:ins w:id="4400" w:author="Reihaneh Malekafzaliardakani" w:date="2023-02-03T11:45:00Z"/>
        </w:trPr>
        <w:tc>
          <w:tcPr>
            <w:tcW w:w="2995" w:type="dxa"/>
            <w:tcBorders>
              <w:top w:val="nil"/>
              <w:left w:val="single" w:sz="4" w:space="0" w:color="auto"/>
              <w:bottom w:val="single" w:sz="4" w:space="0" w:color="auto"/>
              <w:right w:val="single" w:sz="4" w:space="0" w:color="auto"/>
            </w:tcBorders>
            <w:shd w:val="clear" w:color="auto" w:fill="auto"/>
            <w:vAlign w:val="center"/>
          </w:tcPr>
          <w:p w14:paraId="011AE4B7" w14:textId="77777777" w:rsidR="000658A6" w:rsidRPr="00930665" w:rsidRDefault="000658A6" w:rsidP="000658A6">
            <w:pPr>
              <w:pStyle w:val="TAC"/>
              <w:rPr>
                <w:ins w:id="4401" w:author="Reihaneh Malekafzaliardakani" w:date="2023-02-03T11:45:00Z"/>
                <w:rFonts w:asciiTheme="minorBidi" w:hAnsiTheme="minorBidi" w:cstheme="minorBidi"/>
                <w:szCs w:val="18"/>
                <w:lang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C5039D" w14:textId="77777777" w:rsidR="000658A6" w:rsidRPr="00930665" w:rsidRDefault="000658A6" w:rsidP="000658A6">
            <w:pPr>
              <w:pStyle w:val="TAC"/>
              <w:rPr>
                <w:ins w:id="4402" w:author="Reihaneh Malekafzaliardakani" w:date="2023-02-03T11:45:00Z"/>
                <w:rFonts w:asciiTheme="minorBidi" w:hAnsiTheme="minorBidi" w:cstheme="minorBidi"/>
                <w:szCs w:val="18"/>
              </w:rPr>
            </w:pPr>
          </w:p>
        </w:tc>
        <w:tc>
          <w:tcPr>
            <w:tcW w:w="1241" w:type="dxa"/>
            <w:tcBorders>
              <w:left w:val="single" w:sz="4" w:space="0" w:color="auto"/>
              <w:right w:val="single" w:sz="4" w:space="0" w:color="auto"/>
            </w:tcBorders>
            <w:vAlign w:val="center"/>
          </w:tcPr>
          <w:p w14:paraId="442894A6" w14:textId="751F7F15" w:rsidR="000658A6" w:rsidRPr="00930665" w:rsidRDefault="000658A6" w:rsidP="000658A6">
            <w:pPr>
              <w:pStyle w:val="TAC"/>
              <w:rPr>
                <w:ins w:id="4403" w:author="Reihaneh Malekafzaliardakani" w:date="2023-02-03T11:45:00Z"/>
                <w:rFonts w:cs="Arial"/>
                <w:szCs w:val="18"/>
                <w:lang w:eastAsia="zh-TW"/>
              </w:rPr>
            </w:pPr>
            <w:ins w:id="4404" w:author="Reihaneh Malekafzaliardakani" w:date="2023-02-03T11:46:00Z">
              <w:r w:rsidRPr="00930665">
                <w:rPr>
                  <w:rFonts w:cs="Arial"/>
                  <w:szCs w:val="18"/>
                  <w:lang w:eastAsia="zh-TW"/>
                </w:rPr>
                <w:t>n</w:t>
              </w:r>
              <w:r w:rsidRPr="00930665">
                <w:rPr>
                  <w:rFonts w:cs="Arial"/>
                  <w:szCs w:val="18"/>
                  <w:lang w:val="sv-SE" w:eastAsia="zh-TW"/>
                </w:rPr>
                <w:t>77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3DB77FF" w14:textId="4F9CDD5F" w:rsidR="000658A6" w:rsidRPr="00930665" w:rsidRDefault="000658A6" w:rsidP="000658A6">
            <w:pPr>
              <w:pStyle w:val="TAC"/>
              <w:rPr>
                <w:ins w:id="4405" w:author="Reihaneh Malekafzaliardakani" w:date="2023-02-03T11:45:00Z"/>
                <w:lang w:val="en-US" w:eastAsia="zh-CN"/>
              </w:rPr>
            </w:pPr>
            <w:ins w:id="4406" w:author="Reihaneh Malekafzaliardakani" w:date="2023-02-03T11:46:00Z">
              <w:r w:rsidRPr="00930665">
                <w:t>CA_n7</w:t>
              </w:r>
              <w:r>
                <w:t>7</w:t>
              </w:r>
              <w:r w:rsidRPr="00930665">
                <w:t>(2</w:t>
              </w:r>
              <w:proofErr w:type="gramStart"/>
              <w:r w:rsidRPr="00930665">
                <w:t>A)</w:t>
              </w:r>
              <w:r>
                <w:t>_</w:t>
              </w:r>
              <w:proofErr w:type="gramEnd"/>
              <w:r w:rsidRPr="00930665">
                <w:t>BCS</w:t>
              </w:r>
              <w:r>
                <w:t>1</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75976DB7" w14:textId="77777777" w:rsidR="000658A6" w:rsidRPr="00930665" w:rsidRDefault="000658A6" w:rsidP="000658A6">
            <w:pPr>
              <w:pStyle w:val="TAC"/>
              <w:rPr>
                <w:ins w:id="4407" w:author="Reihaneh Malekafzaliardakani" w:date="2023-02-03T11:45:00Z"/>
                <w:lang w:eastAsia="zh-CN"/>
              </w:rPr>
            </w:pPr>
          </w:p>
        </w:tc>
      </w:tr>
      <w:tr w:rsidR="000658A6" w:rsidRPr="00930665" w14:paraId="047518D9"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4FB39D47" w14:textId="77777777" w:rsidR="000658A6" w:rsidRPr="00930665" w:rsidRDefault="000658A6" w:rsidP="000658A6">
            <w:pPr>
              <w:pStyle w:val="TAC"/>
            </w:pPr>
            <w:r w:rsidRPr="00930665">
              <w:rPr>
                <w:lang w:eastAsia="zh-CN"/>
              </w:rPr>
              <w:lastRenderedPageBreak/>
              <w:t>CA_n2A-n5A-n48A-n66A-n77A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38A59C23" w14:textId="77777777" w:rsidR="000658A6" w:rsidRPr="00930665" w:rsidRDefault="000658A6" w:rsidP="000658A6">
            <w:pPr>
              <w:pStyle w:val="TAC"/>
              <w:rPr>
                <w:szCs w:val="18"/>
                <w:lang w:eastAsia="en-GB"/>
              </w:rPr>
            </w:pPr>
            <w:r w:rsidRPr="00930665">
              <w:rPr>
                <w:szCs w:val="18"/>
              </w:rPr>
              <w:t>CA_n2A-n5A</w:t>
            </w:r>
          </w:p>
          <w:p w14:paraId="4463C168" w14:textId="77777777" w:rsidR="000658A6" w:rsidRPr="00930665" w:rsidRDefault="000658A6" w:rsidP="000658A6">
            <w:pPr>
              <w:pStyle w:val="TAC"/>
              <w:rPr>
                <w:szCs w:val="18"/>
              </w:rPr>
            </w:pPr>
            <w:r w:rsidRPr="00930665">
              <w:rPr>
                <w:szCs w:val="18"/>
              </w:rPr>
              <w:t>CA_n2A-n48A</w:t>
            </w:r>
          </w:p>
          <w:p w14:paraId="41FF92B1" w14:textId="77777777" w:rsidR="000658A6" w:rsidRPr="00930665" w:rsidRDefault="000658A6" w:rsidP="000658A6">
            <w:pPr>
              <w:pStyle w:val="TAC"/>
              <w:rPr>
                <w:szCs w:val="18"/>
              </w:rPr>
            </w:pPr>
            <w:r w:rsidRPr="00930665">
              <w:rPr>
                <w:szCs w:val="18"/>
              </w:rPr>
              <w:t>CA_n2A-n66A</w:t>
            </w:r>
          </w:p>
          <w:p w14:paraId="04AB56F6" w14:textId="77777777" w:rsidR="000658A6" w:rsidRPr="00930665" w:rsidRDefault="000658A6" w:rsidP="000658A6">
            <w:pPr>
              <w:pStyle w:val="TAC"/>
              <w:rPr>
                <w:szCs w:val="18"/>
              </w:rPr>
            </w:pPr>
            <w:r w:rsidRPr="00930665">
              <w:rPr>
                <w:szCs w:val="18"/>
              </w:rPr>
              <w:t>CA_n2A-n77A</w:t>
            </w:r>
          </w:p>
          <w:p w14:paraId="3C33D9DC" w14:textId="77777777" w:rsidR="000658A6" w:rsidRPr="00930665" w:rsidRDefault="000658A6" w:rsidP="000658A6">
            <w:pPr>
              <w:pStyle w:val="TAC"/>
              <w:rPr>
                <w:szCs w:val="18"/>
              </w:rPr>
            </w:pPr>
            <w:r w:rsidRPr="00930665">
              <w:rPr>
                <w:szCs w:val="18"/>
              </w:rPr>
              <w:t>CA_n5A-n48A</w:t>
            </w:r>
          </w:p>
          <w:p w14:paraId="2C399322" w14:textId="77777777" w:rsidR="000658A6" w:rsidRPr="00930665" w:rsidRDefault="000658A6" w:rsidP="000658A6">
            <w:pPr>
              <w:pStyle w:val="TAC"/>
              <w:rPr>
                <w:szCs w:val="18"/>
              </w:rPr>
            </w:pPr>
            <w:r w:rsidRPr="00930665">
              <w:rPr>
                <w:szCs w:val="18"/>
              </w:rPr>
              <w:t>CA_n5A-n66A</w:t>
            </w:r>
          </w:p>
          <w:p w14:paraId="37CE3A65" w14:textId="77777777" w:rsidR="000658A6" w:rsidRPr="00930665" w:rsidRDefault="000658A6" w:rsidP="000658A6">
            <w:pPr>
              <w:pStyle w:val="TAC"/>
              <w:rPr>
                <w:szCs w:val="18"/>
              </w:rPr>
            </w:pPr>
            <w:r w:rsidRPr="00930665">
              <w:rPr>
                <w:szCs w:val="18"/>
              </w:rPr>
              <w:t>CA_n5A-n77A</w:t>
            </w:r>
          </w:p>
          <w:p w14:paraId="7DA3139F" w14:textId="77777777" w:rsidR="000658A6" w:rsidRPr="00930665" w:rsidRDefault="000658A6" w:rsidP="000658A6">
            <w:pPr>
              <w:pStyle w:val="TAC"/>
              <w:rPr>
                <w:szCs w:val="18"/>
              </w:rPr>
            </w:pPr>
            <w:r w:rsidRPr="00930665">
              <w:rPr>
                <w:szCs w:val="18"/>
              </w:rPr>
              <w:t>CA_n48A-n66A</w:t>
            </w:r>
          </w:p>
          <w:p w14:paraId="7434C048" w14:textId="77777777" w:rsidR="000658A6" w:rsidRPr="00930665" w:rsidRDefault="000658A6" w:rsidP="000658A6">
            <w:pPr>
              <w:pStyle w:val="TAC"/>
            </w:pPr>
            <w:r w:rsidRPr="00930665">
              <w:rPr>
                <w:szCs w:val="18"/>
              </w:rPr>
              <w:t>CA_n66A-n77A</w:t>
            </w:r>
          </w:p>
        </w:tc>
        <w:tc>
          <w:tcPr>
            <w:tcW w:w="1241" w:type="dxa"/>
            <w:tcBorders>
              <w:left w:val="single" w:sz="4" w:space="0" w:color="auto"/>
              <w:right w:val="single" w:sz="4" w:space="0" w:color="auto"/>
            </w:tcBorders>
            <w:vAlign w:val="center"/>
          </w:tcPr>
          <w:p w14:paraId="26C17E5F" w14:textId="77777777" w:rsidR="000658A6" w:rsidRPr="00930665" w:rsidRDefault="000658A6" w:rsidP="000658A6">
            <w:pPr>
              <w:pStyle w:val="TAC"/>
              <w:rPr>
                <w:lang w:val="en-US"/>
              </w:rPr>
            </w:pPr>
            <w:r w:rsidRPr="00930665">
              <w:rPr>
                <w:szCs w:val="18"/>
                <w:lang w:val="sv-SE" w:eastAsia="zh-TW"/>
              </w:rPr>
              <w:t>n2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819D1DC"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4194CC79"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66B69D54"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B46FCF9"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0D63A285"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425E756C" w14:textId="77777777" w:rsidR="000658A6" w:rsidRPr="00930665" w:rsidRDefault="000658A6" w:rsidP="000658A6">
            <w:pPr>
              <w:pStyle w:val="TAC"/>
              <w:rPr>
                <w:lang w:val="en-US"/>
              </w:rPr>
            </w:pPr>
            <w:r w:rsidRPr="00930665">
              <w:rPr>
                <w:szCs w:val="18"/>
                <w:lang w:val="sv-SE" w:eastAsia="zh-TW"/>
              </w:rPr>
              <w:t>n5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CCB9769"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697C758D" w14:textId="77777777" w:rsidR="000658A6" w:rsidRPr="00930665" w:rsidRDefault="000658A6" w:rsidP="000658A6">
            <w:pPr>
              <w:pStyle w:val="TAC"/>
              <w:rPr>
                <w:lang w:eastAsia="zh-CN"/>
              </w:rPr>
            </w:pPr>
          </w:p>
        </w:tc>
      </w:tr>
      <w:tr w:rsidR="000658A6" w:rsidRPr="00930665" w14:paraId="24BF6A8A"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6BE8A11"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56C36CE4"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223541F1" w14:textId="77777777" w:rsidR="000658A6" w:rsidRPr="00930665" w:rsidRDefault="000658A6" w:rsidP="000658A6">
            <w:pPr>
              <w:pStyle w:val="TAC"/>
              <w:rPr>
                <w:lang w:val="en-US"/>
              </w:rPr>
            </w:pPr>
            <w:r w:rsidRPr="00930665">
              <w:rPr>
                <w:szCs w:val="18"/>
                <w:lang w:val="sv-SE" w:eastAsia="zh-TW"/>
              </w:rPr>
              <w:t>n48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02F8F97" w14:textId="77777777" w:rsidR="000658A6" w:rsidRPr="00930665" w:rsidRDefault="000658A6" w:rsidP="000658A6">
            <w:pPr>
              <w:pStyle w:val="TAC"/>
              <w:rPr>
                <w:lang w:val="en-US" w:bidi="ar"/>
              </w:rPr>
            </w:pPr>
            <w:r w:rsidRPr="00930665">
              <w:rPr>
                <w:lang w:val="en-US" w:eastAsia="zh-CN"/>
              </w:rPr>
              <w:t>5, 10, 15, 20, 40, 50, 60, 70, 80, 90, 100</w:t>
            </w:r>
          </w:p>
        </w:tc>
        <w:tc>
          <w:tcPr>
            <w:tcW w:w="2288" w:type="dxa"/>
            <w:tcBorders>
              <w:top w:val="nil"/>
              <w:left w:val="single" w:sz="4" w:space="0" w:color="auto"/>
              <w:bottom w:val="nil"/>
              <w:right w:val="single" w:sz="4" w:space="0" w:color="auto"/>
            </w:tcBorders>
            <w:shd w:val="clear" w:color="auto" w:fill="auto"/>
            <w:vAlign w:val="center"/>
          </w:tcPr>
          <w:p w14:paraId="6BA49A46" w14:textId="77777777" w:rsidR="000658A6" w:rsidRPr="00930665" w:rsidRDefault="000658A6" w:rsidP="000658A6">
            <w:pPr>
              <w:pStyle w:val="TAC"/>
              <w:rPr>
                <w:lang w:eastAsia="zh-CN"/>
              </w:rPr>
            </w:pPr>
          </w:p>
        </w:tc>
      </w:tr>
      <w:tr w:rsidR="000658A6" w:rsidRPr="00930665" w14:paraId="7B45C777"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E66F464"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2EBA8C60"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45A815DE" w14:textId="77777777" w:rsidR="000658A6" w:rsidRPr="00930665" w:rsidRDefault="000658A6" w:rsidP="000658A6">
            <w:pPr>
              <w:pStyle w:val="TAC"/>
              <w:rPr>
                <w:lang w:val="en-US"/>
              </w:rPr>
            </w:pPr>
            <w:r w:rsidRPr="00930665">
              <w:rPr>
                <w:szCs w:val="18"/>
                <w:lang w:val="sv-SE"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C5BBB11"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462457B6" w14:textId="77777777" w:rsidR="000658A6" w:rsidRPr="00930665" w:rsidRDefault="000658A6" w:rsidP="000658A6">
            <w:pPr>
              <w:pStyle w:val="TAC"/>
              <w:rPr>
                <w:lang w:eastAsia="zh-CN"/>
              </w:rPr>
            </w:pPr>
          </w:p>
        </w:tc>
      </w:tr>
      <w:tr w:rsidR="000658A6" w:rsidRPr="00930665" w14:paraId="0BFF6B35"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3F022514"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554C0D"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73537C1D" w14:textId="77777777" w:rsidR="000658A6" w:rsidRPr="00930665" w:rsidRDefault="000658A6" w:rsidP="000658A6">
            <w:pPr>
              <w:pStyle w:val="TAC"/>
              <w:rPr>
                <w:lang w:val="en-US"/>
              </w:rPr>
            </w:pPr>
            <w:r w:rsidRPr="00930665">
              <w:rPr>
                <w:szCs w:val="18"/>
                <w:lang w:eastAsia="zh-TW"/>
              </w:rPr>
              <w:t>n</w:t>
            </w:r>
            <w:r w:rsidRPr="00930665">
              <w:rPr>
                <w:szCs w:val="18"/>
                <w:lang w:val="sv-SE" w:eastAsia="zh-TW"/>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4CD6C3A" w14:textId="77777777" w:rsidR="000658A6" w:rsidRPr="00930665" w:rsidRDefault="000658A6" w:rsidP="000658A6">
            <w:pPr>
              <w:pStyle w:val="TAC"/>
              <w:rPr>
                <w:lang w:val="en-US" w:bidi="ar"/>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37BDEB7A" w14:textId="77777777" w:rsidR="000658A6" w:rsidRPr="00930665" w:rsidRDefault="000658A6" w:rsidP="000658A6">
            <w:pPr>
              <w:pStyle w:val="TAC"/>
              <w:rPr>
                <w:lang w:eastAsia="zh-CN"/>
              </w:rPr>
            </w:pPr>
          </w:p>
        </w:tc>
      </w:tr>
      <w:tr w:rsidR="000658A6" w:rsidRPr="00930665" w14:paraId="30241A7C"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0C09975" w14:textId="77777777" w:rsidR="000658A6" w:rsidRPr="00930665" w:rsidRDefault="000658A6" w:rsidP="000658A6">
            <w:pPr>
              <w:pStyle w:val="TAC"/>
            </w:pPr>
            <w:r w:rsidRPr="00930665">
              <w:rPr>
                <w:lang w:eastAsia="zh-CN"/>
              </w:rPr>
              <w:t>CA_n2A-n5A-n48B-n66A-n77A</w:t>
            </w:r>
          </w:p>
        </w:tc>
        <w:tc>
          <w:tcPr>
            <w:tcW w:w="2705" w:type="dxa"/>
            <w:tcBorders>
              <w:top w:val="nil"/>
              <w:left w:val="single" w:sz="4" w:space="0" w:color="auto"/>
              <w:bottom w:val="nil"/>
              <w:right w:val="single" w:sz="4" w:space="0" w:color="auto"/>
            </w:tcBorders>
            <w:shd w:val="clear" w:color="auto" w:fill="auto"/>
            <w:vAlign w:val="center"/>
          </w:tcPr>
          <w:p w14:paraId="57CC091A" w14:textId="77777777" w:rsidR="000658A6" w:rsidRPr="00930665" w:rsidRDefault="000658A6" w:rsidP="000658A6">
            <w:pPr>
              <w:pStyle w:val="TAC"/>
              <w:rPr>
                <w:szCs w:val="18"/>
                <w:lang w:eastAsia="en-GB"/>
              </w:rPr>
            </w:pPr>
            <w:r w:rsidRPr="00930665">
              <w:rPr>
                <w:szCs w:val="18"/>
              </w:rPr>
              <w:t>CA_n2A-n5A</w:t>
            </w:r>
          </w:p>
          <w:p w14:paraId="4985FDFD" w14:textId="77777777" w:rsidR="000658A6" w:rsidRPr="00930665" w:rsidRDefault="000658A6" w:rsidP="000658A6">
            <w:pPr>
              <w:pStyle w:val="TAC"/>
              <w:rPr>
                <w:szCs w:val="18"/>
              </w:rPr>
            </w:pPr>
            <w:r w:rsidRPr="00930665">
              <w:rPr>
                <w:szCs w:val="18"/>
              </w:rPr>
              <w:t>CA_n2A-n48A</w:t>
            </w:r>
          </w:p>
          <w:p w14:paraId="346DC10E" w14:textId="77777777" w:rsidR="000658A6" w:rsidRPr="00930665" w:rsidRDefault="000658A6" w:rsidP="000658A6">
            <w:pPr>
              <w:pStyle w:val="TAC"/>
              <w:rPr>
                <w:szCs w:val="18"/>
              </w:rPr>
            </w:pPr>
            <w:r w:rsidRPr="00930665">
              <w:rPr>
                <w:szCs w:val="18"/>
              </w:rPr>
              <w:t>CA_n2A-n66A</w:t>
            </w:r>
          </w:p>
          <w:p w14:paraId="7194105F" w14:textId="77777777" w:rsidR="000658A6" w:rsidRPr="00930665" w:rsidRDefault="000658A6" w:rsidP="000658A6">
            <w:pPr>
              <w:pStyle w:val="TAC"/>
              <w:rPr>
                <w:szCs w:val="18"/>
              </w:rPr>
            </w:pPr>
            <w:r w:rsidRPr="00930665">
              <w:rPr>
                <w:szCs w:val="18"/>
              </w:rPr>
              <w:t>CA_n2A-n77A</w:t>
            </w:r>
          </w:p>
          <w:p w14:paraId="584507FE" w14:textId="77777777" w:rsidR="000658A6" w:rsidRPr="00930665" w:rsidRDefault="000658A6" w:rsidP="000658A6">
            <w:pPr>
              <w:pStyle w:val="TAC"/>
              <w:rPr>
                <w:szCs w:val="18"/>
              </w:rPr>
            </w:pPr>
            <w:r w:rsidRPr="00930665">
              <w:rPr>
                <w:szCs w:val="18"/>
              </w:rPr>
              <w:t>CA_n5A-n48A</w:t>
            </w:r>
          </w:p>
          <w:p w14:paraId="6B50824C" w14:textId="77777777" w:rsidR="000658A6" w:rsidRPr="00930665" w:rsidRDefault="000658A6" w:rsidP="000658A6">
            <w:pPr>
              <w:pStyle w:val="TAC"/>
              <w:rPr>
                <w:szCs w:val="18"/>
              </w:rPr>
            </w:pPr>
            <w:r w:rsidRPr="00930665">
              <w:rPr>
                <w:szCs w:val="18"/>
              </w:rPr>
              <w:t>CA_n5A-n66A</w:t>
            </w:r>
          </w:p>
          <w:p w14:paraId="0AA39473" w14:textId="77777777" w:rsidR="000658A6" w:rsidRPr="00930665" w:rsidRDefault="000658A6" w:rsidP="000658A6">
            <w:pPr>
              <w:pStyle w:val="TAC"/>
              <w:rPr>
                <w:szCs w:val="18"/>
              </w:rPr>
            </w:pPr>
            <w:r w:rsidRPr="00930665">
              <w:rPr>
                <w:szCs w:val="18"/>
              </w:rPr>
              <w:t>CA_n5A-n77A</w:t>
            </w:r>
          </w:p>
          <w:p w14:paraId="4082B68D" w14:textId="77777777" w:rsidR="000658A6" w:rsidRPr="00930665" w:rsidRDefault="000658A6" w:rsidP="000658A6">
            <w:pPr>
              <w:pStyle w:val="TAC"/>
              <w:rPr>
                <w:szCs w:val="18"/>
              </w:rPr>
            </w:pPr>
            <w:r w:rsidRPr="00930665">
              <w:rPr>
                <w:szCs w:val="18"/>
              </w:rPr>
              <w:t>CA_n48A-n66A</w:t>
            </w:r>
          </w:p>
          <w:p w14:paraId="71A21098" w14:textId="77777777" w:rsidR="000658A6" w:rsidRPr="00930665" w:rsidRDefault="000658A6" w:rsidP="000658A6">
            <w:pPr>
              <w:pStyle w:val="TAC"/>
              <w:rPr>
                <w:szCs w:val="18"/>
              </w:rPr>
            </w:pPr>
            <w:r w:rsidRPr="00930665">
              <w:rPr>
                <w:szCs w:val="18"/>
              </w:rPr>
              <w:t>CA_n66A-n77A</w:t>
            </w:r>
          </w:p>
          <w:p w14:paraId="71637B18" w14:textId="77777777" w:rsidR="000658A6" w:rsidRPr="00930665" w:rsidRDefault="000658A6" w:rsidP="000658A6">
            <w:pPr>
              <w:pStyle w:val="TAC"/>
            </w:pPr>
            <w:r w:rsidRPr="00930665">
              <w:rPr>
                <w:szCs w:val="18"/>
              </w:rPr>
              <w:t>CA_n48B</w:t>
            </w:r>
          </w:p>
        </w:tc>
        <w:tc>
          <w:tcPr>
            <w:tcW w:w="1241" w:type="dxa"/>
            <w:tcBorders>
              <w:left w:val="single" w:sz="4" w:space="0" w:color="auto"/>
              <w:right w:val="single" w:sz="4" w:space="0" w:color="auto"/>
            </w:tcBorders>
            <w:vAlign w:val="center"/>
          </w:tcPr>
          <w:p w14:paraId="10764CDF" w14:textId="77777777" w:rsidR="000658A6" w:rsidRPr="00930665" w:rsidRDefault="000658A6" w:rsidP="000658A6">
            <w:pPr>
              <w:pStyle w:val="TAC"/>
              <w:rPr>
                <w:lang w:val="en-US"/>
              </w:rPr>
            </w:pPr>
            <w:r w:rsidRPr="00930665">
              <w:rPr>
                <w:szCs w:val="18"/>
                <w:lang w:val="sv-SE" w:eastAsia="zh-TW"/>
              </w:rPr>
              <w:t>n2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56FB1F3"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490A6DD3"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4F51EA2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418D0EC"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7713F1AE"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532B9B78" w14:textId="77777777" w:rsidR="000658A6" w:rsidRPr="00930665" w:rsidRDefault="000658A6" w:rsidP="000658A6">
            <w:pPr>
              <w:pStyle w:val="TAC"/>
              <w:rPr>
                <w:lang w:val="en-US"/>
              </w:rPr>
            </w:pPr>
            <w:r w:rsidRPr="00930665">
              <w:rPr>
                <w:szCs w:val="18"/>
                <w:lang w:val="sv-SE" w:eastAsia="zh-TW"/>
              </w:rPr>
              <w:t>n5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AF81CCA"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2B755530" w14:textId="77777777" w:rsidR="000658A6" w:rsidRPr="00930665" w:rsidRDefault="000658A6" w:rsidP="000658A6">
            <w:pPr>
              <w:pStyle w:val="TAC"/>
              <w:rPr>
                <w:lang w:eastAsia="zh-CN"/>
              </w:rPr>
            </w:pPr>
          </w:p>
        </w:tc>
      </w:tr>
      <w:tr w:rsidR="000658A6" w:rsidRPr="00930665" w14:paraId="596AC70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1491B517"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4DCE6AF"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198A8B50" w14:textId="77777777" w:rsidR="000658A6" w:rsidRPr="00930665" w:rsidRDefault="000658A6" w:rsidP="000658A6">
            <w:pPr>
              <w:pStyle w:val="TAC"/>
              <w:rPr>
                <w:lang w:val="en-US"/>
              </w:rPr>
            </w:pPr>
            <w:r w:rsidRPr="00930665">
              <w:rPr>
                <w:szCs w:val="18"/>
                <w:lang w:val="sv-SE" w:eastAsia="zh-TW"/>
              </w:rPr>
              <w:t>n48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30F3754" w14:textId="01DD4CD8" w:rsidR="000658A6" w:rsidRPr="00930665" w:rsidRDefault="000658A6" w:rsidP="000658A6">
            <w:pPr>
              <w:pStyle w:val="TAC"/>
              <w:rPr>
                <w:lang w:val="en-US" w:bidi="ar"/>
              </w:rPr>
            </w:pPr>
            <w:del w:id="4408" w:author="Reihaneh Malekafzaliardakani" w:date="2023-03-06T22:42:00Z">
              <w:r w:rsidRPr="00930665" w:rsidDel="008E5A22">
                <w:rPr>
                  <w:szCs w:val="18"/>
                </w:rPr>
                <w:delText xml:space="preserve">See </w:delText>
              </w:r>
            </w:del>
            <w:r w:rsidRPr="00930665">
              <w:rPr>
                <w:szCs w:val="18"/>
              </w:rPr>
              <w:t>CA_n48B</w:t>
            </w:r>
            <w:ins w:id="4409" w:author="Reihaneh Malekafzaliardakani" w:date="2023-03-06T22:42:00Z">
              <w:r>
                <w:rPr>
                  <w:szCs w:val="18"/>
                </w:rPr>
                <w:t>_BCS</w:t>
              </w:r>
            </w:ins>
            <w:del w:id="4410" w:author="Reihaneh Malekafzaliardakani" w:date="2023-03-06T22:42:00Z">
              <w:r w:rsidRPr="00930665" w:rsidDel="008E5A22">
                <w:rPr>
                  <w:szCs w:val="18"/>
                </w:rPr>
                <w:delText xml:space="preserve"> Bandwidth Combination Set </w:delText>
              </w:r>
            </w:del>
            <w:r w:rsidRPr="00930665">
              <w:rPr>
                <w:szCs w:val="18"/>
              </w:rPr>
              <w:t>2</w:t>
            </w:r>
            <w:del w:id="4411" w:author="Reihaneh Malekafzaliardakani" w:date="2023-03-06T22:42:00Z">
              <w:r w:rsidRPr="00930665" w:rsidDel="008E5A22">
                <w:rPr>
                  <w:szCs w:val="18"/>
                </w:rPr>
                <w:delText xml:space="preserve"> in Table 5.5A.1-1</w:delText>
              </w:r>
            </w:del>
          </w:p>
        </w:tc>
        <w:tc>
          <w:tcPr>
            <w:tcW w:w="2288" w:type="dxa"/>
            <w:tcBorders>
              <w:top w:val="nil"/>
              <w:left w:val="single" w:sz="4" w:space="0" w:color="auto"/>
              <w:bottom w:val="nil"/>
              <w:right w:val="single" w:sz="4" w:space="0" w:color="auto"/>
            </w:tcBorders>
            <w:shd w:val="clear" w:color="auto" w:fill="auto"/>
            <w:vAlign w:val="center"/>
          </w:tcPr>
          <w:p w14:paraId="29CA855B" w14:textId="77777777" w:rsidR="000658A6" w:rsidRPr="00930665" w:rsidRDefault="000658A6" w:rsidP="000658A6">
            <w:pPr>
              <w:pStyle w:val="TAC"/>
              <w:rPr>
                <w:lang w:eastAsia="zh-CN"/>
              </w:rPr>
            </w:pPr>
          </w:p>
        </w:tc>
      </w:tr>
      <w:tr w:rsidR="000658A6" w:rsidRPr="00930665" w14:paraId="36E145C6"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70614E1F"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5FFEF684"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53441E83" w14:textId="77777777" w:rsidR="000658A6" w:rsidRPr="00930665" w:rsidRDefault="000658A6" w:rsidP="000658A6">
            <w:pPr>
              <w:pStyle w:val="TAC"/>
              <w:rPr>
                <w:lang w:val="en-US"/>
              </w:rPr>
            </w:pPr>
            <w:r w:rsidRPr="00930665">
              <w:rPr>
                <w:szCs w:val="18"/>
                <w:lang w:val="sv-SE"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7536B64"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564BD96E" w14:textId="77777777" w:rsidR="000658A6" w:rsidRPr="00930665" w:rsidRDefault="000658A6" w:rsidP="000658A6">
            <w:pPr>
              <w:pStyle w:val="TAC"/>
              <w:rPr>
                <w:lang w:eastAsia="zh-CN"/>
              </w:rPr>
            </w:pPr>
          </w:p>
        </w:tc>
      </w:tr>
      <w:tr w:rsidR="000658A6" w:rsidRPr="00930665" w14:paraId="2B924E13"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7B3E9D95"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306979"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584B02AC" w14:textId="77777777" w:rsidR="000658A6" w:rsidRPr="00930665" w:rsidRDefault="000658A6" w:rsidP="000658A6">
            <w:pPr>
              <w:pStyle w:val="TAC"/>
              <w:rPr>
                <w:lang w:val="en-US"/>
              </w:rPr>
            </w:pPr>
            <w:r w:rsidRPr="00930665">
              <w:rPr>
                <w:szCs w:val="18"/>
                <w:lang w:eastAsia="zh-TW"/>
              </w:rPr>
              <w:t>n</w:t>
            </w:r>
            <w:r w:rsidRPr="00930665">
              <w:rPr>
                <w:szCs w:val="18"/>
                <w:lang w:val="sv-SE" w:eastAsia="zh-TW"/>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0B277C5" w14:textId="77777777" w:rsidR="000658A6" w:rsidRPr="00930665" w:rsidRDefault="000658A6" w:rsidP="000658A6">
            <w:pPr>
              <w:pStyle w:val="TAC"/>
              <w:rPr>
                <w:lang w:val="en-US" w:bidi="ar"/>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69A9A0FF" w14:textId="77777777" w:rsidR="000658A6" w:rsidRPr="00930665" w:rsidRDefault="000658A6" w:rsidP="000658A6">
            <w:pPr>
              <w:pStyle w:val="TAC"/>
              <w:rPr>
                <w:lang w:eastAsia="zh-CN"/>
              </w:rPr>
            </w:pPr>
          </w:p>
        </w:tc>
      </w:tr>
      <w:tr w:rsidR="000658A6" w:rsidRPr="00930665" w14:paraId="06F0C229"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26C9F6E9" w14:textId="77777777" w:rsidR="000658A6" w:rsidRPr="00930665" w:rsidRDefault="000658A6" w:rsidP="000658A6">
            <w:pPr>
              <w:pStyle w:val="TAC"/>
            </w:pPr>
            <w:r w:rsidRPr="00930665">
              <w:rPr>
                <w:lang w:eastAsia="zh-CN"/>
              </w:rPr>
              <w:t>CA_n2A-n5A-n48A-n66A-n77C</w:t>
            </w:r>
          </w:p>
        </w:tc>
        <w:tc>
          <w:tcPr>
            <w:tcW w:w="2705" w:type="dxa"/>
            <w:tcBorders>
              <w:top w:val="nil"/>
              <w:left w:val="single" w:sz="4" w:space="0" w:color="auto"/>
              <w:bottom w:val="nil"/>
              <w:right w:val="single" w:sz="4" w:space="0" w:color="auto"/>
            </w:tcBorders>
            <w:shd w:val="clear" w:color="auto" w:fill="auto"/>
            <w:vAlign w:val="center"/>
          </w:tcPr>
          <w:p w14:paraId="2D12117A" w14:textId="77777777" w:rsidR="000658A6" w:rsidRPr="00930665" w:rsidRDefault="000658A6" w:rsidP="000658A6">
            <w:pPr>
              <w:pStyle w:val="TAC"/>
              <w:rPr>
                <w:szCs w:val="18"/>
                <w:lang w:eastAsia="en-GB"/>
              </w:rPr>
            </w:pPr>
            <w:r w:rsidRPr="00930665">
              <w:rPr>
                <w:szCs w:val="18"/>
              </w:rPr>
              <w:t>CA_n2A-n5A</w:t>
            </w:r>
          </w:p>
          <w:p w14:paraId="29353E14" w14:textId="77777777" w:rsidR="000658A6" w:rsidRPr="00930665" w:rsidRDefault="000658A6" w:rsidP="000658A6">
            <w:pPr>
              <w:pStyle w:val="TAC"/>
              <w:rPr>
                <w:szCs w:val="18"/>
              </w:rPr>
            </w:pPr>
            <w:r w:rsidRPr="00930665">
              <w:rPr>
                <w:szCs w:val="18"/>
              </w:rPr>
              <w:t>CA_n2A-n48A</w:t>
            </w:r>
          </w:p>
          <w:p w14:paraId="7A9B470D" w14:textId="77777777" w:rsidR="000658A6" w:rsidRPr="00930665" w:rsidRDefault="000658A6" w:rsidP="000658A6">
            <w:pPr>
              <w:pStyle w:val="TAC"/>
              <w:rPr>
                <w:szCs w:val="18"/>
              </w:rPr>
            </w:pPr>
            <w:r w:rsidRPr="00930665">
              <w:rPr>
                <w:szCs w:val="18"/>
              </w:rPr>
              <w:t>CA_n2A-n66A</w:t>
            </w:r>
          </w:p>
          <w:p w14:paraId="3201A9FF" w14:textId="77777777" w:rsidR="000658A6" w:rsidRPr="00930665" w:rsidRDefault="000658A6" w:rsidP="000658A6">
            <w:pPr>
              <w:pStyle w:val="TAC"/>
              <w:rPr>
                <w:szCs w:val="18"/>
              </w:rPr>
            </w:pPr>
            <w:r w:rsidRPr="00930665">
              <w:rPr>
                <w:szCs w:val="18"/>
              </w:rPr>
              <w:t>CA_n2A-n77A</w:t>
            </w:r>
          </w:p>
          <w:p w14:paraId="04E36140" w14:textId="77777777" w:rsidR="000658A6" w:rsidRPr="00930665" w:rsidRDefault="000658A6" w:rsidP="000658A6">
            <w:pPr>
              <w:pStyle w:val="TAC"/>
              <w:rPr>
                <w:szCs w:val="18"/>
              </w:rPr>
            </w:pPr>
            <w:r w:rsidRPr="00930665">
              <w:rPr>
                <w:szCs w:val="18"/>
              </w:rPr>
              <w:t>CA_n5A-n48A</w:t>
            </w:r>
          </w:p>
          <w:p w14:paraId="22167DEA" w14:textId="77777777" w:rsidR="000658A6" w:rsidRPr="00930665" w:rsidRDefault="000658A6" w:rsidP="000658A6">
            <w:pPr>
              <w:pStyle w:val="TAC"/>
              <w:rPr>
                <w:szCs w:val="18"/>
              </w:rPr>
            </w:pPr>
            <w:r w:rsidRPr="00930665">
              <w:rPr>
                <w:szCs w:val="18"/>
              </w:rPr>
              <w:t>CA_n5A-n66A</w:t>
            </w:r>
          </w:p>
          <w:p w14:paraId="53E92D2F" w14:textId="77777777" w:rsidR="000658A6" w:rsidRPr="00930665" w:rsidRDefault="000658A6" w:rsidP="000658A6">
            <w:pPr>
              <w:pStyle w:val="TAC"/>
              <w:rPr>
                <w:szCs w:val="18"/>
              </w:rPr>
            </w:pPr>
            <w:r w:rsidRPr="00930665">
              <w:rPr>
                <w:szCs w:val="18"/>
              </w:rPr>
              <w:t>CA_n5A-n77A</w:t>
            </w:r>
          </w:p>
          <w:p w14:paraId="3377403D" w14:textId="77777777" w:rsidR="000658A6" w:rsidRPr="00930665" w:rsidRDefault="000658A6" w:rsidP="000658A6">
            <w:pPr>
              <w:pStyle w:val="TAC"/>
              <w:rPr>
                <w:szCs w:val="18"/>
              </w:rPr>
            </w:pPr>
            <w:r w:rsidRPr="00930665">
              <w:rPr>
                <w:szCs w:val="18"/>
              </w:rPr>
              <w:t>CA_n48A-n66A</w:t>
            </w:r>
          </w:p>
          <w:p w14:paraId="00E827AD" w14:textId="77777777" w:rsidR="000658A6" w:rsidRPr="00930665" w:rsidRDefault="000658A6" w:rsidP="000658A6">
            <w:pPr>
              <w:pStyle w:val="TAC"/>
              <w:rPr>
                <w:szCs w:val="18"/>
              </w:rPr>
            </w:pPr>
            <w:r w:rsidRPr="00930665">
              <w:rPr>
                <w:szCs w:val="18"/>
              </w:rPr>
              <w:t>CA_n66A-n77A</w:t>
            </w:r>
          </w:p>
          <w:p w14:paraId="6546BE36" w14:textId="77777777" w:rsidR="000658A6" w:rsidRPr="00930665" w:rsidRDefault="000658A6" w:rsidP="000658A6">
            <w:pPr>
              <w:pStyle w:val="TAC"/>
              <w:rPr>
                <w:lang w:eastAsia="zh-CN"/>
              </w:rPr>
            </w:pPr>
            <w:r w:rsidRPr="00930665">
              <w:rPr>
                <w:szCs w:val="18"/>
              </w:rPr>
              <w:t>CA_n77C</w:t>
            </w:r>
          </w:p>
        </w:tc>
        <w:tc>
          <w:tcPr>
            <w:tcW w:w="1241" w:type="dxa"/>
            <w:tcBorders>
              <w:left w:val="single" w:sz="4" w:space="0" w:color="auto"/>
              <w:right w:val="single" w:sz="4" w:space="0" w:color="auto"/>
            </w:tcBorders>
            <w:vAlign w:val="center"/>
          </w:tcPr>
          <w:p w14:paraId="65FBF775" w14:textId="77777777" w:rsidR="000658A6" w:rsidRPr="00930665" w:rsidRDefault="000658A6" w:rsidP="000658A6">
            <w:pPr>
              <w:pStyle w:val="TAC"/>
              <w:rPr>
                <w:lang w:val="en-US"/>
              </w:rPr>
            </w:pPr>
            <w:r w:rsidRPr="00930665">
              <w:rPr>
                <w:szCs w:val="18"/>
                <w:lang w:val="sv-SE" w:eastAsia="zh-TW"/>
              </w:rPr>
              <w:t>n2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E5120A5"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595E04F3" w14:textId="77777777" w:rsidR="000658A6" w:rsidRPr="00930665" w:rsidRDefault="000658A6" w:rsidP="000658A6">
            <w:pPr>
              <w:pStyle w:val="TAC"/>
              <w:rPr>
                <w:lang w:eastAsia="zh-CN"/>
              </w:rPr>
            </w:pPr>
            <w:r w:rsidRPr="00930665">
              <w:rPr>
                <w:rFonts w:hint="eastAsia"/>
                <w:lang w:eastAsia="zh-CN"/>
              </w:rPr>
              <w:t>0</w:t>
            </w:r>
          </w:p>
        </w:tc>
      </w:tr>
      <w:tr w:rsidR="000658A6" w:rsidRPr="00930665" w14:paraId="6B62D7D1"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D55573D"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2E00AFC7"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6B643F5B" w14:textId="77777777" w:rsidR="000658A6" w:rsidRPr="00930665" w:rsidRDefault="000658A6" w:rsidP="000658A6">
            <w:pPr>
              <w:pStyle w:val="TAC"/>
              <w:rPr>
                <w:lang w:val="en-US"/>
              </w:rPr>
            </w:pPr>
            <w:r w:rsidRPr="00930665">
              <w:rPr>
                <w:szCs w:val="18"/>
                <w:lang w:val="sv-SE" w:eastAsia="zh-TW"/>
              </w:rPr>
              <w:t>n5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FDF6CA2"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nil"/>
              <w:left w:val="single" w:sz="4" w:space="0" w:color="auto"/>
              <w:bottom w:val="nil"/>
              <w:right w:val="single" w:sz="4" w:space="0" w:color="auto"/>
            </w:tcBorders>
            <w:shd w:val="clear" w:color="auto" w:fill="auto"/>
            <w:vAlign w:val="center"/>
          </w:tcPr>
          <w:p w14:paraId="39577651" w14:textId="77777777" w:rsidR="000658A6" w:rsidRPr="00930665" w:rsidRDefault="000658A6" w:rsidP="000658A6">
            <w:pPr>
              <w:pStyle w:val="TAC"/>
              <w:rPr>
                <w:lang w:eastAsia="zh-CN"/>
              </w:rPr>
            </w:pPr>
          </w:p>
        </w:tc>
      </w:tr>
      <w:tr w:rsidR="000658A6" w:rsidRPr="00930665" w14:paraId="773E0AA6"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9FE5753"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D68E24B"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7BBE3A99" w14:textId="77777777" w:rsidR="000658A6" w:rsidRPr="00930665" w:rsidRDefault="000658A6" w:rsidP="000658A6">
            <w:pPr>
              <w:pStyle w:val="TAC"/>
              <w:rPr>
                <w:lang w:val="en-US"/>
              </w:rPr>
            </w:pPr>
            <w:r w:rsidRPr="00930665">
              <w:rPr>
                <w:szCs w:val="18"/>
                <w:lang w:val="sv-SE" w:eastAsia="zh-TW"/>
              </w:rPr>
              <w:t>n48</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BDAFA3D" w14:textId="77777777" w:rsidR="000658A6" w:rsidRPr="00930665" w:rsidRDefault="000658A6" w:rsidP="000658A6">
            <w:pPr>
              <w:pStyle w:val="TAC"/>
              <w:rPr>
                <w:lang w:val="en-US" w:bidi="ar"/>
              </w:rPr>
            </w:pPr>
            <w:r w:rsidRPr="00930665">
              <w:rPr>
                <w:lang w:val="en-US" w:eastAsia="zh-CN"/>
              </w:rPr>
              <w:t>5, 10, 15, 20, 40, 50, 60, 70, 80, 90, 100</w:t>
            </w:r>
          </w:p>
        </w:tc>
        <w:tc>
          <w:tcPr>
            <w:tcW w:w="2288" w:type="dxa"/>
            <w:tcBorders>
              <w:top w:val="nil"/>
              <w:left w:val="single" w:sz="4" w:space="0" w:color="auto"/>
              <w:bottom w:val="nil"/>
              <w:right w:val="single" w:sz="4" w:space="0" w:color="auto"/>
            </w:tcBorders>
            <w:shd w:val="clear" w:color="auto" w:fill="auto"/>
            <w:vAlign w:val="center"/>
          </w:tcPr>
          <w:p w14:paraId="2ABEDD57" w14:textId="77777777" w:rsidR="000658A6" w:rsidRPr="00930665" w:rsidRDefault="000658A6" w:rsidP="000658A6">
            <w:pPr>
              <w:pStyle w:val="TAC"/>
              <w:rPr>
                <w:lang w:eastAsia="zh-CN"/>
              </w:rPr>
            </w:pPr>
          </w:p>
        </w:tc>
      </w:tr>
      <w:tr w:rsidR="000658A6" w:rsidRPr="00930665" w14:paraId="51DB24D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222B7D6A"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79770FC4"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67A4BE3F" w14:textId="77777777" w:rsidR="000658A6" w:rsidRPr="00930665" w:rsidRDefault="000658A6" w:rsidP="000658A6">
            <w:pPr>
              <w:pStyle w:val="TAC"/>
              <w:rPr>
                <w:lang w:val="en-US"/>
              </w:rPr>
            </w:pPr>
            <w:r w:rsidRPr="00930665">
              <w:rPr>
                <w:szCs w:val="18"/>
                <w:lang w:val="sv-SE"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6237464" w14:textId="77777777" w:rsidR="000658A6" w:rsidRPr="00930665" w:rsidRDefault="000658A6" w:rsidP="000658A6">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093503B0" w14:textId="77777777" w:rsidR="000658A6" w:rsidRPr="00930665" w:rsidRDefault="000658A6" w:rsidP="000658A6">
            <w:pPr>
              <w:pStyle w:val="TAC"/>
              <w:rPr>
                <w:lang w:eastAsia="zh-CN"/>
              </w:rPr>
            </w:pPr>
          </w:p>
        </w:tc>
      </w:tr>
      <w:tr w:rsidR="000658A6" w:rsidRPr="00930665" w14:paraId="29C2C12B"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5F223FC0"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FF48031"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21E6B0AB" w14:textId="77777777" w:rsidR="000658A6" w:rsidRPr="00930665" w:rsidRDefault="000658A6" w:rsidP="000658A6">
            <w:pPr>
              <w:pStyle w:val="TAC"/>
              <w:rPr>
                <w:lang w:val="en-US"/>
              </w:rPr>
            </w:pPr>
            <w:r w:rsidRPr="00930665">
              <w:rPr>
                <w:szCs w:val="18"/>
                <w:lang w:eastAsia="zh-TW"/>
              </w:rPr>
              <w:t>n</w:t>
            </w:r>
            <w:r w:rsidRPr="00930665">
              <w:rPr>
                <w:szCs w:val="18"/>
                <w:lang w:val="sv-SE" w:eastAsia="zh-TW"/>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A1453EF" w14:textId="41D73781" w:rsidR="000658A6" w:rsidRPr="00930665" w:rsidRDefault="000658A6" w:rsidP="000658A6">
            <w:pPr>
              <w:pStyle w:val="TAC"/>
              <w:rPr>
                <w:lang w:val="en-US" w:bidi="ar"/>
              </w:rPr>
            </w:pPr>
            <w:del w:id="4412" w:author="Reihaneh Malekafzaliardakani" w:date="2023-03-06T22:42:00Z">
              <w:r w:rsidRPr="00930665" w:rsidDel="008E5A22">
                <w:rPr>
                  <w:szCs w:val="18"/>
                </w:rPr>
                <w:delText xml:space="preserve">See </w:delText>
              </w:r>
            </w:del>
            <w:r w:rsidRPr="00930665">
              <w:rPr>
                <w:szCs w:val="18"/>
              </w:rPr>
              <w:t>CA_n77C</w:t>
            </w:r>
            <w:ins w:id="4413" w:author="Reihaneh Malekafzaliardakani" w:date="2023-03-06T22:42:00Z">
              <w:r>
                <w:rPr>
                  <w:szCs w:val="18"/>
                </w:rPr>
                <w:t>_BCS</w:t>
              </w:r>
            </w:ins>
            <w:del w:id="4414" w:author="Reihaneh Malekafzaliardakani" w:date="2023-03-06T22:42:00Z">
              <w:r w:rsidRPr="00930665" w:rsidDel="008E5A22">
                <w:rPr>
                  <w:szCs w:val="18"/>
                </w:rPr>
                <w:delText xml:space="preserve"> Bandwidth Combination Set </w:delText>
              </w:r>
            </w:del>
            <w:r w:rsidRPr="00930665">
              <w:rPr>
                <w:szCs w:val="18"/>
              </w:rPr>
              <w:t xml:space="preserve">1 </w:t>
            </w:r>
            <w:del w:id="4415" w:author="Reihaneh Malekafzaliardakani" w:date="2023-03-06T22:42:00Z">
              <w:r w:rsidRPr="00930665" w:rsidDel="008E5A22">
                <w:rPr>
                  <w:szCs w:val="18"/>
                </w:rPr>
                <w:delText>in Table 5.5A.1-1</w:delText>
              </w:r>
            </w:del>
          </w:p>
        </w:tc>
        <w:tc>
          <w:tcPr>
            <w:tcW w:w="2288" w:type="dxa"/>
            <w:tcBorders>
              <w:top w:val="nil"/>
              <w:left w:val="single" w:sz="4" w:space="0" w:color="auto"/>
              <w:bottom w:val="single" w:sz="4" w:space="0" w:color="auto"/>
              <w:right w:val="single" w:sz="4" w:space="0" w:color="auto"/>
            </w:tcBorders>
            <w:shd w:val="clear" w:color="auto" w:fill="auto"/>
            <w:vAlign w:val="center"/>
          </w:tcPr>
          <w:p w14:paraId="68E4BA0F" w14:textId="77777777" w:rsidR="000658A6" w:rsidRPr="00930665" w:rsidRDefault="000658A6" w:rsidP="000658A6">
            <w:pPr>
              <w:pStyle w:val="TAC"/>
              <w:rPr>
                <w:lang w:eastAsia="zh-CN"/>
              </w:rPr>
            </w:pPr>
          </w:p>
        </w:tc>
      </w:tr>
      <w:tr w:rsidR="000658A6" w:rsidRPr="00930665" w14:paraId="6B9D4E59"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2F7961CB" w14:textId="77777777" w:rsidR="000658A6" w:rsidRPr="00930665" w:rsidRDefault="000658A6" w:rsidP="000658A6">
            <w:pPr>
              <w:pStyle w:val="TAC"/>
            </w:pPr>
            <w:r w:rsidRPr="00930665">
              <w:lastRenderedPageBreak/>
              <w:t>CA_n2A-n12A-n30A-n66A-n77A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EA9740C" w14:textId="77777777" w:rsidR="000658A6" w:rsidRPr="00930665" w:rsidRDefault="000658A6" w:rsidP="000658A6">
            <w:pPr>
              <w:pStyle w:val="TAC"/>
              <w:rPr>
                <w:szCs w:val="18"/>
                <w:lang w:val="en-US" w:eastAsia="zh-CN"/>
              </w:rPr>
            </w:pPr>
            <w:r w:rsidRPr="00930665">
              <w:rPr>
                <w:szCs w:val="18"/>
                <w:lang w:val="en-US" w:eastAsia="zh-CN"/>
              </w:rPr>
              <w:t>CA_n2A-n12A</w:t>
            </w:r>
          </w:p>
          <w:p w14:paraId="25D5DF41" w14:textId="77777777" w:rsidR="000658A6" w:rsidRPr="00930665" w:rsidRDefault="000658A6" w:rsidP="000658A6">
            <w:pPr>
              <w:pStyle w:val="TAC"/>
              <w:rPr>
                <w:szCs w:val="18"/>
                <w:lang w:val="en-US" w:eastAsia="zh-CN"/>
              </w:rPr>
            </w:pPr>
            <w:r w:rsidRPr="00930665">
              <w:rPr>
                <w:szCs w:val="18"/>
                <w:lang w:val="en-US" w:eastAsia="zh-CN"/>
              </w:rPr>
              <w:t>CA_n2A-n30A</w:t>
            </w:r>
          </w:p>
          <w:p w14:paraId="18E293DC" w14:textId="77777777" w:rsidR="000658A6" w:rsidRPr="00930665" w:rsidRDefault="000658A6" w:rsidP="000658A6">
            <w:pPr>
              <w:pStyle w:val="TAC"/>
              <w:rPr>
                <w:szCs w:val="18"/>
                <w:lang w:val="en-US" w:eastAsia="zh-CN"/>
              </w:rPr>
            </w:pPr>
            <w:r w:rsidRPr="00930665">
              <w:rPr>
                <w:szCs w:val="18"/>
                <w:lang w:val="en-US" w:eastAsia="zh-CN"/>
              </w:rPr>
              <w:t>CA_n2A-n66A</w:t>
            </w:r>
          </w:p>
          <w:p w14:paraId="474F3131" w14:textId="77777777" w:rsidR="000658A6" w:rsidRPr="00930665" w:rsidRDefault="000658A6" w:rsidP="000658A6">
            <w:pPr>
              <w:pStyle w:val="TAC"/>
              <w:rPr>
                <w:szCs w:val="18"/>
                <w:lang w:val="en-US" w:eastAsia="zh-CN"/>
              </w:rPr>
            </w:pPr>
            <w:r w:rsidRPr="00930665">
              <w:rPr>
                <w:szCs w:val="18"/>
                <w:lang w:val="en-US" w:eastAsia="zh-CN"/>
              </w:rPr>
              <w:t>CA_n2A-n77A</w:t>
            </w:r>
          </w:p>
          <w:p w14:paraId="441F0F93" w14:textId="77777777" w:rsidR="000658A6" w:rsidRPr="00930665" w:rsidRDefault="000658A6" w:rsidP="000658A6">
            <w:pPr>
              <w:pStyle w:val="TAC"/>
              <w:rPr>
                <w:szCs w:val="18"/>
                <w:lang w:val="en-US" w:eastAsia="zh-CN"/>
              </w:rPr>
            </w:pPr>
            <w:r w:rsidRPr="00930665">
              <w:rPr>
                <w:szCs w:val="18"/>
                <w:lang w:val="en-US" w:eastAsia="zh-CN"/>
              </w:rPr>
              <w:t>CA_n12A-n30A</w:t>
            </w:r>
          </w:p>
          <w:p w14:paraId="76A54E05" w14:textId="77777777" w:rsidR="000658A6" w:rsidRPr="00930665" w:rsidRDefault="000658A6" w:rsidP="000658A6">
            <w:pPr>
              <w:pStyle w:val="TAC"/>
              <w:rPr>
                <w:szCs w:val="18"/>
                <w:lang w:val="en-US" w:eastAsia="zh-CN"/>
              </w:rPr>
            </w:pPr>
            <w:r w:rsidRPr="00930665">
              <w:rPr>
                <w:szCs w:val="18"/>
                <w:lang w:val="en-US" w:eastAsia="zh-CN"/>
              </w:rPr>
              <w:t>CA_n12A-n66A</w:t>
            </w:r>
          </w:p>
          <w:p w14:paraId="3EAF0AEE" w14:textId="77777777" w:rsidR="000658A6" w:rsidRPr="00930665" w:rsidRDefault="000658A6" w:rsidP="000658A6">
            <w:pPr>
              <w:pStyle w:val="TAC"/>
              <w:rPr>
                <w:szCs w:val="18"/>
                <w:lang w:val="en-US" w:eastAsia="zh-CN"/>
              </w:rPr>
            </w:pPr>
            <w:r w:rsidRPr="00930665">
              <w:rPr>
                <w:szCs w:val="18"/>
                <w:lang w:val="en-US" w:eastAsia="zh-CN"/>
              </w:rPr>
              <w:t>CA_n12A-n77A</w:t>
            </w:r>
          </w:p>
          <w:p w14:paraId="5C4322B4" w14:textId="77777777" w:rsidR="000658A6" w:rsidRPr="00930665" w:rsidRDefault="000658A6" w:rsidP="000658A6">
            <w:pPr>
              <w:pStyle w:val="TAC"/>
              <w:rPr>
                <w:szCs w:val="18"/>
                <w:lang w:val="en-US" w:eastAsia="zh-CN"/>
              </w:rPr>
            </w:pPr>
            <w:r w:rsidRPr="00930665">
              <w:rPr>
                <w:szCs w:val="18"/>
                <w:lang w:val="en-US" w:eastAsia="zh-CN"/>
              </w:rPr>
              <w:t>CA_n30A-n66A</w:t>
            </w:r>
          </w:p>
          <w:p w14:paraId="16972FDB" w14:textId="77777777" w:rsidR="000658A6" w:rsidRPr="00930665" w:rsidRDefault="000658A6" w:rsidP="000658A6">
            <w:pPr>
              <w:pStyle w:val="TAC"/>
              <w:rPr>
                <w:szCs w:val="18"/>
                <w:lang w:val="en-US" w:eastAsia="zh-CN"/>
              </w:rPr>
            </w:pPr>
            <w:r w:rsidRPr="00930665">
              <w:rPr>
                <w:szCs w:val="18"/>
                <w:lang w:val="en-US" w:eastAsia="zh-CN"/>
              </w:rPr>
              <w:t>CA_n30A-n77A</w:t>
            </w:r>
          </w:p>
          <w:p w14:paraId="41139D94" w14:textId="77777777" w:rsidR="000658A6" w:rsidRPr="00930665" w:rsidRDefault="000658A6" w:rsidP="000658A6">
            <w:pPr>
              <w:pStyle w:val="TAC"/>
            </w:pPr>
            <w:r w:rsidRPr="00930665">
              <w:rPr>
                <w:szCs w:val="18"/>
                <w:lang w:val="en-US" w:eastAsia="zh-CN"/>
              </w:rPr>
              <w:t>CA_n66A-n77A</w:t>
            </w:r>
          </w:p>
        </w:tc>
        <w:tc>
          <w:tcPr>
            <w:tcW w:w="1241" w:type="dxa"/>
            <w:tcBorders>
              <w:left w:val="single" w:sz="4" w:space="0" w:color="auto"/>
              <w:right w:val="single" w:sz="4" w:space="0" w:color="auto"/>
            </w:tcBorders>
            <w:vAlign w:val="center"/>
          </w:tcPr>
          <w:p w14:paraId="2891195F" w14:textId="77777777" w:rsidR="000658A6" w:rsidRPr="00930665" w:rsidRDefault="000658A6" w:rsidP="000658A6">
            <w:pPr>
              <w:pStyle w:val="TAC"/>
              <w:rPr>
                <w:szCs w:val="18"/>
                <w:lang w:eastAsia="zh-TW"/>
              </w:rPr>
            </w:pPr>
            <w:r w:rsidRPr="00930665">
              <w:rPr>
                <w:szCs w:val="18"/>
                <w:lang w:val="sv-SE" w:eastAsia="zh-TW"/>
              </w:rPr>
              <w:t>n2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1872CD9" w14:textId="77777777" w:rsidR="000658A6" w:rsidRPr="00930665" w:rsidRDefault="000658A6" w:rsidP="000658A6">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19D06AC9" w14:textId="77777777" w:rsidR="000658A6" w:rsidRPr="00930665" w:rsidRDefault="000658A6" w:rsidP="000658A6">
            <w:pPr>
              <w:pStyle w:val="TAC"/>
              <w:rPr>
                <w:lang w:eastAsia="zh-CN"/>
              </w:rPr>
            </w:pPr>
            <w:r w:rsidRPr="00930665">
              <w:rPr>
                <w:lang w:eastAsia="zh-CN"/>
              </w:rPr>
              <w:t>0</w:t>
            </w:r>
          </w:p>
        </w:tc>
      </w:tr>
      <w:tr w:rsidR="000658A6" w:rsidRPr="00930665" w14:paraId="302CEBFC"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0CD3A86B"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2EF0BC8E"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647E6974" w14:textId="77777777" w:rsidR="000658A6" w:rsidRPr="00930665" w:rsidRDefault="000658A6" w:rsidP="000658A6">
            <w:pPr>
              <w:pStyle w:val="TAC"/>
              <w:rPr>
                <w:szCs w:val="18"/>
                <w:lang w:eastAsia="zh-TW"/>
              </w:rPr>
            </w:pPr>
            <w:r w:rsidRPr="00930665">
              <w:rPr>
                <w:szCs w:val="18"/>
                <w:lang w:val="sv-SE" w:eastAsia="zh-TW"/>
              </w:rPr>
              <w:t>n12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0A0671F" w14:textId="77777777" w:rsidR="000658A6" w:rsidRPr="00930665" w:rsidRDefault="000658A6" w:rsidP="000658A6">
            <w:pPr>
              <w:pStyle w:val="TAC"/>
              <w:rPr>
                <w:szCs w:val="18"/>
              </w:rPr>
            </w:pPr>
            <w:r w:rsidRPr="00930665">
              <w:rPr>
                <w:lang w:val="en-US"/>
              </w:rPr>
              <w:t>5</w:t>
            </w:r>
            <w:r w:rsidRPr="00930665">
              <w:rPr>
                <w:rFonts w:hint="eastAsia"/>
                <w:lang w:val="en-US" w:eastAsia="zh-CN"/>
              </w:rPr>
              <w:t>,</w:t>
            </w:r>
            <w:r w:rsidRPr="00930665">
              <w:rPr>
                <w:lang w:val="en-US" w:eastAsia="zh-CN"/>
              </w:rPr>
              <w:t xml:space="preserve"> 10, 15</w:t>
            </w:r>
          </w:p>
        </w:tc>
        <w:tc>
          <w:tcPr>
            <w:tcW w:w="2288" w:type="dxa"/>
            <w:tcBorders>
              <w:top w:val="nil"/>
              <w:left w:val="single" w:sz="4" w:space="0" w:color="auto"/>
              <w:bottom w:val="nil"/>
              <w:right w:val="single" w:sz="4" w:space="0" w:color="auto"/>
            </w:tcBorders>
            <w:shd w:val="clear" w:color="auto" w:fill="auto"/>
            <w:vAlign w:val="center"/>
          </w:tcPr>
          <w:p w14:paraId="04A10441" w14:textId="77777777" w:rsidR="000658A6" w:rsidRPr="00930665" w:rsidRDefault="000658A6" w:rsidP="000658A6">
            <w:pPr>
              <w:pStyle w:val="TAC"/>
              <w:rPr>
                <w:lang w:eastAsia="zh-CN"/>
              </w:rPr>
            </w:pPr>
          </w:p>
        </w:tc>
      </w:tr>
      <w:tr w:rsidR="000658A6" w:rsidRPr="00930665" w14:paraId="6EC3059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665E921"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EAD74DF"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6F697FB4" w14:textId="77777777" w:rsidR="000658A6" w:rsidRPr="00930665" w:rsidRDefault="000658A6" w:rsidP="000658A6">
            <w:pPr>
              <w:pStyle w:val="TAC"/>
              <w:rPr>
                <w:szCs w:val="18"/>
                <w:lang w:eastAsia="zh-TW"/>
              </w:rPr>
            </w:pPr>
            <w:r w:rsidRPr="00930665">
              <w:rPr>
                <w:szCs w:val="18"/>
                <w:lang w:val="sv-SE" w:eastAsia="zh-TW"/>
              </w:rPr>
              <w:t>n30</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D54FD6C" w14:textId="77777777" w:rsidR="000658A6" w:rsidRPr="00930665" w:rsidRDefault="000658A6" w:rsidP="000658A6">
            <w:pPr>
              <w:pStyle w:val="TAC"/>
              <w:rPr>
                <w:szCs w:val="18"/>
              </w:rPr>
            </w:pPr>
            <w:r w:rsidRPr="00930665">
              <w:rPr>
                <w:lang w:val="en-US" w:eastAsia="zh-CN"/>
              </w:rPr>
              <w:t>5, 10</w:t>
            </w:r>
          </w:p>
        </w:tc>
        <w:tc>
          <w:tcPr>
            <w:tcW w:w="2288" w:type="dxa"/>
            <w:tcBorders>
              <w:top w:val="nil"/>
              <w:left w:val="single" w:sz="4" w:space="0" w:color="auto"/>
              <w:bottom w:val="nil"/>
              <w:right w:val="single" w:sz="4" w:space="0" w:color="auto"/>
            </w:tcBorders>
            <w:shd w:val="clear" w:color="auto" w:fill="auto"/>
            <w:vAlign w:val="center"/>
          </w:tcPr>
          <w:p w14:paraId="008AFAC5" w14:textId="77777777" w:rsidR="000658A6" w:rsidRPr="00930665" w:rsidRDefault="000658A6" w:rsidP="000658A6">
            <w:pPr>
              <w:pStyle w:val="TAC"/>
              <w:rPr>
                <w:lang w:eastAsia="zh-CN"/>
              </w:rPr>
            </w:pPr>
          </w:p>
        </w:tc>
      </w:tr>
      <w:tr w:rsidR="000658A6" w:rsidRPr="00930665" w14:paraId="6106A73D"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AB9A01C"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E40311B"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0FA8B7F9" w14:textId="77777777" w:rsidR="000658A6" w:rsidRPr="00930665" w:rsidRDefault="000658A6" w:rsidP="000658A6">
            <w:pPr>
              <w:pStyle w:val="TAC"/>
              <w:rPr>
                <w:szCs w:val="18"/>
                <w:lang w:eastAsia="zh-TW"/>
              </w:rPr>
            </w:pPr>
            <w:r w:rsidRPr="00930665">
              <w:rPr>
                <w:szCs w:val="18"/>
                <w:lang w:val="sv-SE"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6A672CB" w14:textId="77777777" w:rsidR="000658A6" w:rsidRPr="00930665" w:rsidRDefault="000658A6" w:rsidP="000658A6">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4A8EBD72" w14:textId="77777777" w:rsidR="000658A6" w:rsidRPr="00930665" w:rsidRDefault="000658A6" w:rsidP="000658A6">
            <w:pPr>
              <w:pStyle w:val="TAC"/>
              <w:rPr>
                <w:lang w:eastAsia="zh-CN"/>
              </w:rPr>
            </w:pPr>
          </w:p>
        </w:tc>
      </w:tr>
      <w:tr w:rsidR="000658A6" w:rsidRPr="00930665" w14:paraId="0F2AB56F" w14:textId="77777777" w:rsidTr="00271EDF">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574AAD6B"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6EBCF0A"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7F72A56B" w14:textId="77777777" w:rsidR="000658A6" w:rsidRPr="00930665" w:rsidRDefault="000658A6" w:rsidP="000658A6">
            <w:pPr>
              <w:pStyle w:val="TAC"/>
              <w:rPr>
                <w:szCs w:val="18"/>
                <w:lang w:eastAsia="zh-TW"/>
              </w:rPr>
            </w:pPr>
            <w:r w:rsidRPr="00930665">
              <w:rPr>
                <w:szCs w:val="18"/>
                <w:lang w:eastAsia="zh-TW"/>
              </w:rPr>
              <w:t>n</w:t>
            </w:r>
            <w:r w:rsidRPr="00930665">
              <w:rPr>
                <w:szCs w:val="18"/>
                <w:lang w:val="sv-SE" w:eastAsia="zh-TW"/>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C410490" w14:textId="77777777" w:rsidR="000658A6" w:rsidRPr="00930665" w:rsidRDefault="000658A6" w:rsidP="000658A6">
            <w:pPr>
              <w:pStyle w:val="TAC"/>
              <w:rPr>
                <w:szCs w:val="18"/>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1558EA8C" w14:textId="77777777" w:rsidR="000658A6" w:rsidRPr="00930665" w:rsidRDefault="000658A6" w:rsidP="000658A6">
            <w:pPr>
              <w:pStyle w:val="TAC"/>
              <w:rPr>
                <w:lang w:eastAsia="zh-CN"/>
              </w:rPr>
            </w:pPr>
          </w:p>
        </w:tc>
      </w:tr>
      <w:tr w:rsidR="000658A6" w:rsidRPr="00930665" w14:paraId="34EE366E" w14:textId="77777777" w:rsidTr="00271EDF">
        <w:trPr>
          <w:trHeight w:val="187"/>
          <w:jc w:val="center"/>
          <w:ins w:id="4416" w:author="Reihaneh Malekafzaliardakani" w:date="2023-02-03T11:43:00Z"/>
        </w:trPr>
        <w:tc>
          <w:tcPr>
            <w:tcW w:w="2995" w:type="dxa"/>
            <w:tcBorders>
              <w:top w:val="single" w:sz="4" w:space="0" w:color="auto"/>
              <w:left w:val="single" w:sz="4" w:space="0" w:color="auto"/>
              <w:bottom w:val="nil"/>
              <w:right w:val="single" w:sz="4" w:space="0" w:color="auto"/>
            </w:tcBorders>
            <w:shd w:val="clear" w:color="auto" w:fill="auto"/>
            <w:vAlign w:val="center"/>
          </w:tcPr>
          <w:p w14:paraId="02957CED" w14:textId="3AC1277B" w:rsidR="000658A6" w:rsidRPr="00930665" w:rsidRDefault="000658A6" w:rsidP="000658A6">
            <w:pPr>
              <w:pStyle w:val="TAC"/>
              <w:rPr>
                <w:ins w:id="4417" w:author="Reihaneh Malekafzaliardakani" w:date="2023-02-03T11:43:00Z"/>
              </w:rPr>
            </w:pPr>
            <w:ins w:id="4418" w:author="Reihaneh Malekafzaliardakani" w:date="2023-02-03T11:43:00Z">
              <w:r w:rsidRPr="00730C63">
                <w:t>CA_n2A-n1</w:t>
              </w:r>
              <w:r>
                <w:t>2</w:t>
              </w:r>
              <w:r w:rsidRPr="00730C63">
                <w:t>A-n30A-n66A-n77(2A)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539FE3B" w14:textId="22E2817F" w:rsidR="000658A6" w:rsidRDefault="000658A6" w:rsidP="000658A6">
            <w:pPr>
              <w:pStyle w:val="TAC"/>
              <w:rPr>
                <w:ins w:id="4419" w:author="Reihaneh Malekafzaliardakani" w:date="2023-02-03T11:43:00Z"/>
              </w:rPr>
            </w:pPr>
            <w:ins w:id="4420" w:author="Reihaneh Malekafzaliardakani" w:date="2023-02-03T11:43:00Z">
              <w:r>
                <w:t>CA_n2A-n12A</w:t>
              </w:r>
            </w:ins>
          </w:p>
          <w:p w14:paraId="7CDB0608" w14:textId="77777777" w:rsidR="000658A6" w:rsidRDefault="000658A6" w:rsidP="000658A6">
            <w:pPr>
              <w:pStyle w:val="TAC"/>
              <w:rPr>
                <w:ins w:id="4421" w:author="Reihaneh Malekafzaliardakani" w:date="2023-02-03T11:43:00Z"/>
              </w:rPr>
            </w:pPr>
            <w:ins w:id="4422" w:author="Reihaneh Malekafzaliardakani" w:date="2023-02-03T11:43:00Z">
              <w:r>
                <w:t>CA_n2A-n30A</w:t>
              </w:r>
            </w:ins>
          </w:p>
          <w:p w14:paraId="7983509F" w14:textId="77777777" w:rsidR="000658A6" w:rsidRDefault="000658A6" w:rsidP="000658A6">
            <w:pPr>
              <w:pStyle w:val="TAC"/>
              <w:rPr>
                <w:ins w:id="4423" w:author="Reihaneh Malekafzaliardakani" w:date="2023-02-03T11:43:00Z"/>
              </w:rPr>
            </w:pPr>
            <w:ins w:id="4424" w:author="Reihaneh Malekafzaliardakani" w:date="2023-02-03T11:43:00Z">
              <w:r>
                <w:t>CA_n2A-n66A</w:t>
              </w:r>
            </w:ins>
          </w:p>
          <w:p w14:paraId="3DB8DD5F" w14:textId="77777777" w:rsidR="000658A6" w:rsidRDefault="000658A6" w:rsidP="000658A6">
            <w:pPr>
              <w:pStyle w:val="TAC"/>
              <w:rPr>
                <w:ins w:id="4425" w:author="Reihaneh Malekafzaliardakani" w:date="2023-02-03T11:43:00Z"/>
              </w:rPr>
            </w:pPr>
            <w:ins w:id="4426" w:author="Reihaneh Malekafzaliardakani" w:date="2023-02-03T11:43:00Z">
              <w:r>
                <w:t>CA_n2A-n77A</w:t>
              </w:r>
            </w:ins>
          </w:p>
          <w:p w14:paraId="781157DB" w14:textId="6C33C949" w:rsidR="000658A6" w:rsidRDefault="000658A6" w:rsidP="000658A6">
            <w:pPr>
              <w:pStyle w:val="TAC"/>
              <w:rPr>
                <w:ins w:id="4427" w:author="Reihaneh Malekafzaliardakani" w:date="2023-02-03T11:43:00Z"/>
              </w:rPr>
            </w:pPr>
            <w:ins w:id="4428" w:author="Reihaneh Malekafzaliardakani" w:date="2023-02-03T11:43:00Z">
              <w:r>
                <w:t>CA_n12A-n30A</w:t>
              </w:r>
            </w:ins>
          </w:p>
          <w:p w14:paraId="4C645E4D" w14:textId="0B33462A" w:rsidR="000658A6" w:rsidRDefault="000658A6" w:rsidP="000658A6">
            <w:pPr>
              <w:pStyle w:val="TAC"/>
              <w:rPr>
                <w:ins w:id="4429" w:author="Reihaneh Malekafzaliardakani" w:date="2023-02-03T11:43:00Z"/>
              </w:rPr>
            </w:pPr>
            <w:ins w:id="4430" w:author="Reihaneh Malekafzaliardakani" w:date="2023-02-03T11:43:00Z">
              <w:r>
                <w:t>CA_n1</w:t>
              </w:r>
            </w:ins>
            <w:ins w:id="4431" w:author="Reihaneh Malekafzaliardakani" w:date="2023-02-03T11:44:00Z">
              <w:r>
                <w:t>2</w:t>
              </w:r>
            </w:ins>
            <w:ins w:id="4432" w:author="Reihaneh Malekafzaliardakani" w:date="2023-02-03T11:43:00Z">
              <w:r>
                <w:t>A-n66A</w:t>
              </w:r>
            </w:ins>
          </w:p>
          <w:p w14:paraId="41827F9F" w14:textId="20AAF161" w:rsidR="000658A6" w:rsidRDefault="000658A6" w:rsidP="000658A6">
            <w:pPr>
              <w:pStyle w:val="TAC"/>
              <w:rPr>
                <w:ins w:id="4433" w:author="Reihaneh Malekafzaliardakani" w:date="2023-02-03T11:43:00Z"/>
              </w:rPr>
            </w:pPr>
            <w:ins w:id="4434" w:author="Reihaneh Malekafzaliardakani" w:date="2023-02-03T11:43:00Z">
              <w:r>
                <w:t>CA_n1</w:t>
              </w:r>
            </w:ins>
            <w:ins w:id="4435" w:author="Reihaneh Malekafzaliardakani" w:date="2023-02-03T11:44:00Z">
              <w:r>
                <w:t>2</w:t>
              </w:r>
            </w:ins>
            <w:ins w:id="4436" w:author="Reihaneh Malekafzaliardakani" w:date="2023-02-03T11:43:00Z">
              <w:r>
                <w:t>A-n77A</w:t>
              </w:r>
            </w:ins>
          </w:p>
          <w:p w14:paraId="4666D3D3" w14:textId="77777777" w:rsidR="000658A6" w:rsidRDefault="000658A6" w:rsidP="000658A6">
            <w:pPr>
              <w:pStyle w:val="TAC"/>
              <w:rPr>
                <w:ins w:id="4437" w:author="Reihaneh Malekafzaliardakani" w:date="2023-02-03T11:43:00Z"/>
              </w:rPr>
            </w:pPr>
            <w:ins w:id="4438" w:author="Reihaneh Malekafzaliardakani" w:date="2023-02-03T11:43:00Z">
              <w:r>
                <w:t>CA_n30A-n66A</w:t>
              </w:r>
            </w:ins>
          </w:p>
          <w:p w14:paraId="71D9100E" w14:textId="77777777" w:rsidR="000658A6" w:rsidRDefault="000658A6" w:rsidP="000658A6">
            <w:pPr>
              <w:pStyle w:val="TAC"/>
              <w:rPr>
                <w:ins w:id="4439" w:author="Reihaneh Malekafzaliardakani" w:date="2023-02-03T11:43:00Z"/>
              </w:rPr>
            </w:pPr>
            <w:ins w:id="4440" w:author="Reihaneh Malekafzaliardakani" w:date="2023-02-03T11:43:00Z">
              <w:r>
                <w:t>CA_n30A-n77A</w:t>
              </w:r>
            </w:ins>
          </w:p>
          <w:p w14:paraId="3BE65448" w14:textId="2F49D116" w:rsidR="000658A6" w:rsidRPr="00930665" w:rsidRDefault="000658A6" w:rsidP="000658A6">
            <w:pPr>
              <w:pStyle w:val="TAC"/>
              <w:rPr>
                <w:ins w:id="4441" w:author="Reihaneh Malekafzaliardakani" w:date="2023-02-03T11:43:00Z"/>
              </w:rPr>
            </w:pPr>
            <w:ins w:id="4442" w:author="Reihaneh Malekafzaliardakani" w:date="2023-02-03T11:43:00Z">
              <w:r>
                <w:t>CA_n66A-n77A</w:t>
              </w:r>
            </w:ins>
          </w:p>
        </w:tc>
        <w:tc>
          <w:tcPr>
            <w:tcW w:w="1241" w:type="dxa"/>
            <w:tcBorders>
              <w:left w:val="single" w:sz="4" w:space="0" w:color="auto"/>
              <w:right w:val="single" w:sz="4" w:space="0" w:color="auto"/>
            </w:tcBorders>
            <w:vAlign w:val="center"/>
          </w:tcPr>
          <w:p w14:paraId="0E3C333D" w14:textId="3DE71754" w:rsidR="000658A6" w:rsidRPr="00930665" w:rsidRDefault="000658A6" w:rsidP="000658A6">
            <w:pPr>
              <w:pStyle w:val="TAC"/>
              <w:rPr>
                <w:ins w:id="4443" w:author="Reihaneh Malekafzaliardakani" w:date="2023-02-03T11:43:00Z"/>
                <w:szCs w:val="18"/>
                <w:lang w:eastAsia="zh-TW"/>
              </w:rPr>
            </w:pPr>
            <w:ins w:id="4444" w:author="Reihaneh Malekafzaliardakani" w:date="2023-02-03T11:43:00Z">
              <w:r w:rsidRPr="00930665">
                <w:rPr>
                  <w:szCs w:val="18"/>
                  <w:lang w:val="sv-SE" w:eastAsia="zh-TW"/>
                </w:rPr>
                <w:t>n2</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68676EA" w14:textId="6576BF4A" w:rsidR="000658A6" w:rsidRPr="00930665" w:rsidRDefault="000658A6" w:rsidP="000658A6">
            <w:pPr>
              <w:pStyle w:val="TAC"/>
              <w:rPr>
                <w:ins w:id="4445" w:author="Reihaneh Malekafzaliardakani" w:date="2023-02-03T11:43:00Z"/>
                <w:lang w:val="en-US" w:eastAsia="zh-CN"/>
              </w:rPr>
            </w:pPr>
            <w:ins w:id="4446" w:author="Reihaneh Malekafzaliardakani" w:date="2023-02-03T11:43:00Z">
              <w:r w:rsidRPr="00930665">
                <w:rPr>
                  <w:lang w:val="en-US"/>
                </w:rPr>
                <w:t>5</w:t>
              </w:r>
              <w:r w:rsidRPr="00930665">
                <w:rPr>
                  <w:rFonts w:hint="eastAsia"/>
                  <w:lang w:val="en-US" w:eastAsia="zh-CN"/>
                </w:rPr>
                <w:t>,</w:t>
              </w:r>
              <w:r w:rsidRPr="00930665">
                <w:rPr>
                  <w:lang w:val="en-US" w:eastAsia="zh-CN"/>
                </w:rPr>
                <w:t xml:space="preserve"> 10, 15, 20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5F8CBAFC" w14:textId="1795688E" w:rsidR="000658A6" w:rsidRPr="00930665" w:rsidRDefault="000658A6" w:rsidP="000658A6">
            <w:pPr>
              <w:pStyle w:val="TAC"/>
              <w:rPr>
                <w:ins w:id="4447" w:author="Reihaneh Malekafzaliardakani" w:date="2023-02-03T11:43:00Z"/>
                <w:lang w:eastAsia="zh-CN"/>
              </w:rPr>
            </w:pPr>
            <w:ins w:id="4448" w:author="Reihaneh Malekafzaliardakani" w:date="2023-02-03T11:43:00Z">
              <w:r>
                <w:rPr>
                  <w:lang w:eastAsia="zh-CN"/>
                </w:rPr>
                <w:t>0</w:t>
              </w:r>
            </w:ins>
          </w:p>
        </w:tc>
      </w:tr>
      <w:tr w:rsidR="000658A6" w:rsidRPr="00930665" w14:paraId="11A3A770" w14:textId="77777777" w:rsidTr="00271EDF">
        <w:trPr>
          <w:trHeight w:val="187"/>
          <w:jc w:val="center"/>
          <w:ins w:id="4449" w:author="Reihaneh Malekafzaliardakani" w:date="2023-02-03T11:43:00Z"/>
        </w:trPr>
        <w:tc>
          <w:tcPr>
            <w:tcW w:w="2995" w:type="dxa"/>
            <w:tcBorders>
              <w:top w:val="nil"/>
              <w:left w:val="single" w:sz="4" w:space="0" w:color="auto"/>
              <w:bottom w:val="nil"/>
              <w:right w:val="single" w:sz="4" w:space="0" w:color="auto"/>
            </w:tcBorders>
            <w:shd w:val="clear" w:color="auto" w:fill="auto"/>
            <w:vAlign w:val="center"/>
          </w:tcPr>
          <w:p w14:paraId="31AAEE7B" w14:textId="77777777" w:rsidR="000658A6" w:rsidRPr="00930665" w:rsidRDefault="000658A6" w:rsidP="000658A6">
            <w:pPr>
              <w:pStyle w:val="TAC"/>
              <w:rPr>
                <w:ins w:id="4450" w:author="Reihaneh Malekafzaliardakani" w:date="2023-02-03T11:43:00Z"/>
              </w:rPr>
            </w:pPr>
          </w:p>
        </w:tc>
        <w:tc>
          <w:tcPr>
            <w:tcW w:w="2705" w:type="dxa"/>
            <w:tcBorders>
              <w:top w:val="nil"/>
              <w:left w:val="single" w:sz="4" w:space="0" w:color="auto"/>
              <w:bottom w:val="nil"/>
              <w:right w:val="single" w:sz="4" w:space="0" w:color="auto"/>
            </w:tcBorders>
            <w:shd w:val="clear" w:color="auto" w:fill="auto"/>
            <w:vAlign w:val="center"/>
          </w:tcPr>
          <w:p w14:paraId="058BBA55" w14:textId="77777777" w:rsidR="000658A6" w:rsidRPr="00930665" w:rsidRDefault="000658A6" w:rsidP="000658A6">
            <w:pPr>
              <w:pStyle w:val="TAC"/>
              <w:rPr>
                <w:ins w:id="4451" w:author="Reihaneh Malekafzaliardakani" w:date="2023-02-03T11:43:00Z"/>
              </w:rPr>
            </w:pPr>
          </w:p>
        </w:tc>
        <w:tc>
          <w:tcPr>
            <w:tcW w:w="1241" w:type="dxa"/>
            <w:tcBorders>
              <w:left w:val="single" w:sz="4" w:space="0" w:color="auto"/>
              <w:right w:val="single" w:sz="4" w:space="0" w:color="auto"/>
            </w:tcBorders>
            <w:vAlign w:val="center"/>
          </w:tcPr>
          <w:p w14:paraId="5C77F398" w14:textId="2A948693" w:rsidR="000658A6" w:rsidRPr="00930665" w:rsidRDefault="000658A6" w:rsidP="000658A6">
            <w:pPr>
              <w:pStyle w:val="TAC"/>
              <w:rPr>
                <w:ins w:id="4452" w:author="Reihaneh Malekafzaliardakani" w:date="2023-02-03T11:43:00Z"/>
                <w:szCs w:val="18"/>
                <w:lang w:eastAsia="zh-TW"/>
              </w:rPr>
            </w:pPr>
            <w:ins w:id="4453" w:author="Reihaneh Malekafzaliardakani" w:date="2023-02-03T11:43:00Z">
              <w:r w:rsidRPr="00930665">
                <w:rPr>
                  <w:szCs w:val="18"/>
                  <w:lang w:val="sv-SE" w:eastAsia="zh-TW"/>
                </w:rPr>
                <w:t>n1</w:t>
              </w:r>
            </w:ins>
            <w:ins w:id="4454" w:author="Reihaneh Malekafzaliardakani" w:date="2023-02-03T11:44:00Z">
              <w:r>
                <w:rPr>
                  <w:szCs w:val="18"/>
                  <w:lang w:val="sv-SE" w:eastAsia="zh-TW"/>
                </w:rPr>
                <w:t>2</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0C8E836" w14:textId="01324D41" w:rsidR="000658A6" w:rsidRPr="00930665" w:rsidRDefault="000658A6" w:rsidP="000658A6">
            <w:pPr>
              <w:pStyle w:val="TAC"/>
              <w:rPr>
                <w:ins w:id="4455" w:author="Reihaneh Malekafzaliardakani" w:date="2023-02-03T11:43:00Z"/>
                <w:lang w:val="en-US" w:eastAsia="zh-CN"/>
              </w:rPr>
            </w:pPr>
            <w:ins w:id="4456" w:author="Reihaneh Malekafzaliardakani" w:date="2023-02-03T11:44:00Z">
              <w:r w:rsidRPr="00930665">
                <w:rPr>
                  <w:lang w:val="en-US"/>
                </w:rPr>
                <w:t>5</w:t>
              </w:r>
              <w:r w:rsidRPr="00930665">
                <w:rPr>
                  <w:rFonts w:hint="eastAsia"/>
                  <w:lang w:val="en-US" w:eastAsia="zh-CN"/>
                </w:rPr>
                <w:t>,</w:t>
              </w:r>
              <w:r w:rsidRPr="00930665">
                <w:rPr>
                  <w:lang w:val="en-US" w:eastAsia="zh-CN"/>
                </w:rPr>
                <w:t xml:space="preserve"> 10, 15</w:t>
              </w:r>
            </w:ins>
          </w:p>
        </w:tc>
        <w:tc>
          <w:tcPr>
            <w:tcW w:w="2288" w:type="dxa"/>
            <w:tcBorders>
              <w:top w:val="nil"/>
              <w:left w:val="single" w:sz="4" w:space="0" w:color="auto"/>
              <w:bottom w:val="nil"/>
              <w:right w:val="single" w:sz="4" w:space="0" w:color="auto"/>
            </w:tcBorders>
            <w:shd w:val="clear" w:color="auto" w:fill="auto"/>
            <w:vAlign w:val="center"/>
          </w:tcPr>
          <w:p w14:paraId="368118DD" w14:textId="77777777" w:rsidR="000658A6" w:rsidRPr="00930665" w:rsidRDefault="000658A6" w:rsidP="000658A6">
            <w:pPr>
              <w:pStyle w:val="TAC"/>
              <w:rPr>
                <w:ins w:id="4457" w:author="Reihaneh Malekafzaliardakani" w:date="2023-02-03T11:43:00Z"/>
                <w:lang w:eastAsia="zh-CN"/>
              </w:rPr>
            </w:pPr>
          </w:p>
        </w:tc>
      </w:tr>
      <w:tr w:rsidR="000658A6" w:rsidRPr="00930665" w14:paraId="64402636" w14:textId="77777777" w:rsidTr="00271EDF">
        <w:trPr>
          <w:trHeight w:val="187"/>
          <w:jc w:val="center"/>
          <w:ins w:id="4458" w:author="Reihaneh Malekafzaliardakani" w:date="2023-02-03T11:43:00Z"/>
        </w:trPr>
        <w:tc>
          <w:tcPr>
            <w:tcW w:w="2995" w:type="dxa"/>
            <w:tcBorders>
              <w:top w:val="nil"/>
              <w:left w:val="single" w:sz="4" w:space="0" w:color="auto"/>
              <w:bottom w:val="nil"/>
              <w:right w:val="single" w:sz="4" w:space="0" w:color="auto"/>
            </w:tcBorders>
            <w:shd w:val="clear" w:color="auto" w:fill="auto"/>
            <w:vAlign w:val="center"/>
          </w:tcPr>
          <w:p w14:paraId="4E5B27C3" w14:textId="77777777" w:rsidR="000658A6" w:rsidRPr="00930665" w:rsidRDefault="000658A6" w:rsidP="000658A6">
            <w:pPr>
              <w:pStyle w:val="TAC"/>
              <w:rPr>
                <w:ins w:id="4459" w:author="Reihaneh Malekafzaliardakani" w:date="2023-02-03T11:43:00Z"/>
              </w:rPr>
            </w:pPr>
          </w:p>
        </w:tc>
        <w:tc>
          <w:tcPr>
            <w:tcW w:w="2705" w:type="dxa"/>
            <w:tcBorders>
              <w:top w:val="nil"/>
              <w:left w:val="single" w:sz="4" w:space="0" w:color="auto"/>
              <w:bottom w:val="nil"/>
              <w:right w:val="single" w:sz="4" w:space="0" w:color="auto"/>
            </w:tcBorders>
            <w:shd w:val="clear" w:color="auto" w:fill="auto"/>
            <w:vAlign w:val="center"/>
          </w:tcPr>
          <w:p w14:paraId="1A1146E6" w14:textId="77777777" w:rsidR="000658A6" w:rsidRPr="00930665" w:rsidRDefault="000658A6" w:rsidP="000658A6">
            <w:pPr>
              <w:pStyle w:val="TAC"/>
              <w:rPr>
                <w:ins w:id="4460" w:author="Reihaneh Malekafzaliardakani" w:date="2023-02-03T11:43:00Z"/>
              </w:rPr>
            </w:pPr>
          </w:p>
        </w:tc>
        <w:tc>
          <w:tcPr>
            <w:tcW w:w="1241" w:type="dxa"/>
            <w:tcBorders>
              <w:left w:val="single" w:sz="4" w:space="0" w:color="auto"/>
              <w:right w:val="single" w:sz="4" w:space="0" w:color="auto"/>
            </w:tcBorders>
            <w:vAlign w:val="center"/>
          </w:tcPr>
          <w:p w14:paraId="23D99DFA" w14:textId="37DA7E95" w:rsidR="000658A6" w:rsidRPr="00930665" w:rsidRDefault="000658A6" w:rsidP="000658A6">
            <w:pPr>
              <w:pStyle w:val="TAC"/>
              <w:rPr>
                <w:ins w:id="4461" w:author="Reihaneh Malekafzaliardakani" w:date="2023-02-03T11:43:00Z"/>
                <w:szCs w:val="18"/>
                <w:lang w:eastAsia="zh-TW"/>
              </w:rPr>
            </w:pPr>
            <w:ins w:id="4462" w:author="Reihaneh Malekafzaliardakani" w:date="2023-02-03T11:43:00Z">
              <w:r w:rsidRPr="00930665">
                <w:rPr>
                  <w:szCs w:val="18"/>
                  <w:lang w:val="sv-SE" w:eastAsia="zh-TW"/>
                </w:rPr>
                <w:t>n30</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E8E510A" w14:textId="5436F876" w:rsidR="000658A6" w:rsidRPr="00930665" w:rsidRDefault="000658A6" w:rsidP="000658A6">
            <w:pPr>
              <w:pStyle w:val="TAC"/>
              <w:rPr>
                <w:ins w:id="4463" w:author="Reihaneh Malekafzaliardakani" w:date="2023-02-03T11:43:00Z"/>
                <w:lang w:val="en-US" w:eastAsia="zh-CN"/>
              </w:rPr>
            </w:pPr>
            <w:ins w:id="4464" w:author="Reihaneh Malekafzaliardakani" w:date="2023-02-03T11:43:00Z">
              <w:r w:rsidRPr="00930665">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64C7E8F0" w14:textId="77777777" w:rsidR="000658A6" w:rsidRPr="00930665" w:rsidRDefault="000658A6" w:rsidP="000658A6">
            <w:pPr>
              <w:pStyle w:val="TAC"/>
              <w:rPr>
                <w:ins w:id="4465" w:author="Reihaneh Malekafzaliardakani" w:date="2023-02-03T11:43:00Z"/>
                <w:lang w:eastAsia="zh-CN"/>
              </w:rPr>
            </w:pPr>
          </w:p>
        </w:tc>
      </w:tr>
      <w:tr w:rsidR="000658A6" w:rsidRPr="00930665" w14:paraId="3D52451D" w14:textId="77777777" w:rsidTr="00271EDF">
        <w:trPr>
          <w:trHeight w:val="187"/>
          <w:jc w:val="center"/>
          <w:ins w:id="4466" w:author="Reihaneh Malekafzaliardakani" w:date="2023-02-03T11:43:00Z"/>
        </w:trPr>
        <w:tc>
          <w:tcPr>
            <w:tcW w:w="2995" w:type="dxa"/>
            <w:tcBorders>
              <w:top w:val="nil"/>
              <w:left w:val="single" w:sz="4" w:space="0" w:color="auto"/>
              <w:bottom w:val="nil"/>
              <w:right w:val="single" w:sz="4" w:space="0" w:color="auto"/>
            </w:tcBorders>
            <w:shd w:val="clear" w:color="auto" w:fill="auto"/>
            <w:vAlign w:val="center"/>
          </w:tcPr>
          <w:p w14:paraId="0C06DC75" w14:textId="77777777" w:rsidR="000658A6" w:rsidRPr="00930665" w:rsidRDefault="000658A6" w:rsidP="000658A6">
            <w:pPr>
              <w:pStyle w:val="TAC"/>
              <w:rPr>
                <w:ins w:id="4467" w:author="Reihaneh Malekafzaliardakani" w:date="2023-02-03T11:43:00Z"/>
              </w:rPr>
            </w:pPr>
          </w:p>
        </w:tc>
        <w:tc>
          <w:tcPr>
            <w:tcW w:w="2705" w:type="dxa"/>
            <w:tcBorders>
              <w:top w:val="nil"/>
              <w:left w:val="single" w:sz="4" w:space="0" w:color="auto"/>
              <w:bottom w:val="nil"/>
              <w:right w:val="single" w:sz="4" w:space="0" w:color="auto"/>
            </w:tcBorders>
            <w:shd w:val="clear" w:color="auto" w:fill="auto"/>
            <w:vAlign w:val="center"/>
          </w:tcPr>
          <w:p w14:paraId="7E442B20" w14:textId="77777777" w:rsidR="000658A6" w:rsidRPr="00930665" w:rsidRDefault="000658A6" w:rsidP="000658A6">
            <w:pPr>
              <w:pStyle w:val="TAC"/>
              <w:rPr>
                <w:ins w:id="4468" w:author="Reihaneh Malekafzaliardakani" w:date="2023-02-03T11:43:00Z"/>
              </w:rPr>
            </w:pPr>
          </w:p>
        </w:tc>
        <w:tc>
          <w:tcPr>
            <w:tcW w:w="1241" w:type="dxa"/>
            <w:tcBorders>
              <w:left w:val="single" w:sz="4" w:space="0" w:color="auto"/>
              <w:right w:val="single" w:sz="4" w:space="0" w:color="auto"/>
            </w:tcBorders>
            <w:vAlign w:val="center"/>
          </w:tcPr>
          <w:p w14:paraId="1837546D" w14:textId="5BE6BB01" w:rsidR="000658A6" w:rsidRPr="00930665" w:rsidRDefault="000658A6" w:rsidP="000658A6">
            <w:pPr>
              <w:pStyle w:val="TAC"/>
              <w:rPr>
                <w:ins w:id="4469" w:author="Reihaneh Malekafzaliardakani" w:date="2023-02-03T11:43:00Z"/>
                <w:szCs w:val="18"/>
                <w:lang w:eastAsia="zh-TW"/>
              </w:rPr>
            </w:pPr>
            <w:ins w:id="4470" w:author="Reihaneh Malekafzaliardakani" w:date="2023-02-03T11:43:00Z">
              <w:r w:rsidRPr="00930665">
                <w:rPr>
                  <w:szCs w:val="18"/>
                  <w:lang w:val="sv-SE" w:eastAsia="zh-TW"/>
                </w:rPr>
                <w:t>n66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DAE9F5C" w14:textId="3DA10408" w:rsidR="000658A6" w:rsidRPr="00930665" w:rsidRDefault="000658A6" w:rsidP="000658A6">
            <w:pPr>
              <w:pStyle w:val="TAC"/>
              <w:rPr>
                <w:ins w:id="4471" w:author="Reihaneh Malekafzaliardakani" w:date="2023-02-03T11:43:00Z"/>
                <w:lang w:val="en-US" w:eastAsia="zh-CN"/>
              </w:rPr>
            </w:pPr>
            <w:ins w:id="4472" w:author="Reihaneh Malekafzaliardakani" w:date="2023-02-03T11:43:00Z">
              <w:r w:rsidRPr="00930665">
                <w:rPr>
                  <w:lang w:val="en-US"/>
                </w:rPr>
                <w:t>5</w:t>
              </w:r>
              <w:r w:rsidRPr="00930665">
                <w:rPr>
                  <w:rFonts w:hint="eastAsia"/>
                  <w:lang w:val="en-US" w:eastAsia="zh-CN"/>
                </w:rPr>
                <w:t>,</w:t>
              </w:r>
              <w:r w:rsidRPr="00930665">
                <w:rPr>
                  <w:lang w:val="en-US" w:eastAsia="zh-CN"/>
                </w:rPr>
                <w:t xml:space="preserve"> 10, 15, 20, 25, 30, 40</w:t>
              </w:r>
            </w:ins>
          </w:p>
        </w:tc>
        <w:tc>
          <w:tcPr>
            <w:tcW w:w="2288" w:type="dxa"/>
            <w:tcBorders>
              <w:top w:val="nil"/>
              <w:left w:val="single" w:sz="4" w:space="0" w:color="auto"/>
              <w:bottom w:val="nil"/>
              <w:right w:val="single" w:sz="4" w:space="0" w:color="auto"/>
            </w:tcBorders>
            <w:shd w:val="clear" w:color="auto" w:fill="auto"/>
            <w:vAlign w:val="center"/>
          </w:tcPr>
          <w:p w14:paraId="4F244405" w14:textId="77777777" w:rsidR="000658A6" w:rsidRPr="00930665" w:rsidRDefault="000658A6" w:rsidP="000658A6">
            <w:pPr>
              <w:pStyle w:val="TAC"/>
              <w:rPr>
                <w:ins w:id="4473" w:author="Reihaneh Malekafzaliardakani" w:date="2023-02-03T11:43:00Z"/>
                <w:lang w:eastAsia="zh-CN"/>
              </w:rPr>
            </w:pPr>
          </w:p>
        </w:tc>
      </w:tr>
      <w:tr w:rsidR="000658A6" w:rsidRPr="00930665" w14:paraId="70FF8C0B" w14:textId="77777777" w:rsidTr="00730C63">
        <w:trPr>
          <w:trHeight w:val="187"/>
          <w:jc w:val="center"/>
          <w:ins w:id="4474" w:author="Reihaneh Malekafzaliardakani" w:date="2023-02-03T11:43:00Z"/>
        </w:trPr>
        <w:tc>
          <w:tcPr>
            <w:tcW w:w="2995" w:type="dxa"/>
            <w:tcBorders>
              <w:top w:val="nil"/>
              <w:left w:val="single" w:sz="4" w:space="0" w:color="auto"/>
              <w:bottom w:val="single" w:sz="4" w:space="0" w:color="auto"/>
              <w:right w:val="single" w:sz="4" w:space="0" w:color="auto"/>
            </w:tcBorders>
            <w:shd w:val="clear" w:color="auto" w:fill="auto"/>
            <w:vAlign w:val="center"/>
          </w:tcPr>
          <w:p w14:paraId="18324673" w14:textId="77777777" w:rsidR="000658A6" w:rsidRPr="00930665" w:rsidRDefault="000658A6" w:rsidP="000658A6">
            <w:pPr>
              <w:pStyle w:val="TAC"/>
              <w:rPr>
                <w:ins w:id="4475" w:author="Reihaneh Malekafzaliardakani" w:date="2023-02-03T11:4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C5663E" w14:textId="77777777" w:rsidR="000658A6" w:rsidRPr="00930665" w:rsidRDefault="000658A6" w:rsidP="000658A6">
            <w:pPr>
              <w:pStyle w:val="TAC"/>
              <w:rPr>
                <w:ins w:id="4476" w:author="Reihaneh Malekafzaliardakani" w:date="2023-02-03T11:43:00Z"/>
              </w:rPr>
            </w:pPr>
          </w:p>
        </w:tc>
        <w:tc>
          <w:tcPr>
            <w:tcW w:w="1241" w:type="dxa"/>
            <w:tcBorders>
              <w:left w:val="single" w:sz="4" w:space="0" w:color="auto"/>
              <w:right w:val="single" w:sz="4" w:space="0" w:color="auto"/>
            </w:tcBorders>
            <w:vAlign w:val="center"/>
          </w:tcPr>
          <w:p w14:paraId="3EF048C4" w14:textId="65248B9C" w:rsidR="000658A6" w:rsidRPr="00930665" w:rsidRDefault="000658A6" w:rsidP="000658A6">
            <w:pPr>
              <w:pStyle w:val="TAC"/>
              <w:rPr>
                <w:ins w:id="4477" w:author="Reihaneh Malekafzaliardakani" w:date="2023-02-03T11:43:00Z"/>
                <w:szCs w:val="18"/>
                <w:lang w:eastAsia="zh-TW"/>
              </w:rPr>
            </w:pPr>
            <w:ins w:id="4478" w:author="Reihaneh Malekafzaliardakani" w:date="2023-02-03T11:43:00Z">
              <w:r w:rsidRPr="00930665">
                <w:rPr>
                  <w:szCs w:val="18"/>
                  <w:lang w:eastAsia="zh-TW"/>
                </w:rPr>
                <w:t>n</w:t>
              </w:r>
              <w:r w:rsidRPr="00930665">
                <w:rPr>
                  <w:szCs w:val="18"/>
                  <w:lang w:val="sv-SE" w:eastAsia="zh-TW"/>
                </w:rPr>
                <w:t>77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32464CA" w14:textId="460CBE4E" w:rsidR="000658A6" w:rsidRPr="00930665" w:rsidRDefault="000658A6" w:rsidP="000658A6">
            <w:pPr>
              <w:pStyle w:val="TAC"/>
              <w:rPr>
                <w:ins w:id="4479" w:author="Reihaneh Malekafzaliardakani" w:date="2023-02-03T11:43:00Z"/>
                <w:lang w:val="en-US" w:eastAsia="zh-CN"/>
              </w:rPr>
            </w:pPr>
            <w:ins w:id="4480" w:author="Reihaneh Malekafzaliardakani" w:date="2023-02-03T11:43:00Z">
              <w:r w:rsidRPr="00930665">
                <w:t>CA_n7</w:t>
              </w:r>
              <w:r>
                <w:t>7</w:t>
              </w:r>
              <w:r w:rsidRPr="00930665">
                <w:t>(2</w:t>
              </w:r>
              <w:proofErr w:type="gramStart"/>
              <w:r w:rsidRPr="00930665">
                <w:t>A)</w:t>
              </w:r>
              <w:r>
                <w:t>_</w:t>
              </w:r>
              <w:proofErr w:type="gramEnd"/>
              <w:r w:rsidRPr="00930665">
                <w:t>BCS</w:t>
              </w:r>
              <w:r>
                <w:t>1</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463B6E34" w14:textId="77777777" w:rsidR="000658A6" w:rsidRPr="00930665" w:rsidRDefault="000658A6" w:rsidP="000658A6">
            <w:pPr>
              <w:pStyle w:val="TAC"/>
              <w:rPr>
                <w:ins w:id="4481" w:author="Reihaneh Malekafzaliardakani" w:date="2023-02-03T11:43:00Z"/>
                <w:lang w:eastAsia="zh-CN"/>
              </w:rPr>
            </w:pPr>
          </w:p>
        </w:tc>
      </w:tr>
      <w:tr w:rsidR="000658A6" w:rsidRPr="00930665" w14:paraId="67BCDC96" w14:textId="77777777" w:rsidTr="00730C63">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747F1C1E" w14:textId="77777777" w:rsidR="000658A6" w:rsidRPr="00930665" w:rsidRDefault="000658A6" w:rsidP="000658A6">
            <w:pPr>
              <w:pStyle w:val="TAC"/>
            </w:pPr>
            <w:r w:rsidRPr="00930665">
              <w:t>CA_n2A-n14A-n30A-n66A-n77A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B669EF6" w14:textId="77777777" w:rsidR="000658A6" w:rsidRPr="00930665" w:rsidRDefault="000658A6" w:rsidP="000658A6">
            <w:pPr>
              <w:pStyle w:val="TAC"/>
              <w:rPr>
                <w:szCs w:val="18"/>
                <w:lang w:val="en-US" w:eastAsia="zh-CN"/>
              </w:rPr>
            </w:pPr>
            <w:r w:rsidRPr="00930665">
              <w:rPr>
                <w:szCs w:val="18"/>
                <w:lang w:val="en-US" w:eastAsia="zh-CN"/>
              </w:rPr>
              <w:t>CA_n2A-n14A</w:t>
            </w:r>
          </w:p>
          <w:p w14:paraId="3AED2B25" w14:textId="77777777" w:rsidR="000658A6" w:rsidRPr="00930665" w:rsidRDefault="000658A6" w:rsidP="000658A6">
            <w:pPr>
              <w:pStyle w:val="TAC"/>
              <w:rPr>
                <w:szCs w:val="18"/>
                <w:lang w:val="en-US" w:eastAsia="zh-CN"/>
              </w:rPr>
            </w:pPr>
            <w:r w:rsidRPr="00930665">
              <w:rPr>
                <w:szCs w:val="18"/>
                <w:lang w:val="en-US" w:eastAsia="zh-CN"/>
              </w:rPr>
              <w:t>CA_n2A-n30A</w:t>
            </w:r>
          </w:p>
          <w:p w14:paraId="379CF3DF" w14:textId="77777777" w:rsidR="000658A6" w:rsidRPr="00930665" w:rsidRDefault="000658A6" w:rsidP="000658A6">
            <w:pPr>
              <w:pStyle w:val="TAC"/>
              <w:rPr>
                <w:szCs w:val="18"/>
                <w:lang w:val="en-US" w:eastAsia="zh-CN"/>
              </w:rPr>
            </w:pPr>
            <w:r w:rsidRPr="00930665">
              <w:rPr>
                <w:szCs w:val="18"/>
                <w:lang w:val="en-US" w:eastAsia="zh-CN"/>
              </w:rPr>
              <w:t>CA_n2A-n66A</w:t>
            </w:r>
          </w:p>
          <w:p w14:paraId="1B448C27" w14:textId="77777777" w:rsidR="000658A6" w:rsidRPr="00930665" w:rsidRDefault="000658A6" w:rsidP="000658A6">
            <w:pPr>
              <w:pStyle w:val="TAC"/>
              <w:rPr>
                <w:szCs w:val="18"/>
                <w:lang w:val="en-US" w:eastAsia="zh-CN"/>
              </w:rPr>
            </w:pPr>
            <w:r w:rsidRPr="00930665">
              <w:rPr>
                <w:szCs w:val="18"/>
                <w:lang w:val="en-US" w:eastAsia="zh-CN"/>
              </w:rPr>
              <w:t>CA_n2A-n77A</w:t>
            </w:r>
          </w:p>
          <w:p w14:paraId="2FC17B5A" w14:textId="77777777" w:rsidR="000658A6" w:rsidRPr="00930665" w:rsidRDefault="000658A6" w:rsidP="000658A6">
            <w:pPr>
              <w:pStyle w:val="TAC"/>
              <w:rPr>
                <w:szCs w:val="18"/>
                <w:lang w:val="en-US" w:eastAsia="zh-CN"/>
              </w:rPr>
            </w:pPr>
            <w:r w:rsidRPr="00930665">
              <w:rPr>
                <w:szCs w:val="18"/>
                <w:lang w:val="en-US" w:eastAsia="zh-CN"/>
              </w:rPr>
              <w:t>CA_n14A-n30A</w:t>
            </w:r>
          </w:p>
          <w:p w14:paraId="2CA5F49A" w14:textId="77777777" w:rsidR="000658A6" w:rsidRPr="00930665" w:rsidRDefault="000658A6" w:rsidP="000658A6">
            <w:pPr>
              <w:pStyle w:val="TAC"/>
              <w:rPr>
                <w:szCs w:val="18"/>
                <w:lang w:val="en-US" w:eastAsia="zh-CN"/>
              </w:rPr>
            </w:pPr>
            <w:r w:rsidRPr="00930665">
              <w:rPr>
                <w:szCs w:val="18"/>
                <w:lang w:val="en-US" w:eastAsia="zh-CN"/>
              </w:rPr>
              <w:t>CA_n14A-n66A</w:t>
            </w:r>
          </w:p>
          <w:p w14:paraId="75A587AB" w14:textId="77777777" w:rsidR="000658A6" w:rsidRPr="00930665" w:rsidRDefault="000658A6" w:rsidP="000658A6">
            <w:pPr>
              <w:pStyle w:val="TAC"/>
              <w:rPr>
                <w:szCs w:val="18"/>
                <w:lang w:val="en-US" w:eastAsia="zh-CN"/>
              </w:rPr>
            </w:pPr>
            <w:r w:rsidRPr="00930665">
              <w:rPr>
                <w:szCs w:val="18"/>
                <w:lang w:val="en-US" w:eastAsia="zh-CN"/>
              </w:rPr>
              <w:t>CA_n14A-n77A</w:t>
            </w:r>
          </w:p>
          <w:p w14:paraId="6A528F26" w14:textId="77777777" w:rsidR="000658A6" w:rsidRPr="00930665" w:rsidRDefault="000658A6" w:rsidP="000658A6">
            <w:pPr>
              <w:pStyle w:val="TAC"/>
              <w:rPr>
                <w:szCs w:val="18"/>
                <w:lang w:val="en-US" w:eastAsia="zh-CN"/>
              </w:rPr>
            </w:pPr>
            <w:r w:rsidRPr="00930665">
              <w:rPr>
                <w:szCs w:val="18"/>
                <w:lang w:val="en-US" w:eastAsia="zh-CN"/>
              </w:rPr>
              <w:t>CA_n30A-n66A</w:t>
            </w:r>
          </w:p>
          <w:p w14:paraId="7C4A9186" w14:textId="77777777" w:rsidR="000658A6" w:rsidRPr="00930665" w:rsidRDefault="000658A6" w:rsidP="000658A6">
            <w:pPr>
              <w:pStyle w:val="TAC"/>
              <w:rPr>
                <w:szCs w:val="18"/>
                <w:lang w:val="en-US" w:eastAsia="zh-CN"/>
              </w:rPr>
            </w:pPr>
            <w:r w:rsidRPr="00930665">
              <w:rPr>
                <w:szCs w:val="18"/>
                <w:lang w:val="en-US" w:eastAsia="zh-CN"/>
              </w:rPr>
              <w:t>CA_n30A-n77A</w:t>
            </w:r>
          </w:p>
          <w:p w14:paraId="53BDB106" w14:textId="77777777" w:rsidR="000658A6" w:rsidRPr="00930665" w:rsidRDefault="000658A6" w:rsidP="000658A6">
            <w:pPr>
              <w:pStyle w:val="TAC"/>
            </w:pPr>
            <w:r w:rsidRPr="00930665">
              <w:rPr>
                <w:szCs w:val="18"/>
                <w:lang w:val="en-US" w:eastAsia="zh-CN"/>
              </w:rPr>
              <w:t>CA_n66A-n77A</w:t>
            </w:r>
          </w:p>
        </w:tc>
        <w:tc>
          <w:tcPr>
            <w:tcW w:w="1241" w:type="dxa"/>
            <w:tcBorders>
              <w:left w:val="single" w:sz="4" w:space="0" w:color="auto"/>
              <w:right w:val="single" w:sz="4" w:space="0" w:color="auto"/>
            </w:tcBorders>
            <w:vAlign w:val="center"/>
          </w:tcPr>
          <w:p w14:paraId="2F3D0A06" w14:textId="77777777" w:rsidR="000658A6" w:rsidRPr="00930665" w:rsidRDefault="000658A6" w:rsidP="000658A6">
            <w:pPr>
              <w:pStyle w:val="TAC"/>
              <w:rPr>
                <w:szCs w:val="18"/>
                <w:lang w:eastAsia="zh-TW"/>
              </w:rPr>
            </w:pPr>
            <w:r w:rsidRPr="00930665">
              <w:rPr>
                <w:szCs w:val="18"/>
                <w:lang w:val="sv-SE" w:eastAsia="zh-TW"/>
              </w:rPr>
              <w:t>n2</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3B64FA9" w14:textId="77777777" w:rsidR="000658A6" w:rsidRPr="00930665" w:rsidRDefault="000658A6" w:rsidP="000658A6">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2288" w:type="dxa"/>
            <w:tcBorders>
              <w:top w:val="single" w:sz="4" w:space="0" w:color="auto"/>
              <w:left w:val="single" w:sz="4" w:space="0" w:color="auto"/>
              <w:bottom w:val="nil"/>
              <w:right w:val="single" w:sz="4" w:space="0" w:color="auto"/>
            </w:tcBorders>
            <w:shd w:val="clear" w:color="auto" w:fill="auto"/>
            <w:vAlign w:val="center"/>
          </w:tcPr>
          <w:p w14:paraId="141AEB2D" w14:textId="77777777" w:rsidR="000658A6" w:rsidRPr="00930665" w:rsidRDefault="000658A6" w:rsidP="000658A6">
            <w:pPr>
              <w:pStyle w:val="TAC"/>
              <w:rPr>
                <w:lang w:eastAsia="zh-CN"/>
              </w:rPr>
            </w:pPr>
            <w:r w:rsidRPr="00930665">
              <w:rPr>
                <w:lang w:eastAsia="zh-CN"/>
              </w:rPr>
              <w:t>0</w:t>
            </w:r>
          </w:p>
        </w:tc>
      </w:tr>
      <w:tr w:rsidR="000658A6" w:rsidRPr="00930665" w14:paraId="5447B51A"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3674C05"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3CDC3A60"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67B8578E" w14:textId="77777777" w:rsidR="000658A6" w:rsidRPr="00930665" w:rsidRDefault="000658A6" w:rsidP="000658A6">
            <w:pPr>
              <w:pStyle w:val="TAC"/>
              <w:rPr>
                <w:szCs w:val="18"/>
                <w:lang w:eastAsia="zh-TW"/>
              </w:rPr>
            </w:pPr>
            <w:r w:rsidRPr="00930665">
              <w:rPr>
                <w:szCs w:val="18"/>
                <w:lang w:val="sv-SE" w:eastAsia="zh-TW"/>
              </w:rPr>
              <w:t>n14</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603C4E5" w14:textId="77777777" w:rsidR="000658A6" w:rsidRPr="00930665" w:rsidRDefault="000658A6" w:rsidP="000658A6">
            <w:pPr>
              <w:pStyle w:val="TAC"/>
              <w:rPr>
                <w:szCs w:val="18"/>
              </w:rPr>
            </w:pPr>
            <w:r w:rsidRPr="00930665">
              <w:rPr>
                <w:lang w:val="en-US"/>
              </w:rPr>
              <w:t>5</w:t>
            </w:r>
            <w:r w:rsidRPr="00930665">
              <w:rPr>
                <w:rFonts w:hint="eastAsia"/>
                <w:lang w:val="en-US" w:eastAsia="zh-CN"/>
              </w:rPr>
              <w:t>,</w:t>
            </w:r>
            <w:r w:rsidRPr="00930665">
              <w:rPr>
                <w:lang w:val="en-US" w:eastAsia="zh-CN"/>
              </w:rPr>
              <w:t xml:space="preserve"> 10</w:t>
            </w:r>
          </w:p>
        </w:tc>
        <w:tc>
          <w:tcPr>
            <w:tcW w:w="2288" w:type="dxa"/>
            <w:tcBorders>
              <w:top w:val="nil"/>
              <w:left w:val="single" w:sz="4" w:space="0" w:color="auto"/>
              <w:bottom w:val="nil"/>
              <w:right w:val="single" w:sz="4" w:space="0" w:color="auto"/>
            </w:tcBorders>
            <w:shd w:val="clear" w:color="auto" w:fill="auto"/>
            <w:vAlign w:val="center"/>
          </w:tcPr>
          <w:p w14:paraId="79A544A7" w14:textId="77777777" w:rsidR="000658A6" w:rsidRPr="00930665" w:rsidRDefault="000658A6" w:rsidP="000658A6">
            <w:pPr>
              <w:pStyle w:val="TAC"/>
              <w:rPr>
                <w:lang w:eastAsia="zh-CN"/>
              </w:rPr>
            </w:pPr>
          </w:p>
        </w:tc>
      </w:tr>
      <w:tr w:rsidR="000658A6" w:rsidRPr="00930665" w14:paraId="041331F2"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DFB78CA"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1355CF21"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5DF7CE1F" w14:textId="77777777" w:rsidR="000658A6" w:rsidRPr="00930665" w:rsidRDefault="000658A6" w:rsidP="000658A6">
            <w:pPr>
              <w:pStyle w:val="TAC"/>
              <w:rPr>
                <w:szCs w:val="18"/>
                <w:lang w:eastAsia="zh-TW"/>
              </w:rPr>
            </w:pPr>
            <w:r w:rsidRPr="00930665">
              <w:rPr>
                <w:szCs w:val="18"/>
                <w:lang w:val="sv-SE" w:eastAsia="zh-TW"/>
              </w:rPr>
              <w:t>n30</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6AB70C1" w14:textId="77777777" w:rsidR="000658A6" w:rsidRPr="00930665" w:rsidRDefault="000658A6" w:rsidP="000658A6">
            <w:pPr>
              <w:pStyle w:val="TAC"/>
              <w:rPr>
                <w:szCs w:val="18"/>
              </w:rPr>
            </w:pPr>
            <w:r w:rsidRPr="00930665">
              <w:rPr>
                <w:lang w:val="en-US" w:eastAsia="zh-CN"/>
              </w:rPr>
              <w:t>5, 10</w:t>
            </w:r>
          </w:p>
        </w:tc>
        <w:tc>
          <w:tcPr>
            <w:tcW w:w="2288" w:type="dxa"/>
            <w:tcBorders>
              <w:top w:val="nil"/>
              <w:left w:val="single" w:sz="4" w:space="0" w:color="auto"/>
              <w:bottom w:val="nil"/>
              <w:right w:val="single" w:sz="4" w:space="0" w:color="auto"/>
            </w:tcBorders>
            <w:shd w:val="clear" w:color="auto" w:fill="auto"/>
            <w:vAlign w:val="center"/>
          </w:tcPr>
          <w:p w14:paraId="7A114865" w14:textId="77777777" w:rsidR="000658A6" w:rsidRPr="00930665" w:rsidRDefault="000658A6" w:rsidP="000658A6">
            <w:pPr>
              <w:pStyle w:val="TAC"/>
              <w:rPr>
                <w:lang w:eastAsia="zh-CN"/>
              </w:rPr>
            </w:pPr>
          </w:p>
        </w:tc>
      </w:tr>
      <w:tr w:rsidR="000658A6" w:rsidRPr="00930665" w14:paraId="20EF9B65"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6F6FD013"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2F8E6DD4"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06181A7D" w14:textId="77777777" w:rsidR="000658A6" w:rsidRPr="00930665" w:rsidRDefault="000658A6" w:rsidP="000658A6">
            <w:pPr>
              <w:pStyle w:val="TAC"/>
              <w:rPr>
                <w:szCs w:val="18"/>
                <w:lang w:eastAsia="zh-TW"/>
              </w:rPr>
            </w:pPr>
            <w:r w:rsidRPr="00930665">
              <w:rPr>
                <w:szCs w:val="18"/>
                <w:lang w:val="sv-SE"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5BCD0ED" w14:textId="77777777" w:rsidR="000658A6" w:rsidRPr="00930665" w:rsidRDefault="000658A6" w:rsidP="000658A6">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2288" w:type="dxa"/>
            <w:tcBorders>
              <w:top w:val="nil"/>
              <w:left w:val="single" w:sz="4" w:space="0" w:color="auto"/>
              <w:bottom w:val="nil"/>
              <w:right w:val="single" w:sz="4" w:space="0" w:color="auto"/>
            </w:tcBorders>
            <w:shd w:val="clear" w:color="auto" w:fill="auto"/>
            <w:vAlign w:val="center"/>
          </w:tcPr>
          <w:p w14:paraId="17A7F1B0" w14:textId="77777777" w:rsidR="000658A6" w:rsidRPr="00930665" w:rsidRDefault="000658A6" w:rsidP="000658A6">
            <w:pPr>
              <w:pStyle w:val="TAC"/>
              <w:rPr>
                <w:lang w:eastAsia="zh-CN"/>
              </w:rPr>
            </w:pPr>
          </w:p>
        </w:tc>
      </w:tr>
      <w:tr w:rsidR="000658A6" w:rsidRPr="00930665" w14:paraId="303F68A9" w14:textId="77777777" w:rsidTr="00DF41DC">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23293CD9"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100B6E"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02933017" w14:textId="77777777" w:rsidR="000658A6" w:rsidRPr="00930665" w:rsidRDefault="000658A6" w:rsidP="000658A6">
            <w:pPr>
              <w:pStyle w:val="TAC"/>
              <w:rPr>
                <w:szCs w:val="18"/>
                <w:lang w:eastAsia="zh-TW"/>
              </w:rPr>
            </w:pPr>
            <w:r w:rsidRPr="00930665">
              <w:rPr>
                <w:szCs w:val="18"/>
                <w:lang w:eastAsia="zh-TW"/>
              </w:rPr>
              <w:t>n</w:t>
            </w:r>
            <w:r w:rsidRPr="00930665">
              <w:rPr>
                <w:szCs w:val="18"/>
                <w:lang w:val="sv-SE" w:eastAsia="zh-TW"/>
              </w:rPr>
              <w:t>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3A88D84" w14:textId="77777777" w:rsidR="000658A6" w:rsidRPr="00930665" w:rsidRDefault="000658A6" w:rsidP="000658A6">
            <w:pPr>
              <w:pStyle w:val="TAC"/>
              <w:rPr>
                <w:szCs w:val="18"/>
              </w:rPr>
            </w:pPr>
            <w:r w:rsidRPr="00930665">
              <w:rPr>
                <w:lang w:val="en-US" w:eastAsia="zh-CN"/>
              </w:rPr>
              <w:t>10, 15, 20, 25, 30, 40, 50, 60, 70, 80, 90, 100</w:t>
            </w:r>
          </w:p>
        </w:tc>
        <w:tc>
          <w:tcPr>
            <w:tcW w:w="2288" w:type="dxa"/>
            <w:tcBorders>
              <w:top w:val="nil"/>
              <w:left w:val="single" w:sz="4" w:space="0" w:color="auto"/>
              <w:bottom w:val="single" w:sz="4" w:space="0" w:color="auto"/>
              <w:right w:val="single" w:sz="4" w:space="0" w:color="auto"/>
            </w:tcBorders>
            <w:shd w:val="clear" w:color="auto" w:fill="auto"/>
            <w:vAlign w:val="center"/>
          </w:tcPr>
          <w:p w14:paraId="5449DA10" w14:textId="77777777" w:rsidR="000658A6" w:rsidRPr="00930665" w:rsidRDefault="000658A6" w:rsidP="000658A6">
            <w:pPr>
              <w:pStyle w:val="TAC"/>
              <w:rPr>
                <w:lang w:eastAsia="zh-CN"/>
              </w:rPr>
            </w:pPr>
          </w:p>
        </w:tc>
      </w:tr>
      <w:tr w:rsidR="000658A6" w:rsidRPr="00930665" w14:paraId="68EB487A" w14:textId="77777777" w:rsidTr="00DF41DC">
        <w:trPr>
          <w:trHeight w:val="187"/>
          <w:jc w:val="center"/>
          <w:ins w:id="4482" w:author="Reihaneh Malekafzaliardakani" w:date="2023-02-03T11:38:00Z"/>
        </w:trPr>
        <w:tc>
          <w:tcPr>
            <w:tcW w:w="2995" w:type="dxa"/>
            <w:tcBorders>
              <w:top w:val="single" w:sz="4" w:space="0" w:color="auto"/>
              <w:left w:val="single" w:sz="4" w:space="0" w:color="auto"/>
              <w:bottom w:val="nil"/>
              <w:right w:val="single" w:sz="4" w:space="0" w:color="auto"/>
            </w:tcBorders>
            <w:shd w:val="clear" w:color="auto" w:fill="auto"/>
            <w:vAlign w:val="center"/>
          </w:tcPr>
          <w:p w14:paraId="746D6844" w14:textId="3573F887" w:rsidR="000658A6" w:rsidRPr="00930665" w:rsidRDefault="000658A6" w:rsidP="000658A6">
            <w:pPr>
              <w:pStyle w:val="TAC"/>
              <w:rPr>
                <w:ins w:id="4483" w:author="Reihaneh Malekafzaliardakani" w:date="2023-02-03T11:38:00Z"/>
              </w:rPr>
            </w:pPr>
            <w:ins w:id="4484" w:author="Reihaneh Malekafzaliardakani" w:date="2023-02-03T11:38:00Z">
              <w:r w:rsidRPr="00730C63">
                <w:lastRenderedPageBreak/>
                <w:t>CA_n2A-n14A-n30A-n66A-n77(2A)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47801FD" w14:textId="77777777" w:rsidR="000658A6" w:rsidRDefault="000658A6" w:rsidP="000658A6">
            <w:pPr>
              <w:pStyle w:val="TAC"/>
              <w:rPr>
                <w:ins w:id="4485" w:author="Reihaneh Malekafzaliardakani" w:date="2023-02-03T11:38:00Z"/>
              </w:rPr>
            </w:pPr>
            <w:ins w:id="4486" w:author="Reihaneh Malekafzaliardakani" w:date="2023-02-03T11:38:00Z">
              <w:r>
                <w:t>CA_n2A-n14A</w:t>
              </w:r>
            </w:ins>
          </w:p>
          <w:p w14:paraId="3AF1405F" w14:textId="77777777" w:rsidR="000658A6" w:rsidRDefault="000658A6" w:rsidP="000658A6">
            <w:pPr>
              <w:pStyle w:val="TAC"/>
              <w:rPr>
                <w:ins w:id="4487" w:author="Reihaneh Malekafzaliardakani" w:date="2023-02-03T11:38:00Z"/>
              </w:rPr>
            </w:pPr>
            <w:ins w:id="4488" w:author="Reihaneh Malekafzaliardakani" w:date="2023-02-03T11:38:00Z">
              <w:r>
                <w:t>CA_n2A-n30A</w:t>
              </w:r>
            </w:ins>
          </w:p>
          <w:p w14:paraId="543F40EC" w14:textId="77777777" w:rsidR="000658A6" w:rsidRDefault="000658A6" w:rsidP="000658A6">
            <w:pPr>
              <w:pStyle w:val="TAC"/>
              <w:rPr>
                <w:ins w:id="4489" w:author="Reihaneh Malekafzaliardakani" w:date="2023-02-03T11:38:00Z"/>
              </w:rPr>
            </w:pPr>
            <w:ins w:id="4490" w:author="Reihaneh Malekafzaliardakani" w:date="2023-02-03T11:38:00Z">
              <w:r>
                <w:t>CA_n2A-n66A</w:t>
              </w:r>
            </w:ins>
          </w:p>
          <w:p w14:paraId="19AA715B" w14:textId="77777777" w:rsidR="000658A6" w:rsidRDefault="000658A6" w:rsidP="000658A6">
            <w:pPr>
              <w:pStyle w:val="TAC"/>
              <w:rPr>
                <w:ins w:id="4491" w:author="Reihaneh Malekafzaliardakani" w:date="2023-02-03T11:38:00Z"/>
              </w:rPr>
            </w:pPr>
            <w:ins w:id="4492" w:author="Reihaneh Malekafzaliardakani" w:date="2023-02-03T11:38:00Z">
              <w:r>
                <w:t>CA_n2A-n77A</w:t>
              </w:r>
            </w:ins>
          </w:p>
          <w:p w14:paraId="3ACB7ECF" w14:textId="77777777" w:rsidR="000658A6" w:rsidRDefault="000658A6" w:rsidP="000658A6">
            <w:pPr>
              <w:pStyle w:val="TAC"/>
              <w:rPr>
                <w:ins w:id="4493" w:author="Reihaneh Malekafzaliardakani" w:date="2023-02-03T11:38:00Z"/>
              </w:rPr>
            </w:pPr>
            <w:ins w:id="4494" w:author="Reihaneh Malekafzaliardakani" w:date="2023-02-03T11:38:00Z">
              <w:r>
                <w:t>CA_n14A-n30A</w:t>
              </w:r>
            </w:ins>
          </w:p>
          <w:p w14:paraId="2BCCA15E" w14:textId="77777777" w:rsidR="000658A6" w:rsidRDefault="000658A6" w:rsidP="000658A6">
            <w:pPr>
              <w:pStyle w:val="TAC"/>
              <w:rPr>
                <w:ins w:id="4495" w:author="Reihaneh Malekafzaliardakani" w:date="2023-02-03T11:38:00Z"/>
              </w:rPr>
            </w:pPr>
            <w:ins w:id="4496" w:author="Reihaneh Malekafzaliardakani" w:date="2023-02-03T11:38:00Z">
              <w:r>
                <w:t>CA_n14A-n66A</w:t>
              </w:r>
            </w:ins>
          </w:p>
          <w:p w14:paraId="645768A4" w14:textId="77777777" w:rsidR="000658A6" w:rsidRDefault="000658A6" w:rsidP="000658A6">
            <w:pPr>
              <w:pStyle w:val="TAC"/>
              <w:rPr>
                <w:ins w:id="4497" w:author="Reihaneh Malekafzaliardakani" w:date="2023-02-03T11:38:00Z"/>
              </w:rPr>
            </w:pPr>
            <w:ins w:id="4498" w:author="Reihaneh Malekafzaliardakani" w:date="2023-02-03T11:38:00Z">
              <w:r>
                <w:t>CA_n14A-n77A</w:t>
              </w:r>
            </w:ins>
          </w:p>
          <w:p w14:paraId="08563F16" w14:textId="77777777" w:rsidR="000658A6" w:rsidRDefault="000658A6" w:rsidP="000658A6">
            <w:pPr>
              <w:pStyle w:val="TAC"/>
              <w:rPr>
                <w:ins w:id="4499" w:author="Reihaneh Malekafzaliardakani" w:date="2023-02-03T11:38:00Z"/>
              </w:rPr>
            </w:pPr>
            <w:ins w:id="4500" w:author="Reihaneh Malekafzaliardakani" w:date="2023-02-03T11:38:00Z">
              <w:r>
                <w:t>CA_n30A-n66A</w:t>
              </w:r>
            </w:ins>
          </w:p>
          <w:p w14:paraId="6FBEEADB" w14:textId="77777777" w:rsidR="000658A6" w:rsidRDefault="000658A6" w:rsidP="000658A6">
            <w:pPr>
              <w:pStyle w:val="TAC"/>
              <w:rPr>
                <w:ins w:id="4501" w:author="Reihaneh Malekafzaliardakani" w:date="2023-02-03T11:38:00Z"/>
              </w:rPr>
            </w:pPr>
            <w:ins w:id="4502" w:author="Reihaneh Malekafzaliardakani" w:date="2023-02-03T11:38:00Z">
              <w:r>
                <w:t>CA_n30A-n77A</w:t>
              </w:r>
            </w:ins>
          </w:p>
          <w:p w14:paraId="2445F3AA" w14:textId="0A44D8C9" w:rsidR="000658A6" w:rsidRPr="00930665" w:rsidRDefault="000658A6" w:rsidP="000658A6">
            <w:pPr>
              <w:pStyle w:val="TAC"/>
              <w:rPr>
                <w:ins w:id="4503" w:author="Reihaneh Malekafzaliardakani" w:date="2023-02-03T11:38:00Z"/>
              </w:rPr>
            </w:pPr>
            <w:ins w:id="4504" w:author="Reihaneh Malekafzaliardakani" w:date="2023-02-03T11:38:00Z">
              <w:r>
                <w:t>CA_n66A-n77A</w:t>
              </w:r>
            </w:ins>
          </w:p>
        </w:tc>
        <w:tc>
          <w:tcPr>
            <w:tcW w:w="1241" w:type="dxa"/>
            <w:tcBorders>
              <w:left w:val="single" w:sz="4" w:space="0" w:color="auto"/>
              <w:right w:val="single" w:sz="4" w:space="0" w:color="auto"/>
            </w:tcBorders>
            <w:vAlign w:val="center"/>
          </w:tcPr>
          <w:p w14:paraId="2AA17715" w14:textId="0287BF31" w:rsidR="000658A6" w:rsidRPr="00930665" w:rsidRDefault="000658A6" w:rsidP="000658A6">
            <w:pPr>
              <w:pStyle w:val="TAC"/>
              <w:rPr>
                <w:ins w:id="4505" w:author="Reihaneh Malekafzaliardakani" w:date="2023-02-03T11:38:00Z"/>
                <w:szCs w:val="18"/>
                <w:lang w:eastAsia="zh-TW"/>
              </w:rPr>
            </w:pPr>
            <w:ins w:id="4506" w:author="Reihaneh Malekafzaliardakani" w:date="2023-02-03T11:39:00Z">
              <w:r w:rsidRPr="00930665">
                <w:rPr>
                  <w:szCs w:val="18"/>
                  <w:lang w:val="sv-SE" w:eastAsia="zh-TW"/>
                </w:rPr>
                <w:t>n2</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F622E8F" w14:textId="3368F955" w:rsidR="000658A6" w:rsidRPr="00930665" w:rsidRDefault="000658A6" w:rsidP="000658A6">
            <w:pPr>
              <w:pStyle w:val="TAC"/>
              <w:rPr>
                <w:ins w:id="4507" w:author="Reihaneh Malekafzaliardakani" w:date="2023-02-03T11:38:00Z"/>
                <w:lang w:val="en-US" w:eastAsia="zh-CN"/>
              </w:rPr>
            </w:pPr>
            <w:ins w:id="4508" w:author="Reihaneh Malekafzaliardakani" w:date="2023-02-03T11:39:00Z">
              <w:r w:rsidRPr="00930665">
                <w:rPr>
                  <w:lang w:val="en-US"/>
                </w:rPr>
                <w:t>5</w:t>
              </w:r>
              <w:r w:rsidRPr="00930665">
                <w:rPr>
                  <w:rFonts w:hint="eastAsia"/>
                  <w:lang w:val="en-US" w:eastAsia="zh-CN"/>
                </w:rPr>
                <w:t>,</w:t>
              </w:r>
              <w:r w:rsidRPr="00930665">
                <w:rPr>
                  <w:lang w:val="en-US" w:eastAsia="zh-CN"/>
                </w:rPr>
                <w:t xml:space="preserve"> 10, 15, 20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44A0D3D4" w14:textId="46BA2A63" w:rsidR="000658A6" w:rsidRPr="00930665" w:rsidRDefault="000658A6" w:rsidP="000658A6">
            <w:pPr>
              <w:pStyle w:val="TAC"/>
              <w:rPr>
                <w:ins w:id="4509" w:author="Reihaneh Malekafzaliardakani" w:date="2023-02-03T11:38:00Z"/>
                <w:lang w:eastAsia="zh-CN"/>
              </w:rPr>
            </w:pPr>
            <w:ins w:id="4510" w:author="Reihaneh Malekafzaliardakani" w:date="2023-02-03T11:40:00Z">
              <w:r>
                <w:rPr>
                  <w:lang w:eastAsia="zh-CN"/>
                </w:rPr>
                <w:t>0</w:t>
              </w:r>
            </w:ins>
          </w:p>
        </w:tc>
      </w:tr>
      <w:tr w:rsidR="000658A6" w:rsidRPr="00930665" w14:paraId="3631CFC8" w14:textId="77777777" w:rsidTr="00DF41DC">
        <w:trPr>
          <w:trHeight w:val="187"/>
          <w:jc w:val="center"/>
          <w:ins w:id="4511" w:author="Reihaneh Malekafzaliardakani" w:date="2023-02-03T11:38:00Z"/>
        </w:trPr>
        <w:tc>
          <w:tcPr>
            <w:tcW w:w="2995" w:type="dxa"/>
            <w:tcBorders>
              <w:top w:val="nil"/>
              <w:left w:val="single" w:sz="4" w:space="0" w:color="auto"/>
              <w:bottom w:val="nil"/>
              <w:right w:val="single" w:sz="4" w:space="0" w:color="auto"/>
            </w:tcBorders>
            <w:shd w:val="clear" w:color="auto" w:fill="auto"/>
            <w:vAlign w:val="center"/>
          </w:tcPr>
          <w:p w14:paraId="25484FB5" w14:textId="77777777" w:rsidR="000658A6" w:rsidRPr="00930665" w:rsidRDefault="000658A6" w:rsidP="000658A6">
            <w:pPr>
              <w:pStyle w:val="TAC"/>
              <w:rPr>
                <w:ins w:id="4512" w:author="Reihaneh Malekafzaliardakani" w:date="2023-02-03T11:38:00Z"/>
              </w:rPr>
            </w:pPr>
          </w:p>
        </w:tc>
        <w:tc>
          <w:tcPr>
            <w:tcW w:w="2705" w:type="dxa"/>
            <w:tcBorders>
              <w:top w:val="nil"/>
              <w:left w:val="single" w:sz="4" w:space="0" w:color="auto"/>
              <w:bottom w:val="nil"/>
              <w:right w:val="single" w:sz="4" w:space="0" w:color="auto"/>
            </w:tcBorders>
            <w:shd w:val="clear" w:color="auto" w:fill="auto"/>
            <w:vAlign w:val="center"/>
          </w:tcPr>
          <w:p w14:paraId="62268EFF" w14:textId="77777777" w:rsidR="000658A6" w:rsidRPr="00930665" w:rsidRDefault="000658A6" w:rsidP="000658A6">
            <w:pPr>
              <w:pStyle w:val="TAC"/>
              <w:rPr>
                <w:ins w:id="4513" w:author="Reihaneh Malekafzaliardakani" w:date="2023-02-03T11:38:00Z"/>
              </w:rPr>
            </w:pPr>
          </w:p>
        </w:tc>
        <w:tc>
          <w:tcPr>
            <w:tcW w:w="1241" w:type="dxa"/>
            <w:tcBorders>
              <w:left w:val="single" w:sz="4" w:space="0" w:color="auto"/>
              <w:right w:val="single" w:sz="4" w:space="0" w:color="auto"/>
            </w:tcBorders>
            <w:vAlign w:val="center"/>
          </w:tcPr>
          <w:p w14:paraId="7C48A7F9" w14:textId="2CBE6E94" w:rsidR="000658A6" w:rsidRPr="00930665" w:rsidRDefault="000658A6" w:rsidP="000658A6">
            <w:pPr>
              <w:pStyle w:val="TAC"/>
              <w:rPr>
                <w:ins w:id="4514" w:author="Reihaneh Malekafzaliardakani" w:date="2023-02-03T11:38:00Z"/>
                <w:szCs w:val="18"/>
                <w:lang w:eastAsia="zh-TW"/>
              </w:rPr>
            </w:pPr>
            <w:ins w:id="4515" w:author="Reihaneh Malekafzaliardakani" w:date="2023-02-03T11:39:00Z">
              <w:r w:rsidRPr="00930665">
                <w:rPr>
                  <w:szCs w:val="18"/>
                  <w:lang w:val="sv-SE" w:eastAsia="zh-TW"/>
                </w:rPr>
                <w:t>n14</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A60E569" w14:textId="5D31F7B6" w:rsidR="000658A6" w:rsidRPr="00930665" w:rsidRDefault="000658A6" w:rsidP="000658A6">
            <w:pPr>
              <w:pStyle w:val="TAC"/>
              <w:rPr>
                <w:ins w:id="4516" w:author="Reihaneh Malekafzaliardakani" w:date="2023-02-03T11:38:00Z"/>
                <w:lang w:val="en-US" w:eastAsia="zh-CN"/>
              </w:rPr>
            </w:pPr>
            <w:ins w:id="4517" w:author="Reihaneh Malekafzaliardakani" w:date="2023-02-03T11:39:00Z">
              <w:r w:rsidRPr="00930665">
                <w:rPr>
                  <w:lang w:val="en-US"/>
                </w:rPr>
                <w:t>5</w:t>
              </w:r>
              <w:r w:rsidRPr="00930665">
                <w:rPr>
                  <w:rFonts w:hint="eastAsia"/>
                  <w:lang w:val="en-US" w:eastAsia="zh-CN"/>
                </w:rPr>
                <w:t>,</w:t>
              </w:r>
              <w:r w:rsidRPr="00930665">
                <w:rPr>
                  <w:lang w:val="en-US" w:eastAsia="zh-CN"/>
                </w:rPr>
                <w:t xml:space="preserve"> 10</w:t>
              </w:r>
            </w:ins>
          </w:p>
        </w:tc>
        <w:tc>
          <w:tcPr>
            <w:tcW w:w="2288" w:type="dxa"/>
            <w:tcBorders>
              <w:top w:val="nil"/>
              <w:left w:val="single" w:sz="4" w:space="0" w:color="auto"/>
              <w:bottom w:val="nil"/>
              <w:right w:val="single" w:sz="4" w:space="0" w:color="auto"/>
            </w:tcBorders>
            <w:shd w:val="clear" w:color="auto" w:fill="auto"/>
            <w:vAlign w:val="center"/>
          </w:tcPr>
          <w:p w14:paraId="424D9AA0" w14:textId="77777777" w:rsidR="000658A6" w:rsidRPr="00930665" w:rsidRDefault="000658A6" w:rsidP="000658A6">
            <w:pPr>
              <w:pStyle w:val="TAC"/>
              <w:rPr>
                <w:ins w:id="4518" w:author="Reihaneh Malekafzaliardakani" w:date="2023-02-03T11:38:00Z"/>
                <w:lang w:eastAsia="zh-CN"/>
              </w:rPr>
            </w:pPr>
          </w:p>
        </w:tc>
      </w:tr>
      <w:tr w:rsidR="000658A6" w:rsidRPr="00930665" w14:paraId="1079619B" w14:textId="77777777" w:rsidTr="00DF41DC">
        <w:trPr>
          <w:trHeight w:val="187"/>
          <w:jc w:val="center"/>
          <w:ins w:id="4519" w:author="Reihaneh Malekafzaliardakani" w:date="2023-02-03T11:38:00Z"/>
        </w:trPr>
        <w:tc>
          <w:tcPr>
            <w:tcW w:w="2995" w:type="dxa"/>
            <w:tcBorders>
              <w:top w:val="nil"/>
              <w:left w:val="single" w:sz="4" w:space="0" w:color="auto"/>
              <w:bottom w:val="nil"/>
              <w:right w:val="single" w:sz="4" w:space="0" w:color="auto"/>
            </w:tcBorders>
            <w:shd w:val="clear" w:color="auto" w:fill="auto"/>
            <w:vAlign w:val="center"/>
          </w:tcPr>
          <w:p w14:paraId="2FFCF576" w14:textId="77777777" w:rsidR="000658A6" w:rsidRPr="00930665" w:rsidRDefault="000658A6" w:rsidP="000658A6">
            <w:pPr>
              <w:pStyle w:val="TAC"/>
              <w:rPr>
                <w:ins w:id="4520" w:author="Reihaneh Malekafzaliardakani" w:date="2023-02-03T11:38:00Z"/>
              </w:rPr>
            </w:pPr>
          </w:p>
        </w:tc>
        <w:tc>
          <w:tcPr>
            <w:tcW w:w="2705" w:type="dxa"/>
            <w:tcBorders>
              <w:top w:val="nil"/>
              <w:left w:val="single" w:sz="4" w:space="0" w:color="auto"/>
              <w:bottom w:val="nil"/>
              <w:right w:val="single" w:sz="4" w:space="0" w:color="auto"/>
            </w:tcBorders>
            <w:shd w:val="clear" w:color="auto" w:fill="auto"/>
            <w:vAlign w:val="center"/>
          </w:tcPr>
          <w:p w14:paraId="1661867D" w14:textId="77777777" w:rsidR="000658A6" w:rsidRPr="00930665" w:rsidRDefault="000658A6" w:rsidP="000658A6">
            <w:pPr>
              <w:pStyle w:val="TAC"/>
              <w:rPr>
                <w:ins w:id="4521" w:author="Reihaneh Malekafzaliardakani" w:date="2023-02-03T11:38:00Z"/>
              </w:rPr>
            </w:pPr>
          </w:p>
        </w:tc>
        <w:tc>
          <w:tcPr>
            <w:tcW w:w="1241" w:type="dxa"/>
            <w:tcBorders>
              <w:left w:val="single" w:sz="4" w:space="0" w:color="auto"/>
              <w:right w:val="single" w:sz="4" w:space="0" w:color="auto"/>
            </w:tcBorders>
            <w:vAlign w:val="center"/>
          </w:tcPr>
          <w:p w14:paraId="36711BFD" w14:textId="20A4EAF4" w:rsidR="000658A6" w:rsidRPr="00930665" w:rsidRDefault="000658A6" w:rsidP="000658A6">
            <w:pPr>
              <w:pStyle w:val="TAC"/>
              <w:rPr>
                <w:ins w:id="4522" w:author="Reihaneh Malekafzaliardakani" w:date="2023-02-03T11:38:00Z"/>
                <w:szCs w:val="18"/>
                <w:lang w:eastAsia="zh-TW"/>
              </w:rPr>
            </w:pPr>
            <w:ins w:id="4523" w:author="Reihaneh Malekafzaliardakani" w:date="2023-02-03T11:39:00Z">
              <w:r w:rsidRPr="00930665">
                <w:rPr>
                  <w:szCs w:val="18"/>
                  <w:lang w:val="sv-SE" w:eastAsia="zh-TW"/>
                </w:rPr>
                <w:t>n30</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C4B83B1" w14:textId="60F8E60B" w:rsidR="000658A6" w:rsidRPr="00930665" w:rsidRDefault="000658A6" w:rsidP="000658A6">
            <w:pPr>
              <w:pStyle w:val="TAC"/>
              <w:rPr>
                <w:ins w:id="4524" w:author="Reihaneh Malekafzaliardakani" w:date="2023-02-03T11:38:00Z"/>
                <w:lang w:val="en-US" w:eastAsia="zh-CN"/>
              </w:rPr>
            </w:pPr>
            <w:ins w:id="4525" w:author="Reihaneh Malekafzaliardakani" w:date="2023-02-03T11:39:00Z">
              <w:r w:rsidRPr="00930665">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6807DB6A" w14:textId="77777777" w:rsidR="000658A6" w:rsidRPr="00930665" w:rsidRDefault="000658A6" w:rsidP="000658A6">
            <w:pPr>
              <w:pStyle w:val="TAC"/>
              <w:rPr>
                <w:ins w:id="4526" w:author="Reihaneh Malekafzaliardakani" w:date="2023-02-03T11:38:00Z"/>
                <w:lang w:eastAsia="zh-CN"/>
              </w:rPr>
            </w:pPr>
          </w:p>
        </w:tc>
      </w:tr>
      <w:tr w:rsidR="000658A6" w:rsidRPr="00930665" w14:paraId="3133A1D0" w14:textId="77777777" w:rsidTr="00DF41DC">
        <w:trPr>
          <w:trHeight w:val="187"/>
          <w:jc w:val="center"/>
          <w:ins w:id="4527" w:author="Reihaneh Malekafzaliardakani" w:date="2023-02-03T11:38:00Z"/>
        </w:trPr>
        <w:tc>
          <w:tcPr>
            <w:tcW w:w="2995" w:type="dxa"/>
            <w:tcBorders>
              <w:top w:val="nil"/>
              <w:left w:val="single" w:sz="4" w:space="0" w:color="auto"/>
              <w:bottom w:val="nil"/>
              <w:right w:val="single" w:sz="4" w:space="0" w:color="auto"/>
            </w:tcBorders>
            <w:shd w:val="clear" w:color="auto" w:fill="auto"/>
            <w:vAlign w:val="center"/>
          </w:tcPr>
          <w:p w14:paraId="1BA22099" w14:textId="77777777" w:rsidR="000658A6" w:rsidRPr="00930665" w:rsidRDefault="000658A6" w:rsidP="000658A6">
            <w:pPr>
              <w:pStyle w:val="TAC"/>
              <w:rPr>
                <w:ins w:id="4528" w:author="Reihaneh Malekafzaliardakani" w:date="2023-02-03T11:38:00Z"/>
              </w:rPr>
            </w:pPr>
          </w:p>
        </w:tc>
        <w:tc>
          <w:tcPr>
            <w:tcW w:w="2705" w:type="dxa"/>
            <w:tcBorders>
              <w:top w:val="nil"/>
              <w:left w:val="single" w:sz="4" w:space="0" w:color="auto"/>
              <w:bottom w:val="nil"/>
              <w:right w:val="single" w:sz="4" w:space="0" w:color="auto"/>
            </w:tcBorders>
            <w:shd w:val="clear" w:color="auto" w:fill="auto"/>
            <w:vAlign w:val="center"/>
          </w:tcPr>
          <w:p w14:paraId="35C94448" w14:textId="77777777" w:rsidR="000658A6" w:rsidRPr="00930665" w:rsidRDefault="000658A6" w:rsidP="000658A6">
            <w:pPr>
              <w:pStyle w:val="TAC"/>
              <w:rPr>
                <w:ins w:id="4529" w:author="Reihaneh Malekafzaliardakani" w:date="2023-02-03T11:38:00Z"/>
              </w:rPr>
            </w:pPr>
          </w:p>
        </w:tc>
        <w:tc>
          <w:tcPr>
            <w:tcW w:w="1241" w:type="dxa"/>
            <w:tcBorders>
              <w:left w:val="single" w:sz="4" w:space="0" w:color="auto"/>
              <w:right w:val="single" w:sz="4" w:space="0" w:color="auto"/>
            </w:tcBorders>
            <w:vAlign w:val="center"/>
          </w:tcPr>
          <w:p w14:paraId="054D4890" w14:textId="71D64C2F" w:rsidR="000658A6" w:rsidRPr="00930665" w:rsidRDefault="000658A6" w:rsidP="000658A6">
            <w:pPr>
              <w:pStyle w:val="TAC"/>
              <w:rPr>
                <w:ins w:id="4530" w:author="Reihaneh Malekafzaliardakani" w:date="2023-02-03T11:38:00Z"/>
                <w:szCs w:val="18"/>
                <w:lang w:eastAsia="zh-TW"/>
              </w:rPr>
            </w:pPr>
            <w:ins w:id="4531" w:author="Reihaneh Malekafzaliardakani" w:date="2023-02-03T11:39:00Z">
              <w:r w:rsidRPr="00930665">
                <w:rPr>
                  <w:szCs w:val="18"/>
                  <w:lang w:val="sv-SE" w:eastAsia="zh-TW"/>
                </w:rPr>
                <w:t>n66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0E57DF4" w14:textId="479E2789" w:rsidR="000658A6" w:rsidRPr="00930665" w:rsidRDefault="000658A6" w:rsidP="000658A6">
            <w:pPr>
              <w:pStyle w:val="TAC"/>
              <w:rPr>
                <w:ins w:id="4532" w:author="Reihaneh Malekafzaliardakani" w:date="2023-02-03T11:38:00Z"/>
                <w:lang w:val="en-US" w:eastAsia="zh-CN"/>
              </w:rPr>
            </w:pPr>
            <w:ins w:id="4533" w:author="Reihaneh Malekafzaliardakani" w:date="2023-02-03T11:39:00Z">
              <w:r w:rsidRPr="00930665">
                <w:rPr>
                  <w:lang w:val="en-US"/>
                </w:rPr>
                <w:t>5</w:t>
              </w:r>
              <w:r w:rsidRPr="00930665">
                <w:rPr>
                  <w:rFonts w:hint="eastAsia"/>
                  <w:lang w:val="en-US" w:eastAsia="zh-CN"/>
                </w:rPr>
                <w:t>,</w:t>
              </w:r>
              <w:r w:rsidRPr="00930665">
                <w:rPr>
                  <w:lang w:val="en-US" w:eastAsia="zh-CN"/>
                </w:rPr>
                <w:t xml:space="preserve"> 10, 15, 20, 25, 30, 40</w:t>
              </w:r>
            </w:ins>
          </w:p>
        </w:tc>
        <w:tc>
          <w:tcPr>
            <w:tcW w:w="2288" w:type="dxa"/>
            <w:tcBorders>
              <w:top w:val="nil"/>
              <w:left w:val="single" w:sz="4" w:space="0" w:color="auto"/>
              <w:bottom w:val="nil"/>
              <w:right w:val="single" w:sz="4" w:space="0" w:color="auto"/>
            </w:tcBorders>
            <w:shd w:val="clear" w:color="auto" w:fill="auto"/>
            <w:vAlign w:val="center"/>
          </w:tcPr>
          <w:p w14:paraId="7F1DB19C" w14:textId="77777777" w:rsidR="000658A6" w:rsidRPr="00930665" w:rsidRDefault="000658A6" w:rsidP="000658A6">
            <w:pPr>
              <w:pStyle w:val="TAC"/>
              <w:rPr>
                <w:ins w:id="4534" w:author="Reihaneh Malekafzaliardakani" w:date="2023-02-03T11:38:00Z"/>
                <w:lang w:eastAsia="zh-CN"/>
              </w:rPr>
            </w:pPr>
          </w:p>
        </w:tc>
      </w:tr>
      <w:tr w:rsidR="000658A6" w:rsidRPr="00930665" w14:paraId="71FC69D8" w14:textId="77777777" w:rsidTr="00E07F10">
        <w:trPr>
          <w:trHeight w:val="187"/>
          <w:jc w:val="center"/>
          <w:ins w:id="4535" w:author="Reihaneh Malekafzaliardakani" w:date="2023-02-03T11:38:00Z"/>
        </w:trPr>
        <w:tc>
          <w:tcPr>
            <w:tcW w:w="2995" w:type="dxa"/>
            <w:tcBorders>
              <w:top w:val="nil"/>
              <w:left w:val="single" w:sz="4" w:space="0" w:color="auto"/>
              <w:bottom w:val="single" w:sz="4" w:space="0" w:color="auto"/>
              <w:right w:val="single" w:sz="4" w:space="0" w:color="auto"/>
            </w:tcBorders>
            <w:shd w:val="clear" w:color="auto" w:fill="auto"/>
            <w:vAlign w:val="center"/>
          </w:tcPr>
          <w:p w14:paraId="24D37C69" w14:textId="77777777" w:rsidR="000658A6" w:rsidRPr="00930665" w:rsidRDefault="000658A6" w:rsidP="000658A6">
            <w:pPr>
              <w:pStyle w:val="TAC"/>
              <w:rPr>
                <w:ins w:id="4536" w:author="Reihaneh Malekafzaliardakani" w:date="2023-02-03T11:38: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058856F" w14:textId="77777777" w:rsidR="000658A6" w:rsidRPr="00930665" w:rsidRDefault="000658A6" w:rsidP="000658A6">
            <w:pPr>
              <w:pStyle w:val="TAC"/>
              <w:rPr>
                <w:ins w:id="4537" w:author="Reihaneh Malekafzaliardakani" w:date="2023-02-03T11:38:00Z"/>
              </w:rPr>
            </w:pPr>
          </w:p>
        </w:tc>
        <w:tc>
          <w:tcPr>
            <w:tcW w:w="1241" w:type="dxa"/>
            <w:tcBorders>
              <w:left w:val="single" w:sz="4" w:space="0" w:color="auto"/>
              <w:right w:val="single" w:sz="4" w:space="0" w:color="auto"/>
            </w:tcBorders>
            <w:vAlign w:val="center"/>
          </w:tcPr>
          <w:p w14:paraId="3F03E37E" w14:textId="45359418" w:rsidR="000658A6" w:rsidRPr="00930665" w:rsidRDefault="000658A6" w:rsidP="000658A6">
            <w:pPr>
              <w:pStyle w:val="TAC"/>
              <w:rPr>
                <w:ins w:id="4538" w:author="Reihaneh Malekafzaliardakani" w:date="2023-02-03T11:38:00Z"/>
                <w:szCs w:val="18"/>
                <w:lang w:eastAsia="zh-TW"/>
              </w:rPr>
            </w:pPr>
            <w:ins w:id="4539" w:author="Reihaneh Malekafzaliardakani" w:date="2023-02-03T11:39:00Z">
              <w:r w:rsidRPr="00930665">
                <w:rPr>
                  <w:szCs w:val="18"/>
                  <w:lang w:eastAsia="zh-TW"/>
                </w:rPr>
                <w:t>n</w:t>
              </w:r>
              <w:r w:rsidRPr="00930665">
                <w:rPr>
                  <w:szCs w:val="18"/>
                  <w:lang w:val="sv-SE" w:eastAsia="zh-TW"/>
                </w:rPr>
                <w:t>77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33B2F65" w14:textId="0504512A" w:rsidR="000658A6" w:rsidRPr="00930665" w:rsidRDefault="000658A6" w:rsidP="000658A6">
            <w:pPr>
              <w:pStyle w:val="TAC"/>
              <w:rPr>
                <w:ins w:id="4540" w:author="Reihaneh Malekafzaliardakani" w:date="2023-02-03T11:38:00Z"/>
                <w:lang w:val="en-US" w:eastAsia="zh-CN"/>
              </w:rPr>
            </w:pPr>
            <w:ins w:id="4541" w:author="Reihaneh Malekafzaliardakani" w:date="2023-02-03T11:40:00Z">
              <w:r w:rsidRPr="00930665">
                <w:t>CA_n7</w:t>
              </w:r>
              <w:r>
                <w:t>7</w:t>
              </w:r>
              <w:r w:rsidRPr="00930665">
                <w:t>(2</w:t>
              </w:r>
              <w:proofErr w:type="gramStart"/>
              <w:r w:rsidRPr="00930665">
                <w:t>A)</w:t>
              </w:r>
              <w:r>
                <w:t>_</w:t>
              </w:r>
              <w:proofErr w:type="gramEnd"/>
              <w:r w:rsidRPr="00930665">
                <w:t>BCS</w:t>
              </w:r>
              <w:r>
                <w:t>1</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6095E844" w14:textId="77777777" w:rsidR="000658A6" w:rsidRPr="00930665" w:rsidRDefault="000658A6" w:rsidP="000658A6">
            <w:pPr>
              <w:pStyle w:val="TAC"/>
              <w:rPr>
                <w:ins w:id="4542" w:author="Reihaneh Malekafzaliardakani" w:date="2023-02-03T11:38:00Z"/>
                <w:lang w:eastAsia="zh-CN"/>
              </w:rPr>
            </w:pPr>
          </w:p>
        </w:tc>
      </w:tr>
      <w:tr w:rsidR="000658A6" w:rsidRPr="00930665" w14:paraId="5A30C7D3" w14:textId="77777777" w:rsidTr="00746859">
        <w:trPr>
          <w:trHeight w:val="187"/>
          <w:jc w:val="center"/>
          <w:ins w:id="4543" w:author="Reihaneh Malekafzaliardakani" w:date="2023-03-06T21:30:00Z"/>
        </w:trPr>
        <w:tc>
          <w:tcPr>
            <w:tcW w:w="2995" w:type="dxa"/>
            <w:tcBorders>
              <w:top w:val="single" w:sz="4" w:space="0" w:color="auto"/>
              <w:left w:val="single" w:sz="4" w:space="0" w:color="auto"/>
              <w:bottom w:val="nil"/>
              <w:right w:val="single" w:sz="4" w:space="0" w:color="auto"/>
            </w:tcBorders>
            <w:shd w:val="clear" w:color="auto" w:fill="auto"/>
            <w:vAlign w:val="center"/>
          </w:tcPr>
          <w:p w14:paraId="461490DB" w14:textId="3E632885" w:rsidR="000658A6" w:rsidRPr="00930665" w:rsidRDefault="000658A6" w:rsidP="000658A6">
            <w:pPr>
              <w:pStyle w:val="TAC"/>
              <w:rPr>
                <w:ins w:id="4544" w:author="Reihaneh Malekafzaliardakani" w:date="2023-03-06T21:30:00Z"/>
              </w:rPr>
            </w:pPr>
            <w:ins w:id="4545" w:author="Reihaneh Malekafzaliardakani" w:date="2023-03-06T21:31:00Z">
              <w:r w:rsidRPr="00C25CF3">
                <w:t>CA_n2A-n29A-n30A-n66A-n77A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D164570" w14:textId="77777777" w:rsidR="000658A6" w:rsidRDefault="000658A6" w:rsidP="000658A6">
            <w:pPr>
              <w:pStyle w:val="TAC"/>
              <w:rPr>
                <w:ins w:id="4546" w:author="Reihaneh Malekafzaliardakani" w:date="2023-03-06T21:31:00Z"/>
              </w:rPr>
            </w:pPr>
            <w:ins w:id="4547" w:author="Reihaneh Malekafzaliardakani" w:date="2023-03-06T21:31:00Z">
              <w:r>
                <w:t>CA_n2A-n30A</w:t>
              </w:r>
            </w:ins>
          </w:p>
          <w:p w14:paraId="5A72D2B2" w14:textId="77777777" w:rsidR="000658A6" w:rsidRDefault="000658A6" w:rsidP="000658A6">
            <w:pPr>
              <w:pStyle w:val="TAC"/>
              <w:rPr>
                <w:ins w:id="4548" w:author="Reihaneh Malekafzaliardakani" w:date="2023-03-06T21:31:00Z"/>
              </w:rPr>
            </w:pPr>
            <w:ins w:id="4549" w:author="Reihaneh Malekafzaliardakani" w:date="2023-03-06T21:31:00Z">
              <w:r>
                <w:t>CA_n2A-n66A</w:t>
              </w:r>
            </w:ins>
          </w:p>
          <w:p w14:paraId="0209DDFF" w14:textId="77777777" w:rsidR="000658A6" w:rsidRDefault="000658A6" w:rsidP="000658A6">
            <w:pPr>
              <w:pStyle w:val="TAC"/>
              <w:rPr>
                <w:ins w:id="4550" w:author="Reihaneh Malekafzaliardakani" w:date="2023-03-06T21:31:00Z"/>
              </w:rPr>
            </w:pPr>
            <w:ins w:id="4551" w:author="Reihaneh Malekafzaliardakani" w:date="2023-03-06T21:31:00Z">
              <w:r>
                <w:t>CA_n2A-n77A</w:t>
              </w:r>
            </w:ins>
          </w:p>
          <w:p w14:paraId="4F961F41" w14:textId="77777777" w:rsidR="000658A6" w:rsidRDefault="000658A6" w:rsidP="000658A6">
            <w:pPr>
              <w:pStyle w:val="TAC"/>
              <w:rPr>
                <w:ins w:id="4552" w:author="Reihaneh Malekafzaliardakani" w:date="2023-03-06T21:31:00Z"/>
              </w:rPr>
            </w:pPr>
            <w:ins w:id="4553" w:author="Reihaneh Malekafzaliardakani" w:date="2023-03-06T21:31:00Z">
              <w:r>
                <w:t>CA_n30A-n66A</w:t>
              </w:r>
            </w:ins>
          </w:p>
          <w:p w14:paraId="4D39F37B" w14:textId="77777777" w:rsidR="000658A6" w:rsidRDefault="000658A6" w:rsidP="000658A6">
            <w:pPr>
              <w:pStyle w:val="TAC"/>
              <w:rPr>
                <w:ins w:id="4554" w:author="Reihaneh Malekafzaliardakani" w:date="2023-03-06T21:31:00Z"/>
              </w:rPr>
            </w:pPr>
            <w:ins w:id="4555" w:author="Reihaneh Malekafzaliardakani" w:date="2023-03-06T21:31:00Z">
              <w:r>
                <w:t>CA_n30A-n77A</w:t>
              </w:r>
            </w:ins>
          </w:p>
          <w:p w14:paraId="1E05FD33" w14:textId="433E919F" w:rsidR="000658A6" w:rsidRPr="00930665" w:rsidRDefault="000658A6" w:rsidP="000658A6">
            <w:pPr>
              <w:pStyle w:val="TAC"/>
              <w:rPr>
                <w:ins w:id="4556" w:author="Reihaneh Malekafzaliardakani" w:date="2023-03-06T21:30:00Z"/>
              </w:rPr>
            </w:pPr>
            <w:ins w:id="4557" w:author="Reihaneh Malekafzaliardakani" w:date="2023-03-06T21:31:00Z">
              <w:r>
                <w:t>CA_n66A-n77A</w:t>
              </w:r>
            </w:ins>
          </w:p>
        </w:tc>
        <w:tc>
          <w:tcPr>
            <w:tcW w:w="1241" w:type="dxa"/>
            <w:tcBorders>
              <w:left w:val="single" w:sz="4" w:space="0" w:color="auto"/>
              <w:right w:val="single" w:sz="4" w:space="0" w:color="auto"/>
            </w:tcBorders>
            <w:vAlign w:val="center"/>
          </w:tcPr>
          <w:p w14:paraId="66CF469F" w14:textId="526555BB" w:rsidR="000658A6" w:rsidRPr="00930665" w:rsidRDefault="000658A6" w:rsidP="000658A6">
            <w:pPr>
              <w:pStyle w:val="TAC"/>
              <w:rPr>
                <w:ins w:id="4558" w:author="Reihaneh Malekafzaliardakani" w:date="2023-03-06T21:30:00Z"/>
                <w:szCs w:val="18"/>
                <w:lang w:eastAsia="zh-TW"/>
              </w:rPr>
            </w:pPr>
            <w:ins w:id="4559" w:author="Reihaneh Malekafzaliardakani" w:date="2023-03-06T21:31:00Z">
              <w:r w:rsidRPr="00930665">
                <w:rPr>
                  <w:szCs w:val="18"/>
                  <w:lang w:eastAsia="zh-TW"/>
                </w:rPr>
                <w:t>n2</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8D52B56" w14:textId="1496C007" w:rsidR="000658A6" w:rsidRPr="00930665" w:rsidRDefault="000658A6" w:rsidP="000658A6">
            <w:pPr>
              <w:pStyle w:val="TAC"/>
              <w:rPr>
                <w:ins w:id="4560" w:author="Reihaneh Malekafzaliardakani" w:date="2023-03-06T21:30:00Z"/>
                <w:color w:val="000000"/>
                <w:szCs w:val="18"/>
              </w:rPr>
            </w:pPr>
            <w:ins w:id="4561" w:author="Reihaneh Malekafzaliardakani" w:date="2023-03-06T21:31:00Z">
              <w:r w:rsidRPr="00930665">
                <w:rPr>
                  <w:lang w:val="en-US"/>
                </w:rPr>
                <w:t>5</w:t>
              </w:r>
              <w:r w:rsidRPr="00930665">
                <w:rPr>
                  <w:rFonts w:hint="eastAsia"/>
                  <w:lang w:val="en-US" w:eastAsia="zh-CN"/>
                </w:rPr>
                <w:t>,</w:t>
              </w:r>
              <w:r w:rsidRPr="00930665">
                <w:rPr>
                  <w:lang w:val="en-US" w:eastAsia="zh-CN"/>
                </w:rPr>
                <w:t xml:space="preserve"> 10, 15, 20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64EC5975" w14:textId="76517EE4" w:rsidR="000658A6" w:rsidRPr="00930665" w:rsidRDefault="000658A6" w:rsidP="000658A6">
            <w:pPr>
              <w:pStyle w:val="TAC"/>
              <w:rPr>
                <w:ins w:id="4562" w:author="Reihaneh Malekafzaliardakani" w:date="2023-03-06T21:30:00Z"/>
                <w:lang w:val="en-US" w:eastAsia="zh-CN"/>
              </w:rPr>
            </w:pPr>
            <w:ins w:id="4563" w:author="Reihaneh Malekafzaliardakani" w:date="2023-03-06T21:31:00Z">
              <w:r>
                <w:rPr>
                  <w:lang w:eastAsia="zh-CN"/>
                </w:rPr>
                <w:t>0</w:t>
              </w:r>
            </w:ins>
          </w:p>
        </w:tc>
      </w:tr>
      <w:tr w:rsidR="000658A6" w:rsidRPr="00930665" w14:paraId="361991D2" w14:textId="77777777" w:rsidTr="00746859">
        <w:trPr>
          <w:trHeight w:val="187"/>
          <w:jc w:val="center"/>
          <w:ins w:id="4564" w:author="Reihaneh Malekafzaliardakani" w:date="2023-03-06T21:30:00Z"/>
        </w:trPr>
        <w:tc>
          <w:tcPr>
            <w:tcW w:w="2995" w:type="dxa"/>
            <w:tcBorders>
              <w:top w:val="nil"/>
              <w:left w:val="single" w:sz="4" w:space="0" w:color="auto"/>
              <w:bottom w:val="nil"/>
              <w:right w:val="single" w:sz="4" w:space="0" w:color="auto"/>
            </w:tcBorders>
            <w:shd w:val="clear" w:color="auto" w:fill="auto"/>
            <w:vAlign w:val="center"/>
          </w:tcPr>
          <w:p w14:paraId="1C6EE031" w14:textId="77777777" w:rsidR="000658A6" w:rsidRPr="00930665" w:rsidRDefault="000658A6" w:rsidP="000658A6">
            <w:pPr>
              <w:pStyle w:val="TAC"/>
              <w:rPr>
                <w:ins w:id="4565" w:author="Reihaneh Malekafzaliardakani" w:date="2023-03-06T21:30:00Z"/>
              </w:rPr>
            </w:pPr>
          </w:p>
        </w:tc>
        <w:tc>
          <w:tcPr>
            <w:tcW w:w="2705" w:type="dxa"/>
            <w:tcBorders>
              <w:top w:val="nil"/>
              <w:left w:val="single" w:sz="4" w:space="0" w:color="auto"/>
              <w:bottom w:val="nil"/>
              <w:right w:val="single" w:sz="4" w:space="0" w:color="auto"/>
            </w:tcBorders>
            <w:shd w:val="clear" w:color="auto" w:fill="auto"/>
            <w:vAlign w:val="center"/>
          </w:tcPr>
          <w:p w14:paraId="649B78E9" w14:textId="77777777" w:rsidR="000658A6" w:rsidRPr="00930665" w:rsidRDefault="000658A6" w:rsidP="000658A6">
            <w:pPr>
              <w:pStyle w:val="TAC"/>
              <w:rPr>
                <w:ins w:id="4566" w:author="Reihaneh Malekafzaliardakani" w:date="2023-03-06T21:30:00Z"/>
              </w:rPr>
            </w:pPr>
          </w:p>
        </w:tc>
        <w:tc>
          <w:tcPr>
            <w:tcW w:w="1241" w:type="dxa"/>
            <w:tcBorders>
              <w:left w:val="single" w:sz="4" w:space="0" w:color="auto"/>
              <w:right w:val="single" w:sz="4" w:space="0" w:color="auto"/>
            </w:tcBorders>
            <w:vAlign w:val="center"/>
          </w:tcPr>
          <w:p w14:paraId="3B7A7CEE" w14:textId="2F7DF36E" w:rsidR="000658A6" w:rsidRPr="00930665" w:rsidRDefault="000658A6" w:rsidP="000658A6">
            <w:pPr>
              <w:pStyle w:val="TAC"/>
              <w:rPr>
                <w:ins w:id="4567" w:author="Reihaneh Malekafzaliardakani" w:date="2023-03-06T21:30:00Z"/>
                <w:szCs w:val="18"/>
                <w:lang w:eastAsia="zh-TW"/>
              </w:rPr>
            </w:pPr>
            <w:ins w:id="4568" w:author="Reihaneh Malekafzaliardakani" w:date="2023-03-06T21:31:00Z">
              <w:r>
                <w:rPr>
                  <w:szCs w:val="18"/>
                  <w:lang w:eastAsia="zh-TW"/>
                </w:rPr>
                <w:t>n29</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5177AB8" w14:textId="0DF08D85" w:rsidR="000658A6" w:rsidRPr="00930665" w:rsidRDefault="000658A6" w:rsidP="000658A6">
            <w:pPr>
              <w:pStyle w:val="TAC"/>
              <w:rPr>
                <w:ins w:id="4569" w:author="Reihaneh Malekafzaliardakani" w:date="2023-03-06T21:30:00Z"/>
                <w:color w:val="000000"/>
                <w:szCs w:val="18"/>
              </w:rPr>
            </w:pPr>
            <w:ins w:id="4570" w:author="Reihaneh Malekafzaliardakani" w:date="2023-03-06T21:31:00Z">
              <w:r>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50CBD0E4" w14:textId="77777777" w:rsidR="000658A6" w:rsidRPr="00930665" w:rsidRDefault="000658A6" w:rsidP="000658A6">
            <w:pPr>
              <w:pStyle w:val="TAC"/>
              <w:rPr>
                <w:ins w:id="4571" w:author="Reihaneh Malekafzaliardakani" w:date="2023-03-06T21:30:00Z"/>
                <w:lang w:val="en-US" w:eastAsia="zh-CN"/>
              </w:rPr>
            </w:pPr>
          </w:p>
        </w:tc>
      </w:tr>
      <w:tr w:rsidR="000658A6" w:rsidRPr="00930665" w14:paraId="78E2D6F1" w14:textId="77777777" w:rsidTr="00746859">
        <w:trPr>
          <w:trHeight w:val="187"/>
          <w:jc w:val="center"/>
          <w:ins w:id="4572" w:author="Reihaneh Malekafzaliardakani" w:date="2023-03-06T21:30:00Z"/>
        </w:trPr>
        <w:tc>
          <w:tcPr>
            <w:tcW w:w="2995" w:type="dxa"/>
            <w:tcBorders>
              <w:top w:val="nil"/>
              <w:left w:val="single" w:sz="4" w:space="0" w:color="auto"/>
              <w:bottom w:val="nil"/>
              <w:right w:val="single" w:sz="4" w:space="0" w:color="auto"/>
            </w:tcBorders>
            <w:shd w:val="clear" w:color="auto" w:fill="auto"/>
            <w:vAlign w:val="center"/>
          </w:tcPr>
          <w:p w14:paraId="0DFBFAB6" w14:textId="77777777" w:rsidR="000658A6" w:rsidRPr="00930665" w:rsidRDefault="000658A6" w:rsidP="000658A6">
            <w:pPr>
              <w:pStyle w:val="TAC"/>
              <w:rPr>
                <w:ins w:id="4573" w:author="Reihaneh Malekafzaliardakani" w:date="2023-03-06T21:30:00Z"/>
              </w:rPr>
            </w:pPr>
          </w:p>
        </w:tc>
        <w:tc>
          <w:tcPr>
            <w:tcW w:w="2705" w:type="dxa"/>
            <w:tcBorders>
              <w:top w:val="nil"/>
              <w:left w:val="single" w:sz="4" w:space="0" w:color="auto"/>
              <w:bottom w:val="nil"/>
              <w:right w:val="single" w:sz="4" w:space="0" w:color="auto"/>
            </w:tcBorders>
            <w:shd w:val="clear" w:color="auto" w:fill="auto"/>
            <w:vAlign w:val="center"/>
          </w:tcPr>
          <w:p w14:paraId="16CDCE4B" w14:textId="77777777" w:rsidR="000658A6" w:rsidRPr="00930665" w:rsidRDefault="000658A6" w:rsidP="000658A6">
            <w:pPr>
              <w:pStyle w:val="TAC"/>
              <w:rPr>
                <w:ins w:id="4574" w:author="Reihaneh Malekafzaliardakani" w:date="2023-03-06T21:30:00Z"/>
              </w:rPr>
            </w:pPr>
          </w:p>
        </w:tc>
        <w:tc>
          <w:tcPr>
            <w:tcW w:w="1241" w:type="dxa"/>
            <w:tcBorders>
              <w:left w:val="single" w:sz="4" w:space="0" w:color="auto"/>
              <w:right w:val="single" w:sz="4" w:space="0" w:color="auto"/>
            </w:tcBorders>
            <w:vAlign w:val="center"/>
          </w:tcPr>
          <w:p w14:paraId="706FD33B" w14:textId="6071D086" w:rsidR="000658A6" w:rsidRPr="00930665" w:rsidRDefault="000658A6" w:rsidP="000658A6">
            <w:pPr>
              <w:pStyle w:val="TAC"/>
              <w:rPr>
                <w:ins w:id="4575" w:author="Reihaneh Malekafzaliardakani" w:date="2023-03-06T21:30:00Z"/>
                <w:szCs w:val="18"/>
                <w:lang w:eastAsia="zh-TW"/>
              </w:rPr>
            </w:pPr>
            <w:ins w:id="4576" w:author="Reihaneh Malekafzaliardakani" w:date="2023-03-06T21:31:00Z">
              <w:r>
                <w:rPr>
                  <w:szCs w:val="18"/>
                  <w:lang w:eastAsia="zh-TW"/>
                </w:rPr>
                <w:t>n30</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D078349" w14:textId="0959A124" w:rsidR="000658A6" w:rsidRPr="00930665" w:rsidRDefault="000658A6" w:rsidP="000658A6">
            <w:pPr>
              <w:pStyle w:val="TAC"/>
              <w:rPr>
                <w:ins w:id="4577" w:author="Reihaneh Malekafzaliardakani" w:date="2023-03-06T21:30:00Z"/>
                <w:color w:val="000000"/>
                <w:szCs w:val="18"/>
              </w:rPr>
            </w:pPr>
            <w:ins w:id="4578" w:author="Reihaneh Malekafzaliardakani" w:date="2023-03-06T21:31:00Z">
              <w:r>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74443CF1" w14:textId="77777777" w:rsidR="000658A6" w:rsidRPr="00930665" w:rsidRDefault="000658A6" w:rsidP="000658A6">
            <w:pPr>
              <w:pStyle w:val="TAC"/>
              <w:rPr>
                <w:ins w:id="4579" w:author="Reihaneh Malekafzaliardakani" w:date="2023-03-06T21:30:00Z"/>
                <w:lang w:val="en-US" w:eastAsia="zh-CN"/>
              </w:rPr>
            </w:pPr>
          </w:p>
        </w:tc>
      </w:tr>
      <w:tr w:rsidR="000658A6" w:rsidRPr="00930665" w14:paraId="6E78FC90" w14:textId="77777777" w:rsidTr="00746859">
        <w:trPr>
          <w:trHeight w:val="187"/>
          <w:jc w:val="center"/>
          <w:ins w:id="4580" w:author="Reihaneh Malekafzaliardakani" w:date="2023-03-06T21:30:00Z"/>
        </w:trPr>
        <w:tc>
          <w:tcPr>
            <w:tcW w:w="2995" w:type="dxa"/>
            <w:tcBorders>
              <w:top w:val="nil"/>
              <w:left w:val="single" w:sz="4" w:space="0" w:color="auto"/>
              <w:bottom w:val="nil"/>
              <w:right w:val="single" w:sz="4" w:space="0" w:color="auto"/>
            </w:tcBorders>
            <w:shd w:val="clear" w:color="auto" w:fill="auto"/>
            <w:vAlign w:val="center"/>
          </w:tcPr>
          <w:p w14:paraId="315CE33F" w14:textId="77777777" w:rsidR="000658A6" w:rsidRPr="00930665" w:rsidRDefault="000658A6" w:rsidP="000658A6">
            <w:pPr>
              <w:pStyle w:val="TAC"/>
              <w:rPr>
                <w:ins w:id="4581" w:author="Reihaneh Malekafzaliardakani" w:date="2023-03-06T21:30:00Z"/>
              </w:rPr>
            </w:pPr>
          </w:p>
        </w:tc>
        <w:tc>
          <w:tcPr>
            <w:tcW w:w="2705" w:type="dxa"/>
            <w:tcBorders>
              <w:top w:val="nil"/>
              <w:left w:val="single" w:sz="4" w:space="0" w:color="auto"/>
              <w:bottom w:val="nil"/>
              <w:right w:val="single" w:sz="4" w:space="0" w:color="auto"/>
            </w:tcBorders>
            <w:shd w:val="clear" w:color="auto" w:fill="auto"/>
            <w:vAlign w:val="center"/>
          </w:tcPr>
          <w:p w14:paraId="5386BFED" w14:textId="77777777" w:rsidR="000658A6" w:rsidRPr="00930665" w:rsidRDefault="000658A6" w:rsidP="000658A6">
            <w:pPr>
              <w:pStyle w:val="TAC"/>
              <w:rPr>
                <w:ins w:id="4582" w:author="Reihaneh Malekafzaliardakani" w:date="2023-03-06T21:30:00Z"/>
              </w:rPr>
            </w:pPr>
          </w:p>
        </w:tc>
        <w:tc>
          <w:tcPr>
            <w:tcW w:w="1241" w:type="dxa"/>
            <w:tcBorders>
              <w:left w:val="single" w:sz="4" w:space="0" w:color="auto"/>
              <w:right w:val="single" w:sz="4" w:space="0" w:color="auto"/>
            </w:tcBorders>
            <w:vAlign w:val="center"/>
          </w:tcPr>
          <w:p w14:paraId="737DD158" w14:textId="4E878A3D" w:rsidR="000658A6" w:rsidRPr="00930665" w:rsidRDefault="000658A6" w:rsidP="000658A6">
            <w:pPr>
              <w:pStyle w:val="TAC"/>
              <w:rPr>
                <w:ins w:id="4583" w:author="Reihaneh Malekafzaliardakani" w:date="2023-03-06T21:30:00Z"/>
                <w:szCs w:val="18"/>
                <w:lang w:eastAsia="zh-TW"/>
              </w:rPr>
            </w:pPr>
            <w:ins w:id="4584" w:author="Reihaneh Malekafzaliardakani" w:date="2023-03-06T21:31:00Z">
              <w:r>
                <w:rPr>
                  <w:szCs w:val="18"/>
                  <w:lang w:eastAsia="zh-TW"/>
                </w:rPr>
                <w:t>n66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CD50C8A" w14:textId="40CF2DC9" w:rsidR="000658A6" w:rsidRPr="00930665" w:rsidRDefault="000658A6" w:rsidP="000658A6">
            <w:pPr>
              <w:pStyle w:val="TAC"/>
              <w:rPr>
                <w:ins w:id="4585" w:author="Reihaneh Malekafzaliardakani" w:date="2023-03-06T21:30:00Z"/>
                <w:color w:val="000000"/>
                <w:szCs w:val="18"/>
              </w:rPr>
            </w:pPr>
            <w:ins w:id="4586" w:author="Reihaneh Malekafzaliardakani" w:date="2023-03-06T21:31:00Z">
              <w:r w:rsidRPr="009B04FC">
                <w:rPr>
                  <w:lang w:val="en-US" w:eastAsia="zh-CN" w:bidi="ar"/>
                </w:rPr>
                <w:t>5, 10, 15, 20, 25, 30, 40</w:t>
              </w:r>
            </w:ins>
          </w:p>
        </w:tc>
        <w:tc>
          <w:tcPr>
            <w:tcW w:w="2288" w:type="dxa"/>
            <w:tcBorders>
              <w:top w:val="nil"/>
              <w:left w:val="single" w:sz="4" w:space="0" w:color="auto"/>
              <w:bottom w:val="nil"/>
              <w:right w:val="single" w:sz="4" w:space="0" w:color="auto"/>
            </w:tcBorders>
            <w:shd w:val="clear" w:color="auto" w:fill="auto"/>
            <w:vAlign w:val="center"/>
          </w:tcPr>
          <w:p w14:paraId="544ECF71" w14:textId="77777777" w:rsidR="000658A6" w:rsidRPr="00930665" w:rsidRDefault="000658A6" w:rsidP="000658A6">
            <w:pPr>
              <w:pStyle w:val="TAC"/>
              <w:rPr>
                <w:ins w:id="4587" w:author="Reihaneh Malekafzaliardakani" w:date="2023-03-06T21:30:00Z"/>
                <w:lang w:val="en-US" w:eastAsia="zh-CN"/>
              </w:rPr>
            </w:pPr>
          </w:p>
        </w:tc>
      </w:tr>
      <w:tr w:rsidR="000658A6" w:rsidRPr="00930665" w14:paraId="2A1F5A38" w14:textId="77777777" w:rsidTr="00746859">
        <w:trPr>
          <w:trHeight w:val="187"/>
          <w:jc w:val="center"/>
          <w:ins w:id="4588" w:author="Reihaneh Malekafzaliardakani" w:date="2023-03-06T21:30:00Z"/>
        </w:trPr>
        <w:tc>
          <w:tcPr>
            <w:tcW w:w="2995" w:type="dxa"/>
            <w:tcBorders>
              <w:top w:val="nil"/>
              <w:left w:val="single" w:sz="4" w:space="0" w:color="auto"/>
              <w:bottom w:val="single" w:sz="4" w:space="0" w:color="auto"/>
              <w:right w:val="single" w:sz="4" w:space="0" w:color="auto"/>
            </w:tcBorders>
            <w:shd w:val="clear" w:color="auto" w:fill="auto"/>
            <w:vAlign w:val="center"/>
          </w:tcPr>
          <w:p w14:paraId="327E0A56" w14:textId="77777777" w:rsidR="000658A6" w:rsidRPr="00930665" w:rsidRDefault="000658A6" w:rsidP="000658A6">
            <w:pPr>
              <w:pStyle w:val="TAC"/>
              <w:rPr>
                <w:ins w:id="4589" w:author="Reihaneh Malekafzaliardakani" w:date="2023-03-06T21:30: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85F5FFB" w14:textId="77777777" w:rsidR="000658A6" w:rsidRPr="00930665" w:rsidRDefault="000658A6" w:rsidP="000658A6">
            <w:pPr>
              <w:pStyle w:val="TAC"/>
              <w:rPr>
                <w:ins w:id="4590" w:author="Reihaneh Malekafzaliardakani" w:date="2023-03-06T21:30:00Z"/>
              </w:rPr>
            </w:pPr>
          </w:p>
        </w:tc>
        <w:tc>
          <w:tcPr>
            <w:tcW w:w="1241" w:type="dxa"/>
            <w:tcBorders>
              <w:left w:val="single" w:sz="4" w:space="0" w:color="auto"/>
              <w:right w:val="single" w:sz="4" w:space="0" w:color="auto"/>
            </w:tcBorders>
            <w:vAlign w:val="center"/>
          </w:tcPr>
          <w:p w14:paraId="6DF1F8BF" w14:textId="671C59E0" w:rsidR="000658A6" w:rsidRPr="00930665" w:rsidRDefault="000658A6" w:rsidP="000658A6">
            <w:pPr>
              <w:pStyle w:val="TAC"/>
              <w:rPr>
                <w:ins w:id="4591" w:author="Reihaneh Malekafzaliardakani" w:date="2023-03-06T21:30:00Z"/>
                <w:szCs w:val="18"/>
                <w:lang w:eastAsia="zh-TW"/>
              </w:rPr>
            </w:pPr>
            <w:ins w:id="4592" w:author="Reihaneh Malekafzaliardakani" w:date="2023-03-06T21:31:00Z">
              <w:r w:rsidRPr="00930665">
                <w:rPr>
                  <w:szCs w:val="18"/>
                  <w:lang w:eastAsia="zh-TW"/>
                </w:rPr>
                <w:t>n77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6E0AC0C" w14:textId="45B0C8C1" w:rsidR="000658A6" w:rsidRPr="00930665" w:rsidRDefault="000658A6" w:rsidP="000658A6">
            <w:pPr>
              <w:pStyle w:val="TAC"/>
              <w:rPr>
                <w:ins w:id="4593" w:author="Reihaneh Malekafzaliardakani" w:date="2023-03-06T21:30:00Z"/>
                <w:color w:val="000000"/>
                <w:szCs w:val="18"/>
              </w:rPr>
            </w:pPr>
            <w:ins w:id="4594" w:author="Reihaneh Malekafzaliardakani" w:date="2023-03-06T21:31:00Z">
              <w:r w:rsidRPr="00930665">
                <w:rPr>
                  <w:lang w:val="en-US" w:eastAsia="zh-CN"/>
                </w:rPr>
                <w:t>10, 15, 20, 25, 30, 40, 50, 60, 70, 80, 90, 100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24354185" w14:textId="77777777" w:rsidR="000658A6" w:rsidRPr="00930665" w:rsidRDefault="000658A6" w:rsidP="000658A6">
            <w:pPr>
              <w:pStyle w:val="TAC"/>
              <w:rPr>
                <w:ins w:id="4595" w:author="Reihaneh Malekafzaliardakani" w:date="2023-03-06T21:30:00Z"/>
                <w:lang w:val="en-US" w:eastAsia="zh-CN"/>
              </w:rPr>
            </w:pPr>
          </w:p>
        </w:tc>
      </w:tr>
      <w:tr w:rsidR="000658A6" w:rsidRPr="00930665" w14:paraId="0AD3F4A3" w14:textId="77777777" w:rsidTr="00746859">
        <w:trPr>
          <w:trHeight w:val="187"/>
          <w:jc w:val="center"/>
          <w:ins w:id="4596" w:author="Reihaneh Malekafzaliardakani" w:date="2023-03-06T21:30:00Z"/>
        </w:trPr>
        <w:tc>
          <w:tcPr>
            <w:tcW w:w="2995" w:type="dxa"/>
            <w:tcBorders>
              <w:top w:val="single" w:sz="4" w:space="0" w:color="auto"/>
              <w:left w:val="single" w:sz="4" w:space="0" w:color="auto"/>
              <w:bottom w:val="nil"/>
              <w:right w:val="single" w:sz="4" w:space="0" w:color="auto"/>
            </w:tcBorders>
            <w:shd w:val="clear" w:color="auto" w:fill="auto"/>
            <w:vAlign w:val="center"/>
          </w:tcPr>
          <w:p w14:paraId="4F4F6FB2" w14:textId="2A1280E9" w:rsidR="000658A6" w:rsidRPr="00930665" w:rsidRDefault="000658A6" w:rsidP="000658A6">
            <w:pPr>
              <w:pStyle w:val="TAC"/>
              <w:rPr>
                <w:ins w:id="4597" w:author="Reihaneh Malekafzaliardakani" w:date="2023-03-06T21:30:00Z"/>
              </w:rPr>
            </w:pPr>
            <w:ins w:id="4598" w:author="Reihaneh Malekafzaliardakani" w:date="2023-03-06T21:31:00Z">
              <w:r w:rsidRPr="00C25CF3">
                <w:t>CA_n2A-n29A-n30A-n66A-n77</w:t>
              </w:r>
              <w:r>
                <w:t>(2</w:t>
              </w:r>
              <w:r w:rsidRPr="00C25CF3">
                <w:t>A</w:t>
              </w:r>
              <w:r>
                <w:t>)</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2E83A98" w14:textId="77777777" w:rsidR="000658A6" w:rsidRDefault="000658A6" w:rsidP="000658A6">
            <w:pPr>
              <w:pStyle w:val="TAC"/>
              <w:rPr>
                <w:ins w:id="4599" w:author="Reihaneh Malekafzaliardakani" w:date="2023-03-06T21:31:00Z"/>
              </w:rPr>
            </w:pPr>
            <w:ins w:id="4600" w:author="Reihaneh Malekafzaliardakani" w:date="2023-03-06T21:31:00Z">
              <w:r>
                <w:t>CA_n2A-n30A</w:t>
              </w:r>
            </w:ins>
          </w:p>
          <w:p w14:paraId="421CABCA" w14:textId="77777777" w:rsidR="000658A6" w:rsidRDefault="000658A6" w:rsidP="000658A6">
            <w:pPr>
              <w:pStyle w:val="TAC"/>
              <w:rPr>
                <w:ins w:id="4601" w:author="Reihaneh Malekafzaliardakani" w:date="2023-03-06T21:31:00Z"/>
              </w:rPr>
            </w:pPr>
            <w:ins w:id="4602" w:author="Reihaneh Malekafzaliardakani" w:date="2023-03-06T21:31:00Z">
              <w:r>
                <w:t>CA_n2A-n66A</w:t>
              </w:r>
            </w:ins>
          </w:p>
          <w:p w14:paraId="60F744AA" w14:textId="77777777" w:rsidR="000658A6" w:rsidRDefault="000658A6" w:rsidP="000658A6">
            <w:pPr>
              <w:pStyle w:val="TAC"/>
              <w:rPr>
                <w:ins w:id="4603" w:author="Reihaneh Malekafzaliardakani" w:date="2023-03-06T21:31:00Z"/>
              </w:rPr>
            </w:pPr>
            <w:ins w:id="4604" w:author="Reihaneh Malekafzaliardakani" w:date="2023-03-06T21:31:00Z">
              <w:r>
                <w:t>CA_n2A-n77A</w:t>
              </w:r>
            </w:ins>
          </w:p>
          <w:p w14:paraId="09121743" w14:textId="77777777" w:rsidR="000658A6" w:rsidRDefault="000658A6" w:rsidP="000658A6">
            <w:pPr>
              <w:pStyle w:val="TAC"/>
              <w:rPr>
                <w:ins w:id="4605" w:author="Reihaneh Malekafzaliardakani" w:date="2023-03-06T21:31:00Z"/>
              </w:rPr>
            </w:pPr>
            <w:ins w:id="4606" w:author="Reihaneh Malekafzaliardakani" w:date="2023-03-06T21:31:00Z">
              <w:r>
                <w:t>CA_n30A-n66A</w:t>
              </w:r>
            </w:ins>
          </w:p>
          <w:p w14:paraId="16130F3A" w14:textId="77777777" w:rsidR="000658A6" w:rsidRDefault="000658A6" w:rsidP="000658A6">
            <w:pPr>
              <w:pStyle w:val="TAC"/>
              <w:rPr>
                <w:ins w:id="4607" w:author="Reihaneh Malekafzaliardakani" w:date="2023-03-06T21:31:00Z"/>
              </w:rPr>
            </w:pPr>
            <w:ins w:id="4608" w:author="Reihaneh Malekafzaliardakani" w:date="2023-03-06T21:31:00Z">
              <w:r>
                <w:t>CA_n30A-n77A</w:t>
              </w:r>
            </w:ins>
          </w:p>
          <w:p w14:paraId="357CD801" w14:textId="743BEC26" w:rsidR="000658A6" w:rsidRPr="00930665" w:rsidRDefault="000658A6" w:rsidP="000658A6">
            <w:pPr>
              <w:pStyle w:val="TAC"/>
              <w:rPr>
                <w:ins w:id="4609" w:author="Reihaneh Malekafzaliardakani" w:date="2023-03-06T21:30:00Z"/>
              </w:rPr>
            </w:pPr>
            <w:ins w:id="4610" w:author="Reihaneh Malekafzaliardakani" w:date="2023-03-06T21:31:00Z">
              <w:r>
                <w:t>CA_n66A-n77A</w:t>
              </w:r>
            </w:ins>
          </w:p>
        </w:tc>
        <w:tc>
          <w:tcPr>
            <w:tcW w:w="1241" w:type="dxa"/>
            <w:tcBorders>
              <w:left w:val="single" w:sz="4" w:space="0" w:color="auto"/>
              <w:right w:val="single" w:sz="4" w:space="0" w:color="auto"/>
            </w:tcBorders>
            <w:vAlign w:val="center"/>
          </w:tcPr>
          <w:p w14:paraId="11777E20" w14:textId="39DF63F8" w:rsidR="000658A6" w:rsidRPr="00930665" w:rsidRDefault="000658A6" w:rsidP="000658A6">
            <w:pPr>
              <w:pStyle w:val="TAC"/>
              <w:rPr>
                <w:ins w:id="4611" w:author="Reihaneh Malekafzaliardakani" w:date="2023-03-06T21:30:00Z"/>
                <w:szCs w:val="18"/>
                <w:lang w:eastAsia="zh-TW"/>
              </w:rPr>
            </w:pPr>
            <w:ins w:id="4612" w:author="Reihaneh Malekafzaliardakani" w:date="2023-03-06T21:31:00Z">
              <w:r w:rsidRPr="00930665">
                <w:rPr>
                  <w:szCs w:val="18"/>
                  <w:lang w:eastAsia="zh-TW"/>
                </w:rPr>
                <w:t>n2</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302E4A59" w14:textId="4A0AE5CD" w:rsidR="000658A6" w:rsidRPr="00930665" w:rsidRDefault="000658A6" w:rsidP="000658A6">
            <w:pPr>
              <w:pStyle w:val="TAC"/>
              <w:rPr>
                <w:ins w:id="4613" w:author="Reihaneh Malekafzaliardakani" w:date="2023-03-06T21:30:00Z"/>
                <w:color w:val="000000"/>
                <w:szCs w:val="18"/>
              </w:rPr>
            </w:pPr>
            <w:ins w:id="4614" w:author="Reihaneh Malekafzaliardakani" w:date="2023-03-06T21:31:00Z">
              <w:r w:rsidRPr="00930665">
                <w:rPr>
                  <w:lang w:val="en-US"/>
                </w:rPr>
                <w:t>5</w:t>
              </w:r>
              <w:r w:rsidRPr="00930665">
                <w:rPr>
                  <w:rFonts w:hint="eastAsia"/>
                  <w:lang w:val="en-US" w:eastAsia="zh-CN"/>
                </w:rPr>
                <w:t>,</w:t>
              </w:r>
              <w:r w:rsidRPr="00930665">
                <w:rPr>
                  <w:lang w:val="en-US" w:eastAsia="zh-CN"/>
                </w:rPr>
                <w:t xml:space="preserve"> 10, 15, 20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7AE6FF10" w14:textId="1F1ED8F8" w:rsidR="000658A6" w:rsidRPr="00930665" w:rsidRDefault="000658A6" w:rsidP="000658A6">
            <w:pPr>
              <w:pStyle w:val="TAC"/>
              <w:rPr>
                <w:ins w:id="4615" w:author="Reihaneh Malekafzaliardakani" w:date="2023-03-06T21:30:00Z"/>
                <w:lang w:val="en-US" w:eastAsia="zh-CN"/>
              </w:rPr>
            </w:pPr>
            <w:ins w:id="4616" w:author="Reihaneh Malekafzaliardakani" w:date="2023-03-06T21:31:00Z">
              <w:r>
                <w:rPr>
                  <w:lang w:eastAsia="zh-CN"/>
                </w:rPr>
                <w:t>0</w:t>
              </w:r>
            </w:ins>
          </w:p>
        </w:tc>
      </w:tr>
      <w:tr w:rsidR="000658A6" w:rsidRPr="00930665" w14:paraId="036CBBA1" w14:textId="77777777" w:rsidTr="00746859">
        <w:trPr>
          <w:trHeight w:val="187"/>
          <w:jc w:val="center"/>
          <w:ins w:id="4617" w:author="Reihaneh Malekafzaliardakani" w:date="2023-03-06T21:30:00Z"/>
        </w:trPr>
        <w:tc>
          <w:tcPr>
            <w:tcW w:w="2995" w:type="dxa"/>
            <w:tcBorders>
              <w:top w:val="nil"/>
              <w:left w:val="single" w:sz="4" w:space="0" w:color="auto"/>
              <w:bottom w:val="nil"/>
              <w:right w:val="single" w:sz="4" w:space="0" w:color="auto"/>
            </w:tcBorders>
            <w:shd w:val="clear" w:color="auto" w:fill="auto"/>
            <w:vAlign w:val="center"/>
          </w:tcPr>
          <w:p w14:paraId="005CD361" w14:textId="77777777" w:rsidR="000658A6" w:rsidRPr="00930665" w:rsidRDefault="000658A6" w:rsidP="000658A6">
            <w:pPr>
              <w:pStyle w:val="TAC"/>
              <w:rPr>
                <w:ins w:id="4618" w:author="Reihaneh Malekafzaliardakani" w:date="2023-03-06T21:30:00Z"/>
              </w:rPr>
            </w:pPr>
          </w:p>
        </w:tc>
        <w:tc>
          <w:tcPr>
            <w:tcW w:w="2705" w:type="dxa"/>
            <w:tcBorders>
              <w:top w:val="nil"/>
              <w:left w:val="single" w:sz="4" w:space="0" w:color="auto"/>
              <w:bottom w:val="nil"/>
              <w:right w:val="single" w:sz="4" w:space="0" w:color="auto"/>
            </w:tcBorders>
            <w:shd w:val="clear" w:color="auto" w:fill="auto"/>
            <w:vAlign w:val="center"/>
          </w:tcPr>
          <w:p w14:paraId="0425F2A1" w14:textId="77777777" w:rsidR="000658A6" w:rsidRPr="00930665" w:rsidRDefault="000658A6" w:rsidP="000658A6">
            <w:pPr>
              <w:pStyle w:val="TAC"/>
              <w:rPr>
                <w:ins w:id="4619" w:author="Reihaneh Malekafzaliardakani" w:date="2023-03-06T21:30:00Z"/>
              </w:rPr>
            </w:pPr>
          </w:p>
        </w:tc>
        <w:tc>
          <w:tcPr>
            <w:tcW w:w="1241" w:type="dxa"/>
            <w:tcBorders>
              <w:left w:val="single" w:sz="4" w:space="0" w:color="auto"/>
              <w:right w:val="single" w:sz="4" w:space="0" w:color="auto"/>
            </w:tcBorders>
            <w:vAlign w:val="center"/>
          </w:tcPr>
          <w:p w14:paraId="3ED9BB6B" w14:textId="7D76605B" w:rsidR="000658A6" w:rsidRPr="00930665" w:rsidRDefault="000658A6" w:rsidP="000658A6">
            <w:pPr>
              <w:pStyle w:val="TAC"/>
              <w:rPr>
                <w:ins w:id="4620" w:author="Reihaneh Malekafzaliardakani" w:date="2023-03-06T21:30:00Z"/>
                <w:szCs w:val="18"/>
                <w:lang w:eastAsia="zh-TW"/>
              </w:rPr>
            </w:pPr>
            <w:ins w:id="4621" w:author="Reihaneh Malekafzaliardakani" w:date="2023-03-06T21:31:00Z">
              <w:r>
                <w:rPr>
                  <w:szCs w:val="18"/>
                  <w:lang w:eastAsia="zh-TW"/>
                </w:rPr>
                <w:t>n29</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1F7D12C" w14:textId="415B8117" w:rsidR="000658A6" w:rsidRPr="00930665" w:rsidRDefault="000658A6" w:rsidP="000658A6">
            <w:pPr>
              <w:pStyle w:val="TAC"/>
              <w:rPr>
                <w:ins w:id="4622" w:author="Reihaneh Malekafzaliardakani" w:date="2023-03-06T21:30:00Z"/>
                <w:color w:val="000000"/>
                <w:szCs w:val="18"/>
              </w:rPr>
            </w:pPr>
            <w:ins w:id="4623" w:author="Reihaneh Malekafzaliardakani" w:date="2023-03-06T21:31:00Z">
              <w:r>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5B205BC0" w14:textId="77777777" w:rsidR="000658A6" w:rsidRPr="00930665" w:rsidRDefault="000658A6" w:rsidP="000658A6">
            <w:pPr>
              <w:pStyle w:val="TAC"/>
              <w:rPr>
                <w:ins w:id="4624" w:author="Reihaneh Malekafzaliardakani" w:date="2023-03-06T21:30:00Z"/>
                <w:lang w:val="en-US" w:eastAsia="zh-CN"/>
              </w:rPr>
            </w:pPr>
          </w:p>
        </w:tc>
      </w:tr>
      <w:tr w:rsidR="000658A6" w:rsidRPr="00930665" w14:paraId="716B1A1C" w14:textId="77777777" w:rsidTr="00746859">
        <w:trPr>
          <w:trHeight w:val="187"/>
          <w:jc w:val="center"/>
          <w:ins w:id="4625" w:author="Reihaneh Malekafzaliardakani" w:date="2023-03-06T21:30:00Z"/>
        </w:trPr>
        <w:tc>
          <w:tcPr>
            <w:tcW w:w="2995" w:type="dxa"/>
            <w:tcBorders>
              <w:top w:val="nil"/>
              <w:left w:val="single" w:sz="4" w:space="0" w:color="auto"/>
              <w:bottom w:val="nil"/>
              <w:right w:val="single" w:sz="4" w:space="0" w:color="auto"/>
            </w:tcBorders>
            <w:shd w:val="clear" w:color="auto" w:fill="auto"/>
            <w:vAlign w:val="center"/>
          </w:tcPr>
          <w:p w14:paraId="7D66D205" w14:textId="77777777" w:rsidR="000658A6" w:rsidRPr="00930665" w:rsidRDefault="000658A6" w:rsidP="000658A6">
            <w:pPr>
              <w:pStyle w:val="TAC"/>
              <w:rPr>
                <w:ins w:id="4626" w:author="Reihaneh Malekafzaliardakani" w:date="2023-03-06T21:30:00Z"/>
              </w:rPr>
            </w:pPr>
          </w:p>
        </w:tc>
        <w:tc>
          <w:tcPr>
            <w:tcW w:w="2705" w:type="dxa"/>
            <w:tcBorders>
              <w:top w:val="nil"/>
              <w:left w:val="single" w:sz="4" w:space="0" w:color="auto"/>
              <w:bottom w:val="nil"/>
              <w:right w:val="single" w:sz="4" w:space="0" w:color="auto"/>
            </w:tcBorders>
            <w:shd w:val="clear" w:color="auto" w:fill="auto"/>
            <w:vAlign w:val="center"/>
          </w:tcPr>
          <w:p w14:paraId="6C941568" w14:textId="77777777" w:rsidR="000658A6" w:rsidRPr="00930665" w:rsidRDefault="000658A6" w:rsidP="000658A6">
            <w:pPr>
              <w:pStyle w:val="TAC"/>
              <w:rPr>
                <w:ins w:id="4627" w:author="Reihaneh Malekafzaliardakani" w:date="2023-03-06T21:30:00Z"/>
              </w:rPr>
            </w:pPr>
          </w:p>
        </w:tc>
        <w:tc>
          <w:tcPr>
            <w:tcW w:w="1241" w:type="dxa"/>
            <w:tcBorders>
              <w:left w:val="single" w:sz="4" w:space="0" w:color="auto"/>
              <w:right w:val="single" w:sz="4" w:space="0" w:color="auto"/>
            </w:tcBorders>
            <w:vAlign w:val="center"/>
          </w:tcPr>
          <w:p w14:paraId="08061FE9" w14:textId="6E7416E9" w:rsidR="000658A6" w:rsidRPr="00930665" w:rsidRDefault="000658A6" w:rsidP="000658A6">
            <w:pPr>
              <w:pStyle w:val="TAC"/>
              <w:rPr>
                <w:ins w:id="4628" w:author="Reihaneh Malekafzaliardakani" w:date="2023-03-06T21:30:00Z"/>
                <w:szCs w:val="18"/>
                <w:lang w:eastAsia="zh-TW"/>
              </w:rPr>
            </w:pPr>
            <w:ins w:id="4629" w:author="Reihaneh Malekafzaliardakani" w:date="2023-03-06T21:31:00Z">
              <w:r>
                <w:rPr>
                  <w:szCs w:val="18"/>
                  <w:lang w:eastAsia="zh-TW"/>
                </w:rPr>
                <w:t>n30</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E02DB20" w14:textId="769FD463" w:rsidR="000658A6" w:rsidRPr="00930665" w:rsidRDefault="000658A6" w:rsidP="000658A6">
            <w:pPr>
              <w:pStyle w:val="TAC"/>
              <w:rPr>
                <w:ins w:id="4630" w:author="Reihaneh Malekafzaliardakani" w:date="2023-03-06T21:30:00Z"/>
                <w:color w:val="000000"/>
                <w:szCs w:val="18"/>
              </w:rPr>
            </w:pPr>
            <w:ins w:id="4631" w:author="Reihaneh Malekafzaliardakani" w:date="2023-03-06T21:31:00Z">
              <w:r>
                <w:rPr>
                  <w:lang w:val="en-US" w:eastAsia="zh-CN"/>
                </w:rPr>
                <w:t>5, 10</w:t>
              </w:r>
            </w:ins>
          </w:p>
        </w:tc>
        <w:tc>
          <w:tcPr>
            <w:tcW w:w="2288" w:type="dxa"/>
            <w:tcBorders>
              <w:top w:val="nil"/>
              <w:left w:val="single" w:sz="4" w:space="0" w:color="auto"/>
              <w:bottom w:val="nil"/>
              <w:right w:val="single" w:sz="4" w:space="0" w:color="auto"/>
            </w:tcBorders>
            <w:shd w:val="clear" w:color="auto" w:fill="auto"/>
            <w:vAlign w:val="center"/>
          </w:tcPr>
          <w:p w14:paraId="7E9D3E47" w14:textId="77777777" w:rsidR="000658A6" w:rsidRPr="00930665" w:rsidRDefault="000658A6" w:rsidP="000658A6">
            <w:pPr>
              <w:pStyle w:val="TAC"/>
              <w:rPr>
                <w:ins w:id="4632" w:author="Reihaneh Malekafzaliardakani" w:date="2023-03-06T21:30:00Z"/>
                <w:lang w:val="en-US" w:eastAsia="zh-CN"/>
              </w:rPr>
            </w:pPr>
          </w:p>
        </w:tc>
      </w:tr>
      <w:tr w:rsidR="000658A6" w:rsidRPr="00930665" w14:paraId="15491F9D" w14:textId="77777777" w:rsidTr="00746859">
        <w:trPr>
          <w:trHeight w:val="187"/>
          <w:jc w:val="center"/>
          <w:ins w:id="4633" w:author="Reihaneh Malekafzaliardakani" w:date="2023-03-06T21:30:00Z"/>
        </w:trPr>
        <w:tc>
          <w:tcPr>
            <w:tcW w:w="2995" w:type="dxa"/>
            <w:tcBorders>
              <w:top w:val="nil"/>
              <w:left w:val="single" w:sz="4" w:space="0" w:color="auto"/>
              <w:bottom w:val="nil"/>
              <w:right w:val="single" w:sz="4" w:space="0" w:color="auto"/>
            </w:tcBorders>
            <w:shd w:val="clear" w:color="auto" w:fill="auto"/>
            <w:vAlign w:val="center"/>
          </w:tcPr>
          <w:p w14:paraId="34D588CD" w14:textId="77777777" w:rsidR="000658A6" w:rsidRPr="00930665" w:rsidRDefault="000658A6" w:rsidP="000658A6">
            <w:pPr>
              <w:pStyle w:val="TAC"/>
              <w:rPr>
                <w:ins w:id="4634" w:author="Reihaneh Malekafzaliardakani" w:date="2023-03-06T21:30:00Z"/>
              </w:rPr>
            </w:pPr>
          </w:p>
        </w:tc>
        <w:tc>
          <w:tcPr>
            <w:tcW w:w="2705" w:type="dxa"/>
            <w:tcBorders>
              <w:top w:val="nil"/>
              <w:left w:val="single" w:sz="4" w:space="0" w:color="auto"/>
              <w:bottom w:val="nil"/>
              <w:right w:val="single" w:sz="4" w:space="0" w:color="auto"/>
            </w:tcBorders>
            <w:shd w:val="clear" w:color="auto" w:fill="auto"/>
            <w:vAlign w:val="center"/>
          </w:tcPr>
          <w:p w14:paraId="7EEDF836" w14:textId="77777777" w:rsidR="000658A6" w:rsidRPr="00930665" w:rsidRDefault="000658A6" w:rsidP="000658A6">
            <w:pPr>
              <w:pStyle w:val="TAC"/>
              <w:rPr>
                <w:ins w:id="4635" w:author="Reihaneh Malekafzaliardakani" w:date="2023-03-06T21:30:00Z"/>
              </w:rPr>
            </w:pPr>
          </w:p>
        </w:tc>
        <w:tc>
          <w:tcPr>
            <w:tcW w:w="1241" w:type="dxa"/>
            <w:tcBorders>
              <w:left w:val="single" w:sz="4" w:space="0" w:color="auto"/>
              <w:right w:val="single" w:sz="4" w:space="0" w:color="auto"/>
            </w:tcBorders>
            <w:vAlign w:val="center"/>
          </w:tcPr>
          <w:p w14:paraId="0A58245C" w14:textId="6CA3E1F5" w:rsidR="000658A6" w:rsidRPr="00930665" w:rsidRDefault="000658A6" w:rsidP="000658A6">
            <w:pPr>
              <w:pStyle w:val="TAC"/>
              <w:rPr>
                <w:ins w:id="4636" w:author="Reihaneh Malekafzaliardakani" w:date="2023-03-06T21:30:00Z"/>
                <w:szCs w:val="18"/>
                <w:lang w:eastAsia="zh-TW"/>
              </w:rPr>
            </w:pPr>
            <w:ins w:id="4637" w:author="Reihaneh Malekafzaliardakani" w:date="2023-03-06T21:31:00Z">
              <w:r>
                <w:rPr>
                  <w:szCs w:val="18"/>
                  <w:lang w:eastAsia="zh-TW"/>
                </w:rPr>
                <w:t>n66</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727790E5" w14:textId="662067EA" w:rsidR="000658A6" w:rsidRPr="00930665" w:rsidRDefault="000658A6" w:rsidP="000658A6">
            <w:pPr>
              <w:pStyle w:val="TAC"/>
              <w:rPr>
                <w:ins w:id="4638" w:author="Reihaneh Malekafzaliardakani" w:date="2023-03-06T21:30:00Z"/>
                <w:color w:val="000000"/>
                <w:szCs w:val="18"/>
              </w:rPr>
            </w:pPr>
            <w:ins w:id="4639" w:author="Reihaneh Malekafzaliardakani" w:date="2023-03-06T21:31:00Z">
              <w:r w:rsidRPr="009B04FC">
                <w:rPr>
                  <w:lang w:val="en-US" w:eastAsia="zh-CN" w:bidi="ar"/>
                </w:rPr>
                <w:t>5, 10, 15, 20, 25, 30, 40</w:t>
              </w:r>
            </w:ins>
          </w:p>
        </w:tc>
        <w:tc>
          <w:tcPr>
            <w:tcW w:w="2288" w:type="dxa"/>
            <w:tcBorders>
              <w:top w:val="nil"/>
              <w:left w:val="single" w:sz="4" w:space="0" w:color="auto"/>
              <w:bottom w:val="nil"/>
              <w:right w:val="single" w:sz="4" w:space="0" w:color="auto"/>
            </w:tcBorders>
            <w:shd w:val="clear" w:color="auto" w:fill="auto"/>
            <w:vAlign w:val="center"/>
          </w:tcPr>
          <w:p w14:paraId="6FFE9939" w14:textId="77777777" w:rsidR="000658A6" w:rsidRPr="00930665" w:rsidRDefault="000658A6" w:rsidP="000658A6">
            <w:pPr>
              <w:pStyle w:val="TAC"/>
              <w:rPr>
                <w:ins w:id="4640" w:author="Reihaneh Malekafzaliardakani" w:date="2023-03-06T21:30:00Z"/>
                <w:lang w:val="en-US" w:eastAsia="zh-CN"/>
              </w:rPr>
            </w:pPr>
          </w:p>
        </w:tc>
      </w:tr>
      <w:tr w:rsidR="000658A6" w:rsidRPr="00930665" w14:paraId="4604B84A" w14:textId="77777777" w:rsidTr="001222B0">
        <w:trPr>
          <w:trHeight w:val="187"/>
          <w:jc w:val="center"/>
          <w:ins w:id="4641" w:author="Reihaneh Malekafzaliardakani" w:date="2023-03-06T21:30:00Z"/>
        </w:trPr>
        <w:tc>
          <w:tcPr>
            <w:tcW w:w="2995" w:type="dxa"/>
            <w:tcBorders>
              <w:top w:val="nil"/>
              <w:left w:val="single" w:sz="4" w:space="0" w:color="auto"/>
              <w:bottom w:val="single" w:sz="4" w:space="0" w:color="auto"/>
              <w:right w:val="single" w:sz="4" w:space="0" w:color="auto"/>
            </w:tcBorders>
            <w:shd w:val="clear" w:color="auto" w:fill="auto"/>
            <w:vAlign w:val="center"/>
          </w:tcPr>
          <w:p w14:paraId="314E7FE9" w14:textId="77777777" w:rsidR="000658A6" w:rsidRPr="00930665" w:rsidRDefault="000658A6" w:rsidP="000658A6">
            <w:pPr>
              <w:pStyle w:val="TAC"/>
              <w:rPr>
                <w:ins w:id="4642" w:author="Reihaneh Malekafzaliardakani" w:date="2023-03-06T21:30: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8DD820" w14:textId="77777777" w:rsidR="000658A6" w:rsidRPr="00930665" w:rsidRDefault="000658A6" w:rsidP="000658A6">
            <w:pPr>
              <w:pStyle w:val="TAC"/>
              <w:rPr>
                <w:ins w:id="4643" w:author="Reihaneh Malekafzaliardakani" w:date="2023-03-06T21:30:00Z"/>
              </w:rPr>
            </w:pPr>
          </w:p>
        </w:tc>
        <w:tc>
          <w:tcPr>
            <w:tcW w:w="1241" w:type="dxa"/>
            <w:tcBorders>
              <w:left w:val="single" w:sz="4" w:space="0" w:color="auto"/>
              <w:right w:val="single" w:sz="4" w:space="0" w:color="auto"/>
            </w:tcBorders>
            <w:vAlign w:val="center"/>
          </w:tcPr>
          <w:p w14:paraId="7BA90C3A" w14:textId="043F7C37" w:rsidR="000658A6" w:rsidRPr="00930665" w:rsidRDefault="000658A6" w:rsidP="000658A6">
            <w:pPr>
              <w:pStyle w:val="TAC"/>
              <w:rPr>
                <w:ins w:id="4644" w:author="Reihaneh Malekafzaliardakani" w:date="2023-03-06T21:30:00Z"/>
                <w:szCs w:val="18"/>
                <w:lang w:eastAsia="zh-TW"/>
              </w:rPr>
            </w:pPr>
            <w:ins w:id="4645" w:author="Reihaneh Malekafzaliardakani" w:date="2023-03-06T21:31:00Z">
              <w:r w:rsidRPr="00930665">
                <w:rPr>
                  <w:szCs w:val="18"/>
                  <w:lang w:eastAsia="zh-TW"/>
                </w:rPr>
                <w:t>n77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F470DA6" w14:textId="128CF54B" w:rsidR="000658A6" w:rsidRPr="00930665" w:rsidRDefault="000658A6" w:rsidP="000658A6">
            <w:pPr>
              <w:pStyle w:val="TAC"/>
              <w:rPr>
                <w:ins w:id="4646" w:author="Reihaneh Malekafzaliardakani" w:date="2023-03-06T21:30:00Z"/>
                <w:color w:val="000000"/>
                <w:szCs w:val="18"/>
              </w:rPr>
            </w:pPr>
            <w:ins w:id="4647" w:author="Reihaneh Malekafzaliardakani" w:date="2023-03-06T21:31:00Z">
              <w:r w:rsidRPr="009B04FC">
                <w:rPr>
                  <w:szCs w:val="18"/>
                </w:rPr>
                <w:t>CA_n</w:t>
              </w:r>
              <w:r>
                <w:rPr>
                  <w:szCs w:val="18"/>
                </w:rPr>
                <w:t>77</w:t>
              </w:r>
              <w:r w:rsidRPr="009B04FC">
                <w:rPr>
                  <w:szCs w:val="18"/>
                </w:rPr>
                <w:t>(2</w:t>
              </w:r>
              <w:proofErr w:type="gramStart"/>
              <w:r w:rsidRPr="009B04FC">
                <w:rPr>
                  <w:szCs w:val="18"/>
                </w:rPr>
                <w:t>A)_</w:t>
              </w:r>
              <w:proofErr w:type="gramEnd"/>
              <w:r w:rsidRPr="009B04FC">
                <w:rPr>
                  <w:szCs w:val="18"/>
                </w:rPr>
                <w:t>BCS</w:t>
              </w:r>
              <w:r>
                <w:rPr>
                  <w:szCs w:val="18"/>
                </w:rPr>
                <w:t>1</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03E36775" w14:textId="77777777" w:rsidR="000658A6" w:rsidRPr="00930665" w:rsidRDefault="000658A6" w:rsidP="000658A6">
            <w:pPr>
              <w:pStyle w:val="TAC"/>
              <w:rPr>
                <w:ins w:id="4648" w:author="Reihaneh Malekafzaliardakani" w:date="2023-03-06T21:30:00Z"/>
                <w:lang w:val="en-US" w:eastAsia="zh-CN"/>
              </w:rPr>
            </w:pPr>
          </w:p>
        </w:tc>
      </w:tr>
      <w:tr w:rsidR="000658A6" w:rsidRPr="00930665" w14:paraId="04831D82" w14:textId="77777777" w:rsidTr="001222B0">
        <w:trPr>
          <w:trHeight w:val="187"/>
          <w:jc w:val="center"/>
          <w:ins w:id="4649" w:author="Reihaneh Malekafzaliardakani" w:date="2023-03-06T21:31:00Z"/>
        </w:trPr>
        <w:tc>
          <w:tcPr>
            <w:tcW w:w="2995" w:type="dxa"/>
            <w:tcBorders>
              <w:top w:val="single" w:sz="4" w:space="0" w:color="auto"/>
              <w:left w:val="single" w:sz="4" w:space="0" w:color="auto"/>
              <w:bottom w:val="nil"/>
              <w:right w:val="single" w:sz="4" w:space="0" w:color="auto"/>
            </w:tcBorders>
            <w:shd w:val="clear" w:color="auto" w:fill="auto"/>
            <w:vAlign w:val="center"/>
          </w:tcPr>
          <w:p w14:paraId="0DF048CA" w14:textId="29805842" w:rsidR="000658A6" w:rsidRPr="00930665" w:rsidRDefault="000658A6" w:rsidP="000658A6">
            <w:pPr>
              <w:pStyle w:val="TAC"/>
              <w:rPr>
                <w:ins w:id="4650" w:author="Reihaneh Malekafzaliardakani" w:date="2023-03-06T21:31:00Z"/>
              </w:rPr>
            </w:pPr>
            <w:ins w:id="4651" w:author="Reihaneh Malekafzaliardakani" w:date="2023-03-06T21:32:00Z">
              <w:r>
                <w:rPr>
                  <w:rFonts w:hint="eastAsia"/>
                  <w:lang w:eastAsia="ja-JP"/>
                </w:rPr>
                <w:lastRenderedPageBreak/>
                <w:t>C</w:t>
              </w:r>
              <w:r>
                <w:rPr>
                  <w:lang w:eastAsia="ja-JP"/>
                </w:rPr>
                <w:t>A_n3A-n28A-n41A-n77A-n79A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BC6A6AE" w14:textId="77777777" w:rsidR="000658A6" w:rsidRDefault="000658A6" w:rsidP="000658A6">
            <w:pPr>
              <w:pStyle w:val="TAC"/>
              <w:rPr>
                <w:ins w:id="4652" w:author="Reihaneh Malekafzaliardakani" w:date="2023-03-06T21:32:00Z"/>
                <w:lang w:eastAsia="ja-JP"/>
              </w:rPr>
            </w:pPr>
            <w:ins w:id="4653" w:author="Reihaneh Malekafzaliardakani" w:date="2023-03-06T21:32:00Z">
              <w:r>
                <w:rPr>
                  <w:rFonts w:hint="eastAsia"/>
                  <w:lang w:eastAsia="ja-JP"/>
                </w:rPr>
                <w:t>C</w:t>
              </w:r>
              <w:r>
                <w:rPr>
                  <w:lang w:eastAsia="ja-JP"/>
                </w:rPr>
                <w:t>A_n3A-n28A</w:t>
              </w:r>
            </w:ins>
          </w:p>
          <w:p w14:paraId="4EF53EB9" w14:textId="77777777" w:rsidR="000658A6" w:rsidRDefault="000658A6" w:rsidP="000658A6">
            <w:pPr>
              <w:pStyle w:val="TAC"/>
              <w:rPr>
                <w:ins w:id="4654" w:author="Reihaneh Malekafzaliardakani" w:date="2023-03-06T21:32:00Z"/>
                <w:lang w:eastAsia="ja-JP"/>
              </w:rPr>
            </w:pPr>
            <w:ins w:id="4655" w:author="Reihaneh Malekafzaliardakani" w:date="2023-03-06T21:32:00Z">
              <w:r>
                <w:rPr>
                  <w:rFonts w:hint="eastAsia"/>
                  <w:lang w:eastAsia="ja-JP"/>
                </w:rPr>
                <w:t>C</w:t>
              </w:r>
              <w:r>
                <w:rPr>
                  <w:lang w:eastAsia="ja-JP"/>
                </w:rPr>
                <w:t>A_n3A-n41A</w:t>
              </w:r>
            </w:ins>
          </w:p>
          <w:p w14:paraId="31740D0F" w14:textId="77777777" w:rsidR="000658A6" w:rsidRDefault="000658A6" w:rsidP="000658A6">
            <w:pPr>
              <w:pStyle w:val="TAC"/>
              <w:rPr>
                <w:ins w:id="4656" w:author="Reihaneh Malekafzaliardakani" w:date="2023-03-06T21:32:00Z"/>
                <w:lang w:eastAsia="ja-JP"/>
              </w:rPr>
            </w:pPr>
            <w:ins w:id="4657" w:author="Reihaneh Malekafzaliardakani" w:date="2023-03-06T21:32:00Z">
              <w:r>
                <w:rPr>
                  <w:rFonts w:hint="eastAsia"/>
                  <w:lang w:eastAsia="ja-JP"/>
                </w:rPr>
                <w:t>C</w:t>
              </w:r>
              <w:r>
                <w:rPr>
                  <w:lang w:eastAsia="ja-JP"/>
                </w:rPr>
                <w:t>A_n3A-n77A</w:t>
              </w:r>
            </w:ins>
          </w:p>
          <w:p w14:paraId="4C25C7B9" w14:textId="77777777" w:rsidR="000658A6" w:rsidRDefault="000658A6" w:rsidP="000658A6">
            <w:pPr>
              <w:pStyle w:val="TAC"/>
              <w:rPr>
                <w:ins w:id="4658" w:author="Reihaneh Malekafzaliardakani" w:date="2023-03-06T21:32:00Z"/>
                <w:lang w:eastAsia="ja-JP"/>
              </w:rPr>
            </w:pPr>
            <w:ins w:id="4659" w:author="Reihaneh Malekafzaliardakani" w:date="2023-03-06T21:32:00Z">
              <w:r>
                <w:rPr>
                  <w:rFonts w:hint="eastAsia"/>
                  <w:lang w:eastAsia="ja-JP"/>
                </w:rPr>
                <w:t>C</w:t>
              </w:r>
              <w:r>
                <w:rPr>
                  <w:lang w:eastAsia="ja-JP"/>
                </w:rPr>
                <w:t>A_n3A-n79A</w:t>
              </w:r>
            </w:ins>
          </w:p>
          <w:p w14:paraId="606BE4CA" w14:textId="77777777" w:rsidR="000658A6" w:rsidRDefault="000658A6" w:rsidP="000658A6">
            <w:pPr>
              <w:pStyle w:val="TAC"/>
              <w:rPr>
                <w:ins w:id="4660" w:author="Reihaneh Malekafzaliardakani" w:date="2023-03-06T21:32:00Z"/>
                <w:lang w:eastAsia="ja-JP"/>
              </w:rPr>
            </w:pPr>
            <w:ins w:id="4661" w:author="Reihaneh Malekafzaliardakani" w:date="2023-03-06T21:32:00Z">
              <w:r>
                <w:rPr>
                  <w:rFonts w:hint="eastAsia"/>
                  <w:lang w:eastAsia="ja-JP"/>
                </w:rPr>
                <w:t>C</w:t>
              </w:r>
              <w:r>
                <w:rPr>
                  <w:lang w:eastAsia="ja-JP"/>
                </w:rPr>
                <w:t>A_n28A-n41A</w:t>
              </w:r>
            </w:ins>
          </w:p>
          <w:p w14:paraId="2634F865" w14:textId="77777777" w:rsidR="000658A6" w:rsidRDefault="000658A6" w:rsidP="000658A6">
            <w:pPr>
              <w:pStyle w:val="TAC"/>
              <w:rPr>
                <w:ins w:id="4662" w:author="Reihaneh Malekafzaliardakani" w:date="2023-03-06T21:32:00Z"/>
                <w:lang w:eastAsia="ja-JP"/>
              </w:rPr>
            </w:pPr>
            <w:ins w:id="4663" w:author="Reihaneh Malekafzaliardakani" w:date="2023-03-06T21:32:00Z">
              <w:r>
                <w:rPr>
                  <w:rFonts w:hint="eastAsia"/>
                  <w:lang w:eastAsia="ja-JP"/>
                </w:rPr>
                <w:t>C</w:t>
              </w:r>
              <w:r>
                <w:rPr>
                  <w:lang w:eastAsia="ja-JP"/>
                </w:rPr>
                <w:t>A_n28A-n77A</w:t>
              </w:r>
            </w:ins>
          </w:p>
          <w:p w14:paraId="5929FA74" w14:textId="77777777" w:rsidR="000658A6" w:rsidRDefault="000658A6" w:rsidP="000658A6">
            <w:pPr>
              <w:pStyle w:val="TAC"/>
              <w:rPr>
                <w:ins w:id="4664" w:author="Reihaneh Malekafzaliardakani" w:date="2023-03-06T21:32:00Z"/>
                <w:lang w:eastAsia="ja-JP"/>
              </w:rPr>
            </w:pPr>
            <w:ins w:id="4665" w:author="Reihaneh Malekafzaliardakani" w:date="2023-03-06T21:32:00Z">
              <w:r>
                <w:rPr>
                  <w:rFonts w:hint="eastAsia"/>
                  <w:lang w:eastAsia="ja-JP"/>
                </w:rPr>
                <w:t>C</w:t>
              </w:r>
              <w:r>
                <w:rPr>
                  <w:lang w:eastAsia="ja-JP"/>
                </w:rPr>
                <w:t>A_n28A-n79A</w:t>
              </w:r>
            </w:ins>
          </w:p>
          <w:p w14:paraId="3A7A2416" w14:textId="77777777" w:rsidR="000658A6" w:rsidRDefault="000658A6" w:rsidP="000658A6">
            <w:pPr>
              <w:pStyle w:val="TAC"/>
              <w:rPr>
                <w:ins w:id="4666" w:author="Reihaneh Malekafzaliardakani" w:date="2023-03-06T21:32:00Z"/>
                <w:lang w:eastAsia="ja-JP"/>
              </w:rPr>
            </w:pPr>
            <w:ins w:id="4667" w:author="Reihaneh Malekafzaliardakani" w:date="2023-03-06T21:32:00Z">
              <w:r>
                <w:rPr>
                  <w:rFonts w:hint="eastAsia"/>
                  <w:lang w:eastAsia="ja-JP"/>
                </w:rPr>
                <w:t>C</w:t>
              </w:r>
              <w:r>
                <w:rPr>
                  <w:lang w:eastAsia="ja-JP"/>
                </w:rPr>
                <w:t>A_n41A-n77A</w:t>
              </w:r>
            </w:ins>
          </w:p>
          <w:p w14:paraId="7AC721B3" w14:textId="77777777" w:rsidR="000658A6" w:rsidRDefault="000658A6" w:rsidP="000658A6">
            <w:pPr>
              <w:pStyle w:val="TAC"/>
              <w:rPr>
                <w:ins w:id="4668" w:author="Reihaneh Malekafzaliardakani" w:date="2023-03-06T21:32:00Z"/>
                <w:lang w:eastAsia="ja-JP"/>
              </w:rPr>
            </w:pPr>
            <w:ins w:id="4669" w:author="Reihaneh Malekafzaliardakani" w:date="2023-03-06T21:32:00Z">
              <w:r>
                <w:rPr>
                  <w:rFonts w:hint="eastAsia"/>
                  <w:lang w:eastAsia="ja-JP"/>
                </w:rPr>
                <w:t>C</w:t>
              </w:r>
              <w:r>
                <w:rPr>
                  <w:lang w:eastAsia="ja-JP"/>
                </w:rPr>
                <w:t>A_n41A-n79A</w:t>
              </w:r>
            </w:ins>
          </w:p>
          <w:p w14:paraId="56252C52" w14:textId="4464DBB2" w:rsidR="000658A6" w:rsidRPr="00930665" w:rsidRDefault="000658A6" w:rsidP="000658A6">
            <w:pPr>
              <w:pStyle w:val="TAC"/>
              <w:rPr>
                <w:ins w:id="4670" w:author="Reihaneh Malekafzaliardakani" w:date="2023-03-06T21:31:00Z"/>
              </w:rPr>
            </w:pPr>
            <w:ins w:id="4671" w:author="Reihaneh Malekafzaliardakani" w:date="2023-03-06T21:32:00Z">
              <w:r>
                <w:rPr>
                  <w:rFonts w:hint="eastAsia"/>
                  <w:lang w:eastAsia="ja-JP"/>
                </w:rPr>
                <w:t>C</w:t>
              </w:r>
              <w:r>
                <w:rPr>
                  <w:lang w:eastAsia="ja-JP"/>
                </w:rPr>
                <w:t>A_n77A-n79A</w:t>
              </w:r>
            </w:ins>
          </w:p>
        </w:tc>
        <w:tc>
          <w:tcPr>
            <w:tcW w:w="1241" w:type="dxa"/>
            <w:tcBorders>
              <w:left w:val="single" w:sz="4" w:space="0" w:color="auto"/>
              <w:right w:val="single" w:sz="4" w:space="0" w:color="auto"/>
            </w:tcBorders>
            <w:vAlign w:val="center"/>
          </w:tcPr>
          <w:p w14:paraId="6B2235CE" w14:textId="6C4D0551" w:rsidR="000658A6" w:rsidRPr="00930665" w:rsidRDefault="000658A6" w:rsidP="000658A6">
            <w:pPr>
              <w:pStyle w:val="TAC"/>
              <w:rPr>
                <w:ins w:id="4672" w:author="Reihaneh Malekafzaliardakani" w:date="2023-03-06T21:31:00Z"/>
                <w:szCs w:val="18"/>
                <w:lang w:eastAsia="zh-TW"/>
              </w:rPr>
            </w:pPr>
            <w:ins w:id="4673" w:author="Reihaneh Malekafzaliardakani" w:date="2023-03-06T21:32:00Z">
              <w:r>
                <w:rPr>
                  <w:szCs w:val="18"/>
                  <w:lang w:eastAsia="ja-JP"/>
                </w:rPr>
                <w:t>n3</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A770EE2" w14:textId="61D1E378" w:rsidR="000658A6" w:rsidRPr="009B04FC" w:rsidRDefault="000658A6" w:rsidP="000658A6">
            <w:pPr>
              <w:pStyle w:val="TAC"/>
              <w:rPr>
                <w:ins w:id="4674" w:author="Reihaneh Malekafzaliardakani" w:date="2023-03-06T21:31:00Z"/>
                <w:szCs w:val="18"/>
              </w:rPr>
            </w:pPr>
            <w:ins w:id="4675" w:author="Reihaneh Malekafzaliardakani" w:date="2023-03-06T21:32:00Z">
              <w:r>
                <w:rPr>
                  <w:rFonts w:hint="eastAsia"/>
                  <w:color w:val="000000"/>
                  <w:szCs w:val="18"/>
                  <w:lang w:eastAsia="ja-JP"/>
                </w:rPr>
                <w:t>5</w:t>
              </w:r>
              <w:r>
                <w:rPr>
                  <w:color w:val="000000"/>
                  <w:szCs w:val="18"/>
                  <w:lang w:eastAsia="ja-JP"/>
                </w:rPr>
                <w:t>, 10, 15, 20</w:t>
              </w:r>
            </w:ins>
          </w:p>
        </w:tc>
        <w:tc>
          <w:tcPr>
            <w:tcW w:w="2288" w:type="dxa"/>
            <w:tcBorders>
              <w:top w:val="single" w:sz="4" w:space="0" w:color="auto"/>
              <w:left w:val="single" w:sz="4" w:space="0" w:color="auto"/>
              <w:bottom w:val="nil"/>
              <w:right w:val="single" w:sz="4" w:space="0" w:color="auto"/>
            </w:tcBorders>
            <w:shd w:val="clear" w:color="auto" w:fill="auto"/>
            <w:vAlign w:val="center"/>
          </w:tcPr>
          <w:p w14:paraId="6482AF11" w14:textId="4C1053ED" w:rsidR="000658A6" w:rsidRPr="00930665" w:rsidRDefault="000658A6" w:rsidP="000658A6">
            <w:pPr>
              <w:pStyle w:val="TAC"/>
              <w:rPr>
                <w:ins w:id="4676" w:author="Reihaneh Malekafzaliardakani" w:date="2023-03-06T21:31:00Z"/>
                <w:lang w:val="en-US" w:eastAsia="zh-CN"/>
              </w:rPr>
            </w:pPr>
            <w:ins w:id="4677" w:author="Reihaneh Malekafzaliardakani" w:date="2023-03-06T21:32:00Z">
              <w:r>
                <w:rPr>
                  <w:rFonts w:hint="eastAsia"/>
                  <w:lang w:val="en-US" w:eastAsia="ja-JP"/>
                </w:rPr>
                <w:t>0</w:t>
              </w:r>
            </w:ins>
          </w:p>
        </w:tc>
      </w:tr>
      <w:tr w:rsidR="000658A6" w:rsidRPr="00930665" w14:paraId="3A83E499" w14:textId="77777777" w:rsidTr="001222B0">
        <w:trPr>
          <w:trHeight w:val="187"/>
          <w:jc w:val="center"/>
          <w:ins w:id="4678" w:author="Reihaneh Malekafzaliardakani" w:date="2023-03-06T21:31:00Z"/>
        </w:trPr>
        <w:tc>
          <w:tcPr>
            <w:tcW w:w="2995" w:type="dxa"/>
            <w:tcBorders>
              <w:top w:val="nil"/>
              <w:left w:val="single" w:sz="4" w:space="0" w:color="auto"/>
              <w:bottom w:val="nil"/>
              <w:right w:val="single" w:sz="4" w:space="0" w:color="auto"/>
            </w:tcBorders>
            <w:shd w:val="clear" w:color="auto" w:fill="auto"/>
            <w:vAlign w:val="center"/>
          </w:tcPr>
          <w:p w14:paraId="350FC125" w14:textId="77777777" w:rsidR="000658A6" w:rsidRPr="00930665" w:rsidRDefault="000658A6" w:rsidP="000658A6">
            <w:pPr>
              <w:pStyle w:val="TAC"/>
              <w:rPr>
                <w:ins w:id="4679" w:author="Reihaneh Malekafzaliardakani" w:date="2023-03-06T21:31:00Z"/>
              </w:rPr>
            </w:pPr>
          </w:p>
        </w:tc>
        <w:tc>
          <w:tcPr>
            <w:tcW w:w="2705" w:type="dxa"/>
            <w:tcBorders>
              <w:top w:val="nil"/>
              <w:left w:val="single" w:sz="4" w:space="0" w:color="auto"/>
              <w:bottom w:val="nil"/>
              <w:right w:val="single" w:sz="4" w:space="0" w:color="auto"/>
            </w:tcBorders>
            <w:shd w:val="clear" w:color="auto" w:fill="auto"/>
            <w:vAlign w:val="center"/>
          </w:tcPr>
          <w:p w14:paraId="387175C5" w14:textId="77777777" w:rsidR="000658A6" w:rsidRPr="00930665" w:rsidRDefault="000658A6" w:rsidP="000658A6">
            <w:pPr>
              <w:pStyle w:val="TAC"/>
              <w:rPr>
                <w:ins w:id="4680" w:author="Reihaneh Malekafzaliardakani" w:date="2023-03-06T21:31:00Z"/>
              </w:rPr>
            </w:pPr>
          </w:p>
        </w:tc>
        <w:tc>
          <w:tcPr>
            <w:tcW w:w="1241" w:type="dxa"/>
            <w:tcBorders>
              <w:left w:val="single" w:sz="4" w:space="0" w:color="auto"/>
              <w:right w:val="single" w:sz="4" w:space="0" w:color="auto"/>
            </w:tcBorders>
            <w:vAlign w:val="center"/>
          </w:tcPr>
          <w:p w14:paraId="73BFCB6C" w14:textId="29708311" w:rsidR="000658A6" w:rsidRPr="00930665" w:rsidRDefault="000658A6" w:rsidP="000658A6">
            <w:pPr>
              <w:pStyle w:val="TAC"/>
              <w:rPr>
                <w:ins w:id="4681" w:author="Reihaneh Malekafzaliardakani" w:date="2023-03-06T21:31:00Z"/>
                <w:szCs w:val="18"/>
                <w:lang w:eastAsia="zh-TW"/>
              </w:rPr>
            </w:pPr>
            <w:ins w:id="4682" w:author="Reihaneh Malekafzaliardakani" w:date="2023-03-06T21:32:00Z">
              <w:r>
                <w:rPr>
                  <w:szCs w:val="18"/>
                  <w:lang w:eastAsia="ja-JP"/>
                </w:rPr>
                <w:t>n28</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FEBEBAB" w14:textId="5C60E017" w:rsidR="000658A6" w:rsidRPr="009B04FC" w:rsidRDefault="000658A6" w:rsidP="000658A6">
            <w:pPr>
              <w:pStyle w:val="TAC"/>
              <w:rPr>
                <w:ins w:id="4683" w:author="Reihaneh Malekafzaliardakani" w:date="2023-03-06T21:31:00Z"/>
                <w:szCs w:val="18"/>
              </w:rPr>
            </w:pPr>
            <w:ins w:id="4684" w:author="Reihaneh Malekafzaliardakani" w:date="2023-03-06T21:32:00Z">
              <w:r>
                <w:rPr>
                  <w:rFonts w:hint="eastAsia"/>
                  <w:color w:val="000000"/>
                  <w:szCs w:val="18"/>
                  <w:lang w:eastAsia="ja-JP"/>
                </w:rPr>
                <w:t>5</w:t>
              </w:r>
              <w:r>
                <w:rPr>
                  <w:color w:val="000000"/>
                  <w:szCs w:val="18"/>
                  <w:lang w:eastAsia="ja-JP"/>
                </w:rPr>
                <w:t>, 10</w:t>
              </w:r>
            </w:ins>
          </w:p>
        </w:tc>
        <w:tc>
          <w:tcPr>
            <w:tcW w:w="2288" w:type="dxa"/>
            <w:tcBorders>
              <w:top w:val="nil"/>
              <w:left w:val="single" w:sz="4" w:space="0" w:color="auto"/>
              <w:bottom w:val="nil"/>
              <w:right w:val="single" w:sz="4" w:space="0" w:color="auto"/>
            </w:tcBorders>
            <w:shd w:val="clear" w:color="auto" w:fill="auto"/>
            <w:vAlign w:val="center"/>
          </w:tcPr>
          <w:p w14:paraId="38BCB54C" w14:textId="77777777" w:rsidR="000658A6" w:rsidRPr="00930665" w:rsidRDefault="000658A6" w:rsidP="000658A6">
            <w:pPr>
              <w:pStyle w:val="TAC"/>
              <w:rPr>
                <w:ins w:id="4685" w:author="Reihaneh Malekafzaliardakani" w:date="2023-03-06T21:31:00Z"/>
                <w:lang w:val="en-US" w:eastAsia="zh-CN"/>
              </w:rPr>
            </w:pPr>
          </w:p>
        </w:tc>
      </w:tr>
      <w:tr w:rsidR="000658A6" w:rsidRPr="00930665" w14:paraId="183C5C31" w14:textId="77777777" w:rsidTr="001222B0">
        <w:trPr>
          <w:trHeight w:val="187"/>
          <w:jc w:val="center"/>
          <w:ins w:id="4686" w:author="Reihaneh Malekafzaliardakani" w:date="2023-03-06T21:31:00Z"/>
        </w:trPr>
        <w:tc>
          <w:tcPr>
            <w:tcW w:w="2995" w:type="dxa"/>
            <w:tcBorders>
              <w:top w:val="nil"/>
              <w:left w:val="single" w:sz="4" w:space="0" w:color="auto"/>
              <w:bottom w:val="nil"/>
              <w:right w:val="single" w:sz="4" w:space="0" w:color="auto"/>
            </w:tcBorders>
            <w:shd w:val="clear" w:color="auto" w:fill="auto"/>
            <w:vAlign w:val="center"/>
          </w:tcPr>
          <w:p w14:paraId="70E5A010" w14:textId="77777777" w:rsidR="000658A6" w:rsidRPr="00930665" w:rsidRDefault="000658A6" w:rsidP="000658A6">
            <w:pPr>
              <w:pStyle w:val="TAC"/>
              <w:rPr>
                <w:ins w:id="4687" w:author="Reihaneh Malekafzaliardakani" w:date="2023-03-06T21:31:00Z"/>
              </w:rPr>
            </w:pPr>
          </w:p>
        </w:tc>
        <w:tc>
          <w:tcPr>
            <w:tcW w:w="2705" w:type="dxa"/>
            <w:tcBorders>
              <w:top w:val="nil"/>
              <w:left w:val="single" w:sz="4" w:space="0" w:color="auto"/>
              <w:bottom w:val="nil"/>
              <w:right w:val="single" w:sz="4" w:space="0" w:color="auto"/>
            </w:tcBorders>
            <w:shd w:val="clear" w:color="auto" w:fill="auto"/>
            <w:vAlign w:val="center"/>
          </w:tcPr>
          <w:p w14:paraId="343A87E4" w14:textId="77777777" w:rsidR="000658A6" w:rsidRPr="00930665" w:rsidRDefault="000658A6" w:rsidP="000658A6">
            <w:pPr>
              <w:pStyle w:val="TAC"/>
              <w:rPr>
                <w:ins w:id="4688" w:author="Reihaneh Malekafzaliardakani" w:date="2023-03-06T21:31:00Z"/>
              </w:rPr>
            </w:pPr>
          </w:p>
        </w:tc>
        <w:tc>
          <w:tcPr>
            <w:tcW w:w="1241" w:type="dxa"/>
            <w:tcBorders>
              <w:left w:val="single" w:sz="4" w:space="0" w:color="auto"/>
              <w:right w:val="single" w:sz="4" w:space="0" w:color="auto"/>
            </w:tcBorders>
            <w:vAlign w:val="center"/>
          </w:tcPr>
          <w:p w14:paraId="447BF5E4" w14:textId="0B81C60C" w:rsidR="000658A6" w:rsidRPr="00930665" w:rsidRDefault="000658A6" w:rsidP="000658A6">
            <w:pPr>
              <w:pStyle w:val="TAC"/>
              <w:rPr>
                <w:ins w:id="4689" w:author="Reihaneh Malekafzaliardakani" w:date="2023-03-06T21:31:00Z"/>
                <w:szCs w:val="18"/>
                <w:lang w:eastAsia="zh-TW"/>
              </w:rPr>
            </w:pPr>
            <w:ins w:id="4690" w:author="Reihaneh Malekafzaliardakani" w:date="2023-03-06T21:32:00Z">
              <w:r>
                <w:rPr>
                  <w:szCs w:val="18"/>
                  <w:lang w:eastAsia="ja-JP"/>
                </w:rPr>
                <w:t>n41</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62951147" w14:textId="0C977F39" w:rsidR="000658A6" w:rsidRPr="009B04FC" w:rsidRDefault="000658A6" w:rsidP="000658A6">
            <w:pPr>
              <w:pStyle w:val="TAC"/>
              <w:rPr>
                <w:ins w:id="4691" w:author="Reihaneh Malekafzaliardakani" w:date="2023-03-06T21:31:00Z"/>
                <w:szCs w:val="18"/>
              </w:rPr>
            </w:pPr>
            <w:ins w:id="4692" w:author="Reihaneh Malekafzaliardakani" w:date="2023-03-06T21:32:00Z">
              <w:r>
                <w:rPr>
                  <w:rFonts w:hint="eastAsia"/>
                  <w:color w:val="000000"/>
                  <w:szCs w:val="18"/>
                  <w:lang w:eastAsia="ja-JP"/>
                </w:rPr>
                <w:t>1</w:t>
              </w:r>
              <w:r>
                <w:rPr>
                  <w:color w:val="000000"/>
                  <w:szCs w:val="18"/>
                  <w:lang w:eastAsia="ja-JP"/>
                </w:rPr>
                <w:t>0, 15, 20, 30, 40, 50, 60, 80, 90, 100</w:t>
              </w:r>
            </w:ins>
          </w:p>
        </w:tc>
        <w:tc>
          <w:tcPr>
            <w:tcW w:w="2288" w:type="dxa"/>
            <w:tcBorders>
              <w:top w:val="nil"/>
              <w:left w:val="single" w:sz="4" w:space="0" w:color="auto"/>
              <w:bottom w:val="nil"/>
              <w:right w:val="single" w:sz="4" w:space="0" w:color="auto"/>
            </w:tcBorders>
            <w:shd w:val="clear" w:color="auto" w:fill="auto"/>
            <w:vAlign w:val="center"/>
          </w:tcPr>
          <w:p w14:paraId="0BC4CEC0" w14:textId="77777777" w:rsidR="000658A6" w:rsidRPr="00930665" w:rsidRDefault="000658A6" w:rsidP="000658A6">
            <w:pPr>
              <w:pStyle w:val="TAC"/>
              <w:rPr>
                <w:ins w:id="4693" w:author="Reihaneh Malekafzaliardakani" w:date="2023-03-06T21:31:00Z"/>
                <w:lang w:val="en-US" w:eastAsia="zh-CN"/>
              </w:rPr>
            </w:pPr>
          </w:p>
        </w:tc>
      </w:tr>
      <w:tr w:rsidR="000658A6" w:rsidRPr="00930665" w14:paraId="183DBFA2" w14:textId="77777777" w:rsidTr="001222B0">
        <w:trPr>
          <w:trHeight w:val="187"/>
          <w:jc w:val="center"/>
          <w:ins w:id="4694" w:author="Reihaneh Malekafzaliardakani" w:date="2023-03-06T21:31:00Z"/>
        </w:trPr>
        <w:tc>
          <w:tcPr>
            <w:tcW w:w="2995" w:type="dxa"/>
            <w:tcBorders>
              <w:top w:val="nil"/>
              <w:left w:val="single" w:sz="4" w:space="0" w:color="auto"/>
              <w:bottom w:val="nil"/>
              <w:right w:val="single" w:sz="4" w:space="0" w:color="auto"/>
            </w:tcBorders>
            <w:shd w:val="clear" w:color="auto" w:fill="auto"/>
            <w:vAlign w:val="center"/>
          </w:tcPr>
          <w:p w14:paraId="5EA97F5E" w14:textId="77777777" w:rsidR="000658A6" w:rsidRPr="00930665" w:rsidRDefault="000658A6" w:rsidP="000658A6">
            <w:pPr>
              <w:pStyle w:val="TAC"/>
              <w:rPr>
                <w:ins w:id="4695" w:author="Reihaneh Malekafzaliardakani" w:date="2023-03-06T21:31:00Z"/>
              </w:rPr>
            </w:pPr>
          </w:p>
        </w:tc>
        <w:tc>
          <w:tcPr>
            <w:tcW w:w="2705" w:type="dxa"/>
            <w:tcBorders>
              <w:top w:val="nil"/>
              <w:left w:val="single" w:sz="4" w:space="0" w:color="auto"/>
              <w:bottom w:val="nil"/>
              <w:right w:val="single" w:sz="4" w:space="0" w:color="auto"/>
            </w:tcBorders>
            <w:shd w:val="clear" w:color="auto" w:fill="auto"/>
            <w:vAlign w:val="center"/>
          </w:tcPr>
          <w:p w14:paraId="27882280" w14:textId="77777777" w:rsidR="000658A6" w:rsidRPr="00930665" w:rsidRDefault="000658A6" w:rsidP="000658A6">
            <w:pPr>
              <w:pStyle w:val="TAC"/>
              <w:rPr>
                <w:ins w:id="4696" w:author="Reihaneh Malekafzaliardakani" w:date="2023-03-06T21:31:00Z"/>
              </w:rPr>
            </w:pPr>
          </w:p>
        </w:tc>
        <w:tc>
          <w:tcPr>
            <w:tcW w:w="1241" w:type="dxa"/>
            <w:tcBorders>
              <w:left w:val="single" w:sz="4" w:space="0" w:color="auto"/>
              <w:right w:val="single" w:sz="4" w:space="0" w:color="auto"/>
            </w:tcBorders>
            <w:vAlign w:val="center"/>
          </w:tcPr>
          <w:p w14:paraId="2CA04AD0" w14:textId="2AF85E69" w:rsidR="000658A6" w:rsidRPr="00930665" w:rsidRDefault="000658A6" w:rsidP="000658A6">
            <w:pPr>
              <w:pStyle w:val="TAC"/>
              <w:rPr>
                <w:ins w:id="4697" w:author="Reihaneh Malekafzaliardakani" w:date="2023-03-06T21:31:00Z"/>
                <w:szCs w:val="18"/>
                <w:lang w:eastAsia="zh-TW"/>
              </w:rPr>
            </w:pPr>
            <w:ins w:id="4698" w:author="Reihaneh Malekafzaliardakani" w:date="2023-03-06T21:32:00Z">
              <w:r>
                <w:rPr>
                  <w:szCs w:val="18"/>
                  <w:lang w:eastAsia="ja-JP"/>
                </w:rPr>
                <w:t>n77</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C62DDE3" w14:textId="154ABE89" w:rsidR="000658A6" w:rsidRPr="009B04FC" w:rsidRDefault="000658A6" w:rsidP="000658A6">
            <w:pPr>
              <w:pStyle w:val="TAC"/>
              <w:rPr>
                <w:ins w:id="4699" w:author="Reihaneh Malekafzaliardakani" w:date="2023-03-06T21:31:00Z"/>
                <w:szCs w:val="18"/>
              </w:rPr>
            </w:pPr>
            <w:ins w:id="4700" w:author="Reihaneh Malekafzaliardakani" w:date="2023-03-06T21:32:00Z">
              <w:r>
                <w:rPr>
                  <w:rFonts w:hint="eastAsia"/>
                  <w:color w:val="000000"/>
                  <w:szCs w:val="18"/>
                  <w:lang w:eastAsia="ja-JP"/>
                </w:rPr>
                <w:t>1</w:t>
              </w:r>
              <w:r>
                <w:rPr>
                  <w:color w:val="000000"/>
                  <w:szCs w:val="18"/>
                  <w:lang w:eastAsia="ja-JP"/>
                </w:rPr>
                <w:t>0, 15, 20, 25, 30, 40, 50, 60, 70, 80, 90, 100</w:t>
              </w:r>
            </w:ins>
          </w:p>
        </w:tc>
        <w:tc>
          <w:tcPr>
            <w:tcW w:w="2288" w:type="dxa"/>
            <w:tcBorders>
              <w:top w:val="nil"/>
              <w:left w:val="single" w:sz="4" w:space="0" w:color="auto"/>
              <w:bottom w:val="nil"/>
              <w:right w:val="single" w:sz="4" w:space="0" w:color="auto"/>
            </w:tcBorders>
            <w:shd w:val="clear" w:color="auto" w:fill="auto"/>
            <w:vAlign w:val="center"/>
          </w:tcPr>
          <w:p w14:paraId="17E71C84" w14:textId="77777777" w:rsidR="000658A6" w:rsidRPr="00930665" w:rsidRDefault="000658A6" w:rsidP="000658A6">
            <w:pPr>
              <w:pStyle w:val="TAC"/>
              <w:rPr>
                <w:ins w:id="4701" w:author="Reihaneh Malekafzaliardakani" w:date="2023-03-06T21:31:00Z"/>
                <w:lang w:val="en-US" w:eastAsia="zh-CN"/>
              </w:rPr>
            </w:pPr>
          </w:p>
        </w:tc>
      </w:tr>
      <w:tr w:rsidR="000658A6" w:rsidRPr="00930665" w14:paraId="113633E1" w14:textId="77777777" w:rsidTr="00746859">
        <w:trPr>
          <w:trHeight w:val="187"/>
          <w:jc w:val="center"/>
          <w:ins w:id="4702" w:author="Reihaneh Malekafzaliardakani" w:date="2023-03-06T21:31:00Z"/>
        </w:trPr>
        <w:tc>
          <w:tcPr>
            <w:tcW w:w="2995" w:type="dxa"/>
            <w:tcBorders>
              <w:top w:val="nil"/>
              <w:left w:val="single" w:sz="4" w:space="0" w:color="auto"/>
              <w:bottom w:val="single" w:sz="4" w:space="0" w:color="auto"/>
              <w:right w:val="single" w:sz="4" w:space="0" w:color="auto"/>
            </w:tcBorders>
            <w:shd w:val="clear" w:color="auto" w:fill="auto"/>
            <w:vAlign w:val="center"/>
          </w:tcPr>
          <w:p w14:paraId="13ED6EDD" w14:textId="77777777" w:rsidR="000658A6" w:rsidRPr="00930665" w:rsidRDefault="000658A6" w:rsidP="000658A6">
            <w:pPr>
              <w:pStyle w:val="TAC"/>
              <w:rPr>
                <w:ins w:id="4703" w:author="Reihaneh Malekafzaliardakani" w:date="2023-03-06T21:31: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C2D2EE" w14:textId="77777777" w:rsidR="000658A6" w:rsidRPr="00930665" w:rsidRDefault="000658A6" w:rsidP="000658A6">
            <w:pPr>
              <w:pStyle w:val="TAC"/>
              <w:rPr>
                <w:ins w:id="4704" w:author="Reihaneh Malekafzaliardakani" w:date="2023-03-06T21:31:00Z"/>
              </w:rPr>
            </w:pPr>
          </w:p>
        </w:tc>
        <w:tc>
          <w:tcPr>
            <w:tcW w:w="1241" w:type="dxa"/>
            <w:tcBorders>
              <w:left w:val="single" w:sz="4" w:space="0" w:color="auto"/>
              <w:right w:val="single" w:sz="4" w:space="0" w:color="auto"/>
            </w:tcBorders>
            <w:vAlign w:val="center"/>
          </w:tcPr>
          <w:p w14:paraId="4B22A23E" w14:textId="6F7C3FD2" w:rsidR="000658A6" w:rsidRPr="00930665" w:rsidRDefault="000658A6" w:rsidP="000658A6">
            <w:pPr>
              <w:pStyle w:val="TAC"/>
              <w:rPr>
                <w:ins w:id="4705" w:author="Reihaneh Malekafzaliardakani" w:date="2023-03-06T21:31:00Z"/>
                <w:szCs w:val="18"/>
                <w:lang w:eastAsia="zh-TW"/>
              </w:rPr>
            </w:pPr>
            <w:ins w:id="4706" w:author="Reihaneh Malekafzaliardakani" w:date="2023-03-06T21:32:00Z">
              <w:r>
                <w:rPr>
                  <w:szCs w:val="18"/>
                  <w:lang w:eastAsia="ja-JP"/>
                </w:rPr>
                <w:t>n79</w:t>
              </w:r>
            </w:ins>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AB6FDB1" w14:textId="0CA94205" w:rsidR="000658A6" w:rsidRPr="009B04FC" w:rsidRDefault="000658A6" w:rsidP="000658A6">
            <w:pPr>
              <w:pStyle w:val="TAC"/>
              <w:rPr>
                <w:ins w:id="4707" w:author="Reihaneh Malekafzaliardakani" w:date="2023-03-06T21:31:00Z"/>
                <w:szCs w:val="18"/>
              </w:rPr>
            </w:pPr>
            <w:ins w:id="4708" w:author="Reihaneh Malekafzaliardakani" w:date="2023-03-06T21:32:00Z">
              <w:r>
                <w:rPr>
                  <w:rFonts w:hint="eastAsia"/>
                  <w:color w:val="000000"/>
                  <w:szCs w:val="18"/>
                  <w:lang w:eastAsia="ja-JP"/>
                </w:rPr>
                <w:t>4</w:t>
              </w:r>
              <w:r>
                <w:rPr>
                  <w:color w:val="000000"/>
                  <w:szCs w:val="18"/>
                  <w:lang w:eastAsia="ja-JP"/>
                </w:rPr>
                <w:t>0, 50, 60, 80, 100</w:t>
              </w:r>
            </w:ins>
          </w:p>
        </w:tc>
        <w:tc>
          <w:tcPr>
            <w:tcW w:w="2288" w:type="dxa"/>
            <w:tcBorders>
              <w:top w:val="nil"/>
              <w:left w:val="single" w:sz="4" w:space="0" w:color="auto"/>
              <w:bottom w:val="single" w:sz="4" w:space="0" w:color="auto"/>
              <w:right w:val="single" w:sz="4" w:space="0" w:color="auto"/>
            </w:tcBorders>
            <w:shd w:val="clear" w:color="auto" w:fill="auto"/>
            <w:vAlign w:val="center"/>
          </w:tcPr>
          <w:p w14:paraId="292F289F" w14:textId="77777777" w:rsidR="000658A6" w:rsidRPr="00930665" w:rsidRDefault="000658A6" w:rsidP="000658A6">
            <w:pPr>
              <w:pStyle w:val="TAC"/>
              <w:rPr>
                <w:ins w:id="4709" w:author="Reihaneh Malekafzaliardakani" w:date="2023-03-06T21:31:00Z"/>
                <w:lang w:val="en-US" w:eastAsia="zh-CN"/>
              </w:rPr>
            </w:pPr>
          </w:p>
        </w:tc>
      </w:tr>
      <w:tr w:rsidR="000658A6" w:rsidRPr="00930665" w14:paraId="377C9659" w14:textId="77777777" w:rsidTr="00746859">
        <w:trPr>
          <w:trHeight w:val="187"/>
          <w:jc w:val="center"/>
        </w:trPr>
        <w:tc>
          <w:tcPr>
            <w:tcW w:w="2995" w:type="dxa"/>
            <w:tcBorders>
              <w:top w:val="single" w:sz="4" w:space="0" w:color="auto"/>
              <w:left w:val="single" w:sz="4" w:space="0" w:color="auto"/>
              <w:bottom w:val="nil"/>
              <w:right w:val="single" w:sz="4" w:space="0" w:color="auto"/>
            </w:tcBorders>
            <w:shd w:val="clear" w:color="auto" w:fill="auto"/>
            <w:vAlign w:val="center"/>
          </w:tcPr>
          <w:p w14:paraId="0B9EF4DD" w14:textId="77777777" w:rsidR="000658A6" w:rsidRPr="00930665" w:rsidRDefault="000658A6" w:rsidP="000658A6">
            <w:pPr>
              <w:pStyle w:val="TAC"/>
            </w:pPr>
            <w:r w:rsidRPr="00930665">
              <w:t>CA_n25A-n41A-n66A-n71A-n77A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6C24711D" w14:textId="77777777" w:rsidR="000658A6" w:rsidRPr="00930665" w:rsidRDefault="000658A6" w:rsidP="000658A6">
            <w:pPr>
              <w:pStyle w:val="TAC"/>
            </w:pPr>
            <w:r w:rsidRPr="00930665">
              <w:t>CA_n25A-n41A</w:t>
            </w:r>
          </w:p>
          <w:p w14:paraId="4D145388" w14:textId="77777777" w:rsidR="000658A6" w:rsidRPr="00930665" w:rsidRDefault="000658A6" w:rsidP="000658A6">
            <w:pPr>
              <w:pStyle w:val="TAC"/>
            </w:pPr>
            <w:r w:rsidRPr="00930665">
              <w:t xml:space="preserve"> CA_n25A-n66A</w:t>
            </w:r>
          </w:p>
          <w:p w14:paraId="1FD554C3" w14:textId="77777777" w:rsidR="000658A6" w:rsidRPr="00930665" w:rsidRDefault="000658A6" w:rsidP="000658A6">
            <w:pPr>
              <w:pStyle w:val="TAC"/>
            </w:pPr>
            <w:r w:rsidRPr="00930665">
              <w:t xml:space="preserve"> CA_n25A-n71A</w:t>
            </w:r>
          </w:p>
          <w:p w14:paraId="562173D6" w14:textId="77777777" w:rsidR="000658A6" w:rsidRPr="00930665" w:rsidRDefault="000658A6" w:rsidP="000658A6">
            <w:pPr>
              <w:pStyle w:val="TAC"/>
            </w:pPr>
            <w:r w:rsidRPr="00930665">
              <w:t xml:space="preserve"> CA_n25A-n77A</w:t>
            </w:r>
          </w:p>
          <w:p w14:paraId="5C65BF05" w14:textId="77777777" w:rsidR="000658A6" w:rsidRPr="00930665" w:rsidRDefault="000658A6" w:rsidP="000658A6">
            <w:pPr>
              <w:pStyle w:val="TAC"/>
            </w:pPr>
            <w:r w:rsidRPr="00930665">
              <w:t xml:space="preserve"> CA_n41A-n66A</w:t>
            </w:r>
          </w:p>
          <w:p w14:paraId="465DFA55" w14:textId="77777777" w:rsidR="000658A6" w:rsidRPr="00930665" w:rsidRDefault="000658A6" w:rsidP="000658A6">
            <w:pPr>
              <w:pStyle w:val="TAC"/>
            </w:pPr>
            <w:r w:rsidRPr="00930665">
              <w:t xml:space="preserve"> CA_n41A-n71A</w:t>
            </w:r>
          </w:p>
          <w:p w14:paraId="1E596EB7" w14:textId="77777777" w:rsidR="000658A6" w:rsidRPr="00930665" w:rsidRDefault="000658A6" w:rsidP="000658A6">
            <w:pPr>
              <w:pStyle w:val="TAC"/>
            </w:pPr>
            <w:r w:rsidRPr="00930665">
              <w:t xml:space="preserve"> CA_n41A-n77A</w:t>
            </w:r>
          </w:p>
          <w:p w14:paraId="67F9222B" w14:textId="77777777" w:rsidR="000658A6" w:rsidRPr="00930665" w:rsidRDefault="000658A6" w:rsidP="000658A6">
            <w:pPr>
              <w:pStyle w:val="TAC"/>
            </w:pPr>
            <w:r w:rsidRPr="00930665">
              <w:t xml:space="preserve"> CA_n66A-n71A</w:t>
            </w:r>
          </w:p>
          <w:p w14:paraId="5BA0B498" w14:textId="77777777" w:rsidR="000658A6" w:rsidRPr="00930665" w:rsidRDefault="000658A6" w:rsidP="000658A6">
            <w:pPr>
              <w:pStyle w:val="TAC"/>
            </w:pPr>
            <w:r w:rsidRPr="00930665">
              <w:t xml:space="preserve"> CA_n66A-n77A</w:t>
            </w:r>
          </w:p>
          <w:p w14:paraId="3F3D176A" w14:textId="77777777" w:rsidR="000658A6" w:rsidRPr="00930665" w:rsidRDefault="000658A6" w:rsidP="000658A6">
            <w:pPr>
              <w:pStyle w:val="TAC"/>
            </w:pPr>
            <w:r w:rsidRPr="00930665">
              <w:t xml:space="preserve"> CA_n71A-n77A</w:t>
            </w:r>
          </w:p>
        </w:tc>
        <w:tc>
          <w:tcPr>
            <w:tcW w:w="1241" w:type="dxa"/>
            <w:tcBorders>
              <w:left w:val="single" w:sz="4" w:space="0" w:color="auto"/>
              <w:right w:val="single" w:sz="4" w:space="0" w:color="auto"/>
            </w:tcBorders>
            <w:vAlign w:val="center"/>
          </w:tcPr>
          <w:p w14:paraId="25B82270" w14:textId="77777777" w:rsidR="000658A6" w:rsidRPr="00930665" w:rsidRDefault="000658A6" w:rsidP="000658A6">
            <w:pPr>
              <w:pStyle w:val="TAC"/>
              <w:rPr>
                <w:szCs w:val="18"/>
                <w:lang w:eastAsia="zh-TW"/>
              </w:rPr>
            </w:pPr>
            <w:r w:rsidRPr="00930665">
              <w:rPr>
                <w:szCs w:val="18"/>
                <w:lang w:eastAsia="zh-TW"/>
              </w:rPr>
              <w:t>n25</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40DEFDE" w14:textId="77777777" w:rsidR="000658A6" w:rsidRPr="00930665" w:rsidRDefault="000658A6" w:rsidP="000658A6">
            <w:pPr>
              <w:pStyle w:val="TAC"/>
              <w:rPr>
                <w:szCs w:val="18"/>
              </w:rPr>
            </w:pPr>
            <w:r w:rsidRPr="00930665">
              <w:rPr>
                <w:color w:val="000000"/>
                <w:szCs w:val="18"/>
              </w:rPr>
              <w:t>n25 channel bandwidths in Table 5.3.5-1</w:t>
            </w:r>
          </w:p>
        </w:tc>
        <w:tc>
          <w:tcPr>
            <w:tcW w:w="2288" w:type="dxa"/>
            <w:tcBorders>
              <w:top w:val="single" w:sz="4" w:space="0" w:color="auto"/>
              <w:left w:val="single" w:sz="4" w:space="0" w:color="auto"/>
              <w:bottom w:val="nil"/>
              <w:right w:val="single" w:sz="4" w:space="0" w:color="auto"/>
            </w:tcBorders>
            <w:shd w:val="clear" w:color="auto" w:fill="auto"/>
            <w:vAlign w:val="center"/>
          </w:tcPr>
          <w:p w14:paraId="45B7CE92" w14:textId="77777777" w:rsidR="000658A6" w:rsidRPr="00930665" w:rsidRDefault="000658A6" w:rsidP="000658A6">
            <w:pPr>
              <w:pStyle w:val="TAC"/>
              <w:rPr>
                <w:lang w:eastAsia="zh-CN"/>
              </w:rPr>
            </w:pPr>
            <w:r w:rsidRPr="00930665">
              <w:rPr>
                <w:lang w:val="en-US" w:eastAsia="zh-CN"/>
              </w:rPr>
              <w:t>4 and 5</w:t>
            </w:r>
          </w:p>
        </w:tc>
      </w:tr>
      <w:tr w:rsidR="000658A6" w:rsidRPr="00930665" w14:paraId="7683C97E"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41A0AFF8"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4C8B9C8D"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2301B6CC" w14:textId="77777777" w:rsidR="000658A6" w:rsidRPr="00930665" w:rsidRDefault="000658A6" w:rsidP="000658A6">
            <w:pPr>
              <w:pStyle w:val="TAC"/>
              <w:rPr>
                <w:szCs w:val="18"/>
                <w:lang w:eastAsia="zh-TW"/>
              </w:rPr>
            </w:pPr>
            <w:r w:rsidRPr="00930665">
              <w:rPr>
                <w:szCs w:val="18"/>
                <w:lang w:eastAsia="zh-TW"/>
              </w:rPr>
              <w:t>n41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3CE8754" w14:textId="77777777" w:rsidR="000658A6" w:rsidRPr="00930665" w:rsidRDefault="000658A6" w:rsidP="000658A6">
            <w:pPr>
              <w:pStyle w:val="TAC"/>
              <w:rPr>
                <w:szCs w:val="18"/>
              </w:rPr>
            </w:pPr>
            <w:r w:rsidRPr="00930665">
              <w:rPr>
                <w:color w:val="000000"/>
                <w:szCs w:val="18"/>
              </w:rPr>
              <w:t>n41 channel bandwidths in Table 5.3.5-1</w:t>
            </w:r>
          </w:p>
        </w:tc>
        <w:tc>
          <w:tcPr>
            <w:tcW w:w="2288" w:type="dxa"/>
            <w:tcBorders>
              <w:top w:val="nil"/>
              <w:left w:val="single" w:sz="4" w:space="0" w:color="auto"/>
              <w:bottom w:val="nil"/>
              <w:right w:val="single" w:sz="4" w:space="0" w:color="auto"/>
            </w:tcBorders>
            <w:shd w:val="clear" w:color="auto" w:fill="auto"/>
            <w:vAlign w:val="center"/>
          </w:tcPr>
          <w:p w14:paraId="752A6579" w14:textId="77777777" w:rsidR="000658A6" w:rsidRPr="00930665" w:rsidRDefault="000658A6" w:rsidP="000658A6">
            <w:pPr>
              <w:pStyle w:val="TAC"/>
              <w:rPr>
                <w:lang w:eastAsia="zh-CN"/>
              </w:rPr>
            </w:pPr>
          </w:p>
        </w:tc>
      </w:tr>
      <w:tr w:rsidR="000658A6" w:rsidRPr="00930665" w14:paraId="2916544A"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38D5CE66"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7D5C00FC"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4D9EACE5" w14:textId="77777777" w:rsidR="000658A6" w:rsidRPr="00930665" w:rsidRDefault="000658A6" w:rsidP="000658A6">
            <w:pPr>
              <w:pStyle w:val="TAC"/>
              <w:rPr>
                <w:szCs w:val="18"/>
                <w:lang w:eastAsia="zh-TW"/>
              </w:rPr>
            </w:pPr>
            <w:r w:rsidRPr="00930665">
              <w:rPr>
                <w:szCs w:val="18"/>
                <w:lang w:eastAsia="zh-TW"/>
              </w:rPr>
              <w:t>n66</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B5BB604" w14:textId="77777777" w:rsidR="000658A6" w:rsidRPr="00930665" w:rsidRDefault="000658A6" w:rsidP="000658A6">
            <w:pPr>
              <w:pStyle w:val="TAC"/>
              <w:rPr>
                <w:szCs w:val="18"/>
              </w:rPr>
            </w:pPr>
            <w:r w:rsidRPr="00930665">
              <w:rPr>
                <w:color w:val="000000"/>
                <w:szCs w:val="18"/>
              </w:rPr>
              <w:t>n66 channel bandwidths in Table 5.3.5-1</w:t>
            </w:r>
          </w:p>
        </w:tc>
        <w:tc>
          <w:tcPr>
            <w:tcW w:w="2288" w:type="dxa"/>
            <w:tcBorders>
              <w:top w:val="nil"/>
              <w:left w:val="single" w:sz="4" w:space="0" w:color="auto"/>
              <w:bottom w:val="nil"/>
              <w:right w:val="single" w:sz="4" w:space="0" w:color="auto"/>
            </w:tcBorders>
            <w:shd w:val="clear" w:color="auto" w:fill="auto"/>
            <w:vAlign w:val="center"/>
          </w:tcPr>
          <w:p w14:paraId="686295B6" w14:textId="77777777" w:rsidR="000658A6" w:rsidRPr="00930665" w:rsidRDefault="000658A6" w:rsidP="000658A6">
            <w:pPr>
              <w:pStyle w:val="TAC"/>
              <w:rPr>
                <w:lang w:eastAsia="zh-CN"/>
              </w:rPr>
            </w:pPr>
          </w:p>
        </w:tc>
      </w:tr>
      <w:tr w:rsidR="000658A6" w:rsidRPr="00930665" w14:paraId="49F91805" w14:textId="77777777" w:rsidTr="00730C63">
        <w:trPr>
          <w:trHeight w:val="187"/>
          <w:jc w:val="center"/>
        </w:trPr>
        <w:tc>
          <w:tcPr>
            <w:tcW w:w="2995" w:type="dxa"/>
            <w:tcBorders>
              <w:top w:val="nil"/>
              <w:left w:val="single" w:sz="4" w:space="0" w:color="auto"/>
              <w:bottom w:val="nil"/>
              <w:right w:val="single" w:sz="4" w:space="0" w:color="auto"/>
            </w:tcBorders>
            <w:shd w:val="clear" w:color="auto" w:fill="auto"/>
            <w:vAlign w:val="center"/>
          </w:tcPr>
          <w:p w14:paraId="58AC674F" w14:textId="77777777" w:rsidR="000658A6" w:rsidRPr="00930665" w:rsidRDefault="000658A6" w:rsidP="000658A6">
            <w:pPr>
              <w:pStyle w:val="TAC"/>
            </w:pPr>
          </w:p>
        </w:tc>
        <w:tc>
          <w:tcPr>
            <w:tcW w:w="2705" w:type="dxa"/>
            <w:tcBorders>
              <w:top w:val="nil"/>
              <w:left w:val="single" w:sz="4" w:space="0" w:color="auto"/>
              <w:bottom w:val="nil"/>
              <w:right w:val="single" w:sz="4" w:space="0" w:color="auto"/>
            </w:tcBorders>
            <w:shd w:val="clear" w:color="auto" w:fill="auto"/>
            <w:vAlign w:val="center"/>
          </w:tcPr>
          <w:p w14:paraId="69042607"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5F33BCB3" w14:textId="77777777" w:rsidR="000658A6" w:rsidRPr="00930665" w:rsidRDefault="000658A6" w:rsidP="000658A6">
            <w:pPr>
              <w:pStyle w:val="TAC"/>
              <w:rPr>
                <w:szCs w:val="18"/>
                <w:lang w:eastAsia="zh-TW"/>
              </w:rPr>
            </w:pPr>
            <w:r w:rsidRPr="00930665">
              <w:rPr>
                <w:szCs w:val="18"/>
                <w:lang w:eastAsia="zh-TW"/>
              </w:rPr>
              <w:t>n71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5EDAF6EB" w14:textId="77777777" w:rsidR="000658A6" w:rsidRPr="00930665" w:rsidRDefault="000658A6" w:rsidP="000658A6">
            <w:pPr>
              <w:pStyle w:val="TAC"/>
              <w:rPr>
                <w:szCs w:val="18"/>
              </w:rPr>
            </w:pPr>
            <w:r w:rsidRPr="00930665">
              <w:rPr>
                <w:color w:val="000000"/>
                <w:szCs w:val="18"/>
              </w:rPr>
              <w:t>n71 channel bandwidths in Table 5.3.5-1</w:t>
            </w:r>
          </w:p>
        </w:tc>
        <w:tc>
          <w:tcPr>
            <w:tcW w:w="2288" w:type="dxa"/>
            <w:tcBorders>
              <w:top w:val="nil"/>
              <w:left w:val="single" w:sz="4" w:space="0" w:color="auto"/>
              <w:bottom w:val="nil"/>
              <w:right w:val="single" w:sz="4" w:space="0" w:color="auto"/>
            </w:tcBorders>
            <w:shd w:val="clear" w:color="auto" w:fill="auto"/>
            <w:vAlign w:val="center"/>
          </w:tcPr>
          <w:p w14:paraId="113F71B0" w14:textId="77777777" w:rsidR="000658A6" w:rsidRPr="00930665" w:rsidRDefault="000658A6" w:rsidP="000658A6">
            <w:pPr>
              <w:pStyle w:val="TAC"/>
              <w:rPr>
                <w:lang w:eastAsia="zh-CN"/>
              </w:rPr>
            </w:pPr>
          </w:p>
        </w:tc>
      </w:tr>
      <w:tr w:rsidR="000658A6" w:rsidRPr="00930665" w14:paraId="48C79180" w14:textId="77777777" w:rsidTr="00730C63">
        <w:trPr>
          <w:trHeight w:val="187"/>
          <w:jc w:val="center"/>
        </w:trPr>
        <w:tc>
          <w:tcPr>
            <w:tcW w:w="2995" w:type="dxa"/>
            <w:tcBorders>
              <w:top w:val="nil"/>
              <w:left w:val="single" w:sz="4" w:space="0" w:color="auto"/>
              <w:bottom w:val="single" w:sz="4" w:space="0" w:color="auto"/>
              <w:right w:val="single" w:sz="4" w:space="0" w:color="auto"/>
            </w:tcBorders>
            <w:shd w:val="clear" w:color="auto" w:fill="auto"/>
            <w:vAlign w:val="center"/>
          </w:tcPr>
          <w:p w14:paraId="741B62A9" w14:textId="77777777" w:rsidR="000658A6" w:rsidRPr="00930665" w:rsidRDefault="000658A6" w:rsidP="000658A6">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9A4EE58" w14:textId="77777777" w:rsidR="000658A6" w:rsidRPr="00930665" w:rsidRDefault="000658A6" w:rsidP="000658A6">
            <w:pPr>
              <w:pStyle w:val="TAC"/>
            </w:pPr>
          </w:p>
        </w:tc>
        <w:tc>
          <w:tcPr>
            <w:tcW w:w="1241" w:type="dxa"/>
            <w:tcBorders>
              <w:left w:val="single" w:sz="4" w:space="0" w:color="auto"/>
              <w:right w:val="single" w:sz="4" w:space="0" w:color="auto"/>
            </w:tcBorders>
            <w:vAlign w:val="center"/>
          </w:tcPr>
          <w:p w14:paraId="2758970A" w14:textId="77777777" w:rsidR="000658A6" w:rsidRPr="00930665" w:rsidRDefault="000658A6" w:rsidP="000658A6">
            <w:pPr>
              <w:pStyle w:val="TAC"/>
              <w:rPr>
                <w:szCs w:val="18"/>
                <w:lang w:eastAsia="zh-TW"/>
              </w:rPr>
            </w:pPr>
            <w:r w:rsidRPr="00930665">
              <w:rPr>
                <w:szCs w:val="18"/>
                <w:lang w:eastAsia="zh-TW"/>
              </w:rPr>
              <w:t>n77</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0CA711C9" w14:textId="77777777" w:rsidR="000658A6" w:rsidRPr="00930665" w:rsidRDefault="000658A6" w:rsidP="000658A6">
            <w:pPr>
              <w:pStyle w:val="TAC"/>
              <w:rPr>
                <w:szCs w:val="18"/>
              </w:rPr>
            </w:pPr>
            <w:r w:rsidRPr="00930665">
              <w:rPr>
                <w:color w:val="000000"/>
                <w:szCs w:val="18"/>
              </w:rPr>
              <w:t>n77 channel bandwidths in Table 5.3.5-1</w:t>
            </w:r>
          </w:p>
        </w:tc>
        <w:tc>
          <w:tcPr>
            <w:tcW w:w="2288" w:type="dxa"/>
            <w:tcBorders>
              <w:top w:val="nil"/>
              <w:left w:val="single" w:sz="4" w:space="0" w:color="auto"/>
              <w:bottom w:val="single" w:sz="4" w:space="0" w:color="auto"/>
              <w:right w:val="single" w:sz="4" w:space="0" w:color="auto"/>
            </w:tcBorders>
            <w:shd w:val="clear" w:color="auto" w:fill="auto"/>
            <w:vAlign w:val="center"/>
          </w:tcPr>
          <w:p w14:paraId="0061F383" w14:textId="77777777" w:rsidR="000658A6" w:rsidRPr="00930665" w:rsidRDefault="000658A6" w:rsidP="000658A6">
            <w:pPr>
              <w:pStyle w:val="TAC"/>
              <w:rPr>
                <w:lang w:eastAsia="zh-CN"/>
              </w:rPr>
            </w:pPr>
          </w:p>
        </w:tc>
      </w:tr>
      <w:tr w:rsidR="000658A6" w:rsidRPr="00930665" w14:paraId="61AD5F06" w14:textId="77777777" w:rsidTr="00730C63">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2B25BC16" w14:textId="77777777" w:rsidR="000658A6" w:rsidRPr="00930665" w:rsidRDefault="000658A6" w:rsidP="000658A6">
            <w:pPr>
              <w:pStyle w:val="TAN"/>
              <w:rPr>
                <w:lang w:eastAsia="zh-CN"/>
              </w:rPr>
            </w:pPr>
            <w:r w:rsidRPr="00930665">
              <w:t>NOTE 1:</w:t>
            </w:r>
            <w:r w:rsidRPr="00930665">
              <w:rPr>
                <w:rFonts w:eastAsia="Yu Mincho"/>
              </w:rPr>
              <w:t xml:space="preserve"> </w:t>
            </w:r>
            <w:r w:rsidRPr="00930665">
              <w:rPr>
                <w:rFonts w:eastAsia="Yu Mincho"/>
              </w:rPr>
              <w:tab/>
              <w:t xml:space="preserve">The SCS of each </w:t>
            </w:r>
            <w:r w:rsidRPr="00930665">
              <w:t>channel bandwidth for NR FR1 and NR FR2 band refers to Table 5.3.5-1 of TS 38.101-1 and TS 38.101-2 respectively.</w:t>
            </w:r>
          </w:p>
        </w:tc>
      </w:tr>
    </w:tbl>
    <w:p w14:paraId="53234A83" w14:textId="77777777" w:rsidR="007E7553" w:rsidRDefault="007E7553" w:rsidP="007E7553"/>
    <w:p w14:paraId="1C3F9EF5" w14:textId="77777777" w:rsidR="000B103D" w:rsidRPr="00A1115A" w:rsidRDefault="000B103D" w:rsidP="000B103D">
      <w:pPr>
        <w:pStyle w:val="Heading4"/>
      </w:pPr>
      <w:r w:rsidRPr="00A1115A">
        <w:lastRenderedPageBreak/>
        <w:t>5.5A.3.</w:t>
      </w:r>
      <w:r>
        <w:t>5</w:t>
      </w:r>
      <w:r w:rsidRPr="00A1115A">
        <w:tab/>
        <w:t>Configurations for inter-band CA (</w:t>
      </w:r>
      <w:r>
        <w:rPr>
          <w:bCs/>
        </w:rPr>
        <w:t>six</w:t>
      </w:r>
      <w:r w:rsidRPr="00A1115A">
        <w:rPr>
          <w:bCs/>
        </w:rPr>
        <w:t xml:space="preserve"> bands)</w:t>
      </w:r>
    </w:p>
    <w:p w14:paraId="4FC1E802" w14:textId="77777777" w:rsidR="000B103D" w:rsidRDefault="000B103D" w:rsidP="000B103D">
      <w:pPr>
        <w:pStyle w:val="TH"/>
      </w:pPr>
      <w:r w:rsidRPr="00A1115A">
        <w:t>Table 5.5A.3.</w:t>
      </w:r>
      <w:r>
        <w:t>5</w:t>
      </w:r>
      <w:r w:rsidRPr="00A1115A">
        <w:t>-</w:t>
      </w:r>
      <w:r w:rsidRPr="00A1115A">
        <w:rPr>
          <w:lang w:val="en-US" w:eastAsia="zh-CN"/>
        </w:rPr>
        <w:t>1</w:t>
      </w:r>
      <w:r w:rsidRPr="00A1115A">
        <w:t>: NR CA configurations and bandwidth combinations sets defined for inter-band CA (</w:t>
      </w:r>
      <w:r>
        <w:t>six</w:t>
      </w:r>
      <w:r w:rsidRPr="00A1115A">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7"/>
        <w:gridCol w:w="1052"/>
        <w:gridCol w:w="6100"/>
        <w:gridCol w:w="1864"/>
      </w:tblGrid>
      <w:tr w:rsidR="000B103D" w14:paraId="3A81E4A1" w14:textId="77777777" w:rsidTr="004E0F22">
        <w:trPr>
          <w:trHeight w:val="187"/>
          <w:tblHeader/>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5CEE67BF" w14:textId="77777777" w:rsidR="000B103D" w:rsidRDefault="000B103D" w:rsidP="004E0F22">
            <w:pPr>
              <w:pStyle w:val="TAH"/>
              <w:rPr>
                <w:lang w:val="zh-CN"/>
              </w:rPr>
            </w:pPr>
            <w:r>
              <w:t>NR CA configuration</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410EEE1E" w14:textId="77777777" w:rsidR="000B103D" w:rsidRDefault="000B103D" w:rsidP="004E0F22">
            <w:pPr>
              <w:pStyle w:val="TAH"/>
              <w:rPr>
                <w:rFonts w:cs="Arial"/>
                <w:szCs w:val="18"/>
              </w:rPr>
            </w:pPr>
            <w:r>
              <w:t>Uplink configuration</w:t>
            </w:r>
          </w:p>
        </w:tc>
        <w:tc>
          <w:tcPr>
            <w:tcW w:w="1052" w:type="dxa"/>
            <w:tcBorders>
              <w:top w:val="single" w:sz="4" w:space="0" w:color="auto"/>
              <w:left w:val="single" w:sz="4" w:space="0" w:color="auto"/>
              <w:right w:val="single" w:sz="4" w:space="0" w:color="auto"/>
            </w:tcBorders>
            <w:vAlign w:val="center"/>
          </w:tcPr>
          <w:p w14:paraId="74D1C5AB" w14:textId="77777777" w:rsidR="000B103D" w:rsidRDefault="000B103D" w:rsidP="004E0F22">
            <w:pPr>
              <w:pStyle w:val="TAH"/>
              <w:rPr>
                <w:lang w:val="en-US"/>
              </w:rPr>
            </w:pPr>
            <w:r>
              <w:t>NR Band</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E9929FB" w14:textId="77777777" w:rsidR="000B103D" w:rsidRDefault="000B103D" w:rsidP="004E0F22">
            <w:pPr>
              <w:pStyle w:val="TAH"/>
              <w:rPr>
                <w:rFonts w:cs="Arial"/>
                <w:color w:val="000000"/>
                <w:szCs w:val="18"/>
                <w:lang w:val="en-US" w:eastAsia="zh-CN" w:bidi="ar"/>
              </w:rPr>
            </w:pPr>
            <w:r>
              <w:t>Channel bandwidth (MHz) (NOTE 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4EC5B93" w14:textId="77777777" w:rsidR="000B103D" w:rsidRDefault="000B103D" w:rsidP="004E0F22">
            <w:pPr>
              <w:pStyle w:val="TAH"/>
              <w:rPr>
                <w:szCs w:val="18"/>
                <w:lang w:eastAsia="zh-CN"/>
              </w:rPr>
            </w:pPr>
            <w:r>
              <w:t>Bandwidth combination set</w:t>
            </w:r>
          </w:p>
        </w:tc>
      </w:tr>
      <w:tr w:rsidR="000B103D" w14:paraId="285B865C" w14:textId="77777777" w:rsidTr="004E0F22">
        <w:trPr>
          <w:trHeight w:val="187"/>
          <w:jc w:val="center"/>
        </w:trPr>
        <w:tc>
          <w:tcPr>
            <w:tcW w:w="2842" w:type="dxa"/>
            <w:tcBorders>
              <w:top w:val="single" w:sz="4" w:space="0" w:color="auto"/>
              <w:left w:val="single" w:sz="4" w:space="0" w:color="auto"/>
              <w:bottom w:val="nil"/>
              <w:right w:val="single" w:sz="4" w:space="0" w:color="auto"/>
            </w:tcBorders>
            <w:shd w:val="clear" w:color="auto" w:fill="auto"/>
            <w:vAlign w:val="center"/>
          </w:tcPr>
          <w:p w14:paraId="242CC03E" w14:textId="77777777" w:rsidR="000B103D" w:rsidRPr="00041BE4" w:rsidRDefault="000B103D" w:rsidP="004E0F22">
            <w:pPr>
              <w:pStyle w:val="TAC"/>
            </w:pPr>
            <w:r w:rsidRPr="004C2D23">
              <w:rPr>
                <w:lang w:eastAsia="zh-CN"/>
              </w:rPr>
              <w:t>CA_n1</w:t>
            </w:r>
            <w:r>
              <w:rPr>
                <w:lang w:eastAsia="zh-CN"/>
              </w:rPr>
              <w:t>A</w:t>
            </w:r>
            <w:r w:rsidRPr="004C2D23">
              <w:rPr>
                <w:lang w:eastAsia="zh-CN"/>
              </w:rPr>
              <w:t>-n3</w:t>
            </w:r>
            <w:r>
              <w:rPr>
                <w:lang w:eastAsia="zh-CN"/>
              </w:rPr>
              <w:t>A</w:t>
            </w:r>
            <w:r w:rsidRPr="004C2D23">
              <w:rPr>
                <w:lang w:eastAsia="zh-CN"/>
              </w:rPr>
              <w:t>-n7</w:t>
            </w:r>
            <w:r>
              <w:rPr>
                <w:lang w:eastAsia="zh-CN"/>
              </w:rPr>
              <w:t>A</w:t>
            </w:r>
            <w:r w:rsidRPr="004C2D23">
              <w:rPr>
                <w:lang w:eastAsia="zh-CN"/>
              </w:rPr>
              <w:t>-n28</w:t>
            </w:r>
            <w:r>
              <w:rPr>
                <w:lang w:eastAsia="zh-CN"/>
              </w:rPr>
              <w:t>A</w:t>
            </w:r>
            <w:r w:rsidRPr="004C2D23">
              <w:rPr>
                <w:lang w:eastAsia="zh-CN"/>
              </w:rPr>
              <w:t>-n38</w:t>
            </w:r>
            <w:r>
              <w:rPr>
                <w:lang w:eastAsia="zh-CN"/>
              </w:rPr>
              <w:t>A</w:t>
            </w:r>
            <w:r w:rsidRPr="004C2D23">
              <w:rPr>
                <w:lang w:eastAsia="zh-CN"/>
              </w:rPr>
              <w:t>-n78</w:t>
            </w:r>
            <w:r>
              <w:rPr>
                <w:lang w:eastAsia="zh-CN"/>
              </w:rPr>
              <w:t>A</w:t>
            </w:r>
          </w:p>
        </w:tc>
        <w:tc>
          <w:tcPr>
            <w:tcW w:w="2397" w:type="dxa"/>
            <w:tcBorders>
              <w:top w:val="single" w:sz="4" w:space="0" w:color="auto"/>
              <w:left w:val="single" w:sz="4" w:space="0" w:color="auto"/>
              <w:bottom w:val="nil"/>
              <w:right w:val="single" w:sz="4" w:space="0" w:color="auto"/>
            </w:tcBorders>
            <w:shd w:val="clear" w:color="auto" w:fill="auto"/>
            <w:vAlign w:val="center"/>
          </w:tcPr>
          <w:p w14:paraId="63D7D680" w14:textId="77777777" w:rsidR="000B103D" w:rsidRPr="00041BE4" w:rsidRDefault="000B103D" w:rsidP="004E0F22">
            <w:pPr>
              <w:pStyle w:val="TAC"/>
            </w:pPr>
            <w:r>
              <w:rPr>
                <w:szCs w:val="18"/>
              </w:rPr>
              <w:t>-</w:t>
            </w:r>
          </w:p>
        </w:tc>
        <w:tc>
          <w:tcPr>
            <w:tcW w:w="1052" w:type="dxa"/>
            <w:tcBorders>
              <w:top w:val="single" w:sz="4" w:space="0" w:color="auto"/>
              <w:left w:val="single" w:sz="4" w:space="0" w:color="auto"/>
              <w:right w:val="single" w:sz="4" w:space="0" w:color="auto"/>
            </w:tcBorders>
            <w:vAlign w:val="center"/>
          </w:tcPr>
          <w:p w14:paraId="6A4CCD61" w14:textId="77777777" w:rsidR="000B103D" w:rsidRPr="00041BE4" w:rsidRDefault="000B103D" w:rsidP="004E0F22">
            <w:pPr>
              <w:pStyle w:val="TAC"/>
            </w:pPr>
            <w:r w:rsidRPr="00A1115A">
              <w:rPr>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F6FFD1F" w14:textId="77777777" w:rsidR="000B103D" w:rsidRPr="00041BE4" w:rsidRDefault="000B103D" w:rsidP="004E0F22">
            <w:pPr>
              <w:pStyle w:val="TAC"/>
              <w:rPr>
                <w:lang w:val="en-US" w:eastAsia="zh-CN"/>
              </w:rPr>
            </w:pPr>
            <w:r w:rsidRPr="001E32DC">
              <w:rPr>
                <w:lang w:val="en-US" w:eastAsia="zh-CN" w:bidi="ar"/>
              </w:rPr>
              <w:t>5, 10, 15, 20</w:t>
            </w:r>
            <w:r>
              <w:rPr>
                <w:lang w:val="en-US" w:eastAsia="zh-CN" w:bidi="ar"/>
              </w:rPr>
              <w:t>, 25, 30, 40, 45,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64E63E8" w14:textId="77777777" w:rsidR="000B103D" w:rsidRDefault="000B103D" w:rsidP="004E0F22">
            <w:pPr>
              <w:pStyle w:val="TAC"/>
              <w:rPr>
                <w:lang w:eastAsia="zh-CN"/>
              </w:rPr>
            </w:pPr>
            <w:r>
              <w:rPr>
                <w:rFonts w:hint="eastAsia"/>
                <w:lang w:eastAsia="zh-CN"/>
              </w:rPr>
              <w:t>0</w:t>
            </w:r>
          </w:p>
        </w:tc>
      </w:tr>
      <w:tr w:rsidR="000B103D" w14:paraId="7C16A9A8" w14:textId="77777777" w:rsidTr="004E0F22">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A3E5169" w14:textId="77777777" w:rsidR="000B103D" w:rsidRPr="00041BE4" w:rsidRDefault="000B103D" w:rsidP="004E0F22">
            <w:pPr>
              <w:pStyle w:val="TAC"/>
            </w:pPr>
          </w:p>
        </w:tc>
        <w:tc>
          <w:tcPr>
            <w:tcW w:w="2397" w:type="dxa"/>
            <w:tcBorders>
              <w:top w:val="nil"/>
              <w:left w:val="single" w:sz="4" w:space="0" w:color="auto"/>
              <w:bottom w:val="nil"/>
              <w:right w:val="single" w:sz="4" w:space="0" w:color="auto"/>
            </w:tcBorders>
            <w:shd w:val="clear" w:color="auto" w:fill="auto"/>
            <w:vAlign w:val="center"/>
          </w:tcPr>
          <w:p w14:paraId="23C608C1" w14:textId="77777777" w:rsidR="000B103D" w:rsidRPr="00041BE4" w:rsidRDefault="000B103D" w:rsidP="004E0F22">
            <w:pPr>
              <w:pStyle w:val="TAC"/>
            </w:pPr>
          </w:p>
        </w:tc>
        <w:tc>
          <w:tcPr>
            <w:tcW w:w="1052" w:type="dxa"/>
            <w:tcBorders>
              <w:left w:val="single" w:sz="4" w:space="0" w:color="auto"/>
              <w:right w:val="single" w:sz="4" w:space="0" w:color="auto"/>
            </w:tcBorders>
            <w:vAlign w:val="center"/>
          </w:tcPr>
          <w:p w14:paraId="7F4AA542" w14:textId="77777777" w:rsidR="000B103D" w:rsidRPr="00041BE4" w:rsidRDefault="000B103D" w:rsidP="004E0F22">
            <w:pPr>
              <w:pStyle w:val="TAC"/>
            </w:pPr>
            <w:r w:rsidRPr="00A1115A">
              <w:rPr>
                <w:szCs w:val="18"/>
                <w:lang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DB2CA50" w14:textId="77777777" w:rsidR="000B103D" w:rsidRPr="00041BE4" w:rsidRDefault="000B103D" w:rsidP="004E0F22">
            <w:pPr>
              <w:pStyle w:val="TAC"/>
              <w:rPr>
                <w:lang w:val="en-US"/>
              </w:rPr>
            </w:pPr>
            <w:r w:rsidRPr="001E32DC">
              <w:rPr>
                <w:lang w:val="en-US" w:eastAsia="zh-CN" w:bidi="ar"/>
              </w:rPr>
              <w:t>5, 10, 15, 20</w:t>
            </w:r>
            <w:r>
              <w:rPr>
                <w:lang w:val="en-US" w:eastAsia="zh-CN" w:bidi="ar"/>
              </w:rPr>
              <w:t>, 25, 30, 35, 40, 45, 50</w:t>
            </w:r>
          </w:p>
        </w:tc>
        <w:tc>
          <w:tcPr>
            <w:tcW w:w="1864" w:type="dxa"/>
            <w:tcBorders>
              <w:top w:val="nil"/>
              <w:left w:val="single" w:sz="4" w:space="0" w:color="auto"/>
              <w:bottom w:val="nil"/>
              <w:right w:val="single" w:sz="4" w:space="0" w:color="auto"/>
            </w:tcBorders>
            <w:shd w:val="clear" w:color="auto" w:fill="auto"/>
            <w:vAlign w:val="center"/>
          </w:tcPr>
          <w:p w14:paraId="7F084A48" w14:textId="77777777" w:rsidR="000B103D" w:rsidRDefault="000B103D" w:rsidP="004E0F22">
            <w:pPr>
              <w:pStyle w:val="TAC"/>
              <w:rPr>
                <w:lang w:eastAsia="zh-CN"/>
              </w:rPr>
            </w:pPr>
          </w:p>
        </w:tc>
      </w:tr>
      <w:tr w:rsidR="000B103D" w14:paraId="11FCB1F3" w14:textId="77777777" w:rsidTr="004E0F22">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C779BD4" w14:textId="77777777" w:rsidR="000B103D" w:rsidRPr="00041BE4" w:rsidRDefault="000B103D" w:rsidP="004E0F22">
            <w:pPr>
              <w:pStyle w:val="TAC"/>
            </w:pPr>
          </w:p>
        </w:tc>
        <w:tc>
          <w:tcPr>
            <w:tcW w:w="2397" w:type="dxa"/>
            <w:tcBorders>
              <w:top w:val="nil"/>
              <w:left w:val="single" w:sz="4" w:space="0" w:color="auto"/>
              <w:bottom w:val="nil"/>
              <w:right w:val="single" w:sz="4" w:space="0" w:color="auto"/>
            </w:tcBorders>
            <w:shd w:val="clear" w:color="auto" w:fill="auto"/>
            <w:vAlign w:val="center"/>
          </w:tcPr>
          <w:p w14:paraId="63A1C8FD" w14:textId="77777777" w:rsidR="000B103D" w:rsidRPr="00041BE4" w:rsidRDefault="000B103D" w:rsidP="004E0F22">
            <w:pPr>
              <w:pStyle w:val="TAC"/>
            </w:pPr>
          </w:p>
        </w:tc>
        <w:tc>
          <w:tcPr>
            <w:tcW w:w="1052" w:type="dxa"/>
            <w:tcBorders>
              <w:left w:val="single" w:sz="4" w:space="0" w:color="auto"/>
              <w:right w:val="single" w:sz="4" w:space="0" w:color="auto"/>
            </w:tcBorders>
            <w:vAlign w:val="center"/>
          </w:tcPr>
          <w:p w14:paraId="50A87BDC" w14:textId="77777777" w:rsidR="000B103D" w:rsidRPr="00041BE4" w:rsidRDefault="000B103D" w:rsidP="004E0F22">
            <w:pPr>
              <w:pStyle w:val="TAC"/>
              <w:rPr>
                <w:lang w:val="en-US" w:eastAsia="zh-CN"/>
              </w:rPr>
            </w:pPr>
            <w:r w:rsidRPr="00A1115A">
              <w:rPr>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A47A9D" w14:textId="77777777" w:rsidR="000B103D" w:rsidRPr="00041BE4" w:rsidRDefault="000B103D" w:rsidP="004E0F22">
            <w:pPr>
              <w:pStyle w:val="TAC"/>
              <w:rPr>
                <w:lang w:val="en-US" w:bidi="ar"/>
              </w:rPr>
            </w:pPr>
            <w:r w:rsidRPr="001E32DC">
              <w:rPr>
                <w:lang w:val="en-US" w:eastAsia="zh-CN"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4300D51E" w14:textId="77777777" w:rsidR="000B103D" w:rsidRDefault="000B103D" w:rsidP="004E0F22">
            <w:pPr>
              <w:pStyle w:val="TAC"/>
              <w:rPr>
                <w:lang w:eastAsia="zh-CN"/>
              </w:rPr>
            </w:pPr>
          </w:p>
        </w:tc>
      </w:tr>
      <w:tr w:rsidR="000B103D" w14:paraId="62A023EF" w14:textId="77777777" w:rsidTr="004E0F22">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64366C9" w14:textId="77777777" w:rsidR="000B103D" w:rsidRPr="00041BE4" w:rsidRDefault="000B103D" w:rsidP="004E0F22">
            <w:pPr>
              <w:pStyle w:val="TAC"/>
            </w:pPr>
          </w:p>
        </w:tc>
        <w:tc>
          <w:tcPr>
            <w:tcW w:w="2397" w:type="dxa"/>
            <w:tcBorders>
              <w:top w:val="nil"/>
              <w:left w:val="single" w:sz="4" w:space="0" w:color="auto"/>
              <w:bottom w:val="nil"/>
              <w:right w:val="single" w:sz="4" w:space="0" w:color="auto"/>
            </w:tcBorders>
            <w:shd w:val="clear" w:color="auto" w:fill="auto"/>
            <w:vAlign w:val="center"/>
          </w:tcPr>
          <w:p w14:paraId="02CAE6A5" w14:textId="77777777" w:rsidR="000B103D" w:rsidRPr="00041BE4" w:rsidRDefault="000B103D" w:rsidP="004E0F22">
            <w:pPr>
              <w:pStyle w:val="TAC"/>
            </w:pPr>
          </w:p>
        </w:tc>
        <w:tc>
          <w:tcPr>
            <w:tcW w:w="1052" w:type="dxa"/>
            <w:tcBorders>
              <w:left w:val="single" w:sz="4" w:space="0" w:color="auto"/>
              <w:right w:val="single" w:sz="4" w:space="0" w:color="auto"/>
            </w:tcBorders>
            <w:vAlign w:val="center"/>
          </w:tcPr>
          <w:p w14:paraId="3CFEEF34" w14:textId="77777777" w:rsidR="000B103D" w:rsidRPr="00041BE4" w:rsidRDefault="000B103D" w:rsidP="004E0F22">
            <w:pPr>
              <w:pStyle w:val="TAC"/>
              <w:rPr>
                <w:lang w:val="en-US" w:eastAsia="zh-CN"/>
              </w:rPr>
            </w:pPr>
            <w:r w:rsidRPr="00A1115A">
              <w:rPr>
                <w:szCs w:val="18"/>
                <w:lang w:eastAsia="zh-CN"/>
              </w:rPr>
              <w:t>n</w:t>
            </w:r>
            <w:r>
              <w:rPr>
                <w:szCs w:val="18"/>
                <w:lang w:eastAsia="zh-CN"/>
              </w:rPr>
              <w:t>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B2B7EA1" w14:textId="77777777" w:rsidR="000B103D" w:rsidRPr="00041BE4" w:rsidRDefault="000B103D" w:rsidP="004E0F22">
            <w:pPr>
              <w:pStyle w:val="TAC"/>
              <w:rPr>
                <w:lang w:val="en-US" w:eastAsia="zh-CN" w:bidi="ar"/>
              </w:rPr>
            </w:pPr>
            <w:r w:rsidRPr="001E32DC">
              <w:rPr>
                <w:lang w:val="en-US" w:eastAsia="zh-CN"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6EA59DB5" w14:textId="77777777" w:rsidR="000B103D" w:rsidRDefault="000B103D" w:rsidP="004E0F22">
            <w:pPr>
              <w:pStyle w:val="TAC"/>
              <w:rPr>
                <w:lang w:eastAsia="zh-CN"/>
              </w:rPr>
            </w:pPr>
          </w:p>
        </w:tc>
      </w:tr>
      <w:tr w:rsidR="000B103D" w14:paraId="29DF37B7" w14:textId="77777777" w:rsidTr="004E0F22">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48F7957" w14:textId="77777777" w:rsidR="000B103D" w:rsidRPr="00041BE4" w:rsidRDefault="000B103D" w:rsidP="004E0F22">
            <w:pPr>
              <w:pStyle w:val="TAC"/>
            </w:pPr>
          </w:p>
        </w:tc>
        <w:tc>
          <w:tcPr>
            <w:tcW w:w="2397" w:type="dxa"/>
            <w:tcBorders>
              <w:top w:val="nil"/>
              <w:left w:val="single" w:sz="4" w:space="0" w:color="auto"/>
              <w:bottom w:val="nil"/>
              <w:right w:val="single" w:sz="4" w:space="0" w:color="auto"/>
            </w:tcBorders>
            <w:shd w:val="clear" w:color="auto" w:fill="auto"/>
            <w:vAlign w:val="center"/>
          </w:tcPr>
          <w:p w14:paraId="7F2EDF8F" w14:textId="77777777" w:rsidR="000B103D" w:rsidRPr="00041BE4" w:rsidRDefault="000B103D" w:rsidP="004E0F22">
            <w:pPr>
              <w:pStyle w:val="TAC"/>
            </w:pPr>
          </w:p>
        </w:tc>
        <w:tc>
          <w:tcPr>
            <w:tcW w:w="1052" w:type="dxa"/>
            <w:tcBorders>
              <w:left w:val="single" w:sz="4" w:space="0" w:color="auto"/>
              <w:right w:val="single" w:sz="4" w:space="0" w:color="auto"/>
            </w:tcBorders>
            <w:vAlign w:val="center"/>
          </w:tcPr>
          <w:p w14:paraId="444372CD" w14:textId="77777777" w:rsidR="000B103D" w:rsidRPr="00041BE4" w:rsidRDefault="000B103D" w:rsidP="004E0F22">
            <w:pPr>
              <w:pStyle w:val="TAC"/>
              <w:rPr>
                <w:lang w:val="en-US" w:eastAsia="zh-CN"/>
              </w:rPr>
            </w:pPr>
            <w:r>
              <w:rPr>
                <w:szCs w:val="18"/>
                <w:lang w:eastAsia="zh-CN"/>
              </w:rPr>
              <w:t>n3</w:t>
            </w:r>
            <w:r w:rsidRPr="00A1115A">
              <w:rPr>
                <w:szCs w:val="18"/>
                <w:lang w:eastAsia="zh-CN"/>
              </w:rPr>
              <w:t>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97F411" w14:textId="77777777" w:rsidR="000B103D" w:rsidRPr="00041BE4" w:rsidRDefault="000B103D" w:rsidP="004E0F22">
            <w:pPr>
              <w:pStyle w:val="TAC"/>
              <w:rPr>
                <w:lang w:val="en-US" w:eastAsia="zh-CN" w:bidi="ar"/>
              </w:rPr>
            </w:pPr>
            <w:r>
              <w:rPr>
                <w:lang w:val="en-US" w:eastAsia="zh-CN" w:bidi="ar"/>
              </w:rPr>
              <w:t xml:space="preserve">5, </w:t>
            </w:r>
            <w:r w:rsidRPr="00CD4318">
              <w:rPr>
                <w:lang w:val="en-US" w:eastAsia="zh-CN" w:bidi="ar"/>
              </w:rPr>
              <w:t>10, 15, 20, 25, 30, 40</w:t>
            </w:r>
          </w:p>
        </w:tc>
        <w:tc>
          <w:tcPr>
            <w:tcW w:w="1864" w:type="dxa"/>
            <w:tcBorders>
              <w:top w:val="nil"/>
              <w:left w:val="single" w:sz="4" w:space="0" w:color="auto"/>
              <w:bottom w:val="nil"/>
              <w:right w:val="single" w:sz="4" w:space="0" w:color="auto"/>
            </w:tcBorders>
            <w:shd w:val="clear" w:color="auto" w:fill="auto"/>
            <w:vAlign w:val="center"/>
          </w:tcPr>
          <w:p w14:paraId="627B28F5" w14:textId="77777777" w:rsidR="000B103D" w:rsidRDefault="000B103D" w:rsidP="004E0F22">
            <w:pPr>
              <w:pStyle w:val="TAC"/>
              <w:rPr>
                <w:lang w:eastAsia="zh-CN"/>
              </w:rPr>
            </w:pPr>
          </w:p>
        </w:tc>
      </w:tr>
      <w:tr w:rsidR="000B103D" w14:paraId="27B5852E" w14:textId="77777777" w:rsidTr="004E0F22">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736932DB" w14:textId="77777777" w:rsidR="000B103D" w:rsidRPr="00041BE4" w:rsidRDefault="000B103D" w:rsidP="004E0F22">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5D0F16C" w14:textId="77777777" w:rsidR="000B103D" w:rsidRPr="00041BE4" w:rsidRDefault="000B103D" w:rsidP="004E0F22">
            <w:pPr>
              <w:pStyle w:val="TAC"/>
            </w:pPr>
          </w:p>
        </w:tc>
        <w:tc>
          <w:tcPr>
            <w:tcW w:w="1052" w:type="dxa"/>
            <w:tcBorders>
              <w:left w:val="single" w:sz="4" w:space="0" w:color="auto"/>
              <w:right w:val="single" w:sz="4" w:space="0" w:color="auto"/>
            </w:tcBorders>
            <w:vAlign w:val="center"/>
          </w:tcPr>
          <w:p w14:paraId="5BCA8B6F" w14:textId="77777777" w:rsidR="000B103D" w:rsidRPr="00041BE4" w:rsidRDefault="000B103D" w:rsidP="004E0F22">
            <w:pPr>
              <w:pStyle w:val="TAC"/>
            </w:pPr>
            <w:r>
              <w:rPr>
                <w:szCs w:val="18"/>
                <w:lang w:eastAsia="zh-TW"/>
              </w:rPr>
              <w:t>n</w:t>
            </w:r>
            <w:r>
              <w:rPr>
                <w:szCs w:val="18"/>
                <w:lang w:val="sv-SE" w:eastAsia="zh-TW"/>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453FAF1" w14:textId="77777777" w:rsidR="000B103D" w:rsidRPr="00041BE4" w:rsidRDefault="000B103D" w:rsidP="004E0F22">
            <w:pPr>
              <w:pStyle w:val="TAC"/>
              <w:rPr>
                <w:lang w:val="en-US"/>
              </w:rPr>
            </w:pPr>
            <w:r>
              <w:rPr>
                <w:lang w:val="en-US"/>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4CEAC52" w14:textId="77777777" w:rsidR="000B103D" w:rsidRDefault="000B103D" w:rsidP="004E0F22">
            <w:pPr>
              <w:pStyle w:val="TAC"/>
              <w:rPr>
                <w:lang w:eastAsia="zh-CN"/>
              </w:rPr>
            </w:pPr>
          </w:p>
        </w:tc>
      </w:tr>
      <w:tr w:rsidR="000B103D" w14:paraId="494FBBE1" w14:textId="77777777" w:rsidTr="004E0F22">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79C302CF" w14:textId="77777777" w:rsidR="000B103D" w:rsidRDefault="000B103D" w:rsidP="004E0F22">
            <w:pPr>
              <w:pStyle w:val="TAN"/>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1787E4E8" w14:textId="77777777" w:rsidR="00FB698B" w:rsidRPr="00FB698B" w:rsidRDefault="00FB698B" w:rsidP="00FB698B"/>
    <w:p w14:paraId="3E653D4B" w14:textId="322AF1DE" w:rsidR="000B103D" w:rsidRDefault="000B103D" w:rsidP="000B103D">
      <w:pPr>
        <w:rPr>
          <w:rFonts w:ascii="Arial" w:hAnsi="Arial" w:cs="Arial"/>
          <w:color w:val="0000FF"/>
          <w:sz w:val="32"/>
          <w:szCs w:val="32"/>
          <w:lang w:eastAsia="ja-JP"/>
        </w:rPr>
      </w:pPr>
      <w:r>
        <w:rPr>
          <w:rFonts w:ascii="Arial" w:hAnsi="Arial" w:cs="Arial"/>
          <w:color w:val="0000FF"/>
          <w:sz w:val="32"/>
          <w:szCs w:val="32"/>
          <w:lang w:eastAsia="ja-JP"/>
        </w:rPr>
        <w:t>---Unchanged text Omitted---</w:t>
      </w:r>
    </w:p>
    <w:p w14:paraId="0D5177CB" w14:textId="77777777" w:rsidR="004F1363" w:rsidRPr="00A1115A" w:rsidRDefault="004F1363" w:rsidP="004F1363">
      <w:pPr>
        <w:pStyle w:val="Heading2"/>
        <w:rPr>
          <w:szCs w:val="22"/>
          <w:lang w:val="en-US" w:eastAsia="zh-CN"/>
        </w:rPr>
      </w:pPr>
      <w:bookmarkStart w:id="4710" w:name="_Toc45888063"/>
      <w:bookmarkStart w:id="4711" w:name="_Toc45888662"/>
      <w:bookmarkStart w:id="4712" w:name="_Toc61367303"/>
      <w:bookmarkStart w:id="4713" w:name="_Toc61372686"/>
      <w:bookmarkStart w:id="4714" w:name="_Toc68230626"/>
      <w:bookmarkStart w:id="4715" w:name="_Toc69084039"/>
      <w:bookmarkStart w:id="4716" w:name="_Toc75467047"/>
      <w:bookmarkStart w:id="4717" w:name="_Toc76509069"/>
      <w:bookmarkStart w:id="4718" w:name="_Toc76718059"/>
      <w:bookmarkStart w:id="4719" w:name="_Toc83580369"/>
      <w:bookmarkStart w:id="4720" w:name="_Toc84404878"/>
      <w:bookmarkStart w:id="4721"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4710"/>
      <w:bookmarkEnd w:id="4711"/>
      <w:bookmarkEnd w:id="4712"/>
      <w:bookmarkEnd w:id="4713"/>
      <w:bookmarkEnd w:id="4714"/>
      <w:bookmarkEnd w:id="4715"/>
      <w:bookmarkEnd w:id="4716"/>
      <w:bookmarkEnd w:id="4717"/>
      <w:bookmarkEnd w:id="4718"/>
      <w:bookmarkEnd w:id="4719"/>
      <w:bookmarkEnd w:id="4720"/>
      <w:bookmarkEnd w:id="4721"/>
    </w:p>
    <w:p w14:paraId="096D586D" w14:textId="77777777" w:rsidR="004F1363" w:rsidRPr="00A1115A" w:rsidRDefault="004F1363" w:rsidP="004F1363">
      <w:pPr>
        <w:overflowPunct w:val="0"/>
        <w:autoSpaceDE w:val="0"/>
        <w:autoSpaceDN w:val="0"/>
        <w:adjustRightInd w:val="0"/>
        <w:textAlignment w:val="baseline"/>
        <w:rPr>
          <w:lang w:eastAsia="ko-KR"/>
        </w:rPr>
      </w:pPr>
      <w:r w:rsidRPr="00A1115A">
        <w:rPr>
          <w:rFonts w:eastAsia="SimSun"/>
          <w:color w:val="000000"/>
          <w:shd w:val="clear" w:color="auto" w:fill="FFFFFF"/>
        </w:rPr>
        <w:t>For an NR DC configuration specified in 5.5B</w:t>
      </w:r>
      <w:r w:rsidRPr="00A1115A">
        <w:rPr>
          <w:rFonts w:eastAsia="SimSun" w:hint="eastAsia"/>
          <w:color w:val="000000"/>
          <w:shd w:val="clear" w:color="auto" w:fill="FFFFFF"/>
          <w:lang w:val="en-US" w:eastAsia="zh-CN"/>
        </w:rPr>
        <w:t>.1</w:t>
      </w:r>
      <w:r w:rsidRPr="00A1115A">
        <w:rPr>
          <w:rFonts w:eastAsia="SimSun"/>
          <w:color w:val="000000"/>
          <w:shd w:val="clear" w:color="auto" w:fill="FFFFFF"/>
        </w:rPr>
        <w:t xml:space="preserve">-1, the bandwidth combination sets for the corresponding NR CA configuration in </w:t>
      </w:r>
      <w:proofErr w:type="gramStart"/>
      <w:r w:rsidRPr="00A1115A">
        <w:rPr>
          <w:rFonts w:eastAsia="SimSun"/>
          <w:color w:val="000000"/>
          <w:shd w:val="clear" w:color="auto" w:fill="FFFFFF"/>
        </w:rPr>
        <w:t>5.5A.3,i.e.</w:t>
      </w:r>
      <w:proofErr w:type="gramEnd"/>
      <w:r w:rsidRPr="00A1115A">
        <w:rPr>
          <w:rFonts w:eastAsia="SimSun"/>
          <w:color w:val="000000"/>
          <w:shd w:val="clear" w:color="auto" w:fill="FFFFFF"/>
        </w:rPr>
        <w:t>,dual uplink inter-band carrier aggregation with uplink assigned to two NR bands, are applicable to Dual Connectivity.</w:t>
      </w:r>
    </w:p>
    <w:p w14:paraId="4AA73B5D" w14:textId="77777777" w:rsidR="004F1363" w:rsidRDefault="004F1363" w:rsidP="004F1363">
      <w:pPr>
        <w:rPr>
          <w:rFonts w:ascii="Arial" w:hAnsi="Arial" w:cs="Arial"/>
          <w:color w:val="0000FF"/>
          <w:sz w:val="32"/>
          <w:szCs w:val="32"/>
          <w:lang w:eastAsia="ja-JP"/>
        </w:rPr>
      </w:pPr>
      <w:r>
        <w:rPr>
          <w:rFonts w:ascii="Arial" w:hAnsi="Arial" w:cs="Arial"/>
          <w:color w:val="0000FF"/>
          <w:sz w:val="32"/>
          <w:szCs w:val="32"/>
          <w:lang w:eastAsia="ja-JP"/>
        </w:rPr>
        <w:t>---Unchanged text Omitted---</w:t>
      </w:r>
    </w:p>
    <w:p w14:paraId="55402CF3" w14:textId="77777777" w:rsidR="00A37713" w:rsidRDefault="00A37713" w:rsidP="00A37713">
      <w:pPr>
        <w:pStyle w:val="TH"/>
      </w:pPr>
      <w:r>
        <w:lastRenderedPageBreak/>
        <w:t>Table 5.5</w:t>
      </w:r>
      <w:r>
        <w:rPr>
          <w:rFonts w:hint="eastAsia"/>
          <w:lang w:val="en-US" w:eastAsia="zh-CN"/>
        </w:rPr>
        <w:t>B.1</w:t>
      </w:r>
      <w:r>
        <w:t xml:space="preserve">-3: Inter-band </w:t>
      </w:r>
      <w:r>
        <w:rPr>
          <w:rFonts w:hint="eastAsia"/>
          <w:lang w:val="en-US" w:eastAsia="zh-CN"/>
        </w:rPr>
        <w:t xml:space="preserve">NR DC </w:t>
      </w:r>
      <w:r>
        <w:t>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A37713" w14:paraId="5F3DFF02" w14:textId="77777777" w:rsidTr="004E0F22">
        <w:trPr>
          <w:tblHeader/>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1A094703" w14:textId="77777777" w:rsidR="00A37713" w:rsidRDefault="00A37713" w:rsidP="004E0F22">
            <w:pPr>
              <w:pStyle w:val="TAH"/>
              <w:rPr>
                <w:lang w:val="en-US" w:eastAsia="fi-FI"/>
              </w:rPr>
            </w:pPr>
            <w:r>
              <w:rPr>
                <w:lang w:val="en-US" w:eastAsia="zh-CN"/>
              </w:rPr>
              <w:lastRenderedPageBreak/>
              <w:t>NR DC</w:t>
            </w:r>
          </w:p>
          <w:p w14:paraId="70F604AB" w14:textId="77777777" w:rsidR="00A37713" w:rsidRDefault="00A37713" w:rsidP="004E0F22">
            <w:pPr>
              <w:pStyle w:val="TAH"/>
              <w:rPr>
                <w:lang w:val="en-US" w:eastAsia="fi-FI"/>
              </w:rPr>
            </w:pPr>
            <w:r>
              <w:rPr>
                <w:lang w:val="en-US" w:eastAsia="fi-FI"/>
              </w:rPr>
              <w:t>configuration</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91E185F" w14:textId="77777777" w:rsidR="00A37713" w:rsidRDefault="00A37713" w:rsidP="004E0F22">
            <w:pPr>
              <w:pStyle w:val="TAH"/>
              <w:rPr>
                <w:lang w:val="en-US" w:eastAsia="fi-FI"/>
              </w:rPr>
            </w:pPr>
            <w:r>
              <w:rPr>
                <w:lang w:val="en-US" w:eastAsia="fi-FI"/>
              </w:rPr>
              <w:t xml:space="preserve">Uplink </w:t>
            </w:r>
            <w:r>
              <w:rPr>
                <w:lang w:val="en-US" w:eastAsia="zh-CN"/>
              </w:rPr>
              <w:t>NR DC</w:t>
            </w:r>
          </w:p>
          <w:p w14:paraId="0299BEEB" w14:textId="77777777" w:rsidR="00A37713" w:rsidRDefault="00A37713" w:rsidP="004E0F22">
            <w:pPr>
              <w:pStyle w:val="TAH"/>
              <w:rPr>
                <w:lang w:eastAsia="fi-FI"/>
              </w:rPr>
            </w:pPr>
            <w:r>
              <w:rPr>
                <w:lang w:val="en-US" w:eastAsia="fi-FI"/>
              </w:rPr>
              <w:t>configuration</w:t>
            </w:r>
          </w:p>
        </w:tc>
      </w:tr>
      <w:tr w:rsidR="00A37713" w14:paraId="301F6C1B"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86CCE10" w14:textId="77777777" w:rsidR="00A37713" w:rsidRPr="004F2E2F" w:rsidRDefault="00A37713" w:rsidP="004E0F22">
            <w:pPr>
              <w:pStyle w:val="TAC"/>
              <w:rPr>
                <w:bCs/>
                <w:noProof/>
                <w:lang w:eastAsia="ja-JP"/>
              </w:rPr>
            </w:pPr>
            <w:r w:rsidRPr="00E1447B">
              <w:rPr>
                <w:rFonts w:eastAsia="Yu Mincho"/>
                <w:lang w:val="en-US" w:eastAsia="ja-JP"/>
              </w:rPr>
              <w:t>DC_n1A-n3A-n7A-n78A</w:t>
            </w:r>
          </w:p>
        </w:tc>
        <w:tc>
          <w:tcPr>
            <w:tcW w:w="2892" w:type="dxa"/>
            <w:tcBorders>
              <w:top w:val="single" w:sz="4" w:space="0" w:color="auto"/>
              <w:left w:val="single" w:sz="4" w:space="0" w:color="auto"/>
              <w:bottom w:val="single" w:sz="4" w:space="0" w:color="auto"/>
              <w:right w:val="single" w:sz="4" w:space="0" w:color="auto"/>
            </w:tcBorders>
          </w:tcPr>
          <w:p w14:paraId="312A2098" w14:textId="77777777" w:rsidR="00A37713" w:rsidRPr="00236D4D" w:rsidRDefault="00A37713" w:rsidP="004E0F22">
            <w:pPr>
              <w:pStyle w:val="TAC"/>
              <w:rPr>
                <w:rFonts w:eastAsia="Yu Mincho"/>
                <w:lang w:val="en-US"/>
              </w:rPr>
            </w:pPr>
            <w:r w:rsidRPr="00236D4D">
              <w:rPr>
                <w:rFonts w:eastAsia="Yu Mincho"/>
                <w:lang w:val="en-US"/>
              </w:rPr>
              <w:t>DC_n1A-n3A</w:t>
            </w:r>
          </w:p>
          <w:p w14:paraId="38312676" w14:textId="77777777" w:rsidR="00A37713" w:rsidRPr="00236D4D" w:rsidRDefault="00A37713" w:rsidP="004E0F22">
            <w:pPr>
              <w:pStyle w:val="TAC"/>
              <w:rPr>
                <w:rFonts w:eastAsia="Yu Mincho"/>
                <w:lang w:val="en-US"/>
              </w:rPr>
            </w:pPr>
            <w:r w:rsidRPr="00236D4D">
              <w:rPr>
                <w:rFonts w:eastAsia="Yu Mincho"/>
                <w:lang w:val="en-US"/>
              </w:rPr>
              <w:t>DC_n1A-n7A</w:t>
            </w:r>
          </w:p>
          <w:p w14:paraId="509D3C08" w14:textId="77777777" w:rsidR="00A37713" w:rsidRPr="00236D4D" w:rsidRDefault="00A37713" w:rsidP="004E0F22">
            <w:pPr>
              <w:pStyle w:val="TAC"/>
              <w:rPr>
                <w:rFonts w:eastAsia="Yu Mincho"/>
                <w:lang w:val="en-US"/>
              </w:rPr>
            </w:pPr>
            <w:r w:rsidRPr="00236D4D">
              <w:rPr>
                <w:rFonts w:eastAsia="Yu Mincho"/>
                <w:lang w:val="en-US"/>
              </w:rPr>
              <w:t>DC_n1A-n78A</w:t>
            </w:r>
          </w:p>
          <w:p w14:paraId="3B14DD77" w14:textId="77777777" w:rsidR="00A37713" w:rsidRPr="00236D4D" w:rsidRDefault="00A37713" w:rsidP="004E0F22">
            <w:pPr>
              <w:pStyle w:val="TAC"/>
              <w:rPr>
                <w:rFonts w:eastAsia="Yu Mincho"/>
                <w:lang w:val="en-US"/>
              </w:rPr>
            </w:pPr>
            <w:r w:rsidRPr="00236D4D">
              <w:rPr>
                <w:rFonts w:eastAsia="Yu Mincho"/>
                <w:lang w:val="en-US"/>
              </w:rPr>
              <w:t>DC_n3A-n7A</w:t>
            </w:r>
          </w:p>
          <w:p w14:paraId="2A8100EA" w14:textId="77777777" w:rsidR="00A37713" w:rsidRPr="00236D4D" w:rsidRDefault="00A37713" w:rsidP="004E0F22">
            <w:pPr>
              <w:pStyle w:val="TAC"/>
              <w:rPr>
                <w:rFonts w:eastAsia="Yu Mincho"/>
                <w:lang w:val="en-US"/>
              </w:rPr>
            </w:pPr>
            <w:r w:rsidRPr="00236D4D">
              <w:rPr>
                <w:rFonts w:eastAsia="Yu Mincho"/>
                <w:lang w:val="en-US"/>
              </w:rPr>
              <w:t>DC_n3A-n78A</w:t>
            </w:r>
          </w:p>
          <w:p w14:paraId="320CCCF4" w14:textId="77777777" w:rsidR="00A37713" w:rsidRPr="005E19DD" w:rsidRDefault="00A37713" w:rsidP="004E0F22">
            <w:pPr>
              <w:pStyle w:val="TAH"/>
              <w:rPr>
                <w:b w:val="0"/>
                <w:bCs/>
                <w:lang w:val="en-US" w:eastAsia="ja-JP"/>
              </w:rPr>
            </w:pPr>
            <w:r w:rsidRPr="005E19DD">
              <w:rPr>
                <w:rFonts w:eastAsia="Yu Mincho"/>
                <w:b w:val="0"/>
                <w:bCs/>
                <w:lang w:val="en-US"/>
              </w:rPr>
              <w:t>DC_n7A-n78A</w:t>
            </w:r>
          </w:p>
        </w:tc>
      </w:tr>
      <w:tr w:rsidR="00A37713" w14:paraId="7091B65F"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0831BE1" w14:textId="77777777" w:rsidR="00A37713" w:rsidRPr="004F2E2F" w:rsidRDefault="00A37713" w:rsidP="004E0F22">
            <w:pPr>
              <w:pStyle w:val="TAC"/>
              <w:rPr>
                <w:bCs/>
                <w:noProof/>
                <w:lang w:eastAsia="ja-JP"/>
              </w:rPr>
            </w:pPr>
            <w:r w:rsidRPr="00E1447B">
              <w:rPr>
                <w:rFonts w:eastAsia="Yu Mincho"/>
                <w:lang w:val="en-US" w:eastAsia="ja-JP"/>
              </w:rPr>
              <w:t>DC_n1A-n3A-n7A-n78(2A)</w:t>
            </w:r>
          </w:p>
        </w:tc>
        <w:tc>
          <w:tcPr>
            <w:tcW w:w="2892" w:type="dxa"/>
            <w:tcBorders>
              <w:top w:val="single" w:sz="4" w:space="0" w:color="auto"/>
              <w:left w:val="single" w:sz="4" w:space="0" w:color="auto"/>
              <w:bottom w:val="single" w:sz="4" w:space="0" w:color="auto"/>
              <w:right w:val="single" w:sz="4" w:space="0" w:color="auto"/>
            </w:tcBorders>
          </w:tcPr>
          <w:p w14:paraId="00D158F0" w14:textId="77777777" w:rsidR="00A37713" w:rsidRPr="00236D4D" w:rsidRDefault="00A37713" w:rsidP="004E0F22">
            <w:pPr>
              <w:pStyle w:val="TAC"/>
              <w:rPr>
                <w:rFonts w:eastAsia="Yu Mincho"/>
                <w:lang w:val="en-US"/>
              </w:rPr>
            </w:pPr>
            <w:r w:rsidRPr="00236D4D">
              <w:rPr>
                <w:rFonts w:eastAsia="Yu Mincho"/>
                <w:lang w:val="en-US"/>
              </w:rPr>
              <w:t>DC_n1A-n3A</w:t>
            </w:r>
          </w:p>
          <w:p w14:paraId="7A4DACA0" w14:textId="77777777" w:rsidR="00A37713" w:rsidRPr="00236D4D" w:rsidRDefault="00A37713" w:rsidP="004E0F22">
            <w:pPr>
              <w:pStyle w:val="TAC"/>
              <w:rPr>
                <w:rFonts w:eastAsia="Yu Mincho"/>
                <w:lang w:val="en-US"/>
              </w:rPr>
            </w:pPr>
            <w:r w:rsidRPr="00236D4D">
              <w:rPr>
                <w:rFonts w:eastAsia="Yu Mincho"/>
                <w:lang w:val="en-US"/>
              </w:rPr>
              <w:t>DC_n1A-n7A</w:t>
            </w:r>
          </w:p>
          <w:p w14:paraId="10E4743C" w14:textId="77777777" w:rsidR="00A37713" w:rsidRPr="00236D4D" w:rsidRDefault="00A37713" w:rsidP="004E0F22">
            <w:pPr>
              <w:pStyle w:val="TAC"/>
              <w:rPr>
                <w:rFonts w:eastAsia="Yu Mincho"/>
                <w:lang w:val="en-US"/>
              </w:rPr>
            </w:pPr>
            <w:r w:rsidRPr="00236D4D">
              <w:rPr>
                <w:rFonts w:eastAsia="Yu Mincho"/>
                <w:lang w:val="en-US"/>
              </w:rPr>
              <w:t>DC_n1A-n78A</w:t>
            </w:r>
          </w:p>
          <w:p w14:paraId="274BD56D" w14:textId="77777777" w:rsidR="00A37713" w:rsidRPr="00236D4D" w:rsidRDefault="00A37713" w:rsidP="004E0F22">
            <w:pPr>
              <w:pStyle w:val="TAC"/>
              <w:rPr>
                <w:rFonts w:eastAsia="Yu Mincho"/>
                <w:lang w:val="en-US"/>
              </w:rPr>
            </w:pPr>
            <w:r w:rsidRPr="00236D4D">
              <w:rPr>
                <w:rFonts w:eastAsia="Yu Mincho"/>
                <w:lang w:val="en-US"/>
              </w:rPr>
              <w:t>DC_n3A-n7A</w:t>
            </w:r>
          </w:p>
          <w:p w14:paraId="23476FD8" w14:textId="77777777" w:rsidR="00A37713" w:rsidRPr="00236D4D" w:rsidRDefault="00A37713" w:rsidP="004E0F22">
            <w:pPr>
              <w:pStyle w:val="TAC"/>
              <w:rPr>
                <w:rFonts w:eastAsia="Yu Mincho"/>
                <w:lang w:val="en-US"/>
              </w:rPr>
            </w:pPr>
            <w:r w:rsidRPr="00236D4D">
              <w:rPr>
                <w:rFonts w:eastAsia="Yu Mincho"/>
                <w:lang w:val="en-US"/>
              </w:rPr>
              <w:t>DC_n3A-n78A</w:t>
            </w:r>
          </w:p>
          <w:p w14:paraId="069A829F" w14:textId="77777777" w:rsidR="00A37713" w:rsidRPr="005E19DD" w:rsidRDefault="00A37713" w:rsidP="004E0F22">
            <w:pPr>
              <w:pStyle w:val="TAH"/>
              <w:rPr>
                <w:b w:val="0"/>
                <w:bCs/>
                <w:lang w:val="en-US" w:eastAsia="ja-JP"/>
              </w:rPr>
            </w:pPr>
            <w:r w:rsidRPr="005E19DD">
              <w:rPr>
                <w:rFonts w:eastAsia="Yu Mincho"/>
                <w:b w:val="0"/>
                <w:bCs/>
                <w:lang w:val="en-US"/>
              </w:rPr>
              <w:t>DC_n7A-n78A</w:t>
            </w:r>
          </w:p>
        </w:tc>
      </w:tr>
      <w:tr w:rsidR="00A37713" w14:paraId="746F3B20"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10E4596" w14:textId="77777777" w:rsidR="00A37713" w:rsidRDefault="00A37713" w:rsidP="004E0F22">
            <w:pPr>
              <w:pStyle w:val="TAC"/>
              <w:rPr>
                <w:rFonts w:eastAsia="Yu Mincho"/>
                <w:lang w:val="en-US" w:eastAsia="ja-JP"/>
              </w:rPr>
            </w:pPr>
            <w:r w:rsidRPr="004F2E2F">
              <w:rPr>
                <w:bCs/>
                <w:noProof/>
                <w:lang w:eastAsia="ja-JP"/>
              </w:rPr>
              <w:t>DC_n1A-n3A-n28A-n41A</w:t>
            </w:r>
          </w:p>
        </w:tc>
        <w:tc>
          <w:tcPr>
            <w:tcW w:w="2892" w:type="dxa"/>
            <w:tcBorders>
              <w:top w:val="single" w:sz="4" w:space="0" w:color="auto"/>
              <w:left w:val="single" w:sz="4" w:space="0" w:color="auto"/>
              <w:bottom w:val="single" w:sz="4" w:space="0" w:color="auto"/>
              <w:right w:val="single" w:sz="4" w:space="0" w:color="auto"/>
            </w:tcBorders>
          </w:tcPr>
          <w:p w14:paraId="3B9054B3" w14:textId="77777777" w:rsidR="00A37713" w:rsidRPr="004F2E2F" w:rsidRDefault="00A37713" w:rsidP="004E0F22">
            <w:pPr>
              <w:pStyle w:val="TAH"/>
              <w:rPr>
                <w:b w:val="0"/>
                <w:bCs/>
                <w:lang w:val="en-US" w:eastAsia="ja-JP"/>
              </w:rPr>
            </w:pPr>
            <w:r w:rsidRPr="004F2E2F">
              <w:rPr>
                <w:rFonts w:hint="eastAsia"/>
                <w:b w:val="0"/>
                <w:bCs/>
                <w:lang w:val="en-US" w:eastAsia="ja-JP"/>
              </w:rPr>
              <w:t>D</w:t>
            </w:r>
            <w:r w:rsidRPr="004F2E2F">
              <w:rPr>
                <w:b w:val="0"/>
                <w:bCs/>
                <w:lang w:val="en-US" w:eastAsia="ja-JP"/>
              </w:rPr>
              <w:t>C_n1A-n3A</w:t>
            </w:r>
          </w:p>
          <w:p w14:paraId="2B0E1C43" w14:textId="77777777" w:rsidR="00A37713" w:rsidRPr="004F2E2F" w:rsidRDefault="00A37713" w:rsidP="004E0F22">
            <w:pPr>
              <w:pStyle w:val="TAH"/>
              <w:rPr>
                <w:b w:val="0"/>
                <w:bCs/>
                <w:lang w:val="en-US" w:eastAsia="ja-JP"/>
              </w:rPr>
            </w:pPr>
            <w:r w:rsidRPr="004F2E2F">
              <w:rPr>
                <w:rFonts w:hint="eastAsia"/>
                <w:b w:val="0"/>
                <w:bCs/>
                <w:lang w:val="en-US" w:eastAsia="ja-JP"/>
              </w:rPr>
              <w:t>D</w:t>
            </w:r>
            <w:r w:rsidRPr="004F2E2F">
              <w:rPr>
                <w:b w:val="0"/>
                <w:bCs/>
                <w:lang w:val="en-US" w:eastAsia="ja-JP"/>
              </w:rPr>
              <w:t>C_n1A-n28A</w:t>
            </w:r>
          </w:p>
          <w:p w14:paraId="575F09E2" w14:textId="77777777" w:rsidR="00A37713" w:rsidRPr="004F2E2F" w:rsidRDefault="00A37713" w:rsidP="004E0F22">
            <w:pPr>
              <w:pStyle w:val="TAH"/>
              <w:rPr>
                <w:b w:val="0"/>
                <w:bCs/>
                <w:lang w:val="en-US" w:eastAsia="ja-JP"/>
              </w:rPr>
            </w:pPr>
            <w:r w:rsidRPr="004F2E2F">
              <w:rPr>
                <w:rFonts w:hint="eastAsia"/>
                <w:b w:val="0"/>
                <w:bCs/>
                <w:lang w:val="en-US" w:eastAsia="ja-JP"/>
              </w:rPr>
              <w:t>D</w:t>
            </w:r>
            <w:r w:rsidRPr="004F2E2F">
              <w:rPr>
                <w:b w:val="0"/>
                <w:bCs/>
                <w:lang w:val="en-US" w:eastAsia="ja-JP"/>
              </w:rPr>
              <w:t>C_n1A-n41A</w:t>
            </w:r>
          </w:p>
          <w:p w14:paraId="740B113E" w14:textId="77777777" w:rsidR="00A37713" w:rsidRPr="004F2E2F" w:rsidRDefault="00A37713" w:rsidP="004E0F22">
            <w:pPr>
              <w:pStyle w:val="TAH"/>
              <w:rPr>
                <w:b w:val="0"/>
                <w:bCs/>
                <w:lang w:val="en-US" w:eastAsia="ja-JP"/>
              </w:rPr>
            </w:pPr>
            <w:r w:rsidRPr="004F2E2F">
              <w:rPr>
                <w:rFonts w:hint="eastAsia"/>
                <w:b w:val="0"/>
                <w:bCs/>
                <w:lang w:val="en-US" w:eastAsia="ja-JP"/>
              </w:rPr>
              <w:t>D</w:t>
            </w:r>
            <w:r w:rsidRPr="004F2E2F">
              <w:rPr>
                <w:b w:val="0"/>
                <w:bCs/>
                <w:lang w:val="en-US" w:eastAsia="ja-JP"/>
              </w:rPr>
              <w:t>C_n3A-n28A</w:t>
            </w:r>
          </w:p>
          <w:p w14:paraId="67A1782C" w14:textId="77777777" w:rsidR="00A37713" w:rsidRPr="004F2E2F" w:rsidRDefault="00A37713" w:rsidP="004E0F22">
            <w:pPr>
              <w:pStyle w:val="TAH"/>
              <w:rPr>
                <w:b w:val="0"/>
                <w:bCs/>
                <w:lang w:val="en-US" w:eastAsia="ja-JP"/>
              </w:rPr>
            </w:pPr>
            <w:r w:rsidRPr="004F2E2F">
              <w:rPr>
                <w:rFonts w:hint="eastAsia"/>
                <w:b w:val="0"/>
                <w:bCs/>
                <w:lang w:val="en-US" w:eastAsia="ja-JP"/>
              </w:rPr>
              <w:t>D</w:t>
            </w:r>
            <w:r w:rsidRPr="004F2E2F">
              <w:rPr>
                <w:b w:val="0"/>
                <w:bCs/>
                <w:lang w:val="en-US" w:eastAsia="ja-JP"/>
              </w:rPr>
              <w:t>C_n3A-n41A</w:t>
            </w:r>
          </w:p>
          <w:p w14:paraId="388C2B8B" w14:textId="77777777" w:rsidR="00A37713" w:rsidRDefault="00A37713" w:rsidP="004E0F22">
            <w:pPr>
              <w:pStyle w:val="TAC"/>
              <w:rPr>
                <w:rFonts w:eastAsia="Yu Mincho"/>
                <w:lang w:val="en-US"/>
              </w:rPr>
            </w:pPr>
            <w:r w:rsidRPr="004F2E2F">
              <w:rPr>
                <w:rFonts w:hint="eastAsia"/>
                <w:bCs/>
                <w:lang w:val="en-US" w:eastAsia="ja-JP"/>
              </w:rPr>
              <w:t>D</w:t>
            </w:r>
            <w:r w:rsidRPr="004F2E2F">
              <w:rPr>
                <w:bCs/>
                <w:lang w:val="en-US" w:eastAsia="ja-JP"/>
              </w:rPr>
              <w:t>C_n28A-n41A</w:t>
            </w:r>
          </w:p>
        </w:tc>
      </w:tr>
      <w:tr w:rsidR="00A37713" w14:paraId="3AD0D2E7"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A3C2D57" w14:textId="77777777" w:rsidR="00A37713" w:rsidRDefault="00A37713" w:rsidP="004E0F22">
            <w:pPr>
              <w:pStyle w:val="TAC"/>
              <w:rPr>
                <w:rFonts w:eastAsia="Yu Mincho"/>
                <w:lang w:val="en-US" w:eastAsia="ja-JP"/>
              </w:rPr>
            </w:pPr>
            <w:r>
              <w:rPr>
                <w:rFonts w:eastAsia="Yu Mincho"/>
                <w:lang w:val="en-US" w:eastAsia="ja-JP"/>
              </w:rPr>
              <w:t>DC_n1A-n3A-n28A-n77A</w:t>
            </w:r>
          </w:p>
        </w:tc>
        <w:tc>
          <w:tcPr>
            <w:tcW w:w="2892" w:type="dxa"/>
            <w:tcBorders>
              <w:top w:val="single" w:sz="4" w:space="0" w:color="auto"/>
              <w:left w:val="single" w:sz="4" w:space="0" w:color="auto"/>
              <w:bottom w:val="single" w:sz="4" w:space="0" w:color="auto"/>
              <w:right w:val="single" w:sz="4" w:space="0" w:color="auto"/>
            </w:tcBorders>
            <w:hideMark/>
          </w:tcPr>
          <w:p w14:paraId="21A4400B" w14:textId="77777777" w:rsidR="00A37713" w:rsidRDefault="00A37713" w:rsidP="004E0F22">
            <w:pPr>
              <w:pStyle w:val="TAC"/>
              <w:rPr>
                <w:rFonts w:eastAsia="Yu Mincho"/>
                <w:lang w:val="en-US"/>
              </w:rPr>
            </w:pPr>
            <w:r>
              <w:rPr>
                <w:rFonts w:eastAsia="Yu Mincho"/>
                <w:lang w:val="en-US"/>
              </w:rPr>
              <w:t>DC_n1A-n3A</w:t>
            </w:r>
          </w:p>
          <w:p w14:paraId="3539ACE1" w14:textId="77777777" w:rsidR="00A37713" w:rsidRDefault="00A37713" w:rsidP="004E0F22">
            <w:pPr>
              <w:pStyle w:val="TAC"/>
              <w:rPr>
                <w:rFonts w:eastAsia="Yu Mincho"/>
                <w:lang w:val="en-US"/>
              </w:rPr>
            </w:pPr>
            <w:r>
              <w:rPr>
                <w:rFonts w:eastAsia="Yu Mincho"/>
                <w:lang w:val="en-US"/>
              </w:rPr>
              <w:t>DC_n1A-n28A</w:t>
            </w:r>
          </w:p>
          <w:p w14:paraId="00AA0723" w14:textId="77777777" w:rsidR="00A37713" w:rsidRDefault="00A37713" w:rsidP="004E0F22">
            <w:pPr>
              <w:pStyle w:val="TAC"/>
              <w:rPr>
                <w:rFonts w:eastAsia="Yu Mincho"/>
                <w:lang w:val="en-US"/>
              </w:rPr>
            </w:pPr>
            <w:r>
              <w:rPr>
                <w:rFonts w:eastAsia="Yu Mincho"/>
                <w:lang w:val="en-US"/>
              </w:rPr>
              <w:t>DC_n1A-n77A</w:t>
            </w:r>
          </w:p>
          <w:p w14:paraId="15E08390" w14:textId="77777777" w:rsidR="00A37713" w:rsidRDefault="00A37713" w:rsidP="004E0F22">
            <w:pPr>
              <w:pStyle w:val="TAC"/>
              <w:rPr>
                <w:rFonts w:eastAsia="Yu Mincho"/>
                <w:lang w:val="en-US"/>
              </w:rPr>
            </w:pPr>
            <w:r>
              <w:rPr>
                <w:rFonts w:eastAsia="Yu Mincho"/>
                <w:lang w:val="en-US"/>
              </w:rPr>
              <w:t>DC_n3A-n28A</w:t>
            </w:r>
          </w:p>
          <w:p w14:paraId="6123E77B" w14:textId="77777777" w:rsidR="00A37713" w:rsidRDefault="00A37713" w:rsidP="004E0F22">
            <w:pPr>
              <w:pStyle w:val="TAC"/>
              <w:rPr>
                <w:rFonts w:eastAsia="Yu Mincho"/>
                <w:lang w:val="en-US"/>
              </w:rPr>
            </w:pPr>
            <w:r>
              <w:rPr>
                <w:rFonts w:eastAsia="Yu Mincho"/>
                <w:lang w:val="en-US"/>
              </w:rPr>
              <w:t>DC_n3A-n77A</w:t>
            </w:r>
          </w:p>
          <w:p w14:paraId="3974398E" w14:textId="77777777" w:rsidR="00A37713" w:rsidRDefault="00A37713" w:rsidP="004E0F22">
            <w:pPr>
              <w:pStyle w:val="TAC"/>
              <w:rPr>
                <w:rFonts w:eastAsia="Yu Mincho"/>
                <w:lang w:val="en-US"/>
              </w:rPr>
            </w:pPr>
            <w:r>
              <w:rPr>
                <w:rFonts w:eastAsia="Yu Mincho"/>
                <w:lang w:val="en-US"/>
              </w:rPr>
              <w:t>DC_n28A-n77A</w:t>
            </w:r>
          </w:p>
        </w:tc>
      </w:tr>
      <w:tr w:rsidR="00A37713" w14:paraId="76F0EC49"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837CB58" w14:textId="77777777" w:rsidR="00A37713" w:rsidRDefault="00A37713" w:rsidP="004E0F22">
            <w:pPr>
              <w:pStyle w:val="TAC"/>
              <w:rPr>
                <w:rFonts w:eastAsia="Yu Mincho"/>
                <w:lang w:val="en-US" w:eastAsia="ja-JP"/>
              </w:rPr>
            </w:pPr>
            <w:r>
              <w:rPr>
                <w:rFonts w:eastAsia="Yu Mincho"/>
                <w:lang w:val="en-US" w:eastAsia="ja-JP"/>
              </w:rPr>
              <w:t>DC_n1A-n3A-n28A-n79A</w:t>
            </w:r>
          </w:p>
        </w:tc>
        <w:tc>
          <w:tcPr>
            <w:tcW w:w="2892" w:type="dxa"/>
            <w:tcBorders>
              <w:top w:val="single" w:sz="4" w:space="0" w:color="auto"/>
              <w:left w:val="single" w:sz="4" w:space="0" w:color="auto"/>
              <w:bottom w:val="single" w:sz="4" w:space="0" w:color="auto"/>
              <w:right w:val="single" w:sz="4" w:space="0" w:color="auto"/>
            </w:tcBorders>
            <w:hideMark/>
          </w:tcPr>
          <w:p w14:paraId="0F80F099" w14:textId="77777777" w:rsidR="00A37713" w:rsidRDefault="00A37713" w:rsidP="004E0F22">
            <w:pPr>
              <w:pStyle w:val="TAC"/>
              <w:rPr>
                <w:rFonts w:eastAsia="Yu Mincho"/>
                <w:lang w:val="en-US"/>
              </w:rPr>
            </w:pPr>
            <w:r>
              <w:rPr>
                <w:rFonts w:eastAsia="Yu Mincho"/>
                <w:lang w:val="en-US"/>
              </w:rPr>
              <w:t>DC_n1A-n3A</w:t>
            </w:r>
          </w:p>
          <w:p w14:paraId="609ADA59" w14:textId="77777777" w:rsidR="00A37713" w:rsidRDefault="00A37713" w:rsidP="004E0F22">
            <w:pPr>
              <w:pStyle w:val="TAC"/>
              <w:rPr>
                <w:rFonts w:eastAsia="Yu Mincho"/>
                <w:lang w:val="en-US"/>
              </w:rPr>
            </w:pPr>
            <w:r>
              <w:rPr>
                <w:rFonts w:eastAsia="Yu Mincho"/>
                <w:lang w:val="en-US"/>
              </w:rPr>
              <w:t>DC_n1A-n28A</w:t>
            </w:r>
          </w:p>
          <w:p w14:paraId="2FB76E16" w14:textId="77777777" w:rsidR="00A37713" w:rsidRDefault="00A37713" w:rsidP="004E0F22">
            <w:pPr>
              <w:pStyle w:val="TAC"/>
              <w:rPr>
                <w:rFonts w:eastAsia="Yu Mincho"/>
                <w:lang w:val="en-US"/>
              </w:rPr>
            </w:pPr>
            <w:r>
              <w:rPr>
                <w:rFonts w:eastAsia="Yu Mincho"/>
                <w:lang w:val="en-US"/>
              </w:rPr>
              <w:t>DC_n1A-n79A</w:t>
            </w:r>
          </w:p>
          <w:p w14:paraId="2B070F18" w14:textId="77777777" w:rsidR="00A37713" w:rsidRDefault="00A37713" w:rsidP="004E0F22">
            <w:pPr>
              <w:pStyle w:val="TAC"/>
              <w:rPr>
                <w:rFonts w:eastAsia="Yu Mincho"/>
                <w:lang w:val="en-US"/>
              </w:rPr>
            </w:pPr>
            <w:r>
              <w:rPr>
                <w:rFonts w:eastAsia="Yu Mincho"/>
                <w:lang w:val="en-US"/>
              </w:rPr>
              <w:t>DC_n3A-n28A</w:t>
            </w:r>
          </w:p>
          <w:p w14:paraId="48DAE209" w14:textId="77777777" w:rsidR="00A37713" w:rsidRDefault="00A37713" w:rsidP="004E0F22">
            <w:pPr>
              <w:pStyle w:val="TAC"/>
              <w:rPr>
                <w:rFonts w:eastAsia="Yu Mincho"/>
                <w:lang w:val="en-US"/>
              </w:rPr>
            </w:pPr>
            <w:r>
              <w:rPr>
                <w:rFonts w:eastAsia="Yu Mincho"/>
                <w:lang w:val="en-US"/>
              </w:rPr>
              <w:t>DC_n3A-n79A</w:t>
            </w:r>
          </w:p>
          <w:p w14:paraId="101E56B4" w14:textId="77777777" w:rsidR="00A37713" w:rsidRDefault="00A37713" w:rsidP="004E0F22">
            <w:pPr>
              <w:pStyle w:val="TAC"/>
              <w:rPr>
                <w:rFonts w:eastAsia="Yu Mincho"/>
                <w:lang w:val="en-US"/>
              </w:rPr>
            </w:pPr>
            <w:r>
              <w:rPr>
                <w:rFonts w:eastAsia="Yu Mincho"/>
                <w:lang w:val="en-US"/>
              </w:rPr>
              <w:t>DC_n28A-n79A</w:t>
            </w:r>
          </w:p>
        </w:tc>
      </w:tr>
      <w:tr w:rsidR="00A37713" w14:paraId="54E1985B"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3A5B5DE" w14:textId="77777777" w:rsidR="00A37713" w:rsidRPr="004F2E2F" w:rsidRDefault="00A37713" w:rsidP="004E0F22">
            <w:pPr>
              <w:pStyle w:val="TAC"/>
              <w:rPr>
                <w:noProof/>
                <w:lang w:eastAsia="ja-JP"/>
              </w:rPr>
            </w:pPr>
            <w:r w:rsidRPr="004F2E2F">
              <w:rPr>
                <w:noProof/>
                <w:lang w:eastAsia="ja-JP"/>
              </w:rPr>
              <w:t>DC_n1A-n3A-n41A-n77A</w:t>
            </w:r>
          </w:p>
        </w:tc>
        <w:tc>
          <w:tcPr>
            <w:tcW w:w="2892" w:type="dxa"/>
            <w:tcBorders>
              <w:top w:val="single" w:sz="4" w:space="0" w:color="auto"/>
              <w:left w:val="single" w:sz="4" w:space="0" w:color="auto"/>
              <w:bottom w:val="single" w:sz="4" w:space="0" w:color="auto"/>
              <w:right w:val="single" w:sz="4" w:space="0" w:color="auto"/>
            </w:tcBorders>
          </w:tcPr>
          <w:p w14:paraId="573EB72D" w14:textId="77777777" w:rsidR="00A37713" w:rsidRPr="004F2E2F" w:rsidRDefault="00A37713" w:rsidP="004E0F22">
            <w:pPr>
              <w:pStyle w:val="TAH"/>
              <w:rPr>
                <w:b w:val="0"/>
                <w:lang w:val="en-US" w:eastAsia="ja-JP"/>
              </w:rPr>
            </w:pPr>
            <w:r w:rsidRPr="004F2E2F">
              <w:rPr>
                <w:rFonts w:hint="eastAsia"/>
                <w:b w:val="0"/>
                <w:lang w:val="en-US" w:eastAsia="ja-JP"/>
              </w:rPr>
              <w:t>D</w:t>
            </w:r>
            <w:r w:rsidRPr="004F2E2F">
              <w:rPr>
                <w:b w:val="0"/>
                <w:lang w:val="en-US" w:eastAsia="ja-JP"/>
              </w:rPr>
              <w:t>C_n1A-n3A</w:t>
            </w:r>
          </w:p>
          <w:p w14:paraId="1C0615A9" w14:textId="77777777" w:rsidR="00A37713" w:rsidRPr="004F2E2F" w:rsidRDefault="00A37713" w:rsidP="004E0F22">
            <w:pPr>
              <w:pStyle w:val="TAH"/>
              <w:rPr>
                <w:b w:val="0"/>
                <w:lang w:val="en-US" w:eastAsia="ja-JP"/>
              </w:rPr>
            </w:pPr>
            <w:r w:rsidRPr="004F2E2F">
              <w:rPr>
                <w:rFonts w:hint="eastAsia"/>
                <w:b w:val="0"/>
                <w:lang w:val="en-US" w:eastAsia="ja-JP"/>
              </w:rPr>
              <w:t>D</w:t>
            </w:r>
            <w:r w:rsidRPr="004F2E2F">
              <w:rPr>
                <w:b w:val="0"/>
                <w:lang w:val="en-US" w:eastAsia="ja-JP"/>
              </w:rPr>
              <w:t>C_n1A-n41A</w:t>
            </w:r>
          </w:p>
          <w:p w14:paraId="3079C5D8" w14:textId="77777777" w:rsidR="00A37713" w:rsidRPr="004F2E2F" w:rsidRDefault="00A37713" w:rsidP="004E0F22">
            <w:pPr>
              <w:pStyle w:val="TAH"/>
              <w:rPr>
                <w:b w:val="0"/>
                <w:lang w:val="en-US" w:eastAsia="ja-JP"/>
              </w:rPr>
            </w:pPr>
            <w:r w:rsidRPr="004F2E2F">
              <w:rPr>
                <w:rFonts w:hint="eastAsia"/>
                <w:b w:val="0"/>
                <w:lang w:val="en-US" w:eastAsia="ja-JP"/>
              </w:rPr>
              <w:t>D</w:t>
            </w:r>
            <w:r w:rsidRPr="004F2E2F">
              <w:rPr>
                <w:b w:val="0"/>
                <w:lang w:val="en-US" w:eastAsia="ja-JP"/>
              </w:rPr>
              <w:t>C_n1A-n77A</w:t>
            </w:r>
          </w:p>
          <w:p w14:paraId="4AA7B3F4" w14:textId="77777777" w:rsidR="00A37713" w:rsidRPr="004F2E2F" w:rsidRDefault="00A37713" w:rsidP="004E0F22">
            <w:pPr>
              <w:pStyle w:val="TAH"/>
              <w:rPr>
                <w:b w:val="0"/>
                <w:lang w:val="en-US" w:eastAsia="ja-JP"/>
              </w:rPr>
            </w:pPr>
            <w:r w:rsidRPr="004F2E2F">
              <w:rPr>
                <w:rFonts w:hint="eastAsia"/>
                <w:b w:val="0"/>
                <w:lang w:val="en-US" w:eastAsia="ja-JP"/>
              </w:rPr>
              <w:t>D</w:t>
            </w:r>
            <w:r w:rsidRPr="004F2E2F">
              <w:rPr>
                <w:b w:val="0"/>
                <w:lang w:val="en-US" w:eastAsia="ja-JP"/>
              </w:rPr>
              <w:t>C_n3A-n41A</w:t>
            </w:r>
          </w:p>
          <w:p w14:paraId="1EAF723B" w14:textId="77777777" w:rsidR="00A37713" w:rsidRPr="004F2E2F" w:rsidRDefault="00A37713" w:rsidP="004E0F22">
            <w:pPr>
              <w:pStyle w:val="TAH"/>
              <w:rPr>
                <w:b w:val="0"/>
                <w:lang w:val="en-US" w:eastAsia="ja-JP"/>
              </w:rPr>
            </w:pPr>
            <w:r w:rsidRPr="004F2E2F">
              <w:rPr>
                <w:rFonts w:hint="eastAsia"/>
                <w:b w:val="0"/>
                <w:lang w:val="en-US" w:eastAsia="ja-JP"/>
              </w:rPr>
              <w:t>D</w:t>
            </w:r>
            <w:r w:rsidRPr="004F2E2F">
              <w:rPr>
                <w:b w:val="0"/>
                <w:lang w:val="en-US" w:eastAsia="ja-JP"/>
              </w:rPr>
              <w:t>C_n3A-n77A</w:t>
            </w:r>
          </w:p>
          <w:p w14:paraId="4BBE0C10" w14:textId="77777777" w:rsidR="00A37713" w:rsidRPr="005E19DD" w:rsidRDefault="00A37713" w:rsidP="004E0F22">
            <w:pPr>
              <w:pStyle w:val="TAH"/>
              <w:rPr>
                <w:b w:val="0"/>
                <w:bCs/>
                <w:lang w:val="en-US" w:eastAsia="ja-JP"/>
              </w:rPr>
            </w:pPr>
            <w:r w:rsidRPr="005E19DD">
              <w:rPr>
                <w:rFonts w:hint="eastAsia"/>
                <w:b w:val="0"/>
                <w:bCs/>
                <w:lang w:val="en-US" w:eastAsia="ja-JP"/>
              </w:rPr>
              <w:t>D</w:t>
            </w:r>
            <w:r w:rsidRPr="005E19DD">
              <w:rPr>
                <w:b w:val="0"/>
                <w:bCs/>
                <w:lang w:val="en-US" w:eastAsia="ja-JP"/>
              </w:rPr>
              <w:t>C_n41A-n77A</w:t>
            </w:r>
          </w:p>
        </w:tc>
      </w:tr>
      <w:tr w:rsidR="009D707C" w14:paraId="5A9BE0DE" w14:textId="77777777" w:rsidTr="004E0F22">
        <w:trPr>
          <w:trHeight w:val="207"/>
          <w:jc w:val="center"/>
          <w:ins w:id="4722" w:author="Reihaneh Malekafzaliardakani" w:date="2023-03-06T20:41:00Z"/>
        </w:trPr>
        <w:tc>
          <w:tcPr>
            <w:tcW w:w="2853" w:type="dxa"/>
            <w:tcBorders>
              <w:top w:val="single" w:sz="4" w:space="0" w:color="auto"/>
              <w:left w:val="single" w:sz="4" w:space="0" w:color="auto"/>
              <w:bottom w:val="single" w:sz="4" w:space="0" w:color="auto"/>
              <w:right w:val="single" w:sz="4" w:space="0" w:color="auto"/>
            </w:tcBorders>
          </w:tcPr>
          <w:p w14:paraId="139A11E8" w14:textId="240A65D7" w:rsidR="009D707C" w:rsidRPr="004F2E2F" w:rsidRDefault="009D707C" w:rsidP="009F3B82">
            <w:pPr>
              <w:pStyle w:val="TAC"/>
              <w:tabs>
                <w:tab w:val="left" w:pos="2005"/>
              </w:tabs>
              <w:rPr>
                <w:ins w:id="4723" w:author="Reihaneh Malekafzaliardakani" w:date="2023-03-06T20:41:00Z"/>
                <w:noProof/>
                <w:lang w:eastAsia="ja-JP"/>
              </w:rPr>
            </w:pPr>
            <w:ins w:id="4724" w:author="Reihaneh Malekafzaliardakani" w:date="2023-03-06T20:41:00Z">
              <w:r>
                <w:rPr>
                  <w:noProof/>
                  <w:lang w:eastAsia="ja-JP"/>
                </w:rPr>
                <w:t>DC_n1A-n3A-n41A-n79A</w:t>
              </w:r>
            </w:ins>
          </w:p>
        </w:tc>
        <w:tc>
          <w:tcPr>
            <w:tcW w:w="2892" w:type="dxa"/>
            <w:tcBorders>
              <w:top w:val="single" w:sz="4" w:space="0" w:color="auto"/>
              <w:left w:val="single" w:sz="4" w:space="0" w:color="auto"/>
              <w:bottom w:val="single" w:sz="4" w:space="0" w:color="auto"/>
              <w:right w:val="single" w:sz="4" w:space="0" w:color="auto"/>
            </w:tcBorders>
          </w:tcPr>
          <w:p w14:paraId="3DF1A101" w14:textId="77777777" w:rsidR="009D707C" w:rsidRDefault="009D707C" w:rsidP="009D707C">
            <w:pPr>
              <w:pStyle w:val="TAH"/>
              <w:rPr>
                <w:ins w:id="4725" w:author="Reihaneh Malekafzaliardakani" w:date="2023-03-06T20:41:00Z"/>
                <w:b w:val="0"/>
                <w:lang w:val="en-US" w:eastAsia="ja-JP"/>
              </w:rPr>
            </w:pPr>
            <w:ins w:id="4726" w:author="Reihaneh Malekafzaliardakani" w:date="2023-03-06T20:41:00Z">
              <w:r>
                <w:rPr>
                  <w:b w:val="0"/>
                  <w:lang w:val="en-US" w:eastAsia="ja-JP"/>
                </w:rPr>
                <w:t>DC_n1A-n3A</w:t>
              </w:r>
            </w:ins>
          </w:p>
          <w:p w14:paraId="79BA6A2B" w14:textId="77777777" w:rsidR="009D707C" w:rsidRDefault="009D707C" w:rsidP="009D707C">
            <w:pPr>
              <w:pStyle w:val="TAH"/>
              <w:rPr>
                <w:ins w:id="4727" w:author="Reihaneh Malekafzaliardakani" w:date="2023-03-06T20:41:00Z"/>
                <w:b w:val="0"/>
                <w:lang w:val="en-US" w:eastAsia="ja-JP"/>
              </w:rPr>
            </w:pPr>
            <w:ins w:id="4728" w:author="Reihaneh Malekafzaliardakani" w:date="2023-03-06T20:41:00Z">
              <w:r>
                <w:rPr>
                  <w:b w:val="0"/>
                  <w:lang w:val="en-US" w:eastAsia="ja-JP"/>
                </w:rPr>
                <w:t>DC_n1A-n41A</w:t>
              </w:r>
            </w:ins>
          </w:p>
          <w:p w14:paraId="7F87E668" w14:textId="77777777" w:rsidR="009D707C" w:rsidRDefault="009D707C" w:rsidP="009D707C">
            <w:pPr>
              <w:pStyle w:val="TAH"/>
              <w:rPr>
                <w:ins w:id="4729" w:author="Reihaneh Malekafzaliardakani" w:date="2023-03-06T20:41:00Z"/>
                <w:b w:val="0"/>
                <w:lang w:val="en-US" w:eastAsia="ja-JP"/>
              </w:rPr>
            </w:pPr>
            <w:ins w:id="4730" w:author="Reihaneh Malekafzaliardakani" w:date="2023-03-06T20:41:00Z">
              <w:r>
                <w:rPr>
                  <w:b w:val="0"/>
                  <w:lang w:val="en-US" w:eastAsia="ja-JP"/>
                </w:rPr>
                <w:t>DC_n1A-n79A</w:t>
              </w:r>
            </w:ins>
          </w:p>
          <w:p w14:paraId="1B9F2E7A" w14:textId="77777777" w:rsidR="009D707C" w:rsidRDefault="009D707C" w:rsidP="009D707C">
            <w:pPr>
              <w:pStyle w:val="TAH"/>
              <w:rPr>
                <w:ins w:id="4731" w:author="Reihaneh Malekafzaliardakani" w:date="2023-03-06T20:41:00Z"/>
                <w:b w:val="0"/>
                <w:lang w:val="en-US" w:eastAsia="ja-JP"/>
              </w:rPr>
            </w:pPr>
            <w:ins w:id="4732" w:author="Reihaneh Malekafzaliardakani" w:date="2023-03-06T20:41:00Z">
              <w:r>
                <w:rPr>
                  <w:b w:val="0"/>
                  <w:lang w:val="en-US" w:eastAsia="ja-JP"/>
                </w:rPr>
                <w:t>DC_n3A-n41A</w:t>
              </w:r>
            </w:ins>
          </w:p>
          <w:p w14:paraId="44C6BA30" w14:textId="77777777" w:rsidR="009D707C" w:rsidRDefault="009D707C" w:rsidP="009D707C">
            <w:pPr>
              <w:pStyle w:val="TAH"/>
              <w:rPr>
                <w:ins w:id="4733" w:author="Reihaneh Malekafzaliardakani" w:date="2023-03-06T20:41:00Z"/>
                <w:b w:val="0"/>
                <w:lang w:val="en-US" w:eastAsia="ja-JP"/>
              </w:rPr>
            </w:pPr>
            <w:ins w:id="4734" w:author="Reihaneh Malekafzaliardakani" w:date="2023-03-06T20:41:00Z">
              <w:r>
                <w:rPr>
                  <w:b w:val="0"/>
                  <w:lang w:val="en-US" w:eastAsia="ja-JP"/>
                </w:rPr>
                <w:t>DC_n3A-n79A</w:t>
              </w:r>
            </w:ins>
          </w:p>
          <w:p w14:paraId="18ADB23F" w14:textId="11641810" w:rsidR="009D707C" w:rsidRPr="004F2E2F" w:rsidRDefault="009D707C" w:rsidP="009D707C">
            <w:pPr>
              <w:pStyle w:val="TAH"/>
              <w:rPr>
                <w:ins w:id="4735" w:author="Reihaneh Malekafzaliardakani" w:date="2023-03-06T20:41:00Z"/>
                <w:b w:val="0"/>
                <w:lang w:val="en-US" w:eastAsia="ja-JP"/>
              </w:rPr>
            </w:pPr>
            <w:ins w:id="4736" w:author="Reihaneh Malekafzaliardakani" w:date="2023-03-06T20:41:00Z">
              <w:r w:rsidRPr="009D707C">
                <w:rPr>
                  <w:b w:val="0"/>
                  <w:bCs/>
                  <w:lang w:val="en-US" w:eastAsia="ja-JP"/>
                </w:rPr>
                <w:t>DC</w:t>
              </w:r>
              <w:r w:rsidRPr="009F3B82">
                <w:rPr>
                  <w:b w:val="0"/>
                  <w:bCs/>
                  <w:lang w:val="en-US" w:eastAsia="ja-JP"/>
                </w:rPr>
                <w:t>_n41A-n7</w:t>
              </w:r>
            </w:ins>
            <w:ins w:id="4737" w:author="Reihaneh Malekafzaliardakani" w:date="2023-03-06T20:42:00Z">
              <w:r w:rsidRPr="009F3B82">
                <w:rPr>
                  <w:b w:val="0"/>
                  <w:bCs/>
                  <w:lang w:val="en-US" w:eastAsia="ja-JP"/>
                </w:rPr>
                <w:t>9</w:t>
              </w:r>
            </w:ins>
            <w:ins w:id="4738" w:author="Reihaneh Malekafzaliardakani" w:date="2023-03-06T20:41:00Z">
              <w:r w:rsidRPr="009F3B82">
                <w:rPr>
                  <w:b w:val="0"/>
                  <w:bCs/>
                  <w:lang w:val="en-US" w:eastAsia="ja-JP"/>
                </w:rPr>
                <w:t>A</w:t>
              </w:r>
            </w:ins>
          </w:p>
        </w:tc>
      </w:tr>
      <w:tr w:rsidR="009D707C" w14:paraId="20612BA0"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D9EAD07" w14:textId="77777777" w:rsidR="009D707C" w:rsidRDefault="009D707C" w:rsidP="009D707C">
            <w:pPr>
              <w:pStyle w:val="TAC"/>
              <w:rPr>
                <w:rFonts w:eastAsia="Yu Mincho"/>
                <w:lang w:val="en-US" w:eastAsia="ja-JP"/>
              </w:rPr>
            </w:pPr>
            <w:r>
              <w:rPr>
                <w:rFonts w:eastAsia="Yu Mincho"/>
                <w:lang w:val="en-US" w:eastAsia="ja-JP"/>
              </w:rPr>
              <w:lastRenderedPageBreak/>
              <w:t>DC_n1A-n3A-n77A-n79A</w:t>
            </w:r>
          </w:p>
        </w:tc>
        <w:tc>
          <w:tcPr>
            <w:tcW w:w="2892" w:type="dxa"/>
            <w:tcBorders>
              <w:top w:val="single" w:sz="4" w:space="0" w:color="auto"/>
              <w:left w:val="single" w:sz="4" w:space="0" w:color="auto"/>
              <w:bottom w:val="single" w:sz="4" w:space="0" w:color="auto"/>
              <w:right w:val="single" w:sz="4" w:space="0" w:color="auto"/>
            </w:tcBorders>
            <w:hideMark/>
          </w:tcPr>
          <w:p w14:paraId="7B60DACD" w14:textId="77777777" w:rsidR="009D707C" w:rsidRDefault="009D707C" w:rsidP="009D707C">
            <w:pPr>
              <w:pStyle w:val="TAC"/>
              <w:rPr>
                <w:rFonts w:eastAsia="Yu Mincho"/>
                <w:lang w:val="en-US"/>
              </w:rPr>
            </w:pPr>
            <w:r>
              <w:rPr>
                <w:rFonts w:eastAsia="Yu Mincho"/>
                <w:lang w:val="en-US"/>
              </w:rPr>
              <w:t>DC_n1A-n3A</w:t>
            </w:r>
          </w:p>
          <w:p w14:paraId="4DB6F504" w14:textId="77777777" w:rsidR="009D707C" w:rsidRDefault="009D707C" w:rsidP="009D707C">
            <w:pPr>
              <w:pStyle w:val="TAC"/>
              <w:rPr>
                <w:rFonts w:eastAsia="Yu Mincho"/>
                <w:lang w:val="en-US"/>
              </w:rPr>
            </w:pPr>
            <w:r>
              <w:rPr>
                <w:rFonts w:eastAsia="Yu Mincho"/>
                <w:lang w:val="en-US"/>
              </w:rPr>
              <w:t>DC_n1A-n77A</w:t>
            </w:r>
          </w:p>
          <w:p w14:paraId="7EE26EBE" w14:textId="77777777" w:rsidR="009D707C" w:rsidRDefault="009D707C" w:rsidP="009D707C">
            <w:pPr>
              <w:pStyle w:val="TAC"/>
              <w:rPr>
                <w:rFonts w:eastAsia="Yu Mincho"/>
                <w:lang w:val="en-US"/>
              </w:rPr>
            </w:pPr>
            <w:r>
              <w:rPr>
                <w:rFonts w:eastAsia="Yu Mincho"/>
                <w:lang w:val="en-US"/>
              </w:rPr>
              <w:t>DC_n1A-n79A</w:t>
            </w:r>
          </w:p>
          <w:p w14:paraId="4FBF7C7D" w14:textId="77777777" w:rsidR="009D707C" w:rsidRDefault="009D707C" w:rsidP="009D707C">
            <w:pPr>
              <w:pStyle w:val="TAC"/>
              <w:rPr>
                <w:rFonts w:eastAsia="Yu Mincho"/>
                <w:lang w:val="en-US"/>
              </w:rPr>
            </w:pPr>
            <w:r>
              <w:rPr>
                <w:rFonts w:eastAsia="Yu Mincho"/>
                <w:lang w:val="en-US"/>
              </w:rPr>
              <w:t>DC_n3A-n77A</w:t>
            </w:r>
          </w:p>
          <w:p w14:paraId="00179EDB" w14:textId="77777777" w:rsidR="009D707C" w:rsidRDefault="009D707C" w:rsidP="009D707C">
            <w:pPr>
              <w:pStyle w:val="TAC"/>
              <w:rPr>
                <w:rFonts w:eastAsia="Yu Mincho"/>
                <w:lang w:val="en-US"/>
              </w:rPr>
            </w:pPr>
            <w:r>
              <w:rPr>
                <w:rFonts w:eastAsia="Yu Mincho"/>
                <w:lang w:val="en-US"/>
              </w:rPr>
              <w:t>DC_n3A-n79A</w:t>
            </w:r>
          </w:p>
          <w:p w14:paraId="2535EA10" w14:textId="77777777" w:rsidR="009D707C" w:rsidRDefault="009D707C" w:rsidP="009D707C">
            <w:pPr>
              <w:pStyle w:val="TAC"/>
              <w:rPr>
                <w:rFonts w:eastAsia="Yu Mincho"/>
                <w:lang w:val="en-US"/>
              </w:rPr>
            </w:pPr>
            <w:r>
              <w:rPr>
                <w:rFonts w:eastAsia="Yu Mincho"/>
                <w:lang w:val="en-US"/>
              </w:rPr>
              <w:t>DC_n77A-n79A</w:t>
            </w:r>
          </w:p>
        </w:tc>
      </w:tr>
      <w:tr w:rsidR="009D707C" w14:paraId="6857EC0B"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AD36900" w14:textId="77777777" w:rsidR="009D707C" w:rsidRPr="004F2E2F" w:rsidRDefault="009D707C" w:rsidP="009D707C">
            <w:pPr>
              <w:pStyle w:val="TAC"/>
              <w:rPr>
                <w:noProof/>
                <w:lang w:eastAsia="ja-JP"/>
              </w:rPr>
            </w:pPr>
            <w:r w:rsidRPr="004F2E2F">
              <w:rPr>
                <w:noProof/>
                <w:lang w:eastAsia="ja-JP"/>
              </w:rPr>
              <w:t>DC_n1A-n28A-n41A-n77A</w:t>
            </w:r>
          </w:p>
        </w:tc>
        <w:tc>
          <w:tcPr>
            <w:tcW w:w="2892" w:type="dxa"/>
            <w:tcBorders>
              <w:top w:val="single" w:sz="4" w:space="0" w:color="auto"/>
              <w:left w:val="single" w:sz="4" w:space="0" w:color="auto"/>
              <w:bottom w:val="single" w:sz="4" w:space="0" w:color="auto"/>
              <w:right w:val="single" w:sz="4" w:space="0" w:color="auto"/>
            </w:tcBorders>
          </w:tcPr>
          <w:p w14:paraId="2B6FF09B" w14:textId="77777777" w:rsidR="009D707C" w:rsidRPr="004F2E2F" w:rsidRDefault="009D707C" w:rsidP="009D707C">
            <w:pPr>
              <w:pStyle w:val="TAH"/>
              <w:rPr>
                <w:b w:val="0"/>
                <w:lang w:val="en-US" w:eastAsia="ja-JP"/>
              </w:rPr>
            </w:pPr>
            <w:r w:rsidRPr="004F2E2F">
              <w:rPr>
                <w:rFonts w:hint="eastAsia"/>
                <w:b w:val="0"/>
                <w:lang w:val="en-US" w:eastAsia="ja-JP"/>
              </w:rPr>
              <w:t>D</w:t>
            </w:r>
            <w:r w:rsidRPr="004F2E2F">
              <w:rPr>
                <w:b w:val="0"/>
                <w:lang w:val="en-US" w:eastAsia="ja-JP"/>
              </w:rPr>
              <w:t>C_n1A-n28A</w:t>
            </w:r>
          </w:p>
          <w:p w14:paraId="006E285A" w14:textId="77777777" w:rsidR="009D707C" w:rsidRPr="004F2E2F" w:rsidRDefault="009D707C" w:rsidP="009D707C">
            <w:pPr>
              <w:pStyle w:val="TAH"/>
              <w:rPr>
                <w:b w:val="0"/>
                <w:lang w:val="en-US" w:eastAsia="ja-JP"/>
              </w:rPr>
            </w:pPr>
            <w:r w:rsidRPr="004F2E2F">
              <w:rPr>
                <w:rFonts w:hint="eastAsia"/>
                <w:b w:val="0"/>
                <w:lang w:val="en-US" w:eastAsia="ja-JP"/>
              </w:rPr>
              <w:t>D</w:t>
            </w:r>
            <w:r w:rsidRPr="004F2E2F">
              <w:rPr>
                <w:b w:val="0"/>
                <w:lang w:val="en-US" w:eastAsia="ja-JP"/>
              </w:rPr>
              <w:t>C_n1A-n41A</w:t>
            </w:r>
          </w:p>
          <w:p w14:paraId="1D0EC775" w14:textId="77777777" w:rsidR="009D707C" w:rsidRPr="004F2E2F" w:rsidRDefault="009D707C" w:rsidP="009D707C">
            <w:pPr>
              <w:pStyle w:val="TAH"/>
              <w:rPr>
                <w:b w:val="0"/>
                <w:lang w:val="en-US" w:eastAsia="ja-JP"/>
              </w:rPr>
            </w:pPr>
            <w:r w:rsidRPr="004F2E2F">
              <w:rPr>
                <w:rFonts w:hint="eastAsia"/>
                <w:b w:val="0"/>
                <w:lang w:val="en-US" w:eastAsia="ja-JP"/>
              </w:rPr>
              <w:t>D</w:t>
            </w:r>
            <w:r w:rsidRPr="004F2E2F">
              <w:rPr>
                <w:b w:val="0"/>
                <w:lang w:val="en-US" w:eastAsia="ja-JP"/>
              </w:rPr>
              <w:t>C_n1A-n77A</w:t>
            </w:r>
          </w:p>
          <w:p w14:paraId="5B06A746" w14:textId="77777777" w:rsidR="009D707C" w:rsidRPr="004F2E2F" w:rsidRDefault="009D707C" w:rsidP="009D707C">
            <w:pPr>
              <w:pStyle w:val="TAH"/>
              <w:rPr>
                <w:b w:val="0"/>
                <w:lang w:val="en-US" w:eastAsia="ja-JP"/>
              </w:rPr>
            </w:pPr>
            <w:r w:rsidRPr="004F2E2F">
              <w:rPr>
                <w:rFonts w:hint="eastAsia"/>
                <w:b w:val="0"/>
                <w:lang w:val="en-US" w:eastAsia="ja-JP"/>
              </w:rPr>
              <w:t>D</w:t>
            </w:r>
            <w:r w:rsidRPr="004F2E2F">
              <w:rPr>
                <w:b w:val="0"/>
                <w:lang w:val="en-US" w:eastAsia="ja-JP"/>
              </w:rPr>
              <w:t>C_n28A-n41A</w:t>
            </w:r>
          </w:p>
          <w:p w14:paraId="294C109F" w14:textId="77777777" w:rsidR="009D707C" w:rsidRPr="004F2E2F" w:rsidRDefault="009D707C" w:rsidP="009D707C">
            <w:pPr>
              <w:pStyle w:val="TAH"/>
              <w:rPr>
                <w:b w:val="0"/>
                <w:lang w:val="en-US" w:eastAsia="ja-JP"/>
              </w:rPr>
            </w:pPr>
            <w:r w:rsidRPr="004F2E2F">
              <w:rPr>
                <w:rFonts w:hint="eastAsia"/>
                <w:b w:val="0"/>
                <w:lang w:val="en-US" w:eastAsia="ja-JP"/>
              </w:rPr>
              <w:t>D</w:t>
            </w:r>
            <w:r w:rsidRPr="004F2E2F">
              <w:rPr>
                <w:b w:val="0"/>
                <w:lang w:val="en-US" w:eastAsia="ja-JP"/>
              </w:rPr>
              <w:t>C_n28A-n77A</w:t>
            </w:r>
          </w:p>
          <w:p w14:paraId="66265A02" w14:textId="77777777" w:rsidR="009D707C" w:rsidRPr="005E19DD" w:rsidRDefault="009D707C" w:rsidP="009D707C">
            <w:pPr>
              <w:pStyle w:val="TAH"/>
              <w:rPr>
                <w:b w:val="0"/>
                <w:bCs/>
                <w:lang w:val="en-US" w:eastAsia="ja-JP"/>
              </w:rPr>
            </w:pPr>
            <w:r w:rsidRPr="005E19DD">
              <w:rPr>
                <w:rFonts w:hint="eastAsia"/>
                <w:b w:val="0"/>
                <w:bCs/>
                <w:lang w:val="en-US" w:eastAsia="ja-JP"/>
              </w:rPr>
              <w:t>D</w:t>
            </w:r>
            <w:r w:rsidRPr="005E19DD">
              <w:rPr>
                <w:b w:val="0"/>
                <w:bCs/>
                <w:lang w:val="en-US" w:eastAsia="ja-JP"/>
              </w:rPr>
              <w:t>C_n41A-n77A</w:t>
            </w:r>
          </w:p>
        </w:tc>
      </w:tr>
      <w:tr w:rsidR="009D707C" w14:paraId="43C6B30D"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0762BA" w14:textId="77777777" w:rsidR="009D707C" w:rsidRDefault="009D707C" w:rsidP="009D707C">
            <w:pPr>
              <w:pStyle w:val="TAC"/>
              <w:rPr>
                <w:rFonts w:eastAsia="Yu Mincho"/>
                <w:lang w:val="en-US" w:eastAsia="ja-JP"/>
              </w:rPr>
            </w:pPr>
            <w:r>
              <w:rPr>
                <w:rFonts w:eastAsia="Yu Mincho" w:hint="eastAsia"/>
                <w:lang w:val="en-US" w:eastAsia="ja-JP"/>
              </w:rPr>
              <w:t>D</w:t>
            </w:r>
            <w:r>
              <w:rPr>
                <w:rFonts w:eastAsia="Yu Mincho"/>
                <w:lang w:val="en-US" w:eastAsia="ja-JP"/>
              </w:rPr>
              <w:t>C_n1A-n28A-n41A-n79A</w:t>
            </w:r>
          </w:p>
        </w:tc>
        <w:tc>
          <w:tcPr>
            <w:tcW w:w="2892" w:type="dxa"/>
            <w:tcBorders>
              <w:top w:val="single" w:sz="4" w:space="0" w:color="auto"/>
              <w:left w:val="single" w:sz="4" w:space="0" w:color="auto"/>
              <w:bottom w:val="single" w:sz="4" w:space="0" w:color="auto"/>
              <w:right w:val="single" w:sz="4" w:space="0" w:color="auto"/>
            </w:tcBorders>
          </w:tcPr>
          <w:p w14:paraId="06632F4C" w14:textId="77777777" w:rsidR="009D707C" w:rsidRPr="002C4559" w:rsidRDefault="009D707C" w:rsidP="009D707C">
            <w:pPr>
              <w:pStyle w:val="TAC"/>
              <w:rPr>
                <w:rFonts w:eastAsia="Yu Mincho"/>
                <w:lang w:val="en-US"/>
              </w:rPr>
            </w:pPr>
            <w:r w:rsidRPr="002C4559">
              <w:rPr>
                <w:rFonts w:eastAsia="Yu Mincho"/>
                <w:lang w:val="en-US"/>
              </w:rPr>
              <w:t>DC_n1A-n</w:t>
            </w:r>
            <w:r>
              <w:rPr>
                <w:rFonts w:eastAsia="Yu Mincho"/>
                <w:lang w:val="en-US"/>
              </w:rPr>
              <w:t>28</w:t>
            </w:r>
            <w:r w:rsidRPr="002C4559">
              <w:rPr>
                <w:rFonts w:eastAsia="Yu Mincho"/>
                <w:lang w:val="en-US"/>
              </w:rPr>
              <w:t>A</w:t>
            </w:r>
          </w:p>
          <w:p w14:paraId="261A3327"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41</w:t>
            </w:r>
            <w:r w:rsidRPr="002C4559">
              <w:rPr>
                <w:rFonts w:eastAsia="Yu Mincho"/>
                <w:lang w:val="en-US"/>
              </w:rPr>
              <w:t>A</w:t>
            </w:r>
          </w:p>
          <w:p w14:paraId="56293004" w14:textId="77777777" w:rsidR="009D707C" w:rsidRPr="002C4559" w:rsidRDefault="009D707C" w:rsidP="009D707C">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523E2EC"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41</w:t>
            </w:r>
            <w:r w:rsidRPr="002C4559">
              <w:rPr>
                <w:rFonts w:eastAsia="Yu Mincho"/>
                <w:lang w:val="en-US"/>
              </w:rPr>
              <w:t>A</w:t>
            </w:r>
          </w:p>
          <w:p w14:paraId="4CC52690"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4265504F"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41</w:t>
            </w:r>
            <w:r w:rsidRPr="002C4559">
              <w:rPr>
                <w:rFonts w:eastAsia="Yu Mincho"/>
                <w:lang w:val="en-US"/>
              </w:rPr>
              <w:t>A-n</w:t>
            </w:r>
            <w:r>
              <w:rPr>
                <w:rFonts w:eastAsia="Yu Mincho"/>
                <w:lang w:val="en-US"/>
              </w:rPr>
              <w:t>79</w:t>
            </w:r>
            <w:r w:rsidRPr="002C4559">
              <w:rPr>
                <w:rFonts w:eastAsia="Yu Mincho"/>
                <w:lang w:val="en-US"/>
              </w:rPr>
              <w:t>A</w:t>
            </w:r>
          </w:p>
        </w:tc>
      </w:tr>
      <w:tr w:rsidR="009D707C" w14:paraId="4526B79B"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8CFD716" w14:textId="77777777" w:rsidR="009D707C" w:rsidRDefault="009D707C" w:rsidP="009D707C">
            <w:pPr>
              <w:pStyle w:val="TAC"/>
              <w:rPr>
                <w:rFonts w:eastAsia="Yu Mincho"/>
                <w:lang w:val="en-US" w:eastAsia="ja-JP"/>
              </w:rPr>
            </w:pPr>
            <w:r>
              <w:rPr>
                <w:rFonts w:eastAsia="Yu Mincho"/>
                <w:lang w:val="en-US" w:eastAsia="ja-JP"/>
              </w:rPr>
              <w:t>DC_n1A-n28A-n77A-n79A</w:t>
            </w:r>
          </w:p>
        </w:tc>
        <w:tc>
          <w:tcPr>
            <w:tcW w:w="2892" w:type="dxa"/>
            <w:tcBorders>
              <w:top w:val="single" w:sz="4" w:space="0" w:color="auto"/>
              <w:left w:val="single" w:sz="4" w:space="0" w:color="auto"/>
              <w:bottom w:val="single" w:sz="4" w:space="0" w:color="auto"/>
              <w:right w:val="single" w:sz="4" w:space="0" w:color="auto"/>
            </w:tcBorders>
            <w:hideMark/>
          </w:tcPr>
          <w:p w14:paraId="187B26E9" w14:textId="77777777" w:rsidR="009D707C" w:rsidRDefault="009D707C" w:rsidP="009D707C">
            <w:pPr>
              <w:pStyle w:val="TAC"/>
              <w:rPr>
                <w:rFonts w:eastAsia="Yu Mincho"/>
                <w:lang w:val="en-US"/>
              </w:rPr>
            </w:pPr>
            <w:r>
              <w:rPr>
                <w:rFonts w:eastAsia="Yu Mincho"/>
                <w:lang w:val="en-US"/>
              </w:rPr>
              <w:t>DC_n1A-n28A</w:t>
            </w:r>
          </w:p>
          <w:p w14:paraId="479069CC" w14:textId="77777777" w:rsidR="009D707C" w:rsidRDefault="009D707C" w:rsidP="009D707C">
            <w:pPr>
              <w:pStyle w:val="TAC"/>
              <w:rPr>
                <w:rFonts w:eastAsia="Yu Mincho"/>
                <w:lang w:val="en-US"/>
              </w:rPr>
            </w:pPr>
            <w:r>
              <w:rPr>
                <w:rFonts w:eastAsia="Yu Mincho"/>
                <w:lang w:val="en-US"/>
              </w:rPr>
              <w:t>DC_n1A-n77A</w:t>
            </w:r>
          </w:p>
          <w:p w14:paraId="0A3796F2" w14:textId="77777777" w:rsidR="009D707C" w:rsidRDefault="009D707C" w:rsidP="009D707C">
            <w:pPr>
              <w:pStyle w:val="TAC"/>
              <w:rPr>
                <w:rFonts w:eastAsia="Yu Mincho"/>
                <w:lang w:val="en-US"/>
              </w:rPr>
            </w:pPr>
            <w:r>
              <w:rPr>
                <w:rFonts w:eastAsia="Yu Mincho"/>
                <w:lang w:val="en-US"/>
              </w:rPr>
              <w:t>DC_n1A-n79A</w:t>
            </w:r>
          </w:p>
          <w:p w14:paraId="11A6819B" w14:textId="77777777" w:rsidR="009D707C" w:rsidRDefault="009D707C" w:rsidP="009D707C">
            <w:pPr>
              <w:pStyle w:val="TAC"/>
              <w:rPr>
                <w:rFonts w:eastAsia="Yu Mincho"/>
                <w:lang w:val="en-US"/>
              </w:rPr>
            </w:pPr>
            <w:r>
              <w:rPr>
                <w:rFonts w:eastAsia="Yu Mincho"/>
                <w:lang w:val="en-US"/>
              </w:rPr>
              <w:t>DC_n28A-n77A</w:t>
            </w:r>
          </w:p>
          <w:p w14:paraId="3BC6D9EC" w14:textId="77777777" w:rsidR="009D707C" w:rsidRDefault="009D707C" w:rsidP="009D707C">
            <w:pPr>
              <w:pStyle w:val="TAC"/>
              <w:rPr>
                <w:rFonts w:eastAsia="Yu Mincho"/>
                <w:lang w:val="en-US"/>
              </w:rPr>
            </w:pPr>
            <w:r>
              <w:rPr>
                <w:rFonts w:eastAsia="Yu Mincho"/>
                <w:lang w:val="en-US"/>
              </w:rPr>
              <w:t>DC_n28A-n79A</w:t>
            </w:r>
          </w:p>
          <w:p w14:paraId="56A2F891" w14:textId="77777777" w:rsidR="009D707C" w:rsidRDefault="009D707C" w:rsidP="009D707C">
            <w:pPr>
              <w:pStyle w:val="TAC"/>
              <w:rPr>
                <w:rFonts w:eastAsia="Yu Mincho"/>
                <w:lang w:val="en-US"/>
              </w:rPr>
            </w:pPr>
            <w:r>
              <w:rPr>
                <w:rFonts w:eastAsia="Yu Mincho"/>
                <w:lang w:val="en-US"/>
              </w:rPr>
              <w:t>DC_n77A-n79A</w:t>
            </w:r>
          </w:p>
        </w:tc>
      </w:tr>
      <w:tr w:rsidR="009D707C" w14:paraId="60EBC06C"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5E827B" w14:textId="77777777" w:rsidR="009D707C" w:rsidRDefault="009D707C" w:rsidP="009D707C">
            <w:pPr>
              <w:pStyle w:val="TAC"/>
              <w:rPr>
                <w:rFonts w:eastAsia="Yu Mincho"/>
                <w:lang w:val="en-US" w:eastAsia="ja-JP"/>
              </w:rPr>
            </w:pPr>
            <w:r>
              <w:rPr>
                <w:rFonts w:eastAsia="Yu Mincho" w:hint="eastAsia"/>
                <w:lang w:val="en-US" w:eastAsia="ja-JP"/>
              </w:rPr>
              <w:t>D</w:t>
            </w:r>
            <w:r>
              <w:rPr>
                <w:rFonts w:eastAsia="Yu Mincho"/>
                <w:lang w:val="en-US" w:eastAsia="ja-JP"/>
              </w:rPr>
              <w:t>C_n1A-n41A-n77A-n79A</w:t>
            </w:r>
          </w:p>
        </w:tc>
        <w:tc>
          <w:tcPr>
            <w:tcW w:w="2892" w:type="dxa"/>
            <w:tcBorders>
              <w:top w:val="single" w:sz="4" w:space="0" w:color="auto"/>
              <w:left w:val="single" w:sz="4" w:space="0" w:color="auto"/>
              <w:bottom w:val="single" w:sz="4" w:space="0" w:color="auto"/>
              <w:right w:val="single" w:sz="4" w:space="0" w:color="auto"/>
            </w:tcBorders>
          </w:tcPr>
          <w:p w14:paraId="39C0AC55" w14:textId="77777777" w:rsidR="009D707C" w:rsidRPr="002C4559" w:rsidRDefault="009D707C" w:rsidP="009D707C">
            <w:pPr>
              <w:pStyle w:val="TAC"/>
              <w:rPr>
                <w:rFonts w:eastAsia="Yu Mincho"/>
                <w:lang w:val="en-US"/>
              </w:rPr>
            </w:pPr>
            <w:r w:rsidRPr="002C4559">
              <w:rPr>
                <w:rFonts w:eastAsia="Yu Mincho"/>
                <w:lang w:val="en-US"/>
              </w:rPr>
              <w:t>DC_n1A-n</w:t>
            </w:r>
            <w:r>
              <w:rPr>
                <w:rFonts w:eastAsia="Yu Mincho"/>
                <w:lang w:val="en-US"/>
              </w:rPr>
              <w:t>41</w:t>
            </w:r>
            <w:r w:rsidRPr="002C4559">
              <w:rPr>
                <w:rFonts w:eastAsia="Yu Mincho"/>
                <w:lang w:val="en-US"/>
              </w:rPr>
              <w:t>A</w:t>
            </w:r>
          </w:p>
          <w:p w14:paraId="2FA01844"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2BCFA4F2" w14:textId="77777777" w:rsidR="009D707C" w:rsidRPr="002C4559" w:rsidRDefault="009D707C" w:rsidP="009D707C">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57F7B340"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41</w:t>
            </w:r>
            <w:r w:rsidRPr="002C4559">
              <w:rPr>
                <w:rFonts w:eastAsia="Yu Mincho"/>
                <w:lang w:val="en-US"/>
              </w:rPr>
              <w:t>A-n</w:t>
            </w:r>
            <w:r>
              <w:rPr>
                <w:rFonts w:eastAsia="Yu Mincho"/>
                <w:lang w:val="en-US"/>
              </w:rPr>
              <w:t>77</w:t>
            </w:r>
            <w:r w:rsidRPr="002C4559">
              <w:rPr>
                <w:rFonts w:eastAsia="Yu Mincho"/>
                <w:lang w:val="en-US"/>
              </w:rPr>
              <w:t>A</w:t>
            </w:r>
          </w:p>
          <w:p w14:paraId="54A48833"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41</w:t>
            </w:r>
            <w:r w:rsidRPr="002C4559">
              <w:rPr>
                <w:rFonts w:eastAsia="Yu Mincho"/>
                <w:lang w:val="en-US"/>
              </w:rPr>
              <w:t>A-n</w:t>
            </w:r>
            <w:r>
              <w:rPr>
                <w:rFonts w:eastAsia="Yu Mincho"/>
                <w:lang w:val="en-US"/>
              </w:rPr>
              <w:t>79</w:t>
            </w:r>
            <w:r w:rsidRPr="002C4559">
              <w:rPr>
                <w:rFonts w:eastAsia="Yu Mincho"/>
                <w:lang w:val="en-US"/>
              </w:rPr>
              <w:t>A</w:t>
            </w:r>
          </w:p>
          <w:p w14:paraId="4709E039" w14:textId="77777777" w:rsidR="009D707C" w:rsidRDefault="009D707C" w:rsidP="009D707C">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9D707C" w14:paraId="5CDE21AA"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F41E7A5" w14:textId="77777777" w:rsidR="009D707C" w:rsidRDefault="009D707C" w:rsidP="009D707C">
            <w:pPr>
              <w:pStyle w:val="TAC"/>
              <w:rPr>
                <w:rFonts w:eastAsia="Yu Mincho"/>
                <w:lang w:val="en-US" w:eastAsia="ja-JP"/>
              </w:rPr>
            </w:pPr>
            <w:r w:rsidRPr="005C3DE2">
              <w:rPr>
                <w:rFonts w:eastAsia="Yu Mincho"/>
                <w:lang w:val="en-US" w:eastAsia="ja-JP"/>
              </w:rPr>
              <w:t>DC_n3A-n7A-n28A-n78A</w:t>
            </w:r>
          </w:p>
        </w:tc>
        <w:tc>
          <w:tcPr>
            <w:tcW w:w="2892" w:type="dxa"/>
            <w:tcBorders>
              <w:top w:val="single" w:sz="4" w:space="0" w:color="auto"/>
              <w:left w:val="single" w:sz="4" w:space="0" w:color="auto"/>
              <w:bottom w:val="single" w:sz="4" w:space="0" w:color="auto"/>
              <w:right w:val="single" w:sz="4" w:space="0" w:color="auto"/>
            </w:tcBorders>
          </w:tcPr>
          <w:p w14:paraId="2E607AD0" w14:textId="77777777" w:rsidR="009D707C" w:rsidRPr="00236D4D" w:rsidRDefault="009D707C" w:rsidP="009D707C">
            <w:pPr>
              <w:pStyle w:val="TAC"/>
              <w:rPr>
                <w:rFonts w:eastAsia="Yu Mincho"/>
                <w:lang w:val="en-US"/>
              </w:rPr>
            </w:pPr>
            <w:r w:rsidRPr="00236D4D">
              <w:rPr>
                <w:rFonts w:eastAsia="Yu Mincho"/>
                <w:lang w:val="en-US"/>
              </w:rPr>
              <w:t>DC_n3A-n7A</w:t>
            </w:r>
          </w:p>
          <w:p w14:paraId="4654372F" w14:textId="77777777" w:rsidR="009D707C" w:rsidRPr="00236D4D" w:rsidRDefault="009D707C" w:rsidP="009D707C">
            <w:pPr>
              <w:pStyle w:val="TAC"/>
              <w:rPr>
                <w:rFonts w:eastAsia="Yu Mincho"/>
                <w:lang w:val="en-US"/>
              </w:rPr>
            </w:pPr>
            <w:r w:rsidRPr="00236D4D">
              <w:rPr>
                <w:rFonts w:eastAsia="Yu Mincho"/>
                <w:lang w:val="en-US"/>
              </w:rPr>
              <w:t>DC_n3A-n28A</w:t>
            </w:r>
          </w:p>
          <w:p w14:paraId="27D5D3B4" w14:textId="77777777" w:rsidR="009D707C" w:rsidRPr="00236D4D" w:rsidRDefault="009D707C" w:rsidP="009D707C">
            <w:pPr>
              <w:pStyle w:val="TAC"/>
              <w:rPr>
                <w:rFonts w:eastAsia="Yu Mincho"/>
                <w:lang w:val="en-US"/>
              </w:rPr>
            </w:pPr>
            <w:r w:rsidRPr="00236D4D">
              <w:rPr>
                <w:rFonts w:eastAsia="Yu Mincho"/>
                <w:lang w:val="en-US"/>
              </w:rPr>
              <w:t>DC_n3A-n78A</w:t>
            </w:r>
          </w:p>
          <w:p w14:paraId="51275AC2" w14:textId="77777777" w:rsidR="009D707C" w:rsidRPr="00236D4D" w:rsidRDefault="009D707C" w:rsidP="009D707C">
            <w:pPr>
              <w:pStyle w:val="TAC"/>
              <w:rPr>
                <w:rFonts w:eastAsia="Yu Mincho"/>
                <w:lang w:val="en-US"/>
              </w:rPr>
            </w:pPr>
            <w:r w:rsidRPr="00236D4D">
              <w:rPr>
                <w:rFonts w:eastAsia="Yu Mincho"/>
                <w:lang w:val="en-US"/>
              </w:rPr>
              <w:t>DC_n7A-n28A</w:t>
            </w:r>
          </w:p>
          <w:p w14:paraId="6DD1B16B" w14:textId="77777777" w:rsidR="009D707C" w:rsidRPr="00236D4D" w:rsidRDefault="009D707C" w:rsidP="009D707C">
            <w:pPr>
              <w:pStyle w:val="TAC"/>
              <w:rPr>
                <w:rFonts w:eastAsia="Yu Mincho"/>
                <w:lang w:val="en-US"/>
              </w:rPr>
            </w:pPr>
            <w:r w:rsidRPr="00236D4D">
              <w:rPr>
                <w:rFonts w:eastAsia="Yu Mincho"/>
                <w:lang w:val="en-US"/>
              </w:rPr>
              <w:t>DC_n7A-n78A</w:t>
            </w:r>
          </w:p>
          <w:p w14:paraId="20905A1F" w14:textId="77777777" w:rsidR="009D707C" w:rsidRDefault="009D707C" w:rsidP="009D707C">
            <w:pPr>
              <w:pStyle w:val="TAC"/>
              <w:rPr>
                <w:rFonts w:eastAsia="Yu Mincho"/>
                <w:lang w:val="en-US" w:eastAsia="ja-JP"/>
              </w:rPr>
            </w:pPr>
            <w:r w:rsidRPr="00236D4D">
              <w:rPr>
                <w:rFonts w:eastAsia="Yu Mincho"/>
                <w:lang w:val="en-US"/>
              </w:rPr>
              <w:t>DC_n28A-n78A</w:t>
            </w:r>
          </w:p>
        </w:tc>
      </w:tr>
      <w:tr w:rsidR="009D707C" w14:paraId="6C7EAB92"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BE5EC2" w14:textId="77777777" w:rsidR="009D707C" w:rsidRDefault="009D707C" w:rsidP="009D707C">
            <w:pPr>
              <w:pStyle w:val="TAC"/>
              <w:rPr>
                <w:rFonts w:eastAsia="Yu Mincho"/>
                <w:lang w:val="en-US" w:eastAsia="ja-JP"/>
              </w:rPr>
            </w:pPr>
            <w:r w:rsidRPr="005C3DE2">
              <w:rPr>
                <w:rFonts w:eastAsia="Yu Mincho"/>
                <w:lang w:val="en-US" w:eastAsia="ja-JP"/>
              </w:rPr>
              <w:t>DC_n3A-n7A-n28A-n78(2A)</w:t>
            </w:r>
          </w:p>
        </w:tc>
        <w:tc>
          <w:tcPr>
            <w:tcW w:w="2892" w:type="dxa"/>
            <w:tcBorders>
              <w:top w:val="single" w:sz="4" w:space="0" w:color="auto"/>
              <w:left w:val="single" w:sz="4" w:space="0" w:color="auto"/>
              <w:bottom w:val="single" w:sz="4" w:space="0" w:color="auto"/>
              <w:right w:val="single" w:sz="4" w:space="0" w:color="auto"/>
            </w:tcBorders>
          </w:tcPr>
          <w:p w14:paraId="324616D0" w14:textId="77777777" w:rsidR="009D707C" w:rsidRPr="00236D4D" w:rsidRDefault="009D707C" w:rsidP="009D707C">
            <w:pPr>
              <w:pStyle w:val="TAC"/>
              <w:rPr>
                <w:rFonts w:eastAsia="Yu Mincho"/>
                <w:lang w:val="en-US"/>
              </w:rPr>
            </w:pPr>
            <w:r w:rsidRPr="00236D4D">
              <w:rPr>
                <w:rFonts w:eastAsia="Yu Mincho"/>
                <w:lang w:val="en-US"/>
              </w:rPr>
              <w:t>DC_n3A-n7A</w:t>
            </w:r>
          </w:p>
          <w:p w14:paraId="45E5F757" w14:textId="77777777" w:rsidR="009D707C" w:rsidRPr="00236D4D" w:rsidRDefault="009D707C" w:rsidP="009D707C">
            <w:pPr>
              <w:pStyle w:val="TAC"/>
              <w:rPr>
                <w:rFonts w:eastAsia="Yu Mincho"/>
                <w:lang w:val="en-US"/>
              </w:rPr>
            </w:pPr>
            <w:r w:rsidRPr="00236D4D">
              <w:rPr>
                <w:rFonts w:eastAsia="Yu Mincho"/>
                <w:lang w:val="en-US"/>
              </w:rPr>
              <w:t>DC_n3A-n28A</w:t>
            </w:r>
          </w:p>
          <w:p w14:paraId="224E8CEA" w14:textId="77777777" w:rsidR="009D707C" w:rsidRPr="00236D4D" w:rsidRDefault="009D707C" w:rsidP="009D707C">
            <w:pPr>
              <w:pStyle w:val="TAC"/>
              <w:rPr>
                <w:rFonts w:eastAsia="Yu Mincho"/>
                <w:lang w:val="en-US"/>
              </w:rPr>
            </w:pPr>
            <w:r w:rsidRPr="00236D4D">
              <w:rPr>
                <w:rFonts w:eastAsia="Yu Mincho"/>
                <w:lang w:val="en-US"/>
              </w:rPr>
              <w:t>DC_n3A-n78A</w:t>
            </w:r>
          </w:p>
          <w:p w14:paraId="3A80AB59" w14:textId="77777777" w:rsidR="009D707C" w:rsidRPr="00236D4D" w:rsidRDefault="009D707C" w:rsidP="009D707C">
            <w:pPr>
              <w:pStyle w:val="TAC"/>
              <w:rPr>
                <w:rFonts w:eastAsia="Yu Mincho"/>
                <w:lang w:val="en-US"/>
              </w:rPr>
            </w:pPr>
            <w:r w:rsidRPr="00236D4D">
              <w:rPr>
                <w:rFonts w:eastAsia="Yu Mincho"/>
                <w:lang w:val="en-US"/>
              </w:rPr>
              <w:t>DC_n7A-n28A</w:t>
            </w:r>
          </w:p>
          <w:p w14:paraId="753A53F7" w14:textId="77777777" w:rsidR="009D707C" w:rsidRPr="00236D4D" w:rsidRDefault="009D707C" w:rsidP="009D707C">
            <w:pPr>
              <w:pStyle w:val="TAC"/>
              <w:rPr>
                <w:rFonts w:eastAsia="Yu Mincho"/>
                <w:lang w:val="en-US"/>
              </w:rPr>
            </w:pPr>
            <w:r w:rsidRPr="00236D4D">
              <w:rPr>
                <w:rFonts w:eastAsia="Yu Mincho"/>
                <w:lang w:val="en-US"/>
              </w:rPr>
              <w:t>DC_n7A-n78A</w:t>
            </w:r>
          </w:p>
          <w:p w14:paraId="59B41461" w14:textId="77777777" w:rsidR="009D707C" w:rsidRDefault="009D707C" w:rsidP="009D707C">
            <w:pPr>
              <w:pStyle w:val="TAC"/>
              <w:rPr>
                <w:rFonts w:eastAsia="Yu Mincho"/>
                <w:lang w:val="en-US" w:eastAsia="ja-JP"/>
              </w:rPr>
            </w:pPr>
            <w:r w:rsidRPr="00236D4D">
              <w:rPr>
                <w:rFonts w:eastAsia="Yu Mincho"/>
                <w:lang w:val="en-US"/>
              </w:rPr>
              <w:t>DC_n28A-n78A</w:t>
            </w:r>
          </w:p>
        </w:tc>
      </w:tr>
      <w:tr w:rsidR="009D707C" w14:paraId="41D2A2CA"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288F42D" w14:textId="77777777" w:rsidR="009D707C" w:rsidRDefault="009D707C" w:rsidP="009D707C">
            <w:pPr>
              <w:pStyle w:val="TAC"/>
              <w:rPr>
                <w:rFonts w:eastAsia="Yu Mincho"/>
                <w:lang w:val="en-US" w:eastAsia="ja-JP"/>
              </w:rPr>
            </w:pPr>
            <w:r>
              <w:rPr>
                <w:rFonts w:eastAsia="Yu Mincho"/>
                <w:lang w:val="en-US" w:eastAsia="ja-JP"/>
              </w:rPr>
              <w:lastRenderedPageBreak/>
              <w:t>DC_n3A-n28A-n41A-n77A</w:t>
            </w:r>
          </w:p>
        </w:tc>
        <w:tc>
          <w:tcPr>
            <w:tcW w:w="2892" w:type="dxa"/>
            <w:tcBorders>
              <w:top w:val="single" w:sz="4" w:space="0" w:color="auto"/>
              <w:left w:val="single" w:sz="4" w:space="0" w:color="auto"/>
              <w:bottom w:val="single" w:sz="4" w:space="0" w:color="auto"/>
              <w:right w:val="single" w:sz="4" w:space="0" w:color="auto"/>
            </w:tcBorders>
            <w:hideMark/>
          </w:tcPr>
          <w:p w14:paraId="6B0C512A" w14:textId="77777777" w:rsidR="009D707C" w:rsidRDefault="009D707C" w:rsidP="009D707C">
            <w:pPr>
              <w:pStyle w:val="TAC"/>
              <w:rPr>
                <w:rFonts w:eastAsia="Yu Mincho"/>
                <w:lang w:val="en-US" w:eastAsia="ja-JP"/>
              </w:rPr>
            </w:pPr>
            <w:r>
              <w:rPr>
                <w:rFonts w:eastAsia="Yu Mincho"/>
                <w:lang w:val="en-US" w:eastAsia="ja-JP"/>
              </w:rPr>
              <w:t>DC_n3A-n28A</w:t>
            </w:r>
          </w:p>
          <w:p w14:paraId="5292AAE6" w14:textId="77777777" w:rsidR="009D707C" w:rsidRDefault="009D707C" w:rsidP="009D707C">
            <w:pPr>
              <w:pStyle w:val="TAC"/>
              <w:rPr>
                <w:rFonts w:eastAsia="Yu Mincho"/>
                <w:lang w:val="en-US" w:eastAsia="ja-JP"/>
              </w:rPr>
            </w:pPr>
            <w:r>
              <w:rPr>
                <w:rFonts w:eastAsia="Yu Mincho"/>
                <w:lang w:val="en-US" w:eastAsia="ja-JP"/>
              </w:rPr>
              <w:t>DC_n3A-n41A</w:t>
            </w:r>
          </w:p>
          <w:p w14:paraId="5FB31018" w14:textId="77777777" w:rsidR="009D707C" w:rsidRDefault="009D707C" w:rsidP="009D707C">
            <w:pPr>
              <w:pStyle w:val="TAC"/>
              <w:rPr>
                <w:rFonts w:eastAsia="Yu Mincho"/>
                <w:lang w:val="en-US" w:eastAsia="ja-JP"/>
              </w:rPr>
            </w:pPr>
            <w:r>
              <w:rPr>
                <w:rFonts w:eastAsia="Yu Mincho"/>
                <w:lang w:val="en-US" w:eastAsia="ja-JP"/>
              </w:rPr>
              <w:t>DC_n3A-n77A</w:t>
            </w:r>
          </w:p>
          <w:p w14:paraId="737D610D" w14:textId="77777777" w:rsidR="009D707C" w:rsidRDefault="009D707C" w:rsidP="009D707C">
            <w:pPr>
              <w:pStyle w:val="TAC"/>
              <w:rPr>
                <w:rFonts w:eastAsia="Yu Mincho"/>
                <w:lang w:val="en-US" w:eastAsia="ja-JP"/>
              </w:rPr>
            </w:pPr>
            <w:r>
              <w:rPr>
                <w:rFonts w:eastAsia="Yu Mincho"/>
                <w:lang w:val="en-US" w:eastAsia="ja-JP"/>
              </w:rPr>
              <w:t>DC_n28A-n41A</w:t>
            </w:r>
          </w:p>
          <w:p w14:paraId="2C0124FD" w14:textId="77777777" w:rsidR="009D707C" w:rsidRDefault="009D707C" w:rsidP="009D707C">
            <w:pPr>
              <w:pStyle w:val="TAC"/>
              <w:rPr>
                <w:rFonts w:eastAsia="Yu Mincho"/>
                <w:lang w:val="en-US" w:eastAsia="ja-JP"/>
              </w:rPr>
            </w:pPr>
            <w:r>
              <w:rPr>
                <w:rFonts w:eastAsia="Yu Mincho"/>
                <w:lang w:val="en-US" w:eastAsia="ja-JP"/>
              </w:rPr>
              <w:t>DC_n28A-n77A</w:t>
            </w:r>
          </w:p>
          <w:p w14:paraId="42F4BBBA" w14:textId="77777777" w:rsidR="009D707C" w:rsidRDefault="009D707C" w:rsidP="009D707C">
            <w:pPr>
              <w:pStyle w:val="TAC"/>
              <w:rPr>
                <w:rFonts w:eastAsia="Yu Mincho"/>
                <w:lang w:val="en-US"/>
              </w:rPr>
            </w:pPr>
            <w:r>
              <w:rPr>
                <w:rFonts w:eastAsia="Yu Mincho"/>
                <w:lang w:val="en-US" w:eastAsia="ja-JP"/>
              </w:rPr>
              <w:t>DC_n41A-n77A</w:t>
            </w:r>
          </w:p>
        </w:tc>
      </w:tr>
      <w:tr w:rsidR="00C51D5C" w14:paraId="7D40AB16" w14:textId="77777777" w:rsidTr="004E0F22">
        <w:trPr>
          <w:trHeight w:val="207"/>
          <w:jc w:val="center"/>
          <w:ins w:id="4739" w:author="Reihaneh Malekafzaliardakani" w:date="2023-03-06T20:44:00Z"/>
        </w:trPr>
        <w:tc>
          <w:tcPr>
            <w:tcW w:w="2853" w:type="dxa"/>
            <w:tcBorders>
              <w:top w:val="single" w:sz="4" w:space="0" w:color="auto"/>
              <w:left w:val="single" w:sz="4" w:space="0" w:color="auto"/>
              <w:bottom w:val="single" w:sz="4" w:space="0" w:color="auto"/>
              <w:right w:val="single" w:sz="4" w:space="0" w:color="auto"/>
            </w:tcBorders>
          </w:tcPr>
          <w:p w14:paraId="09270EBB" w14:textId="0F1CCD6B" w:rsidR="00C51D5C" w:rsidRDefault="00C51D5C" w:rsidP="00C51D5C">
            <w:pPr>
              <w:pStyle w:val="TAC"/>
              <w:rPr>
                <w:ins w:id="4740" w:author="Reihaneh Malekafzaliardakani" w:date="2023-03-06T20:44:00Z"/>
                <w:rFonts w:eastAsia="Yu Mincho"/>
                <w:lang w:val="en-US" w:eastAsia="ja-JP"/>
              </w:rPr>
            </w:pPr>
            <w:ins w:id="4741" w:author="Reihaneh Malekafzaliardakani" w:date="2023-03-06T20:44:00Z">
              <w:r>
                <w:rPr>
                  <w:rFonts w:eastAsia="Yu Mincho"/>
                  <w:lang w:val="en-US" w:eastAsia="ja-JP"/>
                </w:rPr>
                <w:t>DC_n3A-n28A-n41A-n79A</w:t>
              </w:r>
            </w:ins>
          </w:p>
        </w:tc>
        <w:tc>
          <w:tcPr>
            <w:tcW w:w="2892" w:type="dxa"/>
            <w:tcBorders>
              <w:top w:val="single" w:sz="4" w:space="0" w:color="auto"/>
              <w:left w:val="single" w:sz="4" w:space="0" w:color="auto"/>
              <w:bottom w:val="single" w:sz="4" w:space="0" w:color="auto"/>
              <w:right w:val="single" w:sz="4" w:space="0" w:color="auto"/>
            </w:tcBorders>
          </w:tcPr>
          <w:p w14:paraId="5F0147B4" w14:textId="77777777" w:rsidR="00C51D5C" w:rsidRDefault="00C51D5C" w:rsidP="00C51D5C">
            <w:pPr>
              <w:pStyle w:val="TAC"/>
              <w:rPr>
                <w:ins w:id="4742" w:author="Reihaneh Malekafzaliardakani" w:date="2023-03-06T20:44:00Z"/>
                <w:rFonts w:eastAsia="Yu Mincho"/>
                <w:lang w:val="en-US" w:eastAsia="ja-JP"/>
              </w:rPr>
            </w:pPr>
            <w:ins w:id="4743" w:author="Reihaneh Malekafzaliardakani" w:date="2023-03-06T20:44:00Z">
              <w:r>
                <w:rPr>
                  <w:rFonts w:eastAsia="Yu Mincho"/>
                  <w:lang w:val="en-US" w:eastAsia="ja-JP"/>
                </w:rPr>
                <w:t>DC_n3A-n28A</w:t>
              </w:r>
            </w:ins>
          </w:p>
          <w:p w14:paraId="4F28A952" w14:textId="77777777" w:rsidR="00C51D5C" w:rsidRDefault="00C51D5C" w:rsidP="00C51D5C">
            <w:pPr>
              <w:pStyle w:val="TAC"/>
              <w:rPr>
                <w:ins w:id="4744" w:author="Reihaneh Malekafzaliardakani" w:date="2023-03-06T20:44:00Z"/>
                <w:rFonts w:eastAsia="Yu Mincho"/>
                <w:lang w:val="en-US" w:eastAsia="ja-JP"/>
              </w:rPr>
            </w:pPr>
            <w:ins w:id="4745" w:author="Reihaneh Malekafzaliardakani" w:date="2023-03-06T20:44:00Z">
              <w:r>
                <w:rPr>
                  <w:rFonts w:eastAsia="Yu Mincho"/>
                  <w:lang w:val="en-US" w:eastAsia="ja-JP"/>
                </w:rPr>
                <w:t>DC_n3A-n41A</w:t>
              </w:r>
            </w:ins>
          </w:p>
          <w:p w14:paraId="65F47BF7" w14:textId="77777777" w:rsidR="00C51D5C" w:rsidRDefault="00C51D5C" w:rsidP="00C51D5C">
            <w:pPr>
              <w:pStyle w:val="TAC"/>
              <w:rPr>
                <w:ins w:id="4746" w:author="Reihaneh Malekafzaliardakani" w:date="2023-03-06T20:44:00Z"/>
                <w:rFonts w:eastAsia="Yu Mincho"/>
                <w:lang w:val="en-US" w:eastAsia="ja-JP"/>
              </w:rPr>
            </w:pPr>
            <w:ins w:id="4747" w:author="Reihaneh Malekafzaliardakani" w:date="2023-03-06T20:44:00Z">
              <w:r>
                <w:rPr>
                  <w:rFonts w:eastAsia="Yu Mincho"/>
                  <w:lang w:val="en-US" w:eastAsia="ja-JP"/>
                </w:rPr>
                <w:t>DC_n3A-n79A</w:t>
              </w:r>
            </w:ins>
          </w:p>
          <w:p w14:paraId="6F449003" w14:textId="77777777" w:rsidR="00C51D5C" w:rsidRDefault="00C51D5C" w:rsidP="00C51D5C">
            <w:pPr>
              <w:pStyle w:val="TAC"/>
              <w:rPr>
                <w:ins w:id="4748" w:author="Reihaneh Malekafzaliardakani" w:date="2023-03-06T20:44:00Z"/>
                <w:rFonts w:eastAsia="Yu Mincho"/>
                <w:lang w:val="en-US" w:eastAsia="ja-JP"/>
              </w:rPr>
            </w:pPr>
            <w:ins w:id="4749" w:author="Reihaneh Malekafzaliardakani" w:date="2023-03-06T20:44:00Z">
              <w:r>
                <w:rPr>
                  <w:rFonts w:eastAsia="Yu Mincho"/>
                  <w:lang w:val="en-US" w:eastAsia="ja-JP"/>
                </w:rPr>
                <w:t>DC_n28A-n41A</w:t>
              </w:r>
            </w:ins>
          </w:p>
          <w:p w14:paraId="3455C8C3" w14:textId="77777777" w:rsidR="00C51D5C" w:rsidRDefault="00C51D5C" w:rsidP="00C51D5C">
            <w:pPr>
              <w:pStyle w:val="TAC"/>
              <w:rPr>
                <w:ins w:id="4750" w:author="Reihaneh Malekafzaliardakani" w:date="2023-03-06T20:44:00Z"/>
                <w:rFonts w:eastAsia="Yu Mincho"/>
                <w:lang w:val="en-US" w:eastAsia="ja-JP"/>
              </w:rPr>
            </w:pPr>
            <w:ins w:id="4751" w:author="Reihaneh Malekafzaliardakani" w:date="2023-03-06T20:44:00Z">
              <w:r>
                <w:rPr>
                  <w:rFonts w:eastAsia="Yu Mincho"/>
                  <w:lang w:val="en-US" w:eastAsia="ja-JP"/>
                </w:rPr>
                <w:t>DC_n28A-n79A</w:t>
              </w:r>
            </w:ins>
          </w:p>
          <w:p w14:paraId="3A6CDBFF" w14:textId="5A03BC7A" w:rsidR="00C51D5C" w:rsidRDefault="00C51D5C" w:rsidP="00C51D5C">
            <w:pPr>
              <w:pStyle w:val="TAC"/>
              <w:rPr>
                <w:ins w:id="4752" w:author="Reihaneh Malekafzaliardakani" w:date="2023-03-06T20:44:00Z"/>
                <w:rFonts w:eastAsia="Yu Mincho"/>
                <w:lang w:val="en-US" w:eastAsia="ja-JP"/>
              </w:rPr>
            </w:pPr>
            <w:ins w:id="4753" w:author="Reihaneh Malekafzaliardakani" w:date="2023-03-06T20:44:00Z">
              <w:r>
                <w:rPr>
                  <w:rFonts w:eastAsia="Yu Mincho"/>
                  <w:lang w:val="en-US" w:eastAsia="ja-JP"/>
                </w:rPr>
                <w:t>DC_n41A-n79A</w:t>
              </w:r>
            </w:ins>
          </w:p>
        </w:tc>
      </w:tr>
      <w:tr w:rsidR="00C51D5C" w14:paraId="3BD61B32"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8BBFF84" w14:textId="77777777" w:rsidR="00C51D5C" w:rsidRDefault="00C51D5C" w:rsidP="00C51D5C">
            <w:pPr>
              <w:pStyle w:val="TAC"/>
              <w:rPr>
                <w:rFonts w:eastAsia="Yu Mincho"/>
                <w:lang w:val="en-US" w:eastAsia="ja-JP"/>
              </w:rPr>
            </w:pPr>
            <w:r>
              <w:rPr>
                <w:rFonts w:eastAsia="Yu Mincho"/>
                <w:lang w:val="en-US" w:eastAsia="ja-JP"/>
              </w:rPr>
              <w:t>DC_n3A-n28A-n77A-n79A</w:t>
            </w:r>
          </w:p>
        </w:tc>
        <w:tc>
          <w:tcPr>
            <w:tcW w:w="2892" w:type="dxa"/>
            <w:tcBorders>
              <w:top w:val="single" w:sz="4" w:space="0" w:color="auto"/>
              <w:left w:val="single" w:sz="4" w:space="0" w:color="auto"/>
              <w:bottom w:val="single" w:sz="4" w:space="0" w:color="auto"/>
              <w:right w:val="single" w:sz="4" w:space="0" w:color="auto"/>
            </w:tcBorders>
            <w:hideMark/>
          </w:tcPr>
          <w:p w14:paraId="6F464683" w14:textId="77777777" w:rsidR="00C51D5C" w:rsidRDefault="00C51D5C" w:rsidP="00C51D5C">
            <w:pPr>
              <w:pStyle w:val="TAC"/>
              <w:rPr>
                <w:rFonts w:eastAsia="Yu Mincho"/>
                <w:lang w:val="en-US"/>
              </w:rPr>
            </w:pPr>
            <w:r>
              <w:rPr>
                <w:rFonts w:eastAsia="Yu Mincho"/>
                <w:lang w:val="en-US"/>
              </w:rPr>
              <w:t>DC_n3A-n28A</w:t>
            </w:r>
          </w:p>
          <w:p w14:paraId="760C0E71" w14:textId="77777777" w:rsidR="00C51D5C" w:rsidRDefault="00C51D5C" w:rsidP="00C51D5C">
            <w:pPr>
              <w:pStyle w:val="TAC"/>
              <w:rPr>
                <w:rFonts w:eastAsia="Yu Mincho"/>
                <w:lang w:val="en-US"/>
              </w:rPr>
            </w:pPr>
            <w:r>
              <w:rPr>
                <w:rFonts w:eastAsia="Yu Mincho"/>
                <w:lang w:val="en-US"/>
              </w:rPr>
              <w:t>DC_n3A-n77A</w:t>
            </w:r>
          </w:p>
          <w:p w14:paraId="4792F2D2" w14:textId="77777777" w:rsidR="00C51D5C" w:rsidRDefault="00C51D5C" w:rsidP="00C51D5C">
            <w:pPr>
              <w:pStyle w:val="TAC"/>
              <w:rPr>
                <w:rFonts w:eastAsia="Yu Mincho"/>
                <w:lang w:val="en-US"/>
              </w:rPr>
            </w:pPr>
            <w:r>
              <w:rPr>
                <w:rFonts w:eastAsia="Yu Mincho"/>
                <w:lang w:val="en-US"/>
              </w:rPr>
              <w:t>DC_n3A-n79A</w:t>
            </w:r>
          </w:p>
          <w:p w14:paraId="6B7A402C" w14:textId="77777777" w:rsidR="00C51D5C" w:rsidRDefault="00C51D5C" w:rsidP="00C51D5C">
            <w:pPr>
              <w:pStyle w:val="TAC"/>
              <w:rPr>
                <w:rFonts w:eastAsia="Yu Mincho"/>
                <w:lang w:val="en-US"/>
              </w:rPr>
            </w:pPr>
            <w:r>
              <w:rPr>
                <w:rFonts w:eastAsia="Yu Mincho"/>
                <w:lang w:val="en-US"/>
              </w:rPr>
              <w:t>DC_n28A-n77A</w:t>
            </w:r>
          </w:p>
          <w:p w14:paraId="4BFCC8AD" w14:textId="77777777" w:rsidR="00C51D5C" w:rsidRDefault="00C51D5C" w:rsidP="00C51D5C">
            <w:pPr>
              <w:pStyle w:val="TAC"/>
              <w:rPr>
                <w:rFonts w:eastAsia="Yu Mincho"/>
                <w:lang w:val="en-US"/>
              </w:rPr>
            </w:pPr>
            <w:r>
              <w:rPr>
                <w:rFonts w:eastAsia="Yu Mincho"/>
                <w:lang w:val="en-US"/>
              </w:rPr>
              <w:t>DC_n28A-n79A</w:t>
            </w:r>
          </w:p>
          <w:p w14:paraId="3BAB75E1" w14:textId="77777777" w:rsidR="00C51D5C" w:rsidRDefault="00C51D5C" w:rsidP="00C51D5C">
            <w:pPr>
              <w:pStyle w:val="TAC"/>
              <w:rPr>
                <w:rFonts w:eastAsia="Yu Mincho"/>
                <w:lang w:val="en-US" w:eastAsia="ja-JP"/>
              </w:rPr>
            </w:pPr>
            <w:r>
              <w:rPr>
                <w:rFonts w:eastAsia="Yu Mincho"/>
                <w:lang w:val="en-US"/>
              </w:rPr>
              <w:t>DC_n77A-n79A</w:t>
            </w:r>
          </w:p>
        </w:tc>
      </w:tr>
      <w:tr w:rsidR="00C51D5C" w14:paraId="09212EA9"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FDE1A91" w14:textId="77777777" w:rsidR="00C51D5C" w:rsidRDefault="00C51D5C" w:rsidP="00C51D5C">
            <w:pPr>
              <w:pStyle w:val="TAC"/>
              <w:rPr>
                <w:rFonts w:eastAsia="Yu Mincho"/>
                <w:lang w:val="en-US" w:eastAsia="ja-JP"/>
              </w:rPr>
            </w:pPr>
            <w:r>
              <w:rPr>
                <w:rFonts w:eastAsia="Yu Mincho"/>
                <w:lang w:val="en-US" w:eastAsia="ja-JP"/>
              </w:rPr>
              <w:t>DC_n3A-n28A-n77(2A)-n79A</w:t>
            </w:r>
          </w:p>
        </w:tc>
        <w:tc>
          <w:tcPr>
            <w:tcW w:w="2892" w:type="dxa"/>
            <w:tcBorders>
              <w:top w:val="single" w:sz="4" w:space="0" w:color="auto"/>
              <w:left w:val="single" w:sz="4" w:space="0" w:color="auto"/>
              <w:bottom w:val="single" w:sz="4" w:space="0" w:color="auto"/>
              <w:right w:val="single" w:sz="4" w:space="0" w:color="auto"/>
            </w:tcBorders>
            <w:hideMark/>
          </w:tcPr>
          <w:p w14:paraId="26ADF881" w14:textId="77777777" w:rsidR="00C51D5C" w:rsidRDefault="00C51D5C" w:rsidP="00C51D5C">
            <w:pPr>
              <w:pStyle w:val="TAC"/>
              <w:rPr>
                <w:rFonts w:eastAsia="Yu Mincho"/>
                <w:lang w:val="en-US"/>
              </w:rPr>
            </w:pPr>
            <w:r>
              <w:rPr>
                <w:rFonts w:eastAsia="Yu Mincho"/>
                <w:lang w:val="en-US"/>
              </w:rPr>
              <w:t>DC_n3A-n28A</w:t>
            </w:r>
          </w:p>
          <w:p w14:paraId="7B233FCE" w14:textId="77777777" w:rsidR="00C51D5C" w:rsidRDefault="00C51D5C" w:rsidP="00C51D5C">
            <w:pPr>
              <w:pStyle w:val="TAC"/>
              <w:rPr>
                <w:rFonts w:eastAsia="Yu Mincho"/>
                <w:lang w:val="en-US"/>
              </w:rPr>
            </w:pPr>
            <w:r>
              <w:rPr>
                <w:rFonts w:eastAsia="Yu Mincho"/>
                <w:lang w:val="en-US"/>
              </w:rPr>
              <w:t>DC_n3A-n77A</w:t>
            </w:r>
          </w:p>
          <w:p w14:paraId="1253C4F7" w14:textId="77777777" w:rsidR="00C51D5C" w:rsidRDefault="00C51D5C" w:rsidP="00C51D5C">
            <w:pPr>
              <w:pStyle w:val="TAC"/>
              <w:rPr>
                <w:rFonts w:eastAsia="Yu Mincho"/>
                <w:lang w:val="en-US"/>
              </w:rPr>
            </w:pPr>
            <w:r>
              <w:rPr>
                <w:rFonts w:eastAsia="Yu Mincho"/>
                <w:lang w:val="en-US"/>
              </w:rPr>
              <w:t>DC_n3A-n79A</w:t>
            </w:r>
          </w:p>
          <w:p w14:paraId="32B7E669" w14:textId="77777777" w:rsidR="00C51D5C" w:rsidRDefault="00C51D5C" w:rsidP="00C51D5C">
            <w:pPr>
              <w:pStyle w:val="TAC"/>
              <w:rPr>
                <w:rFonts w:eastAsia="Yu Mincho"/>
                <w:lang w:val="en-US"/>
              </w:rPr>
            </w:pPr>
            <w:r>
              <w:rPr>
                <w:rFonts w:eastAsia="Yu Mincho"/>
                <w:lang w:val="en-US"/>
              </w:rPr>
              <w:t>DC_n28A-n77A</w:t>
            </w:r>
          </w:p>
          <w:p w14:paraId="540F2A34" w14:textId="77777777" w:rsidR="00C51D5C" w:rsidRDefault="00C51D5C" w:rsidP="00C51D5C">
            <w:pPr>
              <w:pStyle w:val="TAC"/>
              <w:rPr>
                <w:rFonts w:eastAsia="Yu Mincho"/>
                <w:lang w:val="en-US"/>
              </w:rPr>
            </w:pPr>
            <w:r>
              <w:rPr>
                <w:rFonts w:eastAsia="Yu Mincho"/>
                <w:lang w:val="en-US"/>
              </w:rPr>
              <w:t>DC_n28A-n79A</w:t>
            </w:r>
          </w:p>
          <w:p w14:paraId="64D2E17C" w14:textId="77777777" w:rsidR="00C51D5C" w:rsidRDefault="00C51D5C" w:rsidP="00C51D5C">
            <w:pPr>
              <w:pStyle w:val="TAC"/>
              <w:rPr>
                <w:rFonts w:eastAsia="Yu Mincho"/>
                <w:lang w:val="en-US"/>
              </w:rPr>
            </w:pPr>
            <w:r>
              <w:rPr>
                <w:rFonts w:eastAsia="Yu Mincho"/>
                <w:lang w:val="en-US"/>
              </w:rPr>
              <w:t>DC_n77A-n79A</w:t>
            </w:r>
          </w:p>
        </w:tc>
      </w:tr>
      <w:tr w:rsidR="0008656B" w14:paraId="43DB6129" w14:textId="77777777" w:rsidTr="004E0F22">
        <w:trPr>
          <w:trHeight w:val="207"/>
          <w:jc w:val="center"/>
          <w:ins w:id="4754" w:author="Reihaneh Malekafzaliardakani" w:date="2023-03-06T20:45:00Z"/>
        </w:trPr>
        <w:tc>
          <w:tcPr>
            <w:tcW w:w="2853" w:type="dxa"/>
            <w:tcBorders>
              <w:top w:val="single" w:sz="4" w:space="0" w:color="auto"/>
              <w:left w:val="single" w:sz="4" w:space="0" w:color="auto"/>
              <w:bottom w:val="single" w:sz="4" w:space="0" w:color="auto"/>
              <w:right w:val="single" w:sz="4" w:space="0" w:color="auto"/>
            </w:tcBorders>
          </w:tcPr>
          <w:p w14:paraId="6D10D861" w14:textId="737202A6" w:rsidR="0008656B" w:rsidRDefault="0008656B" w:rsidP="0008656B">
            <w:pPr>
              <w:pStyle w:val="TAC"/>
              <w:rPr>
                <w:ins w:id="4755" w:author="Reihaneh Malekafzaliardakani" w:date="2023-03-06T20:45:00Z"/>
              </w:rPr>
            </w:pPr>
            <w:ins w:id="4756" w:author="Reihaneh Malekafzaliardakani" w:date="2023-03-06T20:45:00Z">
              <w:r>
                <w:rPr>
                  <w:rFonts w:eastAsia="Yu Mincho"/>
                  <w:lang w:val="en-US" w:eastAsia="ja-JP"/>
                </w:rPr>
                <w:t>DC_n3A-n41A-n77A-n79A</w:t>
              </w:r>
            </w:ins>
          </w:p>
        </w:tc>
        <w:tc>
          <w:tcPr>
            <w:tcW w:w="2892" w:type="dxa"/>
            <w:tcBorders>
              <w:top w:val="single" w:sz="4" w:space="0" w:color="auto"/>
              <w:left w:val="single" w:sz="4" w:space="0" w:color="auto"/>
              <w:bottom w:val="single" w:sz="4" w:space="0" w:color="auto"/>
              <w:right w:val="single" w:sz="4" w:space="0" w:color="auto"/>
            </w:tcBorders>
          </w:tcPr>
          <w:p w14:paraId="77DC8CF1" w14:textId="77777777" w:rsidR="0008656B" w:rsidRDefault="0008656B" w:rsidP="0008656B">
            <w:pPr>
              <w:pStyle w:val="TAC"/>
              <w:rPr>
                <w:ins w:id="4757" w:author="Reihaneh Malekafzaliardakani" w:date="2023-03-06T20:45:00Z"/>
                <w:rFonts w:eastAsia="Yu Mincho"/>
                <w:lang w:val="en-US" w:eastAsia="ja-JP"/>
              </w:rPr>
            </w:pPr>
            <w:ins w:id="4758" w:author="Reihaneh Malekafzaliardakani" w:date="2023-03-06T20:45:00Z">
              <w:r>
                <w:rPr>
                  <w:rFonts w:eastAsia="Yu Mincho"/>
                  <w:lang w:val="en-US" w:eastAsia="ja-JP"/>
                </w:rPr>
                <w:t>DC_n3A-n41A</w:t>
              </w:r>
            </w:ins>
          </w:p>
          <w:p w14:paraId="6317F674" w14:textId="77777777" w:rsidR="0008656B" w:rsidRDefault="0008656B" w:rsidP="0008656B">
            <w:pPr>
              <w:pStyle w:val="TAC"/>
              <w:rPr>
                <w:ins w:id="4759" w:author="Reihaneh Malekafzaliardakani" w:date="2023-03-06T20:45:00Z"/>
                <w:rFonts w:eastAsia="Yu Mincho"/>
                <w:lang w:val="en-US" w:eastAsia="ja-JP"/>
              </w:rPr>
            </w:pPr>
            <w:ins w:id="4760" w:author="Reihaneh Malekafzaliardakani" w:date="2023-03-06T20:45:00Z">
              <w:r>
                <w:rPr>
                  <w:rFonts w:eastAsia="Yu Mincho"/>
                  <w:lang w:val="en-US" w:eastAsia="ja-JP"/>
                </w:rPr>
                <w:t>DC_n3A-n77A</w:t>
              </w:r>
            </w:ins>
          </w:p>
          <w:p w14:paraId="2956B88D" w14:textId="77777777" w:rsidR="0008656B" w:rsidRDefault="0008656B" w:rsidP="0008656B">
            <w:pPr>
              <w:pStyle w:val="TAC"/>
              <w:rPr>
                <w:ins w:id="4761" w:author="Reihaneh Malekafzaliardakani" w:date="2023-03-06T20:45:00Z"/>
                <w:rFonts w:eastAsia="Yu Mincho"/>
                <w:lang w:val="en-US" w:eastAsia="ja-JP"/>
              </w:rPr>
            </w:pPr>
            <w:ins w:id="4762" w:author="Reihaneh Malekafzaliardakani" w:date="2023-03-06T20:45:00Z">
              <w:r>
                <w:rPr>
                  <w:rFonts w:eastAsia="Yu Mincho"/>
                  <w:lang w:val="en-US" w:eastAsia="ja-JP"/>
                </w:rPr>
                <w:t>DC_n3A-n79A</w:t>
              </w:r>
            </w:ins>
          </w:p>
          <w:p w14:paraId="7EF2CF16" w14:textId="77777777" w:rsidR="0008656B" w:rsidRDefault="0008656B" w:rsidP="0008656B">
            <w:pPr>
              <w:pStyle w:val="TAC"/>
              <w:rPr>
                <w:ins w:id="4763" w:author="Reihaneh Malekafzaliardakani" w:date="2023-03-06T20:45:00Z"/>
                <w:rFonts w:eastAsia="Yu Mincho"/>
                <w:lang w:val="en-US" w:eastAsia="ja-JP"/>
              </w:rPr>
            </w:pPr>
            <w:ins w:id="4764" w:author="Reihaneh Malekafzaliardakani" w:date="2023-03-06T20:45:00Z">
              <w:r>
                <w:rPr>
                  <w:rFonts w:eastAsia="Yu Mincho"/>
                  <w:lang w:val="en-US" w:eastAsia="ja-JP"/>
                </w:rPr>
                <w:t>DC_n41A-n77A</w:t>
              </w:r>
            </w:ins>
          </w:p>
          <w:p w14:paraId="43FF8557" w14:textId="77777777" w:rsidR="0008656B" w:rsidRDefault="0008656B" w:rsidP="0008656B">
            <w:pPr>
              <w:pStyle w:val="TAC"/>
              <w:rPr>
                <w:ins w:id="4765" w:author="Reihaneh Malekafzaliardakani" w:date="2023-03-06T20:45:00Z"/>
                <w:rFonts w:eastAsia="Yu Mincho"/>
                <w:lang w:val="en-US" w:eastAsia="ja-JP"/>
              </w:rPr>
            </w:pPr>
            <w:ins w:id="4766" w:author="Reihaneh Malekafzaliardakani" w:date="2023-03-06T20:45:00Z">
              <w:r>
                <w:rPr>
                  <w:rFonts w:eastAsia="Yu Mincho"/>
                  <w:lang w:val="en-US" w:eastAsia="ja-JP"/>
                </w:rPr>
                <w:t>DC_n41A-n79A</w:t>
              </w:r>
            </w:ins>
          </w:p>
          <w:p w14:paraId="3A49FF7E" w14:textId="3CAB284E" w:rsidR="0008656B" w:rsidRPr="002C4559" w:rsidRDefault="0008656B" w:rsidP="0008656B">
            <w:pPr>
              <w:pStyle w:val="TAC"/>
              <w:rPr>
                <w:ins w:id="4767" w:author="Reihaneh Malekafzaliardakani" w:date="2023-03-06T20:45:00Z"/>
                <w:rFonts w:eastAsia="Yu Mincho"/>
                <w:lang w:val="en-US"/>
              </w:rPr>
            </w:pPr>
            <w:ins w:id="4768" w:author="Reihaneh Malekafzaliardakani" w:date="2023-03-06T20:45:00Z">
              <w:r>
                <w:rPr>
                  <w:rFonts w:eastAsia="Yu Mincho"/>
                  <w:lang w:val="en-US" w:eastAsia="ja-JP"/>
                </w:rPr>
                <w:t>DC_n77A-n79A</w:t>
              </w:r>
            </w:ins>
          </w:p>
        </w:tc>
      </w:tr>
      <w:tr w:rsidR="0008656B" w14:paraId="6D471CC7" w14:textId="77777777" w:rsidTr="004E0F22">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907D05A" w14:textId="77777777" w:rsidR="0008656B" w:rsidRDefault="0008656B" w:rsidP="0008656B">
            <w:pPr>
              <w:pStyle w:val="TAC"/>
              <w:rPr>
                <w:rFonts w:eastAsia="Yu Mincho"/>
                <w:lang w:val="en-US" w:eastAsia="ja-JP"/>
              </w:rPr>
            </w:pPr>
            <w:r>
              <w:t>DC_n28A-n41A-n77A-n79A</w:t>
            </w:r>
          </w:p>
        </w:tc>
        <w:tc>
          <w:tcPr>
            <w:tcW w:w="2892" w:type="dxa"/>
            <w:tcBorders>
              <w:top w:val="single" w:sz="4" w:space="0" w:color="auto"/>
              <w:left w:val="single" w:sz="4" w:space="0" w:color="auto"/>
              <w:bottom w:val="single" w:sz="4" w:space="0" w:color="auto"/>
              <w:right w:val="single" w:sz="4" w:space="0" w:color="auto"/>
            </w:tcBorders>
          </w:tcPr>
          <w:p w14:paraId="1BD0E710" w14:textId="77777777" w:rsidR="0008656B" w:rsidRPr="002C4559" w:rsidRDefault="0008656B" w:rsidP="0008656B">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41</w:t>
            </w:r>
            <w:r w:rsidRPr="002C4559">
              <w:rPr>
                <w:rFonts w:eastAsia="Yu Mincho"/>
                <w:lang w:val="en-US"/>
              </w:rPr>
              <w:t>A</w:t>
            </w:r>
          </w:p>
          <w:p w14:paraId="383D0689" w14:textId="77777777" w:rsidR="0008656B" w:rsidRDefault="0008656B" w:rsidP="0008656B">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183098AD" w14:textId="77777777" w:rsidR="0008656B" w:rsidRPr="002C4559" w:rsidRDefault="0008656B" w:rsidP="0008656B">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1B5DF5B3" w14:textId="77777777" w:rsidR="0008656B" w:rsidRDefault="0008656B" w:rsidP="0008656B">
            <w:pPr>
              <w:pStyle w:val="TAC"/>
              <w:rPr>
                <w:rFonts w:eastAsia="Yu Mincho"/>
                <w:lang w:val="en-US"/>
              </w:rPr>
            </w:pPr>
            <w:r w:rsidRPr="002C4559">
              <w:rPr>
                <w:rFonts w:eastAsia="Yu Mincho"/>
                <w:lang w:val="en-US"/>
              </w:rPr>
              <w:t>DC_n</w:t>
            </w:r>
            <w:r>
              <w:rPr>
                <w:rFonts w:eastAsia="Yu Mincho"/>
                <w:lang w:val="en-US"/>
              </w:rPr>
              <w:t>41</w:t>
            </w:r>
            <w:r w:rsidRPr="002C4559">
              <w:rPr>
                <w:rFonts w:eastAsia="Yu Mincho"/>
                <w:lang w:val="en-US"/>
              </w:rPr>
              <w:t>A-n</w:t>
            </w:r>
            <w:r>
              <w:rPr>
                <w:rFonts w:eastAsia="Yu Mincho"/>
                <w:lang w:val="en-US"/>
              </w:rPr>
              <w:t>77</w:t>
            </w:r>
            <w:r w:rsidRPr="002C4559">
              <w:rPr>
                <w:rFonts w:eastAsia="Yu Mincho"/>
                <w:lang w:val="en-US"/>
              </w:rPr>
              <w:t>A</w:t>
            </w:r>
          </w:p>
          <w:p w14:paraId="7EA78720" w14:textId="77777777" w:rsidR="0008656B" w:rsidRDefault="0008656B" w:rsidP="0008656B">
            <w:pPr>
              <w:pStyle w:val="TAC"/>
              <w:rPr>
                <w:rFonts w:eastAsia="Yu Mincho"/>
                <w:lang w:val="en-US"/>
              </w:rPr>
            </w:pPr>
            <w:r w:rsidRPr="002C4559">
              <w:rPr>
                <w:rFonts w:eastAsia="Yu Mincho"/>
                <w:lang w:val="en-US"/>
              </w:rPr>
              <w:t>DC_n</w:t>
            </w:r>
            <w:r>
              <w:rPr>
                <w:rFonts w:eastAsia="Yu Mincho"/>
                <w:lang w:val="en-US"/>
              </w:rPr>
              <w:t>41</w:t>
            </w:r>
            <w:r w:rsidRPr="002C4559">
              <w:rPr>
                <w:rFonts w:eastAsia="Yu Mincho"/>
                <w:lang w:val="en-US"/>
              </w:rPr>
              <w:t>A-n</w:t>
            </w:r>
            <w:r>
              <w:rPr>
                <w:rFonts w:eastAsia="Yu Mincho"/>
                <w:lang w:val="en-US"/>
              </w:rPr>
              <w:t>79</w:t>
            </w:r>
            <w:r w:rsidRPr="002C4559">
              <w:rPr>
                <w:rFonts w:eastAsia="Yu Mincho"/>
                <w:lang w:val="en-US"/>
              </w:rPr>
              <w:t>A</w:t>
            </w:r>
          </w:p>
          <w:p w14:paraId="7BF7D22E" w14:textId="77777777" w:rsidR="0008656B" w:rsidRDefault="0008656B" w:rsidP="0008656B">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bl>
    <w:p w14:paraId="5C27F80D" w14:textId="77777777" w:rsidR="00A37713" w:rsidRDefault="00A37713" w:rsidP="00A37713"/>
    <w:p w14:paraId="348D9C21" w14:textId="3ED1D647" w:rsidR="004F1363" w:rsidRDefault="004F1363" w:rsidP="000B103D">
      <w:pPr>
        <w:rPr>
          <w:ins w:id="4769" w:author="Reihaneh Malekafzaliardakani" w:date="2023-03-06T20:45:00Z"/>
          <w:rFonts w:ascii="Arial" w:hAnsi="Arial" w:cs="Arial"/>
          <w:color w:val="0000FF"/>
          <w:sz w:val="32"/>
          <w:szCs w:val="32"/>
          <w:lang w:eastAsia="ja-JP"/>
        </w:rPr>
      </w:pPr>
    </w:p>
    <w:p w14:paraId="4788A7D9" w14:textId="77777777" w:rsidR="00172727" w:rsidRDefault="00172727" w:rsidP="00172727">
      <w:pPr>
        <w:pStyle w:val="TH"/>
        <w:rPr>
          <w:ins w:id="4770" w:author="Reihaneh Malekafzaliardakani" w:date="2023-03-06T20:46:00Z"/>
        </w:rPr>
      </w:pPr>
      <w:ins w:id="4771" w:author="Reihaneh Malekafzaliardakani" w:date="2023-03-06T20:46:00Z">
        <w:r>
          <w:lastRenderedPageBreak/>
          <w:t>Table 5.5</w:t>
        </w:r>
        <w:r>
          <w:rPr>
            <w:lang w:val="en-US" w:eastAsia="zh-CN"/>
          </w:rPr>
          <w:t>B.1</w:t>
        </w:r>
        <w:r>
          <w:t xml:space="preserve">-4: Inter-band </w:t>
        </w:r>
        <w:r>
          <w:rPr>
            <w:lang w:val="en-US" w:eastAsia="zh-CN"/>
          </w:rPr>
          <w:t xml:space="preserve">NR DC </w:t>
        </w:r>
        <w:r>
          <w:t>configurations (five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9"/>
        <w:gridCol w:w="2892"/>
      </w:tblGrid>
      <w:tr w:rsidR="00172727" w14:paraId="459ACAB8" w14:textId="77777777" w:rsidTr="00172727">
        <w:trPr>
          <w:tblHeader/>
          <w:jc w:val="center"/>
          <w:ins w:id="4772"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vAlign w:val="center"/>
            <w:hideMark/>
          </w:tcPr>
          <w:p w14:paraId="609C009B" w14:textId="77777777" w:rsidR="00172727" w:rsidRDefault="00172727" w:rsidP="004E0F22">
            <w:pPr>
              <w:pStyle w:val="TAH"/>
              <w:rPr>
                <w:ins w:id="4773" w:author="Reihaneh Malekafzaliardakani" w:date="2023-03-06T20:46:00Z"/>
                <w:lang w:val="en-US" w:eastAsia="fi-FI"/>
              </w:rPr>
            </w:pPr>
            <w:ins w:id="4774" w:author="Reihaneh Malekafzaliardakani" w:date="2023-03-06T20:46:00Z">
              <w:r>
                <w:rPr>
                  <w:lang w:val="en-US" w:eastAsia="zh-CN"/>
                </w:rPr>
                <w:lastRenderedPageBreak/>
                <w:t>NR DC</w:t>
              </w:r>
            </w:ins>
          </w:p>
          <w:p w14:paraId="5BD023CE" w14:textId="77777777" w:rsidR="00172727" w:rsidRDefault="00172727" w:rsidP="004E0F22">
            <w:pPr>
              <w:pStyle w:val="TAH"/>
              <w:rPr>
                <w:ins w:id="4775" w:author="Reihaneh Malekafzaliardakani" w:date="2023-03-06T20:46:00Z"/>
                <w:lang w:val="en-US" w:eastAsia="fi-FI"/>
              </w:rPr>
            </w:pPr>
            <w:ins w:id="4776" w:author="Reihaneh Malekafzaliardakani" w:date="2023-03-06T20:46:00Z">
              <w:r>
                <w:rPr>
                  <w:lang w:val="en-US" w:eastAsia="fi-FI"/>
                </w:rPr>
                <w:t>configuration</w:t>
              </w:r>
            </w:ins>
          </w:p>
        </w:tc>
        <w:tc>
          <w:tcPr>
            <w:tcW w:w="2892" w:type="dxa"/>
            <w:tcBorders>
              <w:top w:val="single" w:sz="4" w:space="0" w:color="auto"/>
              <w:left w:val="single" w:sz="4" w:space="0" w:color="auto"/>
              <w:bottom w:val="single" w:sz="4" w:space="0" w:color="auto"/>
              <w:right w:val="single" w:sz="4" w:space="0" w:color="auto"/>
            </w:tcBorders>
            <w:vAlign w:val="center"/>
            <w:hideMark/>
          </w:tcPr>
          <w:p w14:paraId="5AFA8C72" w14:textId="77777777" w:rsidR="00172727" w:rsidRDefault="00172727" w:rsidP="004E0F22">
            <w:pPr>
              <w:pStyle w:val="TAH"/>
              <w:rPr>
                <w:ins w:id="4777" w:author="Reihaneh Malekafzaliardakani" w:date="2023-03-06T20:46:00Z"/>
                <w:lang w:val="en-US" w:eastAsia="fi-FI"/>
              </w:rPr>
            </w:pPr>
            <w:ins w:id="4778" w:author="Reihaneh Malekafzaliardakani" w:date="2023-03-06T20:46:00Z">
              <w:r>
                <w:rPr>
                  <w:lang w:val="en-US" w:eastAsia="fi-FI"/>
                </w:rPr>
                <w:t xml:space="preserve">Uplink </w:t>
              </w:r>
              <w:r>
                <w:rPr>
                  <w:lang w:val="en-US" w:eastAsia="zh-CN"/>
                </w:rPr>
                <w:t>NR DC</w:t>
              </w:r>
            </w:ins>
          </w:p>
          <w:p w14:paraId="58EADFDB" w14:textId="77777777" w:rsidR="00172727" w:rsidRDefault="00172727" w:rsidP="004E0F22">
            <w:pPr>
              <w:pStyle w:val="TAH"/>
              <w:rPr>
                <w:ins w:id="4779" w:author="Reihaneh Malekafzaliardakani" w:date="2023-03-06T20:46:00Z"/>
                <w:lang w:eastAsia="fi-FI"/>
              </w:rPr>
            </w:pPr>
            <w:ins w:id="4780" w:author="Reihaneh Malekafzaliardakani" w:date="2023-03-06T20:46:00Z">
              <w:r>
                <w:rPr>
                  <w:lang w:val="en-US" w:eastAsia="fi-FI"/>
                </w:rPr>
                <w:t>configuration</w:t>
              </w:r>
            </w:ins>
          </w:p>
        </w:tc>
      </w:tr>
      <w:tr w:rsidR="00172727" w14:paraId="0FB06A39" w14:textId="77777777" w:rsidTr="00172727">
        <w:trPr>
          <w:trHeight w:val="207"/>
          <w:jc w:val="center"/>
          <w:ins w:id="4781"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hideMark/>
          </w:tcPr>
          <w:p w14:paraId="5E5FDFD7" w14:textId="77777777" w:rsidR="00172727" w:rsidRDefault="00172727" w:rsidP="004E0F22">
            <w:pPr>
              <w:pStyle w:val="TAC"/>
              <w:rPr>
                <w:ins w:id="4782" w:author="Reihaneh Malekafzaliardakani" w:date="2023-03-06T20:46:00Z"/>
                <w:bCs/>
                <w:noProof/>
                <w:lang w:eastAsia="ja-JP"/>
              </w:rPr>
            </w:pPr>
            <w:ins w:id="4783" w:author="Reihaneh Malekafzaliardakani" w:date="2023-03-06T20:46:00Z">
              <w:r w:rsidRPr="00615917">
                <w:rPr>
                  <w:sz w:val="20"/>
                  <w:lang w:val="en-US" w:eastAsia="ja-JP"/>
                </w:rPr>
                <w:t>DC_n1A-n3A-n28A-n41A-n77A</w:t>
              </w:r>
            </w:ins>
          </w:p>
        </w:tc>
        <w:tc>
          <w:tcPr>
            <w:tcW w:w="2892" w:type="dxa"/>
            <w:tcBorders>
              <w:top w:val="single" w:sz="4" w:space="0" w:color="auto"/>
              <w:left w:val="single" w:sz="4" w:space="0" w:color="auto"/>
              <w:bottom w:val="single" w:sz="4" w:space="0" w:color="auto"/>
              <w:right w:val="single" w:sz="4" w:space="0" w:color="auto"/>
            </w:tcBorders>
            <w:hideMark/>
          </w:tcPr>
          <w:p w14:paraId="1F1B23A2" w14:textId="77777777" w:rsidR="00172727" w:rsidRDefault="00172727" w:rsidP="004E0F22">
            <w:pPr>
              <w:pStyle w:val="TAC"/>
              <w:rPr>
                <w:ins w:id="4784" w:author="Reihaneh Malekafzaliardakani" w:date="2023-03-06T20:46:00Z"/>
                <w:rFonts w:eastAsia="Yu Mincho"/>
                <w:lang w:val="en-US"/>
              </w:rPr>
            </w:pPr>
            <w:ins w:id="4785" w:author="Reihaneh Malekafzaliardakani" w:date="2023-03-06T20:46:00Z">
              <w:r>
                <w:rPr>
                  <w:rFonts w:eastAsia="Yu Mincho"/>
                  <w:lang w:val="en-US"/>
                </w:rPr>
                <w:t>DC_n1A-n3A</w:t>
              </w:r>
            </w:ins>
          </w:p>
          <w:p w14:paraId="6F32C03C" w14:textId="77777777" w:rsidR="00172727" w:rsidRDefault="00172727" w:rsidP="004E0F22">
            <w:pPr>
              <w:pStyle w:val="TAC"/>
              <w:rPr>
                <w:ins w:id="4786" w:author="Reihaneh Malekafzaliardakani" w:date="2023-03-06T20:46:00Z"/>
                <w:rFonts w:eastAsia="Yu Mincho"/>
                <w:lang w:val="en-US"/>
              </w:rPr>
            </w:pPr>
            <w:ins w:id="4787" w:author="Reihaneh Malekafzaliardakani" w:date="2023-03-06T20:46:00Z">
              <w:r>
                <w:rPr>
                  <w:rFonts w:eastAsia="Yu Mincho"/>
                  <w:lang w:val="en-US"/>
                </w:rPr>
                <w:t>DC_n1A-n28A</w:t>
              </w:r>
            </w:ins>
          </w:p>
          <w:p w14:paraId="0905BB75" w14:textId="77777777" w:rsidR="00172727" w:rsidRDefault="00172727" w:rsidP="004E0F22">
            <w:pPr>
              <w:pStyle w:val="TAC"/>
              <w:rPr>
                <w:ins w:id="4788" w:author="Reihaneh Malekafzaliardakani" w:date="2023-03-06T20:46:00Z"/>
                <w:rFonts w:eastAsia="Yu Mincho"/>
                <w:lang w:val="en-US"/>
              </w:rPr>
            </w:pPr>
            <w:ins w:id="4789" w:author="Reihaneh Malekafzaliardakani" w:date="2023-03-06T20:46:00Z">
              <w:r>
                <w:rPr>
                  <w:rFonts w:eastAsia="Yu Mincho"/>
                  <w:lang w:val="en-US"/>
                </w:rPr>
                <w:t>DC_n1A-n41A</w:t>
              </w:r>
            </w:ins>
          </w:p>
          <w:p w14:paraId="3BF51C25" w14:textId="77777777" w:rsidR="00172727" w:rsidRDefault="00172727" w:rsidP="004E0F22">
            <w:pPr>
              <w:pStyle w:val="TAC"/>
              <w:rPr>
                <w:ins w:id="4790" w:author="Reihaneh Malekafzaliardakani" w:date="2023-03-06T20:46:00Z"/>
                <w:rFonts w:eastAsia="Yu Mincho"/>
                <w:lang w:val="en-US"/>
              </w:rPr>
            </w:pPr>
            <w:ins w:id="4791" w:author="Reihaneh Malekafzaliardakani" w:date="2023-03-06T20:46:00Z">
              <w:r>
                <w:rPr>
                  <w:rFonts w:eastAsia="Yu Mincho"/>
                  <w:lang w:val="en-US"/>
                </w:rPr>
                <w:t>DC_n1A-n77A</w:t>
              </w:r>
            </w:ins>
          </w:p>
          <w:p w14:paraId="45458A76" w14:textId="77777777" w:rsidR="00172727" w:rsidRDefault="00172727" w:rsidP="004E0F22">
            <w:pPr>
              <w:pStyle w:val="TAC"/>
              <w:rPr>
                <w:ins w:id="4792" w:author="Reihaneh Malekafzaliardakani" w:date="2023-03-06T20:46:00Z"/>
                <w:rFonts w:eastAsia="Yu Mincho"/>
                <w:lang w:val="en-US"/>
              </w:rPr>
            </w:pPr>
            <w:ins w:id="4793" w:author="Reihaneh Malekafzaliardakani" w:date="2023-03-06T20:46:00Z">
              <w:r>
                <w:rPr>
                  <w:rFonts w:eastAsia="Yu Mincho"/>
                  <w:lang w:val="en-US"/>
                </w:rPr>
                <w:t>DC_n3A-n28A</w:t>
              </w:r>
            </w:ins>
          </w:p>
          <w:p w14:paraId="17DDB499" w14:textId="77777777" w:rsidR="00172727" w:rsidRDefault="00172727" w:rsidP="004E0F22">
            <w:pPr>
              <w:pStyle w:val="TAH"/>
              <w:rPr>
                <w:ins w:id="4794" w:author="Reihaneh Malekafzaliardakani" w:date="2023-03-06T20:46:00Z"/>
                <w:rFonts w:eastAsia="Yu Mincho"/>
                <w:b w:val="0"/>
                <w:bCs/>
                <w:lang w:val="en-US"/>
              </w:rPr>
            </w:pPr>
            <w:ins w:id="4795" w:author="Reihaneh Malekafzaliardakani" w:date="2023-03-06T20:46:00Z">
              <w:r>
                <w:rPr>
                  <w:rFonts w:eastAsia="Yu Mincho"/>
                  <w:b w:val="0"/>
                  <w:bCs/>
                  <w:lang w:val="en-US"/>
                </w:rPr>
                <w:t>DC_n3A-n41A</w:t>
              </w:r>
            </w:ins>
          </w:p>
          <w:p w14:paraId="2F66225B" w14:textId="77777777" w:rsidR="00172727" w:rsidRDefault="00172727" w:rsidP="004E0F22">
            <w:pPr>
              <w:pStyle w:val="TAH"/>
              <w:rPr>
                <w:ins w:id="4796" w:author="Reihaneh Malekafzaliardakani" w:date="2023-03-06T20:46:00Z"/>
                <w:rFonts w:eastAsia="Yu Mincho"/>
                <w:b w:val="0"/>
                <w:bCs/>
                <w:lang w:val="en-US" w:eastAsia="ja-JP"/>
              </w:rPr>
            </w:pPr>
            <w:ins w:id="4797" w:author="Reihaneh Malekafzaliardakani" w:date="2023-03-06T20:46:00Z">
              <w:r>
                <w:rPr>
                  <w:rFonts w:eastAsia="Yu Mincho" w:hint="eastAsia"/>
                  <w:b w:val="0"/>
                  <w:bCs/>
                  <w:lang w:val="en-US" w:eastAsia="ja-JP"/>
                </w:rPr>
                <w:t>D</w:t>
              </w:r>
              <w:r>
                <w:rPr>
                  <w:rFonts w:eastAsia="Yu Mincho"/>
                  <w:b w:val="0"/>
                  <w:bCs/>
                  <w:lang w:val="en-US" w:eastAsia="ja-JP"/>
                </w:rPr>
                <w:t>C_n3A-n77A</w:t>
              </w:r>
            </w:ins>
          </w:p>
          <w:p w14:paraId="7C40CF8D" w14:textId="77777777" w:rsidR="00172727" w:rsidRDefault="00172727" w:rsidP="004E0F22">
            <w:pPr>
              <w:pStyle w:val="TAH"/>
              <w:rPr>
                <w:ins w:id="4798" w:author="Reihaneh Malekafzaliardakani" w:date="2023-03-06T20:46:00Z"/>
                <w:rFonts w:eastAsia="Yu Mincho"/>
                <w:b w:val="0"/>
                <w:bCs/>
                <w:lang w:val="en-US" w:eastAsia="ja-JP"/>
              </w:rPr>
            </w:pPr>
            <w:ins w:id="4799" w:author="Reihaneh Malekafzaliardakani" w:date="2023-03-06T20:46:00Z">
              <w:r>
                <w:rPr>
                  <w:rFonts w:eastAsia="Yu Mincho" w:hint="eastAsia"/>
                  <w:b w:val="0"/>
                  <w:bCs/>
                  <w:lang w:val="en-US" w:eastAsia="ja-JP"/>
                </w:rPr>
                <w:t>D</w:t>
              </w:r>
              <w:r>
                <w:rPr>
                  <w:rFonts w:eastAsia="Yu Mincho"/>
                  <w:b w:val="0"/>
                  <w:bCs/>
                  <w:lang w:val="en-US" w:eastAsia="ja-JP"/>
                </w:rPr>
                <w:t>C_n28A-n41A</w:t>
              </w:r>
            </w:ins>
          </w:p>
          <w:p w14:paraId="5D6753E6" w14:textId="77777777" w:rsidR="00172727" w:rsidRDefault="00172727" w:rsidP="004E0F22">
            <w:pPr>
              <w:pStyle w:val="TAH"/>
              <w:rPr>
                <w:ins w:id="4800" w:author="Reihaneh Malekafzaliardakani" w:date="2023-03-06T20:46:00Z"/>
                <w:rFonts w:eastAsia="Yu Mincho"/>
                <w:b w:val="0"/>
                <w:bCs/>
                <w:lang w:val="en-US" w:eastAsia="ja-JP"/>
              </w:rPr>
            </w:pPr>
            <w:ins w:id="4801" w:author="Reihaneh Malekafzaliardakani" w:date="2023-03-06T20:46:00Z">
              <w:r>
                <w:rPr>
                  <w:rFonts w:eastAsia="Yu Mincho" w:hint="eastAsia"/>
                  <w:b w:val="0"/>
                  <w:bCs/>
                  <w:lang w:val="en-US" w:eastAsia="ja-JP"/>
                </w:rPr>
                <w:t>D</w:t>
              </w:r>
              <w:r>
                <w:rPr>
                  <w:rFonts w:eastAsia="Yu Mincho"/>
                  <w:b w:val="0"/>
                  <w:bCs/>
                  <w:lang w:val="en-US" w:eastAsia="ja-JP"/>
                </w:rPr>
                <w:t>C_n28A-n77A</w:t>
              </w:r>
            </w:ins>
          </w:p>
          <w:p w14:paraId="600A8C2C" w14:textId="77777777" w:rsidR="00172727" w:rsidRDefault="00172727" w:rsidP="004E0F22">
            <w:pPr>
              <w:pStyle w:val="TAH"/>
              <w:rPr>
                <w:ins w:id="4802" w:author="Reihaneh Malekafzaliardakani" w:date="2023-03-06T20:46:00Z"/>
                <w:b w:val="0"/>
                <w:bCs/>
                <w:lang w:val="en-US" w:eastAsia="ja-JP"/>
              </w:rPr>
            </w:pPr>
            <w:ins w:id="4803" w:author="Reihaneh Malekafzaliardakani" w:date="2023-03-06T20:46:00Z">
              <w:r>
                <w:rPr>
                  <w:rFonts w:eastAsia="Yu Mincho" w:hint="eastAsia"/>
                  <w:b w:val="0"/>
                  <w:bCs/>
                  <w:lang w:val="en-US" w:eastAsia="ja-JP"/>
                </w:rPr>
                <w:t>D</w:t>
              </w:r>
              <w:r>
                <w:rPr>
                  <w:rFonts w:eastAsia="Yu Mincho"/>
                  <w:b w:val="0"/>
                  <w:bCs/>
                  <w:lang w:val="en-US" w:eastAsia="ja-JP"/>
                </w:rPr>
                <w:t>C_n41A-n77A</w:t>
              </w:r>
            </w:ins>
          </w:p>
        </w:tc>
      </w:tr>
      <w:tr w:rsidR="00172727" w14:paraId="1298EF4F" w14:textId="77777777" w:rsidTr="004E0F22">
        <w:trPr>
          <w:trHeight w:val="207"/>
          <w:jc w:val="center"/>
          <w:ins w:id="4804"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tcPr>
          <w:p w14:paraId="7DE7D84E" w14:textId="77777777" w:rsidR="00172727" w:rsidRPr="00615917" w:rsidRDefault="00172727" w:rsidP="004E0F22">
            <w:pPr>
              <w:pStyle w:val="TAC"/>
              <w:rPr>
                <w:ins w:id="4805" w:author="Reihaneh Malekafzaliardakani" w:date="2023-03-06T20:46:00Z"/>
                <w:sz w:val="20"/>
                <w:lang w:val="en-US" w:eastAsia="ja-JP"/>
              </w:rPr>
            </w:pPr>
            <w:ins w:id="4806" w:author="Reihaneh Malekafzaliardakani" w:date="2023-03-06T20:46:00Z">
              <w:r w:rsidRPr="00615917">
                <w:rPr>
                  <w:sz w:val="20"/>
                  <w:lang w:val="en-US" w:eastAsia="ja-JP"/>
                </w:rPr>
                <w:t>DC_n1A-n3A-n28A-n41A-n7</w:t>
              </w:r>
              <w:r>
                <w:rPr>
                  <w:sz w:val="20"/>
                  <w:lang w:val="en-US" w:eastAsia="ja-JP"/>
                </w:rPr>
                <w:t>9</w:t>
              </w:r>
              <w:r w:rsidRPr="00615917">
                <w:rPr>
                  <w:sz w:val="20"/>
                  <w:lang w:val="en-US" w:eastAsia="ja-JP"/>
                </w:rPr>
                <w:t>A</w:t>
              </w:r>
            </w:ins>
          </w:p>
        </w:tc>
        <w:tc>
          <w:tcPr>
            <w:tcW w:w="2892" w:type="dxa"/>
            <w:tcBorders>
              <w:top w:val="single" w:sz="4" w:space="0" w:color="auto"/>
              <w:left w:val="single" w:sz="4" w:space="0" w:color="auto"/>
              <w:bottom w:val="single" w:sz="4" w:space="0" w:color="auto"/>
              <w:right w:val="single" w:sz="4" w:space="0" w:color="auto"/>
            </w:tcBorders>
          </w:tcPr>
          <w:p w14:paraId="4262331A" w14:textId="77777777" w:rsidR="00172727" w:rsidRDefault="00172727" w:rsidP="004E0F22">
            <w:pPr>
              <w:pStyle w:val="TAC"/>
              <w:rPr>
                <w:ins w:id="4807" w:author="Reihaneh Malekafzaliardakani" w:date="2023-03-06T20:46:00Z"/>
                <w:rFonts w:eastAsia="Yu Mincho"/>
                <w:lang w:val="en-US"/>
              </w:rPr>
            </w:pPr>
            <w:ins w:id="4808" w:author="Reihaneh Malekafzaliardakani" w:date="2023-03-06T20:46:00Z">
              <w:r>
                <w:rPr>
                  <w:rFonts w:eastAsia="Yu Mincho"/>
                  <w:lang w:val="en-US"/>
                </w:rPr>
                <w:t>DC_n1A-n3A</w:t>
              </w:r>
            </w:ins>
          </w:p>
          <w:p w14:paraId="4C4F5592" w14:textId="77777777" w:rsidR="00172727" w:rsidRDefault="00172727" w:rsidP="004E0F22">
            <w:pPr>
              <w:pStyle w:val="TAC"/>
              <w:rPr>
                <w:ins w:id="4809" w:author="Reihaneh Malekafzaliardakani" w:date="2023-03-06T20:46:00Z"/>
                <w:rFonts w:eastAsia="Yu Mincho"/>
                <w:lang w:val="en-US"/>
              </w:rPr>
            </w:pPr>
            <w:ins w:id="4810" w:author="Reihaneh Malekafzaliardakani" w:date="2023-03-06T20:46:00Z">
              <w:r>
                <w:rPr>
                  <w:rFonts w:eastAsia="Yu Mincho"/>
                  <w:lang w:val="en-US"/>
                </w:rPr>
                <w:t>DC_n1A-n28A</w:t>
              </w:r>
            </w:ins>
          </w:p>
          <w:p w14:paraId="1A9295D0" w14:textId="77777777" w:rsidR="00172727" w:rsidRDefault="00172727" w:rsidP="004E0F22">
            <w:pPr>
              <w:pStyle w:val="TAC"/>
              <w:rPr>
                <w:ins w:id="4811" w:author="Reihaneh Malekafzaliardakani" w:date="2023-03-06T20:46:00Z"/>
                <w:rFonts w:eastAsia="Yu Mincho"/>
                <w:lang w:val="en-US"/>
              </w:rPr>
            </w:pPr>
            <w:ins w:id="4812" w:author="Reihaneh Malekafzaliardakani" w:date="2023-03-06T20:46:00Z">
              <w:r>
                <w:rPr>
                  <w:rFonts w:eastAsia="Yu Mincho"/>
                  <w:lang w:val="en-US"/>
                </w:rPr>
                <w:t>DC_n1A-n41A</w:t>
              </w:r>
            </w:ins>
          </w:p>
          <w:p w14:paraId="048A02E4" w14:textId="77777777" w:rsidR="00172727" w:rsidRDefault="00172727" w:rsidP="004E0F22">
            <w:pPr>
              <w:pStyle w:val="TAC"/>
              <w:rPr>
                <w:ins w:id="4813" w:author="Reihaneh Malekafzaliardakani" w:date="2023-03-06T20:46:00Z"/>
                <w:rFonts w:eastAsia="Yu Mincho"/>
                <w:lang w:val="en-US"/>
              </w:rPr>
            </w:pPr>
            <w:ins w:id="4814" w:author="Reihaneh Malekafzaliardakani" w:date="2023-03-06T20:46:00Z">
              <w:r>
                <w:rPr>
                  <w:rFonts w:eastAsia="Yu Mincho"/>
                  <w:lang w:val="en-US"/>
                </w:rPr>
                <w:t>DC_n1A-n79A</w:t>
              </w:r>
            </w:ins>
          </w:p>
          <w:p w14:paraId="3D9D8C64" w14:textId="77777777" w:rsidR="00172727" w:rsidRDefault="00172727" w:rsidP="004E0F22">
            <w:pPr>
              <w:pStyle w:val="TAC"/>
              <w:rPr>
                <w:ins w:id="4815" w:author="Reihaneh Malekafzaliardakani" w:date="2023-03-06T20:46:00Z"/>
                <w:rFonts w:eastAsia="Yu Mincho"/>
                <w:lang w:val="en-US"/>
              </w:rPr>
            </w:pPr>
            <w:ins w:id="4816" w:author="Reihaneh Malekafzaliardakani" w:date="2023-03-06T20:46:00Z">
              <w:r>
                <w:rPr>
                  <w:rFonts w:eastAsia="Yu Mincho"/>
                  <w:lang w:val="en-US"/>
                </w:rPr>
                <w:t>DC_n3A-n28A</w:t>
              </w:r>
            </w:ins>
          </w:p>
          <w:p w14:paraId="601FAE92" w14:textId="77777777" w:rsidR="00172727" w:rsidRDefault="00172727" w:rsidP="004E0F22">
            <w:pPr>
              <w:pStyle w:val="TAH"/>
              <w:rPr>
                <w:ins w:id="4817" w:author="Reihaneh Malekafzaliardakani" w:date="2023-03-06T20:46:00Z"/>
                <w:rFonts w:eastAsia="Yu Mincho"/>
                <w:b w:val="0"/>
                <w:bCs/>
                <w:lang w:val="en-US"/>
              </w:rPr>
            </w:pPr>
            <w:ins w:id="4818" w:author="Reihaneh Malekafzaliardakani" w:date="2023-03-06T20:46:00Z">
              <w:r>
                <w:rPr>
                  <w:rFonts w:eastAsia="Yu Mincho"/>
                  <w:b w:val="0"/>
                  <w:bCs/>
                  <w:lang w:val="en-US"/>
                </w:rPr>
                <w:t>DC_n3A-n41A</w:t>
              </w:r>
            </w:ins>
          </w:p>
          <w:p w14:paraId="3A78F380" w14:textId="77777777" w:rsidR="00172727" w:rsidRDefault="00172727" w:rsidP="004E0F22">
            <w:pPr>
              <w:pStyle w:val="TAH"/>
              <w:rPr>
                <w:ins w:id="4819" w:author="Reihaneh Malekafzaliardakani" w:date="2023-03-06T20:46:00Z"/>
                <w:rFonts w:eastAsia="Yu Mincho"/>
                <w:b w:val="0"/>
                <w:bCs/>
                <w:lang w:val="en-US" w:eastAsia="ja-JP"/>
              </w:rPr>
            </w:pPr>
            <w:ins w:id="4820" w:author="Reihaneh Malekafzaliardakani" w:date="2023-03-06T20:46:00Z">
              <w:r>
                <w:rPr>
                  <w:rFonts w:eastAsia="Yu Mincho" w:hint="eastAsia"/>
                  <w:b w:val="0"/>
                  <w:bCs/>
                  <w:lang w:val="en-US" w:eastAsia="ja-JP"/>
                </w:rPr>
                <w:t>D</w:t>
              </w:r>
              <w:r>
                <w:rPr>
                  <w:rFonts w:eastAsia="Yu Mincho"/>
                  <w:b w:val="0"/>
                  <w:bCs/>
                  <w:lang w:val="en-US" w:eastAsia="ja-JP"/>
                </w:rPr>
                <w:t>C_n3A-n79A</w:t>
              </w:r>
            </w:ins>
          </w:p>
          <w:p w14:paraId="4D2254E2" w14:textId="77777777" w:rsidR="00172727" w:rsidRDefault="00172727" w:rsidP="004E0F22">
            <w:pPr>
              <w:pStyle w:val="TAH"/>
              <w:rPr>
                <w:ins w:id="4821" w:author="Reihaneh Malekafzaliardakani" w:date="2023-03-06T20:46:00Z"/>
                <w:rFonts w:eastAsia="Yu Mincho"/>
                <w:b w:val="0"/>
                <w:bCs/>
                <w:lang w:val="en-US" w:eastAsia="ja-JP"/>
              </w:rPr>
            </w:pPr>
            <w:ins w:id="4822" w:author="Reihaneh Malekafzaliardakani" w:date="2023-03-06T20:46:00Z">
              <w:r>
                <w:rPr>
                  <w:rFonts w:eastAsia="Yu Mincho" w:hint="eastAsia"/>
                  <w:b w:val="0"/>
                  <w:bCs/>
                  <w:lang w:val="en-US" w:eastAsia="ja-JP"/>
                </w:rPr>
                <w:t>D</w:t>
              </w:r>
              <w:r>
                <w:rPr>
                  <w:rFonts w:eastAsia="Yu Mincho"/>
                  <w:b w:val="0"/>
                  <w:bCs/>
                  <w:lang w:val="en-US" w:eastAsia="ja-JP"/>
                </w:rPr>
                <w:t>C_n28A-n41A</w:t>
              </w:r>
            </w:ins>
          </w:p>
          <w:p w14:paraId="391F44B5" w14:textId="77777777" w:rsidR="00172727" w:rsidRDefault="00172727" w:rsidP="004E0F22">
            <w:pPr>
              <w:pStyle w:val="TAH"/>
              <w:rPr>
                <w:ins w:id="4823" w:author="Reihaneh Malekafzaliardakani" w:date="2023-03-06T20:46:00Z"/>
                <w:rFonts w:eastAsia="Yu Mincho"/>
                <w:b w:val="0"/>
                <w:bCs/>
                <w:lang w:val="en-US" w:eastAsia="ja-JP"/>
              </w:rPr>
            </w:pPr>
            <w:ins w:id="4824" w:author="Reihaneh Malekafzaliardakani" w:date="2023-03-06T20:46:00Z">
              <w:r>
                <w:rPr>
                  <w:rFonts w:eastAsia="Yu Mincho" w:hint="eastAsia"/>
                  <w:b w:val="0"/>
                  <w:bCs/>
                  <w:lang w:val="en-US" w:eastAsia="ja-JP"/>
                </w:rPr>
                <w:t>D</w:t>
              </w:r>
              <w:r>
                <w:rPr>
                  <w:rFonts w:eastAsia="Yu Mincho"/>
                  <w:b w:val="0"/>
                  <w:bCs/>
                  <w:lang w:val="en-US" w:eastAsia="ja-JP"/>
                </w:rPr>
                <w:t>C_n28A-n79A</w:t>
              </w:r>
            </w:ins>
          </w:p>
          <w:p w14:paraId="7F9BAF17" w14:textId="77777777" w:rsidR="00172727" w:rsidRPr="00615917" w:rsidRDefault="00172727" w:rsidP="004E0F22">
            <w:pPr>
              <w:pStyle w:val="TAC"/>
              <w:rPr>
                <w:ins w:id="4825" w:author="Reihaneh Malekafzaliardakani" w:date="2023-03-06T20:46:00Z"/>
                <w:rFonts w:eastAsia="Yu Mincho"/>
                <w:lang w:val="en-US"/>
              </w:rPr>
            </w:pPr>
            <w:ins w:id="4826" w:author="Reihaneh Malekafzaliardakani" w:date="2023-03-06T20:46:00Z">
              <w:r w:rsidRPr="00172727">
                <w:rPr>
                  <w:rFonts w:eastAsia="Yu Mincho"/>
                  <w:lang w:val="en-US" w:eastAsia="ja-JP"/>
                </w:rPr>
                <w:t>DC_n41A-n7</w:t>
              </w:r>
              <w:r>
                <w:rPr>
                  <w:rFonts w:eastAsia="Yu Mincho"/>
                  <w:lang w:val="en-US" w:eastAsia="ja-JP"/>
                </w:rPr>
                <w:t>9</w:t>
              </w:r>
              <w:r w:rsidRPr="00172727">
                <w:rPr>
                  <w:rFonts w:eastAsia="Yu Mincho"/>
                  <w:lang w:val="en-US" w:eastAsia="ja-JP"/>
                </w:rPr>
                <w:t>A</w:t>
              </w:r>
            </w:ins>
          </w:p>
        </w:tc>
      </w:tr>
      <w:tr w:rsidR="00172727" w14:paraId="71151FC9" w14:textId="77777777" w:rsidTr="004E0F22">
        <w:trPr>
          <w:trHeight w:val="207"/>
          <w:jc w:val="center"/>
          <w:ins w:id="4827"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tcPr>
          <w:p w14:paraId="1021572F" w14:textId="77777777" w:rsidR="00172727" w:rsidRPr="00615917" w:rsidRDefault="00172727" w:rsidP="004E0F22">
            <w:pPr>
              <w:pStyle w:val="TAC"/>
              <w:rPr>
                <w:ins w:id="4828" w:author="Reihaneh Malekafzaliardakani" w:date="2023-03-06T20:46:00Z"/>
                <w:sz w:val="20"/>
                <w:lang w:val="en-US" w:eastAsia="ja-JP"/>
              </w:rPr>
            </w:pPr>
            <w:ins w:id="4829" w:author="Reihaneh Malekafzaliardakani" w:date="2023-03-06T20:46:00Z">
              <w:r w:rsidRPr="00615917">
                <w:rPr>
                  <w:lang w:val="en-US" w:eastAsia="ja-JP"/>
                </w:rPr>
                <w:t>DC_n1A-n3A-n28A-n77A-n79A</w:t>
              </w:r>
            </w:ins>
          </w:p>
        </w:tc>
        <w:tc>
          <w:tcPr>
            <w:tcW w:w="2892" w:type="dxa"/>
            <w:tcBorders>
              <w:top w:val="single" w:sz="4" w:space="0" w:color="auto"/>
              <w:left w:val="single" w:sz="4" w:space="0" w:color="auto"/>
              <w:bottom w:val="single" w:sz="4" w:space="0" w:color="auto"/>
              <w:right w:val="single" w:sz="4" w:space="0" w:color="auto"/>
            </w:tcBorders>
          </w:tcPr>
          <w:p w14:paraId="6A1A635D" w14:textId="77777777" w:rsidR="00172727" w:rsidRDefault="00172727" w:rsidP="004E0F22">
            <w:pPr>
              <w:pStyle w:val="TAC"/>
              <w:rPr>
                <w:ins w:id="4830" w:author="Reihaneh Malekafzaliardakani" w:date="2023-03-06T20:46:00Z"/>
                <w:rFonts w:eastAsia="Yu Mincho"/>
                <w:lang w:val="en-US"/>
              </w:rPr>
            </w:pPr>
            <w:ins w:id="4831" w:author="Reihaneh Malekafzaliardakani" w:date="2023-03-06T20:46:00Z">
              <w:r>
                <w:rPr>
                  <w:rFonts w:eastAsia="Yu Mincho"/>
                  <w:lang w:val="en-US"/>
                </w:rPr>
                <w:t>DC_n1A-n3A</w:t>
              </w:r>
            </w:ins>
          </w:p>
          <w:p w14:paraId="1162D6F5" w14:textId="77777777" w:rsidR="00172727" w:rsidRDefault="00172727" w:rsidP="004E0F22">
            <w:pPr>
              <w:pStyle w:val="TAC"/>
              <w:rPr>
                <w:ins w:id="4832" w:author="Reihaneh Malekafzaliardakani" w:date="2023-03-06T20:46:00Z"/>
                <w:rFonts w:eastAsia="Yu Mincho"/>
                <w:lang w:val="en-US"/>
              </w:rPr>
            </w:pPr>
            <w:ins w:id="4833" w:author="Reihaneh Malekafzaliardakani" w:date="2023-03-06T20:46:00Z">
              <w:r>
                <w:rPr>
                  <w:rFonts w:eastAsia="Yu Mincho"/>
                  <w:lang w:val="en-US"/>
                </w:rPr>
                <w:t>DC_n1A-n28A</w:t>
              </w:r>
            </w:ins>
          </w:p>
          <w:p w14:paraId="17DD2543" w14:textId="77777777" w:rsidR="00172727" w:rsidRDefault="00172727" w:rsidP="004E0F22">
            <w:pPr>
              <w:pStyle w:val="TAC"/>
              <w:rPr>
                <w:ins w:id="4834" w:author="Reihaneh Malekafzaliardakani" w:date="2023-03-06T20:46:00Z"/>
                <w:rFonts w:eastAsia="Yu Mincho"/>
                <w:lang w:val="en-US"/>
              </w:rPr>
            </w:pPr>
            <w:ins w:id="4835" w:author="Reihaneh Malekafzaliardakani" w:date="2023-03-06T20:46:00Z">
              <w:r>
                <w:rPr>
                  <w:rFonts w:eastAsia="Yu Mincho"/>
                  <w:lang w:val="en-US"/>
                </w:rPr>
                <w:t>DC_n1A-n77A</w:t>
              </w:r>
            </w:ins>
          </w:p>
          <w:p w14:paraId="19EB2DEB" w14:textId="77777777" w:rsidR="00172727" w:rsidRDefault="00172727" w:rsidP="004E0F22">
            <w:pPr>
              <w:pStyle w:val="TAC"/>
              <w:rPr>
                <w:ins w:id="4836" w:author="Reihaneh Malekafzaliardakani" w:date="2023-03-06T20:46:00Z"/>
                <w:rFonts w:eastAsia="Yu Mincho"/>
                <w:lang w:val="en-US"/>
              </w:rPr>
            </w:pPr>
            <w:ins w:id="4837" w:author="Reihaneh Malekafzaliardakani" w:date="2023-03-06T20:46:00Z">
              <w:r>
                <w:rPr>
                  <w:rFonts w:eastAsia="Yu Mincho"/>
                  <w:lang w:val="en-US"/>
                </w:rPr>
                <w:t>DC_n1A-n79A</w:t>
              </w:r>
            </w:ins>
          </w:p>
          <w:p w14:paraId="6E4D5B26" w14:textId="77777777" w:rsidR="00172727" w:rsidRDefault="00172727" w:rsidP="004E0F22">
            <w:pPr>
              <w:pStyle w:val="TAC"/>
              <w:rPr>
                <w:ins w:id="4838" w:author="Reihaneh Malekafzaliardakani" w:date="2023-03-06T20:46:00Z"/>
                <w:rFonts w:eastAsia="Yu Mincho"/>
                <w:lang w:val="en-US"/>
              </w:rPr>
            </w:pPr>
            <w:ins w:id="4839" w:author="Reihaneh Malekafzaliardakani" w:date="2023-03-06T20:46:00Z">
              <w:r>
                <w:rPr>
                  <w:rFonts w:eastAsia="Yu Mincho"/>
                  <w:lang w:val="en-US"/>
                </w:rPr>
                <w:t>DC_n3A-n28A</w:t>
              </w:r>
            </w:ins>
          </w:p>
          <w:p w14:paraId="28AEA549" w14:textId="77777777" w:rsidR="00172727" w:rsidRDefault="00172727" w:rsidP="004E0F22">
            <w:pPr>
              <w:pStyle w:val="TAH"/>
              <w:rPr>
                <w:ins w:id="4840" w:author="Reihaneh Malekafzaliardakani" w:date="2023-03-06T20:46:00Z"/>
                <w:rFonts w:eastAsia="Yu Mincho"/>
                <w:b w:val="0"/>
                <w:bCs/>
                <w:lang w:val="en-US"/>
              </w:rPr>
            </w:pPr>
            <w:ins w:id="4841" w:author="Reihaneh Malekafzaliardakani" w:date="2023-03-06T20:46:00Z">
              <w:r>
                <w:rPr>
                  <w:rFonts w:eastAsia="Yu Mincho"/>
                  <w:b w:val="0"/>
                  <w:bCs/>
                  <w:lang w:val="en-US"/>
                </w:rPr>
                <w:t>DC_n3A-n77A</w:t>
              </w:r>
            </w:ins>
          </w:p>
          <w:p w14:paraId="4F07AB53" w14:textId="77777777" w:rsidR="00172727" w:rsidRDefault="00172727" w:rsidP="004E0F22">
            <w:pPr>
              <w:pStyle w:val="TAH"/>
              <w:rPr>
                <w:ins w:id="4842" w:author="Reihaneh Malekafzaliardakani" w:date="2023-03-06T20:46:00Z"/>
                <w:rFonts w:eastAsia="Yu Mincho"/>
                <w:b w:val="0"/>
                <w:bCs/>
                <w:lang w:val="en-US" w:eastAsia="ja-JP"/>
              </w:rPr>
            </w:pPr>
            <w:ins w:id="4843" w:author="Reihaneh Malekafzaliardakani" w:date="2023-03-06T20:46:00Z">
              <w:r>
                <w:rPr>
                  <w:rFonts w:eastAsia="Yu Mincho" w:hint="eastAsia"/>
                  <w:b w:val="0"/>
                  <w:bCs/>
                  <w:lang w:val="en-US" w:eastAsia="ja-JP"/>
                </w:rPr>
                <w:t>D</w:t>
              </w:r>
              <w:r>
                <w:rPr>
                  <w:rFonts w:eastAsia="Yu Mincho"/>
                  <w:b w:val="0"/>
                  <w:bCs/>
                  <w:lang w:val="en-US" w:eastAsia="ja-JP"/>
                </w:rPr>
                <w:t>C_n3A-n79A</w:t>
              </w:r>
            </w:ins>
          </w:p>
          <w:p w14:paraId="744465C4" w14:textId="77777777" w:rsidR="00172727" w:rsidRDefault="00172727" w:rsidP="004E0F22">
            <w:pPr>
              <w:pStyle w:val="TAH"/>
              <w:rPr>
                <w:ins w:id="4844" w:author="Reihaneh Malekafzaliardakani" w:date="2023-03-06T20:46:00Z"/>
                <w:rFonts w:eastAsia="Yu Mincho"/>
                <w:b w:val="0"/>
                <w:bCs/>
                <w:lang w:val="en-US" w:eastAsia="ja-JP"/>
              </w:rPr>
            </w:pPr>
            <w:ins w:id="4845" w:author="Reihaneh Malekafzaliardakani" w:date="2023-03-06T20:46:00Z">
              <w:r>
                <w:rPr>
                  <w:rFonts w:eastAsia="Yu Mincho" w:hint="eastAsia"/>
                  <w:b w:val="0"/>
                  <w:bCs/>
                  <w:lang w:val="en-US" w:eastAsia="ja-JP"/>
                </w:rPr>
                <w:t>D</w:t>
              </w:r>
              <w:r>
                <w:rPr>
                  <w:rFonts w:eastAsia="Yu Mincho"/>
                  <w:b w:val="0"/>
                  <w:bCs/>
                  <w:lang w:val="en-US" w:eastAsia="ja-JP"/>
                </w:rPr>
                <w:t>C_n28A-n77A</w:t>
              </w:r>
            </w:ins>
          </w:p>
          <w:p w14:paraId="7F010F81" w14:textId="77777777" w:rsidR="00172727" w:rsidRDefault="00172727" w:rsidP="004E0F22">
            <w:pPr>
              <w:pStyle w:val="TAH"/>
              <w:rPr>
                <w:ins w:id="4846" w:author="Reihaneh Malekafzaliardakani" w:date="2023-03-06T20:46:00Z"/>
                <w:rFonts w:eastAsia="Yu Mincho"/>
                <w:b w:val="0"/>
                <w:bCs/>
                <w:lang w:val="en-US" w:eastAsia="ja-JP"/>
              </w:rPr>
            </w:pPr>
            <w:ins w:id="4847" w:author="Reihaneh Malekafzaliardakani" w:date="2023-03-06T20:46:00Z">
              <w:r>
                <w:rPr>
                  <w:rFonts w:eastAsia="Yu Mincho" w:hint="eastAsia"/>
                  <w:b w:val="0"/>
                  <w:bCs/>
                  <w:lang w:val="en-US" w:eastAsia="ja-JP"/>
                </w:rPr>
                <w:t>D</w:t>
              </w:r>
              <w:r>
                <w:rPr>
                  <w:rFonts w:eastAsia="Yu Mincho"/>
                  <w:b w:val="0"/>
                  <w:bCs/>
                  <w:lang w:val="en-US" w:eastAsia="ja-JP"/>
                </w:rPr>
                <w:t>C_n28A-n79A</w:t>
              </w:r>
            </w:ins>
          </w:p>
          <w:p w14:paraId="66BCB914" w14:textId="77777777" w:rsidR="00172727" w:rsidRDefault="00172727" w:rsidP="004E0F22">
            <w:pPr>
              <w:pStyle w:val="TAC"/>
              <w:rPr>
                <w:ins w:id="4848" w:author="Reihaneh Malekafzaliardakani" w:date="2023-03-06T20:46:00Z"/>
                <w:rFonts w:eastAsia="Yu Mincho"/>
                <w:lang w:val="en-US"/>
              </w:rPr>
            </w:pPr>
            <w:ins w:id="4849" w:author="Reihaneh Malekafzaliardakani" w:date="2023-03-06T20:46:00Z">
              <w:r w:rsidRPr="00AF4469">
                <w:rPr>
                  <w:rFonts w:eastAsia="Yu Mincho" w:hint="eastAsia"/>
                  <w:lang w:val="en-US" w:eastAsia="ja-JP"/>
                </w:rPr>
                <w:t>D</w:t>
              </w:r>
              <w:r w:rsidRPr="00AF4469">
                <w:rPr>
                  <w:rFonts w:eastAsia="Yu Mincho"/>
                  <w:lang w:val="en-US" w:eastAsia="ja-JP"/>
                </w:rPr>
                <w:t>C_n</w:t>
              </w:r>
              <w:r>
                <w:rPr>
                  <w:rFonts w:eastAsia="Yu Mincho"/>
                  <w:lang w:val="en-US" w:eastAsia="ja-JP"/>
                </w:rPr>
                <w:t>77</w:t>
              </w:r>
              <w:r w:rsidRPr="00AF4469">
                <w:rPr>
                  <w:rFonts w:eastAsia="Yu Mincho"/>
                  <w:lang w:val="en-US" w:eastAsia="ja-JP"/>
                </w:rPr>
                <w:t>A-n7</w:t>
              </w:r>
              <w:r>
                <w:rPr>
                  <w:rFonts w:eastAsia="Yu Mincho"/>
                  <w:lang w:val="en-US" w:eastAsia="ja-JP"/>
                </w:rPr>
                <w:t>9</w:t>
              </w:r>
              <w:r w:rsidRPr="00AF4469">
                <w:rPr>
                  <w:rFonts w:eastAsia="Yu Mincho"/>
                  <w:lang w:val="en-US" w:eastAsia="ja-JP"/>
                </w:rPr>
                <w:t>A</w:t>
              </w:r>
            </w:ins>
          </w:p>
        </w:tc>
      </w:tr>
      <w:tr w:rsidR="00172727" w14:paraId="12320043" w14:textId="77777777" w:rsidTr="004E0F22">
        <w:trPr>
          <w:trHeight w:val="207"/>
          <w:jc w:val="center"/>
          <w:ins w:id="4850"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tcPr>
          <w:p w14:paraId="527154F5" w14:textId="77777777" w:rsidR="00172727" w:rsidRPr="00615917" w:rsidRDefault="00172727" w:rsidP="004E0F22">
            <w:pPr>
              <w:pStyle w:val="TAC"/>
              <w:rPr>
                <w:ins w:id="4851" w:author="Reihaneh Malekafzaliardakani" w:date="2023-03-06T20:46:00Z"/>
                <w:sz w:val="20"/>
                <w:lang w:val="en-US" w:eastAsia="ja-JP"/>
              </w:rPr>
            </w:pPr>
            <w:ins w:id="4852" w:author="Reihaneh Malekafzaliardakani" w:date="2023-03-06T20:46:00Z">
              <w:r w:rsidRPr="00615917">
                <w:rPr>
                  <w:lang w:val="en-US" w:eastAsia="ja-JP"/>
                </w:rPr>
                <w:t>DC_n1A-n3A-n41A-n77A-n79A</w:t>
              </w:r>
            </w:ins>
          </w:p>
        </w:tc>
        <w:tc>
          <w:tcPr>
            <w:tcW w:w="2892" w:type="dxa"/>
            <w:tcBorders>
              <w:top w:val="single" w:sz="4" w:space="0" w:color="auto"/>
              <w:left w:val="single" w:sz="4" w:space="0" w:color="auto"/>
              <w:bottom w:val="single" w:sz="4" w:space="0" w:color="auto"/>
              <w:right w:val="single" w:sz="4" w:space="0" w:color="auto"/>
            </w:tcBorders>
          </w:tcPr>
          <w:p w14:paraId="60D52D6B" w14:textId="77777777" w:rsidR="00172727" w:rsidRDefault="00172727" w:rsidP="004E0F22">
            <w:pPr>
              <w:pStyle w:val="TAC"/>
              <w:rPr>
                <w:ins w:id="4853" w:author="Reihaneh Malekafzaliardakani" w:date="2023-03-06T20:46:00Z"/>
                <w:rFonts w:eastAsia="Yu Mincho"/>
                <w:lang w:val="en-US"/>
              </w:rPr>
            </w:pPr>
            <w:ins w:id="4854" w:author="Reihaneh Malekafzaliardakani" w:date="2023-03-06T20:46:00Z">
              <w:r>
                <w:rPr>
                  <w:rFonts w:eastAsia="Yu Mincho"/>
                  <w:lang w:val="en-US"/>
                </w:rPr>
                <w:t>DC_n1A-n3A</w:t>
              </w:r>
            </w:ins>
          </w:p>
          <w:p w14:paraId="6D3C49B8" w14:textId="77777777" w:rsidR="00172727" w:rsidRDefault="00172727" w:rsidP="004E0F22">
            <w:pPr>
              <w:pStyle w:val="TAC"/>
              <w:rPr>
                <w:ins w:id="4855" w:author="Reihaneh Malekafzaliardakani" w:date="2023-03-06T20:46:00Z"/>
                <w:rFonts w:eastAsia="Yu Mincho"/>
                <w:lang w:val="en-US"/>
              </w:rPr>
            </w:pPr>
            <w:ins w:id="4856" w:author="Reihaneh Malekafzaliardakani" w:date="2023-03-06T20:46:00Z">
              <w:r>
                <w:rPr>
                  <w:rFonts w:eastAsia="Yu Mincho"/>
                  <w:lang w:val="en-US"/>
                </w:rPr>
                <w:t>DC_n1A-n41A</w:t>
              </w:r>
            </w:ins>
          </w:p>
          <w:p w14:paraId="3CE50E9B" w14:textId="77777777" w:rsidR="00172727" w:rsidRDefault="00172727" w:rsidP="004E0F22">
            <w:pPr>
              <w:pStyle w:val="TAC"/>
              <w:rPr>
                <w:ins w:id="4857" w:author="Reihaneh Malekafzaliardakani" w:date="2023-03-06T20:46:00Z"/>
                <w:rFonts w:eastAsia="Yu Mincho"/>
                <w:lang w:val="en-US"/>
              </w:rPr>
            </w:pPr>
            <w:ins w:id="4858" w:author="Reihaneh Malekafzaliardakani" w:date="2023-03-06T20:46:00Z">
              <w:r>
                <w:rPr>
                  <w:rFonts w:eastAsia="Yu Mincho"/>
                  <w:lang w:val="en-US"/>
                </w:rPr>
                <w:t>DC_n1A-n77A</w:t>
              </w:r>
            </w:ins>
          </w:p>
          <w:p w14:paraId="3A6E2667" w14:textId="77777777" w:rsidR="00172727" w:rsidRDefault="00172727" w:rsidP="004E0F22">
            <w:pPr>
              <w:pStyle w:val="TAC"/>
              <w:rPr>
                <w:ins w:id="4859" w:author="Reihaneh Malekafzaliardakani" w:date="2023-03-06T20:46:00Z"/>
                <w:rFonts w:eastAsia="Yu Mincho"/>
                <w:lang w:val="en-US"/>
              </w:rPr>
            </w:pPr>
            <w:ins w:id="4860" w:author="Reihaneh Malekafzaliardakani" w:date="2023-03-06T20:46:00Z">
              <w:r>
                <w:rPr>
                  <w:rFonts w:eastAsia="Yu Mincho"/>
                  <w:lang w:val="en-US"/>
                </w:rPr>
                <w:t>DC_n1A-n79A</w:t>
              </w:r>
            </w:ins>
          </w:p>
          <w:p w14:paraId="2EC40BF2" w14:textId="77777777" w:rsidR="00172727" w:rsidRDefault="00172727" w:rsidP="004E0F22">
            <w:pPr>
              <w:pStyle w:val="TAC"/>
              <w:rPr>
                <w:ins w:id="4861" w:author="Reihaneh Malekafzaliardakani" w:date="2023-03-06T20:46:00Z"/>
                <w:rFonts w:eastAsia="Yu Mincho"/>
                <w:lang w:val="en-US"/>
              </w:rPr>
            </w:pPr>
            <w:ins w:id="4862" w:author="Reihaneh Malekafzaliardakani" w:date="2023-03-06T20:46:00Z">
              <w:r>
                <w:rPr>
                  <w:rFonts w:eastAsia="Yu Mincho"/>
                  <w:lang w:val="en-US"/>
                </w:rPr>
                <w:t>DC_n3A-n41A</w:t>
              </w:r>
            </w:ins>
          </w:p>
          <w:p w14:paraId="320B042E" w14:textId="77777777" w:rsidR="00172727" w:rsidRDefault="00172727" w:rsidP="004E0F22">
            <w:pPr>
              <w:pStyle w:val="TAH"/>
              <w:rPr>
                <w:ins w:id="4863" w:author="Reihaneh Malekafzaliardakani" w:date="2023-03-06T20:46:00Z"/>
                <w:rFonts w:eastAsia="Yu Mincho"/>
                <w:b w:val="0"/>
                <w:bCs/>
                <w:lang w:val="en-US"/>
              </w:rPr>
            </w:pPr>
            <w:ins w:id="4864" w:author="Reihaneh Malekafzaliardakani" w:date="2023-03-06T20:46:00Z">
              <w:r>
                <w:rPr>
                  <w:rFonts w:eastAsia="Yu Mincho"/>
                  <w:b w:val="0"/>
                  <w:bCs/>
                  <w:lang w:val="en-US"/>
                </w:rPr>
                <w:t>DC_n3A-n77A</w:t>
              </w:r>
            </w:ins>
          </w:p>
          <w:p w14:paraId="6BAC1434" w14:textId="77777777" w:rsidR="00172727" w:rsidRDefault="00172727" w:rsidP="004E0F22">
            <w:pPr>
              <w:pStyle w:val="TAH"/>
              <w:rPr>
                <w:ins w:id="4865" w:author="Reihaneh Malekafzaliardakani" w:date="2023-03-06T20:46:00Z"/>
                <w:rFonts w:eastAsia="Yu Mincho"/>
                <w:b w:val="0"/>
                <w:bCs/>
                <w:lang w:val="en-US" w:eastAsia="ja-JP"/>
              </w:rPr>
            </w:pPr>
            <w:ins w:id="4866" w:author="Reihaneh Malekafzaliardakani" w:date="2023-03-06T20:46:00Z">
              <w:r>
                <w:rPr>
                  <w:rFonts w:eastAsia="Yu Mincho" w:hint="eastAsia"/>
                  <w:b w:val="0"/>
                  <w:bCs/>
                  <w:lang w:val="en-US" w:eastAsia="ja-JP"/>
                </w:rPr>
                <w:t>D</w:t>
              </w:r>
              <w:r>
                <w:rPr>
                  <w:rFonts w:eastAsia="Yu Mincho"/>
                  <w:b w:val="0"/>
                  <w:bCs/>
                  <w:lang w:val="en-US" w:eastAsia="ja-JP"/>
                </w:rPr>
                <w:t>C_n3A-n79A</w:t>
              </w:r>
            </w:ins>
          </w:p>
          <w:p w14:paraId="438FF146" w14:textId="77777777" w:rsidR="00172727" w:rsidRDefault="00172727" w:rsidP="004E0F22">
            <w:pPr>
              <w:pStyle w:val="TAH"/>
              <w:rPr>
                <w:ins w:id="4867" w:author="Reihaneh Malekafzaliardakani" w:date="2023-03-06T20:46:00Z"/>
                <w:rFonts w:eastAsia="Yu Mincho"/>
                <w:b w:val="0"/>
                <w:bCs/>
                <w:lang w:val="en-US" w:eastAsia="ja-JP"/>
              </w:rPr>
            </w:pPr>
            <w:ins w:id="4868" w:author="Reihaneh Malekafzaliardakani" w:date="2023-03-06T20:46:00Z">
              <w:r>
                <w:rPr>
                  <w:rFonts w:eastAsia="Yu Mincho" w:hint="eastAsia"/>
                  <w:b w:val="0"/>
                  <w:bCs/>
                  <w:lang w:val="en-US" w:eastAsia="ja-JP"/>
                </w:rPr>
                <w:t>D</w:t>
              </w:r>
              <w:r>
                <w:rPr>
                  <w:rFonts w:eastAsia="Yu Mincho"/>
                  <w:b w:val="0"/>
                  <w:bCs/>
                  <w:lang w:val="en-US" w:eastAsia="ja-JP"/>
                </w:rPr>
                <w:t>C_n41A-n77A</w:t>
              </w:r>
            </w:ins>
          </w:p>
          <w:p w14:paraId="0427D0F1" w14:textId="77777777" w:rsidR="00172727" w:rsidRDefault="00172727" w:rsidP="004E0F22">
            <w:pPr>
              <w:pStyle w:val="TAH"/>
              <w:rPr>
                <w:ins w:id="4869" w:author="Reihaneh Malekafzaliardakani" w:date="2023-03-06T20:46:00Z"/>
                <w:rFonts w:eastAsia="Yu Mincho"/>
                <w:b w:val="0"/>
                <w:bCs/>
                <w:lang w:val="en-US" w:eastAsia="ja-JP"/>
              </w:rPr>
            </w:pPr>
            <w:ins w:id="4870" w:author="Reihaneh Malekafzaliardakani" w:date="2023-03-06T20:46:00Z">
              <w:r>
                <w:rPr>
                  <w:rFonts w:eastAsia="Yu Mincho" w:hint="eastAsia"/>
                  <w:b w:val="0"/>
                  <w:bCs/>
                  <w:lang w:val="en-US" w:eastAsia="ja-JP"/>
                </w:rPr>
                <w:t>D</w:t>
              </w:r>
              <w:r>
                <w:rPr>
                  <w:rFonts w:eastAsia="Yu Mincho"/>
                  <w:b w:val="0"/>
                  <w:bCs/>
                  <w:lang w:val="en-US" w:eastAsia="ja-JP"/>
                </w:rPr>
                <w:t>C_n41A-n79A</w:t>
              </w:r>
            </w:ins>
          </w:p>
          <w:p w14:paraId="06875E1C" w14:textId="77777777" w:rsidR="00172727" w:rsidRDefault="00172727" w:rsidP="004E0F22">
            <w:pPr>
              <w:pStyle w:val="TAC"/>
              <w:rPr>
                <w:ins w:id="4871" w:author="Reihaneh Malekafzaliardakani" w:date="2023-03-06T20:46:00Z"/>
                <w:rFonts w:eastAsia="Yu Mincho"/>
                <w:lang w:val="en-US"/>
              </w:rPr>
            </w:pPr>
            <w:ins w:id="4872" w:author="Reihaneh Malekafzaliardakani" w:date="2023-03-06T20:46:00Z">
              <w:r w:rsidRPr="00AF4469">
                <w:rPr>
                  <w:rFonts w:eastAsia="Yu Mincho" w:hint="eastAsia"/>
                  <w:lang w:val="en-US" w:eastAsia="ja-JP"/>
                </w:rPr>
                <w:t>D</w:t>
              </w:r>
              <w:r w:rsidRPr="00AF4469">
                <w:rPr>
                  <w:rFonts w:eastAsia="Yu Mincho"/>
                  <w:lang w:val="en-US" w:eastAsia="ja-JP"/>
                </w:rPr>
                <w:t>C_n</w:t>
              </w:r>
              <w:r>
                <w:rPr>
                  <w:rFonts w:eastAsia="Yu Mincho"/>
                  <w:lang w:val="en-US" w:eastAsia="ja-JP"/>
                </w:rPr>
                <w:t>77</w:t>
              </w:r>
              <w:r w:rsidRPr="00AF4469">
                <w:rPr>
                  <w:rFonts w:eastAsia="Yu Mincho"/>
                  <w:lang w:val="en-US" w:eastAsia="ja-JP"/>
                </w:rPr>
                <w:t>A-n7</w:t>
              </w:r>
              <w:r>
                <w:rPr>
                  <w:rFonts w:eastAsia="Yu Mincho"/>
                  <w:lang w:val="en-US" w:eastAsia="ja-JP"/>
                </w:rPr>
                <w:t>9</w:t>
              </w:r>
              <w:r w:rsidRPr="00AF4469">
                <w:rPr>
                  <w:rFonts w:eastAsia="Yu Mincho"/>
                  <w:lang w:val="en-US" w:eastAsia="ja-JP"/>
                </w:rPr>
                <w:t>A</w:t>
              </w:r>
            </w:ins>
          </w:p>
        </w:tc>
      </w:tr>
      <w:tr w:rsidR="00172727" w14:paraId="1E245D6E" w14:textId="77777777" w:rsidTr="004E0F22">
        <w:trPr>
          <w:trHeight w:val="207"/>
          <w:jc w:val="center"/>
          <w:ins w:id="4873"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tcPr>
          <w:p w14:paraId="2340C4A3" w14:textId="77777777" w:rsidR="00172727" w:rsidRPr="00615917" w:rsidRDefault="00172727" w:rsidP="004E0F22">
            <w:pPr>
              <w:pStyle w:val="TAC"/>
              <w:rPr>
                <w:ins w:id="4874" w:author="Reihaneh Malekafzaliardakani" w:date="2023-03-06T20:46:00Z"/>
                <w:sz w:val="20"/>
                <w:lang w:val="en-US" w:eastAsia="ja-JP"/>
              </w:rPr>
            </w:pPr>
            <w:ins w:id="4875" w:author="Reihaneh Malekafzaliardakani" w:date="2023-03-06T20:46:00Z">
              <w:r w:rsidRPr="00615917">
                <w:rPr>
                  <w:lang w:val="en-US" w:eastAsia="ja-JP"/>
                </w:rPr>
                <w:lastRenderedPageBreak/>
                <w:t>DC_n1A-n28A-n41A-n77A-n79A</w:t>
              </w:r>
            </w:ins>
          </w:p>
        </w:tc>
        <w:tc>
          <w:tcPr>
            <w:tcW w:w="2892" w:type="dxa"/>
            <w:tcBorders>
              <w:top w:val="single" w:sz="4" w:space="0" w:color="auto"/>
              <w:left w:val="single" w:sz="4" w:space="0" w:color="auto"/>
              <w:bottom w:val="single" w:sz="4" w:space="0" w:color="auto"/>
              <w:right w:val="single" w:sz="4" w:space="0" w:color="auto"/>
            </w:tcBorders>
          </w:tcPr>
          <w:p w14:paraId="06C460D5" w14:textId="77777777" w:rsidR="00172727" w:rsidRDefault="00172727" w:rsidP="004E0F22">
            <w:pPr>
              <w:pStyle w:val="TAC"/>
              <w:rPr>
                <w:ins w:id="4876" w:author="Reihaneh Malekafzaliardakani" w:date="2023-03-06T20:46:00Z"/>
                <w:rFonts w:eastAsia="Yu Mincho"/>
                <w:lang w:val="en-US"/>
              </w:rPr>
            </w:pPr>
            <w:ins w:id="4877" w:author="Reihaneh Malekafzaliardakani" w:date="2023-03-06T20:46:00Z">
              <w:r>
                <w:rPr>
                  <w:rFonts w:eastAsia="Yu Mincho"/>
                  <w:lang w:val="en-US"/>
                </w:rPr>
                <w:t>DC_n1A-n28A</w:t>
              </w:r>
            </w:ins>
          </w:p>
          <w:p w14:paraId="36C38706" w14:textId="77777777" w:rsidR="00172727" w:rsidRDefault="00172727" w:rsidP="004E0F22">
            <w:pPr>
              <w:pStyle w:val="TAC"/>
              <w:rPr>
                <w:ins w:id="4878" w:author="Reihaneh Malekafzaliardakani" w:date="2023-03-06T20:46:00Z"/>
                <w:rFonts w:eastAsia="Yu Mincho"/>
                <w:lang w:val="en-US"/>
              </w:rPr>
            </w:pPr>
            <w:ins w:id="4879" w:author="Reihaneh Malekafzaliardakani" w:date="2023-03-06T20:46:00Z">
              <w:r>
                <w:rPr>
                  <w:rFonts w:eastAsia="Yu Mincho"/>
                  <w:lang w:val="en-US"/>
                </w:rPr>
                <w:t>DC_n1A-n41A</w:t>
              </w:r>
            </w:ins>
          </w:p>
          <w:p w14:paraId="061FBB23" w14:textId="77777777" w:rsidR="00172727" w:rsidRDefault="00172727" w:rsidP="004E0F22">
            <w:pPr>
              <w:pStyle w:val="TAC"/>
              <w:rPr>
                <w:ins w:id="4880" w:author="Reihaneh Malekafzaliardakani" w:date="2023-03-06T20:46:00Z"/>
                <w:rFonts w:eastAsia="Yu Mincho"/>
                <w:lang w:val="en-US"/>
              </w:rPr>
            </w:pPr>
            <w:ins w:id="4881" w:author="Reihaneh Malekafzaliardakani" w:date="2023-03-06T20:46:00Z">
              <w:r>
                <w:rPr>
                  <w:rFonts w:eastAsia="Yu Mincho"/>
                  <w:lang w:val="en-US"/>
                </w:rPr>
                <w:t>DC_n1A-n77A</w:t>
              </w:r>
            </w:ins>
          </w:p>
          <w:p w14:paraId="0A5AEBE9" w14:textId="77777777" w:rsidR="00172727" w:rsidRDefault="00172727" w:rsidP="004E0F22">
            <w:pPr>
              <w:pStyle w:val="TAC"/>
              <w:rPr>
                <w:ins w:id="4882" w:author="Reihaneh Malekafzaliardakani" w:date="2023-03-06T20:46:00Z"/>
                <w:rFonts w:eastAsia="Yu Mincho"/>
                <w:lang w:val="en-US"/>
              </w:rPr>
            </w:pPr>
            <w:ins w:id="4883" w:author="Reihaneh Malekafzaliardakani" w:date="2023-03-06T20:46:00Z">
              <w:r>
                <w:rPr>
                  <w:rFonts w:eastAsia="Yu Mincho"/>
                  <w:lang w:val="en-US"/>
                </w:rPr>
                <w:t>DC_n1A-n79A</w:t>
              </w:r>
            </w:ins>
          </w:p>
          <w:p w14:paraId="5D18F3FA" w14:textId="77777777" w:rsidR="00172727" w:rsidRDefault="00172727" w:rsidP="004E0F22">
            <w:pPr>
              <w:pStyle w:val="TAC"/>
              <w:rPr>
                <w:ins w:id="4884" w:author="Reihaneh Malekafzaliardakani" w:date="2023-03-06T20:46:00Z"/>
                <w:rFonts w:eastAsia="Yu Mincho"/>
                <w:lang w:val="en-US"/>
              </w:rPr>
            </w:pPr>
            <w:ins w:id="4885" w:author="Reihaneh Malekafzaliardakani" w:date="2023-03-06T20:46:00Z">
              <w:r>
                <w:rPr>
                  <w:rFonts w:eastAsia="Yu Mincho"/>
                  <w:lang w:val="en-US"/>
                </w:rPr>
                <w:t>DC_n28A-n41A</w:t>
              </w:r>
            </w:ins>
          </w:p>
          <w:p w14:paraId="2154AFB7" w14:textId="77777777" w:rsidR="00172727" w:rsidRDefault="00172727" w:rsidP="004E0F22">
            <w:pPr>
              <w:pStyle w:val="TAH"/>
              <w:rPr>
                <w:ins w:id="4886" w:author="Reihaneh Malekafzaliardakani" w:date="2023-03-06T20:46:00Z"/>
                <w:rFonts w:eastAsia="Yu Mincho"/>
                <w:b w:val="0"/>
                <w:bCs/>
                <w:lang w:val="en-US"/>
              </w:rPr>
            </w:pPr>
            <w:ins w:id="4887" w:author="Reihaneh Malekafzaliardakani" w:date="2023-03-06T20:46:00Z">
              <w:r>
                <w:rPr>
                  <w:rFonts w:eastAsia="Yu Mincho"/>
                  <w:b w:val="0"/>
                  <w:bCs/>
                  <w:lang w:val="en-US"/>
                </w:rPr>
                <w:t>DC_n28A-n77A</w:t>
              </w:r>
            </w:ins>
          </w:p>
          <w:p w14:paraId="48E5B68D" w14:textId="77777777" w:rsidR="00172727" w:rsidRDefault="00172727" w:rsidP="004E0F22">
            <w:pPr>
              <w:pStyle w:val="TAH"/>
              <w:rPr>
                <w:ins w:id="4888" w:author="Reihaneh Malekafzaliardakani" w:date="2023-03-06T20:46:00Z"/>
                <w:rFonts w:eastAsia="Yu Mincho"/>
                <w:b w:val="0"/>
                <w:bCs/>
                <w:lang w:val="en-US" w:eastAsia="ja-JP"/>
              </w:rPr>
            </w:pPr>
            <w:ins w:id="4889" w:author="Reihaneh Malekafzaliardakani" w:date="2023-03-06T20:46:00Z">
              <w:r>
                <w:rPr>
                  <w:rFonts w:eastAsia="Yu Mincho" w:hint="eastAsia"/>
                  <w:b w:val="0"/>
                  <w:bCs/>
                  <w:lang w:val="en-US" w:eastAsia="ja-JP"/>
                </w:rPr>
                <w:t>D</w:t>
              </w:r>
              <w:r>
                <w:rPr>
                  <w:rFonts w:eastAsia="Yu Mincho"/>
                  <w:b w:val="0"/>
                  <w:bCs/>
                  <w:lang w:val="en-US" w:eastAsia="ja-JP"/>
                </w:rPr>
                <w:t>C_n28A-n79A</w:t>
              </w:r>
            </w:ins>
          </w:p>
          <w:p w14:paraId="2F992C78" w14:textId="77777777" w:rsidR="00172727" w:rsidRDefault="00172727" w:rsidP="004E0F22">
            <w:pPr>
              <w:pStyle w:val="TAH"/>
              <w:rPr>
                <w:ins w:id="4890" w:author="Reihaneh Malekafzaliardakani" w:date="2023-03-06T20:46:00Z"/>
                <w:rFonts w:eastAsia="Yu Mincho"/>
                <w:b w:val="0"/>
                <w:bCs/>
                <w:lang w:val="en-US" w:eastAsia="ja-JP"/>
              </w:rPr>
            </w:pPr>
            <w:ins w:id="4891" w:author="Reihaneh Malekafzaliardakani" w:date="2023-03-06T20:46:00Z">
              <w:r>
                <w:rPr>
                  <w:rFonts w:eastAsia="Yu Mincho" w:hint="eastAsia"/>
                  <w:b w:val="0"/>
                  <w:bCs/>
                  <w:lang w:val="en-US" w:eastAsia="ja-JP"/>
                </w:rPr>
                <w:t>D</w:t>
              </w:r>
              <w:r>
                <w:rPr>
                  <w:rFonts w:eastAsia="Yu Mincho"/>
                  <w:b w:val="0"/>
                  <w:bCs/>
                  <w:lang w:val="en-US" w:eastAsia="ja-JP"/>
                </w:rPr>
                <w:t>C_n41A-n77A</w:t>
              </w:r>
            </w:ins>
          </w:p>
          <w:p w14:paraId="224BCAFE" w14:textId="77777777" w:rsidR="00172727" w:rsidRDefault="00172727" w:rsidP="004E0F22">
            <w:pPr>
              <w:pStyle w:val="TAH"/>
              <w:rPr>
                <w:ins w:id="4892" w:author="Reihaneh Malekafzaliardakani" w:date="2023-03-06T20:46:00Z"/>
                <w:rFonts w:eastAsia="Yu Mincho"/>
                <w:b w:val="0"/>
                <w:bCs/>
                <w:lang w:val="en-US" w:eastAsia="ja-JP"/>
              </w:rPr>
            </w:pPr>
            <w:ins w:id="4893" w:author="Reihaneh Malekafzaliardakani" w:date="2023-03-06T20:46:00Z">
              <w:r>
                <w:rPr>
                  <w:rFonts w:eastAsia="Yu Mincho" w:hint="eastAsia"/>
                  <w:b w:val="0"/>
                  <w:bCs/>
                  <w:lang w:val="en-US" w:eastAsia="ja-JP"/>
                </w:rPr>
                <w:t>D</w:t>
              </w:r>
              <w:r>
                <w:rPr>
                  <w:rFonts w:eastAsia="Yu Mincho"/>
                  <w:b w:val="0"/>
                  <w:bCs/>
                  <w:lang w:val="en-US" w:eastAsia="ja-JP"/>
                </w:rPr>
                <w:t>C_n41A-n79A</w:t>
              </w:r>
            </w:ins>
          </w:p>
          <w:p w14:paraId="50B72C1E" w14:textId="77777777" w:rsidR="00172727" w:rsidRDefault="00172727" w:rsidP="004E0F22">
            <w:pPr>
              <w:pStyle w:val="TAC"/>
              <w:rPr>
                <w:ins w:id="4894" w:author="Reihaneh Malekafzaliardakani" w:date="2023-03-06T20:46:00Z"/>
                <w:rFonts w:eastAsia="Yu Mincho"/>
                <w:lang w:val="en-US"/>
              </w:rPr>
            </w:pPr>
            <w:ins w:id="4895" w:author="Reihaneh Malekafzaliardakani" w:date="2023-03-06T20:46:00Z">
              <w:r w:rsidRPr="00AF4469">
                <w:rPr>
                  <w:rFonts w:eastAsia="Yu Mincho" w:hint="eastAsia"/>
                  <w:lang w:val="en-US" w:eastAsia="ja-JP"/>
                </w:rPr>
                <w:t>D</w:t>
              </w:r>
              <w:r w:rsidRPr="00AF4469">
                <w:rPr>
                  <w:rFonts w:eastAsia="Yu Mincho"/>
                  <w:lang w:val="en-US" w:eastAsia="ja-JP"/>
                </w:rPr>
                <w:t>C_n</w:t>
              </w:r>
              <w:r>
                <w:rPr>
                  <w:rFonts w:eastAsia="Yu Mincho"/>
                  <w:lang w:val="en-US" w:eastAsia="ja-JP"/>
                </w:rPr>
                <w:t>77</w:t>
              </w:r>
              <w:r w:rsidRPr="00AF4469">
                <w:rPr>
                  <w:rFonts w:eastAsia="Yu Mincho"/>
                  <w:lang w:val="en-US" w:eastAsia="ja-JP"/>
                </w:rPr>
                <w:t>A-n7</w:t>
              </w:r>
              <w:r>
                <w:rPr>
                  <w:rFonts w:eastAsia="Yu Mincho"/>
                  <w:lang w:val="en-US" w:eastAsia="ja-JP"/>
                </w:rPr>
                <w:t>9</w:t>
              </w:r>
              <w:r w:rsidRPr="00AF4469">
                <w:rPr>
                  <w:rFonts w:eastAsia="Yu Mincho"/>
                  <w:lang w:val="en-US" w:eastAsia="ja-JP"/>
                </w:rPr>
                <w:t>A</w:t>
              </w:r>
            </w:ins>
          </w:p>
        </w:tc>
      </w:tr>
      <w:tr w:rsidR="00172727" w14:paraId="1599006D" w14:textId="77777777" w:rsidTr="004E0F22">
        <w:trPr>
          <w:trHeight w:val="207"/>
          <w:jc w:val="center"/>
          <w:ins w:id="4896" w:author="Reihaneh Malekafzaliardakani" w:date="2023-03-06T20:46:00Z"/>
        </w:trPr>
        <w:tc>
          <w:tcPr>
            <w:tcW w:w="3709" w:type="dxa"/>
            <w:tcBorders>
              <w:top w:val="single" w:sz="4" w:space="0" w:color="auto"/>
              <w:left w:val="single" w:sz="4" w:space="0" w:color="auto"/>
              <w:bottom w:val="single" w:sz="4" w:space="0" w:color="auto"/>
              <w:right w:val="single" w:sz="4" w:space="0" w:color="auto"/>
            </w:tcBorders>
          </w:tcPr>
          <w:p w14:paraId="74211954" w14:textId="77777777" w:rsidR="00172727" w:rsidRPr="00615917" w:rsidRDefault="00172727" w:rsidP="004E0F22">
            <w:pPr>
              <w:pStyle w:val="TAC"/>
              <w:rPr>
                <w:ins w:id="4897" w:author="Reihaneh Malekafzaliardakani" w:date="2023-03-06T20:46:00Z"/>
                <w:sz w:val="20"/>
                <w:lang w:val="en-US" w:eastAsia="ja-JP"/>
              </w:rPr>
            </w:pPr>
            <w:ins w:id="4898" w:author="Reihaneh Malekafzaliardakani" w:date="2023-03-06T20:46:00Z">
              <w:r w:rsidRPr="00615917">
                <w:rPr>
                  <w:lang w:val="en-US" w:eastAsia="ja-JP"/>
                </w:rPr>
                <w:t>DC_n3A-n28A-n41A-n77A-n79A</w:t>
              </w:r>
            </w:ins>
          </w:p>
        </w:tc>
        <w:tc>
          <w:tcPr>
            <w:tcW w:w="2892" w:type="dxa"/>
            <w:tcBorders>
              <w:top w:val="single" w:sz="4" w:space="0" w:color="auto"/>
              <w:left w:val="single" w:sz="4" w:space="0" w:color="auto"/>
              <w:bottom w:val="single" w:sz="4" w:space="0" w:color="auto"/>
              <w:right w:val="single" w:sz="4" w:space="0" w:color="auto"/>
            </w:tcBorders>
          </w:tcPr>
          <w:p w14:paraId="34D59996" w14:textId="77777777" w:rsidR="00172727" w:rsidRDefault="00172727" w:rsidP="004E0F22">
            <w:pPr>
              <w:pStyle w:val="TAC"/>
              <w:rPr>
                <w:ins w:id="4899" w:author="Reihaneh Malekafzaliardakani" w:date="2023-03-06T20:46:00Z"/>
                <w:rFonts w:eastAsia="Yu Mincho"/>
                <w:lang w:val="en-US"/>
              </w:rPr>
            </w:pPr>
            <w:ins w:id="4900" w:author="Reihaneh Malekafzaliardakani" w:date="2023-03-06T20:46:00Z">
              <w:r>
                <w:rPr>
                  <w:rFonts w:eastAsia="Yu Mincho"/>
                  <w:lang w:val="en-US"/>
                </w:rPr>
                <w:t>DC_n3A-n28A</w:t>
              </w:r>
            </w:ins>
          </w:p>
          <w:p w14:paraId="0171E2E4" w14:textId="77777777" w:rsidR="00172727" w:rsidRDefault="00172727" w:rsidP="004E0F22">
            <w:pPr>
              <w:pStyle w:val="TAC"/>
              <w:rPr>
                <w:ins w:id="4901" w:author="Reihaneh Malekafzaliardakani" w:date="2023-03-06T20:46:00Z"/>
                <w:rFonts w:eastAsia="Yu Mincho"/>
                <w:lang w:val="en-US"/>
              </w:rPr>
            </w:pPr>
            <w:ins w:id="4902" w:author="Reihaneh Malekafzaliardakani" w:date="2023-03-06T20:46:00Z">
              <w:r>
                <w:rPr>
                  <w:rFonts w:eastAsia="Yu Mincho"/>
                  <w:lang w:val="en-US"/>
                </w:rPr>
                <w:t>DC_n3A-n41A</w:t>
              </w:r>
            </w:ins>
          </w:p>
          <w:p w14:paraId="0919FEAD" w14:textId="77777777" w:rsidR="00172727" w:rsidRDefault="00172727" w:rsidP="004E0F22">
            <w:pPr>
              <w:pStyle w:val="TAC"/>
              <w:rPr>
                <w:ins w:id="4903" w:author="Reihaneh Malekafzaliardakani" w:date="2023-03-06T20:46:00Z"/>
                <w:rFonts w:eastAsia="Yu Mincho"/>
                <w:lang w:val="en-US"/>
              </w:rPr>
            </w:pPr>
            <w:ins w:id="4904" w:author="Reihaneh Malekafzaliardakani" w:date="2023-03-06T20:46:00Z">
              <w:r>
                <w:rPr>
                  <w:rFonts w:eastAsia="Yu Mincho"/>
                  <w:lang w:val="en-US"/>
                </w:rPr>
                <w:t>DC_n3A-n77A</w:t>
              </w:r>
            </w:ins>
          </w:p>
          <w:p w14:paraId="454BEF04" w14:textId="77777777" w:rsidR="00172727" w:rsidRDefault="00172727" w:rsidP="004E0F22">
            <w:pPr>
              <w:pStyle w:val="TAC"/>
              <w:rPr>
                <w:ins w:id="4905" w:author="Reihaneh Malekafzaliardakani" w:date="2023-03-06T20:46:00Z"/>
                <w:rFonts w:eastAsia="Yu Mincho"/>
                <w:lang w:val="en-US"/>
              </w:rPr>
            </w:pPr>
            <w:ins w:id="4906" w:author="Reihaneh Malekafzaliardakani" w:date="2023-03-06T20:46:00Z">
              <w:r>
                <w:rPr>
                  <w:rFonts w:eastAsia="Yu Mincho"/>
                  <w:lang w:val="en-US"/>
                </w:rPr>
                <w:t>DC_n3A-n79A</w:t>
              </w:r>
            </w:ins>
          </w:p>
          <w:p w14:paraId="0D1D4C54" w14:textId="77777777" w:rsidR="00172727" w:rsidRDefault="00172727" w:rsidP="004E0F22">
            <w:pPr>
              <w:pStyle w:val="TAC"/>
              <w:rPr>
                <w:ins w:id="4907" w:author="Reihaneh Malekafzaliardakani" w:date="2023-03-06T20:46:00Z"/>
                <w:rFonts w:eastAsia="Yu Mincho"/>
                <w:lang w:val="en-US"/>
              </w:rPr>
            </w:pPr>
            <w:ins w:id="4908" w:author="Reihaneh Malekafzaliardakani" w:date="2023-03-06T20:46:00Z">
              <w:r>
                <w:rPr>
                  <w:rFonts w:eastAsia="Yu Mincho"/>
                  <w:lang w:val="en-US"/>
                </w:rPr>
                <w:t>DC_n28A-n41A</w:t>
              </w:r>
            </w:ins>
          </w:p>
          <w:p w14:paraId="3805E278" w14:textId="77777777" w:rsidR="00172727" w:rsidRDefault="00172727" w:rsidP="004E0F22">
            <w:pPr>
              <w:pStyle w:val="TAH"/>
              <w:rPr>
                <w:ins w:id="4909" w:author="Reihaneh Malekafzaliardakani" w:date="2023-03-06T20:46:00Z"/>
                <w:rFonts w:eastAsia="Yu Mincho"/>
                <w:b w:val="0"/>
                <w:bCs/>
                <w:lang w:val="en-US"/>
              </w:rPr>
            </w:pPr>
            <w:ins w:id="4910" w:author="Reihaneh Malekafzaliardakani" w:date="2023-03-06T20:46:00Z">
              <w:r>
                <w:rPr>
                  <w:rFonts w:eastAsia="Yu Mincho"/>
                  <w:b w:val="0"/>
                  <w:bCs/>
                  <w:lang w:val="en-US"/>
                </w:rPr>
                <w:t>DC_n28A-n77A</w:t>
              </w:r>
            </w:ins>
          </w:p>
          <w:p w14:paraId="54CDF906" w14:textId="77777777" w:rsidR="00172727" w:rsidRDefault="00172727" w:rsidP="004E0F22">
            <w:pPr>
              <w:pStyle w:val="TAH"/>
              <w:rPr>
                <w:ins w:id="4911" w:author="Reihaneh Malekafzaliardakani" w:date="2023-03-06T20:46:00Z"/>
                <w:rFonts w:eastAsia="Yu Mincho"/>
                <w:b w:val="0"/>
                <w:bCs/>
                <w:lang w:val="en-US" w:eastAsia="ja-JP"/>
              </w:rPr>
            </w:pPr>
            <w:ins w:id="4912" w:author="Reihaneh Malekafzaliardakani" w:date="2023-03-06T20:46:00Z">
              <w:r>
                <w:rPr>
                  <w:rFonts w:eastAsia="Yu Mincho" w:hint="eastAsia"/>
                  <w:b w:val="0"/>
                  <w:bCs/>
                  <w:lang w:val="en-US" w:eastAsia="ja-JP"/>
                </w:rPr>
                <w:t>D</w:t>
              </w:r>
              <w:r>
                <w:rPr>
                  <w:rFonts w:eastAsia="Yu Mincho"/>
                  <w:b w:val="0"/>
                  <w:bCs/>
                  <w:lang w:val="en-US" w:eastAsia="ja-JP"/>
                </w:rPr>
                <w:t>C_n28A-n79A</w:t>
              </w:r>
            </w:ins>
          </w:p>
          <w:p w14:paraId="7CD73670" w14:textId="77777777" w:rsidR="00172727" w:rsidRDefault="00172727" w:rsidP="004E0F22">
            <w:pPr>
              <w:pStyle w:val="TAH"/>
              <w:rPr>
                <w:ins w:id="4913" w:author="Reihaneh Malekafzaliardakani" w:date="2023-03-06T20:46:00Z"/>
                <w:rFonts w:eastAsia="Yu Mincho"/>
                <w:b w:val="0"/>
                <w:bCs/>
                <w:lang w:val="en-US" w:eastAsia="ja-JP"/>
              </w:rPr>
            </w:pPr>
            <w:ins w:id="4914" w:author="Reihaneh Malekafzaliardakani" w:date="2023-03-06T20:46:00Z">
              <w:r>
                <w:rPr>
                  <w:rFonts w:eastAsia="Yu Mincho" w:hint="eastAsia"/>
                  <w:b w:val="0"/>
                  <w:bCs/>
                  <w:lang w:val="en-US" w:eastAsia="ja-JP"/>
                </w:rPr>
                <w:t>D</w:t>
              </w:r>
              <w:r>
                <w:rPr>
                  <w:rFonts w:eastAsia="Yu Mincho"/>
                  <w:b w:val="0"/>
                  <w:bCs/>
                  <w:lang w:val="en-US" w:eastAsia="ja-JP"/>
                </w:rPr>
                <w:t>C_n41A-n77A</w:t>
              </w:r>
            </w:ins>
          </w:p>
          <w:p w14:paraId="67507007" w14:textId="77777777" w:rsidR="00172727" w:rsidRDefault="00172727" w:rsidP="004E0F22">
            <w:pPr>
              <w:pStyle w:val="TAH"/>
              <w:rPr>
                <w:ins w:id="4915" w:author="Reihaneh Malekafzaliardakani" w:date="2023-03-06T20:46:00Z"/>
                <w:rFonts w:eastAsia="Yu Mincho"/>
                <w:b w:val="0"/>
                <w:bCs/>
                <w:lang w:val="en-US" w:eastAsia="ja-JP"/>
              </w:rPr>
            </w:pPr>
            <w:ins w:id="4916" w:author="Reihaneh Malekafzaliardakani" w:date="2023-03-06T20:46:00Z">
              <w:r>
                <w:rPr>
                  <w:rFonts w:eastAsia="Yu Mincho" w:hint="eastAsia"/>
                  <w:b w:val="0"/>
                  <w:bCs/>
                  <w:lang w:val="en-US" w:eastAsia="ja-JP"/>
                </w:rPr>
                <w:t>D</w:t>
              </w:r>
              <w:r>
                <w:rPr>
                  <w:rFonts w:eastAsia="Yu Mincho"/>
                  <w:b w:val="0"/>
                  <w:bCs/>
                  <w:lang w:val="en-US" w:eastAsia="ja-JP"/>
                </w:rPr>
                <w:t>C_n41A-n79A</w:t>
              </w:r>
            </w:ins>
          </w:p>
          <w:p w14:paraId="13E6BACD" w14:textId="77777777" w:rsidR="00172727" w:rsidRDefault="00172727" w:rsidP="004E0F22">
            <w:pPr>
              <w:pStyle w:val="TAC"/>
              <w:rPr>
                <w:ins w:id="4917" w:author="Reihaneh Malekafzaliardakani" w:date="2023-03-06T20:46:00Z"/>
                <w:rFonts w:eastAsia="Yu Mincho"/>
                <w:lang w:val="en-US"/>
              </w:rPr>
            </w:pPr>
            <w:ins w:id="4918" w:author="Reihaneh Malekafzaliardakani" w:date="2023-03-06T20:46:00Z">
              <w:r w:rsidRPr="00AF4469">
                <w:rPr>
                  <w:rFonts w:eastAsia="Yu Mincho" w:hint="eastAsia"/>
                  <w:lang w:val="en-US" w:eastAsia="ja-JP"/>
                </w:rPr>
                <w:t>D</w:t>
              </w:r>
              <w:r w:rsidRPr="00AF4469">
                <w:rPr>
                  <w:rFonts w:eastAsia="Yu Mincho"/>
                  <w:lang w:val="en-US" w:eastAsia="ja-JP"/>
                </w:rPr>
                <w:t>C_n</w:t>
              </w:r>
              <w:r>
                <w:rPr>
                  <w:rFonts w:eastAsia="Yu Mincho"/>
                  <w:lang w:val="en-US" w:eastAsia="ja-JP"/>
                </w:rPr>
                <w:t>77</w:t>
              </w:r>
              <w:r w:rsidRPr="00AF4469">
                <w:rPr>
                  <w:rFonts w:eastAsia="Yu Mincho"/>
                  <w:lang w:val="en-US" w:eastAsia="ja-JP"/>
                </w:rPr>
                <w:t>A-n7</w:t>
              </w:r>
              <w:r>
                <w:rPr>
                  <w:rFonts w:eastAsia="Yu Mincho"/>
                  <w:lang w:val="en-US" w:eastAsia="ja-JP"/>
                </w:rPr>
                <w:t>9</w:t>
              </w:r>
              <w:r w:rsidRPr="00AF4469">
                <w:rPr>
                  <w:rFonts w:eastAsia="Yu Mincho"/>
                  <w:lang w:val="en-US" w:eastAsia="ja-JP"/>
                </w:rPr>
                <w:t>A</w:t>
              </w:r>
            </w:ins>
          </w:p>
        </w:tc>
      </w:tr>
    </w:tbl>
    <w:p w14:paraId="29B200AF" w14:textId="77777777" w:rsidR="00172727" w:rsidRPr="00FC7DFE" w:rsidRDefault="00172727" w:rsidP="00172727">
      <w:pPr>
        <w:rPr>
          <w:ins w:id="4919" w:author="Reihaneh Malekafzaliardakani" w:date="2023-03-06T20:46:00Z"/>
          <w:noProof/>
        </w:rPr>
      </w:pPr>
    </w:p>
    <w:p w14:paraId="2CD0FE0F" w14:textId="77777777" w:rsidR="00172727" w:rsidRDefault="00172727" w:rsidP="00172727">
      <w:pPr>
        <w:rPr>
          <w:ins w:id="4920" w:author="Reihaneh Malekafzaliardakani" w:date="2023-03-06T20:46:00Z"/>
          <w:noProof/>
        </w:rPr>
      </w:pPr>
    </w:p>
    <w:p w14:paraId="131644DA" w14:textId="77777777" w:rsidR="0008656B" w:rsidRDefault="0008656B" w:rsidP="000B103D">
      <w:pPr>
        <w:rPr>
          <w:rFonts w:ascii="Arial" w:hAnsi="Arial" w:cs="Arial"/>
          <w:color w:val="0000FF"/>
          <w:sz w:val="32"/>
          <w:szCs w:val="32"/>
          <w:lang w:eastAsia="ja-JP"/>
        </w:rPr>
      </w:pPr>
    </w:p>
    <w:p w14:paraId="2BA65A5F" w14:textId="77777777" w:rsidR="004F1363" w:rsidRDefault="004F1363" w:rsidP="004F1363">
      <w:pPr>
        <w:rPr>
          <w:rFonts w:ascii="Arial" w:hAnsi="Arial" w:cs="Arial"/>
          <w:color w:val="0000FF"/>
          <w:sz w:val="32"/>
          <w:szCs w:val="32"/>
          <w:lang w:eastAsia="ja-JP"/>
        </w:rPr>
      </w:pPr>
      <w:r>
        <w:rPr>
          <w:rFonts w:ascii="Arial" w:hAnsi="Arial" w:cs="Arial"/>
          <w:color w:val="0000FF"/>
          <w:sz w:val="32"/>
          <w:szCs w:val="32"/>
          <w:lang w:eastAsia="ja-JP"/>
        </w:rPr>
        <w:t>---Unchanged text Omitted---</w:t>
      </w:r>
    </w:p>
    <w:p w14:paraId="05C32D1D" w14:textId="77777777" w:rsidR="004F1363" w:rsidRDefault="004F1363" w:rsidP="000B103D">
      <w:pPr>
        <w:rPr>
          <w:rFonts w:ascii="Arial" w:hAnsi="Arial" w:cs="Arial"/>
          <w:color w:val="0000FF"/>
          <w:sz w:val="32"/>
          <w:szCs w:val="32"/>
          <w:lang w:eastAsia="ja-JP"/>
        </w:rPr>
      </w:pPr>
    </w:p>
    <w:p w14:paraId="0F357890" w14:textId="77777777" w:rsidR="001A03A6" w:rsidRPr="00A1115A" w:rsidRDefault="001A03A6" w:rsidP="001A03A6">
      <w:pPr>
        <w:pStyle w:val="Heading5"/>
      </w:pPr>
      <w:bookmarkStart w:id="4921" w:name="_Toc45888128"/>
      <w:bookmarkStart w:id="4922" w:name="_Toc45888727"/>
      <w:bookmarkStart w:id="4923" w:name="_Toc61367372"/>
      <w:bookmarkStart w:id="4924" w:name="_Toc61372755"/>
      <w:bookmarkStart w:id="4925" w:name="_Toc68230696"/>
      <w:bookmarkStart w:id="4926" w:name="_Toc69084109"/>
      <w:bookmarkStart w:id="4927" w:name="_Toc75467118"/>
      <w:bookmarkStart w:id="4928" w:name="_Toc76509140"/>
      <w:bookmarkStart w:id="4929" w:name="_Toc76718130"/>
      <w:bookmarkStart w:id="4930" w:name="_Toc83580440"/>
      <w:bookmarkStart w:id="4931" w:name="_Toc84404949"/>
      <w:bookmarkStart w:id="4932" w:name="_Toc84413558"/>
      <w:r w:rsidRPr="00A1115A">
        <w:lastRenderedPageBreak/>
        <w:t>6.2A.4.2.5</w:t>
      </w:r>
      <w:r w:rsidRPr="00A1115A">
        <w:tab/>
      </w:r>
      <w:proofErr w:type="spellStart"/>
      <w:r w:rsidRPr="00A1115A">
        <w:t>Δ</w:t>
      </w:r>
      <w:proofErr w:type="gramStart"/>
      <w:r w:rsidRPr="00A1115A">
        <w:t>T</w:t>
      </w:r>
      <w:r w:rsidRPr="00A1115A">
        <w:rPr>
          <w:vertAlign w:val="subscript"/>
        </w:rPr>
        <w:t>IB,c</w:t>
      </w:r>
      <w:proofErr w:type="spellEnd"/>
      <w:proofErr w:type="gramEnd"/>
      <w:r w:rsidRPr="00A1115A">
        <w:t xml:space="preserve"> for Inter-band CA (four bands)</w:t>
      </w:r>
      <w:bookmarkEnd w:id="4921"/>
      <w:bookmarkEnd w:id="4922"/>
      <w:bookmarkEnd w:id="4923"/>
      <w:bookmarkEnd w:id="4924"/>
      <w:bookmarkEnd w:id="4925"/>
      <w:bookmarkEnd w:id="4926"/>
      <w:bookmarkEnd w:id="4927"/>
      <w:bookmarkEnd w:id="4928"/>
      <w:bookmarkEnd w:id="4929"/>
      <w:bookmarkEnd w:id="4930"/>
      <w:bookmarkEnd w:id="4931"/>
      <w:bookmarkEnd w:id="4932"/>
    </w:p>
    <w:p w14:paraId="115EF166" w14:textId="77777777" w:rsidR="001A03A6" w:rsidRDefault="001A03A6" w:rsidP="001A03A6">
      <w:pPr>
        <w:pStyle w:val="TH"/>
        <w:rPr>
          <w:rFonts w:cs="Arial"/>
          <w:bCs/>
        </w:rPr>
      </w:pPr>
      <w:r w:rsidRPr="00A1115A">
        <w:rPr>
          <w:rFonts w:cs="Arial"/>
          <w:bCs/>
        </w:rPr>
        <w:t>Table 6.2A.4.2.5-</w:t>
      </w:r>
      <w:r w:rsidRPr="00A1115A">
        <w:rPr>
          <w:rFonts w:cs="Arial"/>
          <w:bCs/>
          <w:lang w:val="en-US" w:eastAsia="zh-CN"/>
        </w:rPr>
        <w:t>1</w:t>
      </w:r>
      <w:r w:rsidRPr="00A1115A">
        <w:rPr>
          <w:rFonts w:cs="Arial"/>
          <w:bCs/>
        </w:rPr>
        <w:t xml:space="preserve">: </w:t>
      </w:r>
      <w:proofErr w:type="spellStart"/>
      <w:r w:rsidRPr="00A1115A">
        <w:rPr>
          <w:rFonts w:cs="Arial"/>
          <w:bCs/>
        </w:rPr>
        <w:t>Δ</w:t>
      </w:r>
      <w:proofErr w:type="gramStart"/>
      <w:r w:rsidRPr="00A1115A">
        <w:rPr>
          <w:rFonts w:cs="Arial"/>
          <w:bCs/>
        </w:rPr>
        <w:t>T</w:t>
      </w:r>
      <w:r w:rsidRPr="00A1115A">
        <w:rPr>
          <w:rStyle w:val="TAHCar"/>
          <w:vertAlign w:val="subscript"/>
        </w:rPr>
        <w:t>IB,c</w:t>
      </w:r>
      <w:proofErr w:type="spellEnd"/>
      <w:proofErr w:type="gramEnd"/>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1A03A6" w:rsidRPr="00AB7223" w14:paraId="3E690A33" w14:textId="77777777" w:rsidTr="004E0F22">
        <w:trPr>
          <w:jc w:val="center"/>
        </w:trPr>
        <w:tc>
          <w:tcPr>
            <w:tcW w:w="2336" w:type="dxa"/>
            <w:vMerge w:val="restart"/>
            <w:tcBorders>
              <w:top w:val="single" w:sz="4" w:space="0" w:color="auto"/>
              <w:left w:val="single" w:sz="4" w:space="0" w:color="auto"/>
              <w:right w:val="single" w:sz="4" w:space="0" w:color="auto"/>
            </w:tcBorders>
          </w:tcPr>
          <w:p w14:paraId="025F9BAB" w14:textId="77777777" w:rsidR="001A03A6" w:rsidRPr="00AB7223" w:rsidRDefault="001A03A6" w:rsidP="004E0F22">
            <w:pPr>
              <w:pStyle w:val="TAH"/>
            </w:pPr>
            <w:r w:rsidRPr="00AB7223">
              <w:lastRenderedPageBreak/>
              <w:t xml:space="preserve">Inter-band </w:t>
            </w:r>
            <w:r w:rsidRPr="00AB7223">
              <w:rPr>
                <w:lang w:eastAsia="zh-CN"/>
              </w:rPr>
              <w:t>CA</w:t>
            </w:r>
            <w:r w:rsidRPr="00AB7223">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28E398C8" w14:textId="77777777" w:rsidR="001A03A6" w:rsidRPr="00AB7223" w:rsidRDefault="001A03A6" w:rsidP="004E0F22">
            <w:pPr>
              <w:pStyle w:val="TAH"/>
            </w:pPr>
            <w:proofErr w:type="spellStart"/>
            <w:r w:rsidRPr="00AB7223">
              <w:rPr>
                <w:rFonts w:eastAsia="SimSun"/>
              </w:rPr>
              <w:t>Δ</w:t>
            </w:r>
            <w:proofErr w:type="gramStart"/>
            <w:r w:rsidRPr="00AB7223">
              <w:rPr>
                <w:rFonts w:eastAsia="SimSun"/>
              </w:rPr>
              <w:t>T</w:t>
            </w:r>
            <w:r w:rsidRPr="00AB7223">
              <w:rPr>
                <w:rFonts w:eastAsia="SimSun"/>
                <w:vertAlign w:val="subscript"/>
              </w:rPr>
              <w:t>IB,c</w:t>
            </w:r>
            <w:proofErr w:type="spellEnd"/>
            <w:proofErr w:type="gramEnd"/>
            <w:r w:rsidRPr="00AB7223">
              <w:rPr>
                <w:rFonts w:eastAsia="SimSun"/>
              </w:rPr>
              <w:t xml:space="preserve"> for NR bands (dB)</w:t>
            </w:r>
            <w:r w:rsidRPr="00AB7223">
              <w:rPr>
                <w:rFonts w:eastAsia="SimSun"/>
                <w:vertAlign w:val="superscript"/>
              </w:rPr>
              <w:t>5</w:t>
            </w:r>
          </w:p>
        </w:tc>
      </w:tr>
      <w:tr w:rsidR="001A03A6" w:rsidRPr="00AB7223" w14:paraId="6A5A63B3" w14:textId="77777777" w:rsidTr="004E0F22">
        <w:trPr>
          <w:jc w:val="center"/>
        </w:trPr>
        <w:tc>
          <w:tcPr>
            <w:tcW w:w="2336" w:type="dxa"/>
            <w:vMerge/>
            <w:tcBorders>
              <w:left w:val="single" w:sz="4" w:space="0" w:color="auto"/>
              <w:bottom w:val="single" w:sz="4" w:space="0" w:color="auto"/>
              <w:right w:val="single" w:sz="4" w:space="0" w:color="auto"/>
            </w:tcBorders>
          </w:tcPr>
          <w:p w14:paraId="5EB91354" w14:textId="77777777" w:rsidR="001A03A6" w:rsidRPr="00AB7223" w:rsidRDefault="001A03A6" w:rsidP="004E0F22">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7D275E52" w14:textId="77777777" w:rsidR="001A03A6" w:rsidRPr="00AB7223" w:rsidRDefault="001A03A6" w:rsidP="004E0F22">
            <w:pPr>
              <w:pStyle w:val="TAH"/>
            </w:pPr>
            <w:r w:rsidRPr="00AB7223">
              <w:rPr>
                <w:rFonts w:eastAsia="SimSun"/>
              </w:rPr>
              <w:t>Component band in order of bands in configuration</w:t>
            </w:r>
            <w:r w:rsidRPr="00AB7223">
              <w:rPr>
                <w:rFonts w:eastAsia="SimSun"/>
                <w:vertAlign w:val="superscript"/>
              </w:rPr>
              <w:t>6</w:t>
            </w:r>
          </w:p>
        </w:tc>
      </w:tr>
      <w:tr w:rsidR="001A03A6" w:rsidRPr="00AB7223" w14:paraId="7DFDEB8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AFCA3B" w14:textId="77777777" w:rsidR="001A03A6" w:rsidRPr="00AB7223" w:rsidRDefault="001A03A6" w:rsidP="004E0F22">
            <w:pPr>
              <w:pStyle w:val="TAC"/>
              <w:rPr>
                <w:lang w:eastAsia="ja-JP"/>
              </w:rPr>
            </w:pPr>
            <w:r w:rsidRPr="00AB722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7AEE0B1A" w14:textId="77777777" w:rsidR="001A03A6" w:rsidRPr="00AB7223" w:rsidRDefault="001A03A6" w:rsidP="004E0F22">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2CE433" w14:textId="77777777" w:rsidR="001A03A6" w:rsidRPr="00AB7223" w:rsidRDefault="001A03A6" w:rsidP="004E0F22">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3B46D3" w14:textId="77777777" w:rsidR="001A03A6" w:rsidRPr="00AB7223" w:rsidRDefault="001A03A6" w:rsidP="004E0F22">
            <w:pPr>
              <w:pStyle w:val="TAC"/>
              <w:rPr>
                <w:lang w:eastAsia="ja-JP"/>
              </w:rPr>
            </w:pPr>
            <w:r w:rsidRPr="00AB722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1905BC" w14:textId="77777777" w:rsidR="001A03A6" w:rsidRPr="00AB7223" w:rsidRDefault="001A03A6" w:rsidP="004E0F22">
            <w:pPr>
              <w:pStyle w:val="TAC"/>
              <w:rPr>
                <w:lang w:eastAsia="zh-CN"/>
              </w:rPr>
            </w:pPr>
            <w:r w:rsidRPr="00AB7223">
              <w:rPr>
                <w:rFonts w:hint="eastAsia"/>
                <w:lang w:eastAsia="zh-CN"/>
              </w:rPr>
              <w:t>-</w:t>
            </w:r>
          </w:p>
        </w:tc>
      </w:tr>
      <w:tr w:rsidR="001A03A6" w:rsidRPr="00AB7223" w14:paraId="76ABCA6A"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41084A" w14:textId="77777777" w:rsidR="001A03A6" w:rsidRPr="00AB7223" w:rsidRDefault="001A03A6" w:rsidP="004E0F22">
            <w:pPr>
              <w:pStyle w:val="TAC"/>
              <w:rPr>
                <w:lang w:val="en-US" w:eastAsia="ja-JP"/>
              </w:rPr>
            </w:pPr>
            <w:r w:rsidRPr="00AB722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06E7B090" w14:textId="77777777" w:rsidR="001A03A6" w:rsidRPr="00AB7223" w:rsidRDefault="001A03A6" w:rsidP="004E0F22">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6D4834" w14:textId="77777777" w:rsidR="001A03A6" w:rsidRPr="00AB7223" w:rsidRDefault="001A03A6" w:rsidP="004E0F22">
            <w:pPr>
              <w:pStyle w:val="TAC"/>
              <w:rPr>
                <w:lang w:val="en-US"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7795BB" w14:textId="77777777" w:rsidR="001A03A6" w:rsidRPr="00AB7223" w:rsidRDefault="001A03A6" w:rsidP="004E0F22">
            <w:pPr>
              <w:pStyle w:val="TAC"/>
              <w:rPr>
                <w:lang w:eastAsia="zh-CN"/>
              </w:rPr>
            </w:pPr>
            <w:r w:rsidRPr="00AB722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EB81287" w14:textId="77777777" w:rsidR="001A03A6" w:rsidRPr="00AB7223" w:rsidRDefault="001A03A6" w:rsidP="004E0F22">
            <w:pPr>
              <w:pStyle w:val="TAC"/>
              <w:rPr>
                <w:lang w:eastAsia="zh-CN"/>
              </w:rPr>
            </w:pPr>
            <w:r w:rsidRPr="00AB7223">
              <w:rPr>
                <w:rFonts w:hint="eastAsia"/>
                <w:lang w:eastAsia="zh-CN"/>
              </w:rPr>
              <w:t>0.</w:t>
            </w:r>
            <w:r w:rsidRPr="00AB7223">
              <w:rPr>
                <w:lang w:eastAsia="zh-CN"/>
              </w:rPr>
              <w:t>8</w:t>
            </w:r>
          </w:p>
        </w:tc>
      </w:tr>
      <w:tr w:rsidR="001A03A6" w:rsidRPr="00AB7223" w14:paraId="105CF136"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812AA3" w14:textId="77777777" w:rsidR="001A03A6" w:rsidRPr="00AB7223" w:rsidRDefault="001A03A6" w:rsidP="004E0F22">
            <w:pPr>
              <w:pStyle w:val="TAC"/>
              <w:rPr>
                <w:lang w:eastAsia="ja-JP"/>
              </w:rPr>
            </w:pPr>
            <w:r w:rsidRPr="00AB7223">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714D78DE" w14:textId="77777777" w:rsidR="001A03A6" w:rsidRPr="00AB7223" w:rsidRDefault="001A03A6" w:rsidP="004E0F22">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22CBB1" w14:textId="77777777" w:rsidR="001A03A6" w:rsidRPr="00AB7223" w:rsidRDefault="001A03A6" w:rsidP="004E0F22">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5ED26A3" w14:textId="77777777" w:rsidR="001A03A6" w:rsidRPr="00AB7223" w:rsidRDefault="001A03A6" w:rsidP="004E0F22">
            <w:pPr>
              <w:pStyle w:val="TAC"/>
              <w:rPr>
                <w:lang w:eastAsia="ja-JP"/>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EFECD0" w14:textId="77777777" w:rsidR="001A03A6" w:rsidRPr="00AB7223" w:rsidRDefault="001A03A6" w:rsidP="004E0F22">
            <w:pPr>
              <w:pStyle w:val="TAC"/>
              <w:rPr>
                <w:lang w:eastAsia="zh-CN"/>
              </w:rPr>
            </w:pPr>
            <w:r w:rsidRPr="00AB7223">
              <w:rPr>
                <w:rFonts w:hint="eastAsia"/>
                <w:lang w:eastAsia="zh-CN"/>
              </w:rPr>
              <w:t>0</w:t>
            </w:r>
            <w:r w:rsidRPr="00AB7223">
              <w:rPr>
                <w:lang w:eastAsia="zh-CN"/>
              </w:rPr>
              <w:t>.6</w:t>
            </w:r>
          </w:p>
        </w:tc>
      </w:tr>
      <w:tr w:rsidR="001A03A6" w:rsidRPr="00AB7223" w14:paraId="36A5CC3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89E4BA7" w14:textId="77777777" w:rsidR="001A03A6" w:rsidRPr="00AB7223" w:rsidRDefault="001A03A6" w:rsidP="004E0F22">
            <w:pPr>
              <w:pStyle w:val="TAC"/>
              <w:rPr>
                <w:lang w:val="en-US" w:eastAsia="ja-JP"/>
              </w:rPr>
            </w:pPr>
            <w:r w:rsidRPr="00AB7223">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4BC937DC" w14:textId="77777777" w:rsidR="001A03A6" w:rsidRPr="00AB7223" w:rsidRDefault="001A03A6" w:rsidP="004E0F22">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70C5DF" w14:textId="77777777" w:rsidR="001A03A6" w:rsidRPr="00AB7223" w:rsidRDefault="001A03A6" w:rsidP="004E0F22">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63B268" w14:textId="77777777" w:rsidR="001A03A6" w:rsidRPr="00AB7223" w:rsidRDefault="001A03A6" w:rsidP="004E0F22">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C03B0A" w14:textId="77777777" w:rsidR="001A03A6" w:rsidRPr="00AB7223" w:rsidRDefault="001A03A6" w:rsidP="004E0F22">
            <w:pPr>
              <w:pStyle w:val="TAC"/>
              <w:rPr>
                <w:lang w:eastAsia="zh-CN"/>
              </w:rPr>
            </w:pPr>
            <w:r w:rsidRPr="00AB7223">
              <w:rPr>
                <w:rFonts w:hint="eastAsia"/>
                <w:lang w:eastAsia="zh-CN"/>
              </w:rPr>
              <w:t>0</w:t>
            </w:r>
            <w:r w:rsidRPr="00AB7223">
              <w:rPr>
                <w:lang w:eastAsia="zh-CN"/>
              </w:rPr>
              <w:t>.6</w:t>
            </w:r>
          </w:p>
        </w:tc>
      </w:tr>
      <w:tr w:rsidR="001A03A6" w:rsidRPr="00AB7223" w14:paraId="51D353A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198552A" w14:textId="77777777" w:rsidR="001A03A6" w:rsidRPr="00AB7223" w:rsidRDefault="001A03A6" w:rsidP="004E0F22">
            <w:pPr>
              <w:pStyle w:val="TAC"/>
              <w:rPr>
                <w:lang w:val="en-US" w:eastAsia="zh-CN"/>
              </w:rPr>
            </w:pPr>
            <w:r w:rsidRPr="00AB7223">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C07F76A" w14:textId="77777777" w:rsidR="001A03A6" w:rsidRPr="00AB7223" w:rsidRDefault="001A03A6" w:rsidP="004E0F22">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AB5819"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05FB8EE" w14:textId="77777777" w:rsidR="001A03A6" w:rsidRPr="00AB7223" w:rsidRDefault="001A03A6" w:rsidP="004E0F22">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467A6C"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r>
      <w:tr w:rsidR="001A03A6" w:rsidRPr="00AB7223" w14:paraId="3F4F0DCF"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3D2661" w14:textId="77777777" w:rsidR="001A03A6" w:rsidRPr="00AB7223" w:rsidRDefault="001A03A6" w:rsidP="004E0F22">
            <w:pPr>
              <w:pStyle w:val="TAC"/>
              <w:rPr>
                <w:lang w:val="en-US" w:eastAsia="ja-JP"/>
              </w:rPr>
            </w:pPr>
            <w:r w:rsidRPr="00AB7223">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4BF6229E" w14:textId="77777777" w:rsidR="001A03A6" w:rsidRPr="00AB7223" w:rsidRDefault="001A03A6" w:rsidP="004E0F22">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9AD6E6"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B3304AE" w14:textId="77777777" w:rsidR="001A03A6" w:rsidRPr="00AB7223" w:rsidRDefault="001A03A6" w:rsidP="004E0F22">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4759DC"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r>
      <w:tr w:rsidR="001A03A6" w:rsidRPr="00AB7223" w14:paraId="175D4DD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6D1A393" w14:textId="77777777" w:rsidR="001A03A6" w:rsidRPr="00AB7223" w:rsidRDefault="001A03A6" w:rsidP="004E0F22">
            <w:pPr>
              <w:pStyle w:val="TAC"/>
              <w:rPr>
                <w:lang w:val="en-US" w:eastAsia="zh-CN"/>
              </w:rPr>
            </w:pPr>
            <w:r w:rsidRPr="00AB7223">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37D3563" w14:textId="77777777" w:rsidR="001A03A6" w:rsidRPr="00AB7223" w:rsidRDefault="001A03A6" w:rsidP="004E0F22">
            <w:pPr>
              <w:pStyle w:val="TAC"/>
              <w:rPr>
                <w:lang w:val="en-US" w:eastAsia="zh-CN"/>
              </w:rPr>
            </w:pPr>
            <w:r w:rsidRPr="00AB7223">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57601E3"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B334306" w14:textId="77777777" w:rsidR="001A03A6" w:rsidRPr="00AB7223" w:rsidRDefault="001A03A6" w:rsidP="004E0F22">
            <w:pPr>
              <w:pStyle w:val="TAC"/>
              <w:rPr>
                <w:lang w:val="en-US" w:eastAsia="zh-CN"/>
              </w:rPr>
            </w:pPr>
            <w:r w:rsidRPr="00AB7223">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89F03B0"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.8</w:t>
            </w:r>
          </w:p>
        </w:tc>
      </w:tr>
      <w:tr w:rsidR="001A03A6" w:rsidRPr="00AB7223" w14:paraId="05AA5FF5"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809901" w14:textId="77777777" w:rsidR="001A03A6" w:rsidRPr="00AB7223" w:rsidRDefault="001A03A6" w:rsidP="004E0F22">
            <w:pPr>
              <w:pStyle w:val="TAC"/>
              <w:rPr>
                <w:lang w:val="en-US" w:eastAsia="zh-CN"/>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n8</w:t>
            </w:r>
            <w:r w:rsidRPr="00AB7223">
              <w:rPr>
                <w:lang w:val="en-US" w:eastAsia="zh-CN"/>
              </w:rPr>
              <w:t>-</w:t>
            </w:r>
            <w:r w:rsidRPr="00AB7223">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D7AC262" w14:textId="77777777" w:rsidR="001A03A6" w:rsidRPr="00AB7223" w:rsidRDefault="001A03A6" w:rsidP="004E0F22">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800FBB"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0E84296" w14:textId="77777777" w:rsidR="001A03A6" w:rsidRPr="00AB7223" w:rsidRDefault="001A03A6" w:rsidP="004E0F22">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4F6389"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.8</w:t>
            </w:r>
          </w:p>
        </w:tc>
      </w:tr>
      <w:tr w:rsidR="001A03A6" w:rsidRPr="00AB7223" w14:paraId="0A04B8B7"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2FDDAB" w14:textId="77777777" w:rsidR="001A03A6" w:rsidRPr="00AB7223" w:rsidRDefault="001A03A6" w:rsidP="004E0F22">
            <w:pPr>
              <w:pStyle w:val="TAC"/>
              <w:rPr>
                <w:lang w:val="en-US" w:eastAsia="ja-JP"/>
              </w:rPr>
            </w:pPr>
            <w:r w:rsidRPr="00AB722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6B57D4A4" w14:textId="77777777" w:rsidR="001A03A6" w:rsidRPr="00AB7223" w:rsidRDefault="001A03A6" w:rsidP="004E0F22">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858A98"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22BC2A" w14:textId="77777777" w:rsidR="001A03A6" w:rsidRPr="00AB7223" w:rsidRDefault="001A03A6" w:rsidP="004E0F22">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997405" w14:textId="77777777" w:rsidR="001A03A6" w:rsidRPr="00AB7223" w:rsidRDefault="001A03A6" w:rsidP="004E0F22">
            <w:pPr>
              <w:pStyle w:val="TAC"/>
              <w:rPr>
                <w:lang w:eastAsia="zh-CN"/>
              </w:rPr>
            </w:pPr>
            <w:r w:rsidRPr="00AB7223">
              <w:rPr>
                <w:rFonts w:hint="eastAsia"/>
                <w:lang w:val="en-US" w:eastAsia="zh-CN"/>
              </w:rPr>
              <w:t>0</w:t>
            </w:r>
            <w:r w:rsidRPr="00AB7223">
              <w:rPr>
                <w:lang w:val="en-US" w:eastAsia="zh-CN"/>
              </w:rPr>
              <w:t>.8</w:t>
            </w:r>
          </w:p>
        </w:tc>
      </w:tr>
      <w:tr w:rsidR="001A03A6" w:rsidRPr="00AB7223" w14:paraId="309CD3A9"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2EF03C" w14:textId="77777777" w:rsidR="001A03A6" w:rsidRPr="00AB7223" w:rsidRDefault="001A03A6" w:rsidP="004E0F22">
            <w:pPr>
              <w:pStyle w:val="TAC"/>
              <w:rPr>
                <w:rFonts w:eastAsia="DengXian"/>
                <w:lang w:val="en-US" w:eastAsia="ja-JP"/>
              </w:rPr>
            </w:pPr>
            <w:r w:rsidRPr="00AB7223">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0DC33100" w14:textId="77777777" w:rsidR="001A03A6" w:rsidRPr="00AB7223" w:rsidRDefault="001A03A6" w:rsidP="004E0F22">
            <w:pPr>
              <w:pStyle w:val="TAC"/>
              <w:rPr>
                <w:rFonts w:eastAsia="DengXian"/>
                <w:lang w:val="en-US"/>
              </w:rPr>
            </w:pPr>
            <w:r w:rsidRPr="00AB7223">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43B8294"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A0D165F"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201399"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r>
      <w:tr w:rsidR="001A03A6" w:rsidRPr="00AB7223" w14:paraId="5DB235B9" w14:textId="77777777" w:rsidTr="004E0F2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B70D6A3" w14:textId="77777777" w:rsidR="001A03A6" w:rsidRPr="00AB7223" w:rsidRDefault="001A03A6" w:rsidP="004E0F22">
            <w:pPr>
              <w:pStyle w:val="TAC"/>
              <w:rPr>
                <w:rFonts w:eastAsia="DengXian"/>
                <w:lang w:val="en-US" w:eastAsia="ja-JP"/>
              </w:rPr>
            </w:pPr>
            <w:r w:rsidRPr="00AB7223">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02E6CF56" w14:textId="77777777" w:rsidR="001A03A6" w:rsidRPr="00AB7223" w:rsidRDefault="001A03A6" w:rsidP="004E0F22">
            <w:pPr>
              <w:pStyle w:val="TAC"/>
              <w:rPr>
                <w:rFonts w:eastAsia="DengXian"/>
                <w:lang w:val="en-US"/>
              </w:rPr>
            </w:pPr>
            <w:r w:rsidRPr="00AB7223">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ACB87B"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C2E4743"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670BA91"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.3</w:t>
            </w:r>
            <w:r w:rsidRPr="00AB7223">
              <w:rPr>
                <w:rFonts w:eastAsia="DengXian"/>
                <w:vertAlign w:val="superscript"/>
                <w:lang w:val="en-US" w:eastAsia="zh-CN"/>
              </w:rPr>
              <w:t>3</w:t>
            </w:r>
            <w:r w:rsidRPr="00AB7223">
              <w:rPr>
                <w:rFonts w:eastAsia="DengXian"/>
                <w:lang w:val="en-US" w:eastAsia="zh-CN"/>
              </w:rPr>
              <w:t xml:space="preserve"> / 0.8</w:t>
            </w:r>
            <w:r w:rsidRPr="00AB7223">
              <w:rPr>
                <w:rFonts w:eastAsia="DengXian"/>
                <w:vertAlign w:val="superscript"/>
                <w:lang w:val="en-US" w:eastAsia="zh-CN"/>
              </w:rPr>
              <w:t>4</w:t>
            </w:r>
          </w:p>
        </w:tc>
      </w:tr>
      <w:tr w:rsidR="001A03A6" w:rsidRPr="00AB7223" w14:paraId="6E58F04D" w14:textId="77777777" w:rsidTr="004E0F2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8C3ED86" w14:textId="77777777" w:rsidR="001A03A6" w:rsidRPr="00AB7223" w:rsidRDefault="001A03A6" w:rsidP="004E0F22">
            <w:pPr>
              <w:pStyle w:val="TAC"/>
              <w:rPr>
                <w:rFonts w:eastAsia="DengXian"/>
                <w:lang w:val="en-US" w:eastAsia="ja-JP"/>
              </w:rPr>
            </w:pPr>
            <w:r w:rsidRPr="00AB7223">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2F7BF610" w14:textId="77777777" w:rsidR="001A03A6" w:rsidRPr="00AB7223" w:rsidRDefault="001A03A6" w:rsidP="004E0F22">
            <w:pPr>
              <w:pStyle w:val="TAC"/>
              <w:rPr>
                <w:rFonts w:eastAsia="DengXian"/>
                <w:lang w:val="en-US"/>
              </w:rPr>
            </w:pPr>
            <w:r w:rsidRPr="00AB7223">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9B891F" w14:textId="77777777" w:rsidR="001A03A6" w:rsidRPr="00AB7223" w:rsidRDefault="001A03A6" w:rsidP="004E0F22">
            <w:pPr>
              <w:pStyle w:val="TAC"/>
              <w:rPr>
                <w:rFonts w:eastAsia="DengXian"/>
                <w:lang w:val="en-US"/>
              </w:rPr>
            </w:pPr>
            <w:r w:rsidRPr="00AB7223">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E844C7" w14:textId="77777777" w:rsidR="001A03A6" w:rsidRPr="00AB7223" w:rsidRDefault="001A03A6" w:rsidP="004E0F22">
            <w:pPr>
              <w:pStyle w:val="TAC"/>
              <w:rPr>
                <w:rFonts w:eastAsia="DengXian"/>
                <w:lang w:val="en-US"/>
              </w:rPr>
            </w:pPr>
            <w:r w:rsidRPr="00AB7223">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7A349F5" w14:textId="77777777" w:rsidR="001A03A6" w:rsidRPr="00AB7223" w:rsidRDefault="001A03A6" w:rsidP="004E0F22">
            <w:pPr>
              <w:pStyle w:val="TAC"/>
              <w:rPr>
                <w:rFonts w:eastAsia="DengXian"/>
                <w:lang w:val="en-US"/>
              </w:rPr>
            </w:pPr>
            <w:r w:rsidRPr="00AB7223">
              <w:rPr>
                <w:rFonts w:eastAsia="DengXian"/>
                <w:lang w:val="en-US"/>
              </w:rPr>
              <w:t>0.8</w:t>
            </w:r>
          </w:p>
        </w:tc>
      </w:tr>
      <w:tr w:rsidR="001A03A6" w:rsidRPr="00AB7223" w14:paraId="74827479" w14:textId="77777777" w:rsidTr="004E0F2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507B1EE" w14:textId="77777777" w:rsidR="001A03A6" w:rsidRPr="00AB7223" w:rsidRDefault="001A03A6" w:rsidP="004E0F22">
            <w:pPr>
              <w:pStyle w:val="TAC"/>
              <w:rPr>
                <w:rFonts w:eastAsia="DengXian"/>
                <w:lang w:val="en-US" w:eastAsia="ja-JP"/>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n2</w:t>
            </w:r>
            <w:r w:rsidRPr="00AB7223">
              <w:rPr>
                <w:lang w:val="en-US" w:eastAsia="zh-CN"/>
              </w:rPr>
              <w:t>6-</w:t>
            </w:r>
            <w:r w:rsidRPr="00AB7223">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341F051" w14:textId="77777777" w:rsidR="001A03A6" w:rsidRPr="00AB7223" w:rsidRDefault="001A03A6" w:rsidP="004E0F22">
            <w:pPr>
              <w:pStyle w:val="TAC"/>
              <w:rPr>
                <w:rFonts w:eastAsia="DengXian"/>
                <w:lang w:val="en-US"/>
              </w:rPr>
            </w:pPr>
            <w:r w:rsidRPr="00AB7223">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AD531B" w14:textId="77777777" w:rsidR="001A03A6" w:rsidRPr="00AB7223" w:rsidRDefault="001A03A6" w:rsidP="004E0F22">
            <w:pPr>
              <w:pStyle w:val="TAC"/>
              <w:rPr>
                <w:rFonts w:eastAsia="DengXian"/>
                <w:lang w:val="en-US"/>
              </w:rPr>
            </w:pPr>
            <w:r w:rsidRPr="00AB7223">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59FA10" w14:textId="77777777" w:rsidR="001A03A6" w:rsidRPr="00AB7223" w:rsidRDefault="001A03A6" w:rsidP="004E0F22">
            <w:pPr>
              <w:pStyle w:val="TAC"/>
              <w:rPr>
                <w:rFonts w:eastAsia="DengXian"/>
                <w:lang w:val="en-US"/>
              </w:rPr>
            </w:pPr>
            <w:r w:rsidRPr="00AB7223">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DB2E0C" w14:textId="77777777" w:rsidR="001A03A6" w:rsidRPr="00AB7223" w:rsidRDefault="001A03A6" w:rsidP="004E0F22">
            <w:pPr>
              <w:pStyle w:val="TAC"/>
              <w:rPr>
                <w:rFonts w:eastAsia="DengXian"/>
                <w:lang w:val="en-US"/>
              </w:rPr>
            </w:pPr>
            <w:r w:rsidRPr="00AB7223">
              <w:rPr>
                <w:rFonts w:eastAsia="DengXian"/>
                <w:lang w:val="en-US"/>
              </w:rPr>
              <w:t>0.8</w:t>
            </w:r>
          </w:p>
        </w:tc>
      </w:tr>
      <w:tr w:rsidR="001A03A6" w:rsidRPr="00AB7223" w14:paraId="1743A57E" w14:textId="77777777" w:rsidTr="004E0F2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BBB385F" w14:textId="77777777" w:rsidR="001A03A6" w:rsidRPr="00AB7223" w:rsidRDefault="001A03A6" w:rsidP="004E0F22">
            <w:pPr>
              <w:pStyle w:val="TAC"/>
              <w:rPr>
                <w:rFonts w:eastAsia="DengXian"/>
                <w:lang w:val="en-US" w:eastAsia="ja-JP"/>
              </w:rPr>
            </w:pPr>
            <w:r w:rsidRPr="00AB7223">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686E7C6F" w14:textId="77777777" w:rsidR="001A03A6" w:rsidRPr="00AB7223" w:rsidRDefault="001A03A6" w:rsidP="004E0F22">
            <w:pPr>
              <w:pStyle w:val="TAC"/>
              <w:rPr>
                <w:rFonts w:asciiTheme="minorBidi" w:eastAsia="DengXian" w:hAnsiTheme="minorBidi" w:cstheme="minorBidi"/>
                <w:szCs w:val="18"/>
                <w:lang w:val="en-US"/>
              </w:rPr>
            </w:pPr>
            <w:r w:rsidRPr="00AB7223">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A8AC0D" w14:textId="77777777" w:rsidR="001A03A6" w:rsidRPr="00AB7223" w:rsidRDefault="001A03A6" w:rsidP="004E0F22">
            <w:pPr>
              <w:pStyle w:val="TAC"/>
              <w:rPr>
                <w:rFonts w:asciiTheme="minorBidi" w:eastAsia="DengXian" w:hAnsiTheme="minorBidi" w:cstheme="minorBidi"/>
                <w:szCs w:val="18"/>
                <w:lang w:val="en-US"/>
              </w:rPr>
            </w:pPr>
            <w:r w:rsidRPr="00AB7223">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DD66FB" w14:textId="77777777" w:rsidR="001A03A6" w:rsidRPr="00AB7223" w:rsidRDefault="001A03A6" w:rsidP="004E0F22">
            <w:pPr>
              <w:pStyle w:val="TAC"/>
              <w:rPr>
                <w:rFonts w:asciiTheme="minorBidi" w:eastAsia="DengXian" w:hAnsiTheme="minorBidi" w:cstheme="minorBidi"/>
                <w:szCs w:val="18"/>
                <w:lang w:val="en-US"/>
              </w:rPr>
            </w:pPr>
            <w:r w:rsidRPr="00AB7223">
              <w:rPr>
                <w:rFonts w:asciiTheme="minorBidi" w:hAnsiTheme="minorBidi" w:cstheme="minorBidi"/>
                <w:szCs w:val="18"/>
                <w:lang w:eastAsia="zh-CN"/>
              </w:rPr>
              <w:t>0.</w:t>
            </w:r>
            <w:r w:rsidRPr="00AB7223">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C4998E" w14:textId="77777777" w:rsidR="001A03A6" w:rsidRPr="00AB7223" w:rsidRDefault="001A03A6" w:rsidP="004E0F22">
            <w:pPr>
              <w:pStyle w:val="TAC"/>
              <w:rPr>
                <w:rFonts w:asciiTheme="minorBidi" w:eastAsia="DengXian" w:hAnsiTheme="minorBidi" w:cstheme="minorBidi"/>
                <w:szCs w:val="18"/>
                <w:lang w:val="en-US"/>
              </w:rPr>
            </w:pPr>
            <w:r w:rsidRPr="00AB7223">
              <w:rPr>
                <w:rFonts w:asciiTheme="minorBidi" w:hAnsiTheme="minorBidi" w:cstheme="minorBidi"/>
                <w:szCs w:val="18"/>
                <w:lang w:val="en-US" w:eastAsia="zh-CN"/>
              </w:rPr>
              <w:t>0.6</w:t>
            </w:r>
          </w:p>
        </w:tc>
      </w:tr>
      <w:tr w:rsidR="001A03A6" w:rsidRPr="00AB7223" w14:paraId="4C8499C4" w14:textId="77777777" w:rsidTr="004E0F2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930A280" w14:textId="77777777" w:rsidR="001A03A6" w:rsidRPr="00AB7223" w:rsidRDefault="001A03A6" w:rsidP="004E0F22">
            <w:pPr>
              <w:pStyle w:val="TAC"/>
              <w:rPr>
                <w:rFonts w:eastAsia="DengXian"/>
                <w:lang w:val="en-US" w:eastAsia="ja-JP"/>
              </w:rPr>
            </w:pPr>
            <w:r w:rsidRPr="00AB7223">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79D6C62A" w14:textId="77777777" w:rsidR="001A03A6" w:rsidRPr="00AB7223" w:rsidRDefault="001A03A6" w:rsidP="004E0F22">
            <w:pPr>
              <w:pStyle w:val="TAC"/>
              <w:rPr>
                <w:rFonts w:eastAsia="DengXian"/>
                <w:lang w:val="en-US"/>
              </w:rPr>
            </w:pPr>
            <w:r w:rsidRPr="00AB7223">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7D25E7"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23F771"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1D892CC" w14:textId="77777777" w:rsidR="001A03A6" w:rsidRPr="00AB7223" w:rsidRDefault="001A03A6" w:rsidP="004E0F22">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.3</w:t>
            </w:r>
            <w:r w:rsidRPr="00AB7223">
              <w:rPr>
                <w:rFonts w:eastAsia="DengXian"/>
                <w:vertAlign w:val="superscript"/>
                <w:lang w:val="en-US" w:eastAsia="zh-CN"/>
              </w:rPr>
              <w:t>3</w:t>
            </w:r>
            <w:r w:rsidRPr="00AB7223">
              <w:rPr>
                <w:rFonts w:eastAsia="DengXian"/>
                <w:lang w:val="en-US" w:eastAsia="zh-CN"/>
              </w:rPr>
              <w:t xml:space="preserve"> / 0.8</w:t>
            </w:r>
            <w:r w:rsidRPr="00AB7223">
              <w:rPr>
                <w:rFonts w:eastAsia="DengXian"/>
                <w:vertAlign w:val="superscript"/>
                <w:lang w:val="en-US" w:eastAsia="zh-CN"/>
              </w:rPr>
              <w:t>4</w:t>
            </w:r>
          </w:p>
        </w:tc>
      </w:tr>
      <w:tr w:rsidR="001A03A6" w:rsidRPr="00AB7223" w14:paraId="0095C6D0"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60BBF22" w14:textId="77777777" w:rsidR="001A03A6" w:rsidRPr="00AB7223" w:rsidRDefault="001A03A6" w:rsidP="004E0F22">
            <w:pPr>
              <w:pStyle w:val="TAC"/>
              <w:rPr>
                <w:lang w:val="en-US" w:eastAsia="zh-CN"/>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n28</w:t>
            </w:r>
            <w:r w:rsidRPr="00AB7223">
              <w:rPr>
                <w:lang w:val="en-US" w:eastAsia="zh-CN"/>
              </w:rPr>
              <w:t>-</w:t>
            </w:r>
            <w:r w:rsidRPr="00AB7223">
              <w:rPr>
                <w:rFonts w:hint="eastAsia"/>
                <w:lang w:val="en-US" w:eastAsia="zh-CN"/>
              </w:rPr>
              <w:t>n7</w:t>
            </w:r>
            <w:r w:rsidRPr="00AB7223">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BB04767" w14:textId="77777777" w:rsidR="001A03A6" w:rsidRPr="00AB7223" w:rsidRDefault="001A03A6" w:rsidP="004E0F22">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B02246"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41F8177" w14:textId="77777777" w:rsidR="001A03A6" w:rsidRPr="00AB7223" w:rsidRDefault="001A03A6" w:rsidP="004E0F22">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7B68840"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.8</w:t>
            </w:r>
          </w:p>
        </w:tc>
      </w:tr>
      <w:tr w:rsidR="001A03A6" w:rsidRPr="00AB7223" w14:paraId="4B22A80F"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CF8B896" w14:textId="77777777" w:rsidR="001A03A6" w:rsidRPr="00AB7223" w:rsidRDefault="001A03A6" w:rsidP="004E0F22">
            <w:pPr>
              <w:pStyle w:val="TAC"/>
              <w:rPr>
                <w:lang w:val="en-US" w:eastAsia="zh-CN"/>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n28</w:t>
            </w:r>
            <w:r w:rsidRPr="00AB7223">
              <w:rPr>
                <w:lang w:val="en-US" w:eastAsia="zh-CN"/>
              </w:rPr>
              <w:t>-</w:t>
            </w:r>
            <w:r w:rsidRPr="00AB7223">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CCE0D9D" w14:textId="77777777" w:rsidR="001A03A6" w:rsidRPr="00AB7223" w:rsidRDefault="001A03A6" w:rsidP="004E0F22">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ED0B13"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BCEC18D" w14:textId="77777777" w:rsidR="001A03A6" w:rsidRPr="00AB7223" w:rsidRDefault="001A03A6" w:rsidP="004E0F22">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5E41C68"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.8</w:t>
            </w:r>
          </w:p>
        </w:tc>
      </w:tr>
      <w:tr w:rsidR="001A03A6" w:rsidRPr="00AB7223" w14:paraId="461B475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B961F0B" w14:textId="77777777" w:rsidR="001A03A6" w:rsidRPr="00AB7223" w:rsidRDefault="001A03A6" w:rsidP="004E0F22">
            <w:pPr>
              <w:pStyle w:val="TAC"/>
              <w:rPr>
                <w:lang w:val="en-US" w:eastAsia="zh-CN"/>
              </w:rPr>
            </w:pPr>
            <w:r w:rsidRPr="00AB7223">
              <w:rPr>
                <w:lang w:val="en-US" w:eastAsia="ja-JP"/>
              </w:rPr>
              <w:t>CA_</w:t>
            </w:r>
            <w:r w:rsidRPr="00AB7223">
              <w:rPr>
                <w:rFonts w:hint="eastAsia"/>
                <w:lang w:val="en-US" w:eastAsia="zh-CN"/>
              </w:rPr>
              <w:t>n</w:t>
            </w:r>
            <w:r w:rsidRPr="00AB7223">
              <w:rPr>
                <w:lang w:val="en-US" w:eastAsia="zh-CN"/>
              </w:rPr>
              <w:t>1</w:t>
            </w:r>
            <w:r w:rsidRPr="00AB7223">
              <w:rPr>
                <w:lang w:val="en-US" w:eastAsia="ja-JP"/>
              </w:rPr>
              <w:t>-n3-</w:t>
            </w:r>
            <w:r w:rsidRPr="00AB7223">
              <w:rPr>
                <w:rFonts w:hint="eastAsia"/>
                <w:lang w:val="en-US" w:eastAsia="zh-CN"/>
              </w:rPr>
              <w:t>n</w:t>
            </w:r>
            <w:r w:rsidRPr="00AB7223">
              <w:rPr>
                <w:lang w:val="en-US" w:eastAsia="zh-CN"/>
              </w:rPr>
              <w:t>28-</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31A970" w14:textId="77777777" w:rsidR="001A03A6" w:rsidRPr="00AB7223" w:rsidRDefault="001A03A6" w:rsidP="004E0F22">
            <w:pPr>
              <w:pStyle w:val="TAC"/>
              <w:rPr>
                <w:lang w:val="en-US" w:eastAsia="zh-CN"/>
              </w:rPr>
            </w:pPr>
            <w:r w:rsidRPr="00AB7223">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13DE942"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F2A4BF6" w14:textId="77777777" w:rsidR="001A03A6" w:rsidRPr="00AB7223" w:rsidRDefault="001A03A6" w:rsidP="004E0F22">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B1050A"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583EE144" w14:textId="77777777" w:rsidTr="004E0F22">
        <w:trPr>
          <w:jc w:val="center"/>
          <w:ins w:id="4933" w:author="Reihaneh Malekafzaliardakani" w:date="2023-03-06T23: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F6BA3B" w14:textId="3807ACA7" w:rsidR="00EA511F" w:rsidRPr="00AB7223" w:rsidRDefault="00EA511F" w:rsidP="00EA511F">
            <w:pPr>
              <w:pStyle w:val="TAC"/>
              <w:rPr>
                <w:ins w:id="4934" w:author="Reihaneh Malekafzaliardakani" w:date="2023-03-06T23:45:00Z"/>
                <w:lang w:val="en-US" w:eastAsia="ja-JP"/>
              </w:rPr>
            </w:pPr>
            <w:ins w:id="4935" w:author="Reihaneh Malekafzaliardakani" w:date="2023-03-06T23:45:00Z">
              <w:r w:rsidRPr="00AB7223">
                <w:rPr>
                  <w:rFonts w:eastAsia="DengXian"/>
                  <w:lang w:val="en-US" w:eastAsia="zh-CN"/>
                </w:rPr>
                <w:t>CA_n1-n3-n4</w:t>
              </w:r>
              <w:r>
                <w:rPr>
                  <w:rFonts w:eastAsia="DengXian"/>
                  <w:lang w:val="en-US" w:eastAsia="zh-CN"/>
                </w:rPr>
                <w:t>0</w:t>
              </w:r>
              <w:r w:rsidRPr="00AB7223">
                <w:rPr>
                  <w:rFonts w:eastAsia="DengXian"/>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385364EB" w14:textId="19775BC3" w:rsidR="00EA511F" w:rsidRPr="00AB7223" w:rsidRDefault="00EA511F" w:rsidP="00EA511F">
            <w:pPr>
              <w:pStyle w:val="TAC"/>
              <w:rPr>
                <w:ins w:id="4936" w:author="Reihaneh Malekafzaliardakani" w:date="2023-03-06T23:45:00Z"/>
                <w:lang w:val="en-US" w:eastAsia="zh-CN"/>
              </w:rPr>
            </w:pPr>
            <w:ins w:id="4937" w:author="Reihaneh Malekafzaliardakani" w:date="2023-03-06T23:45:00Z">
              <w:r w:rsidRPr="00AB7223">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72534C08" w14:textId="1307FA32" w:rsidR="00EA511F" w:rsidRPr="00AB7223" w:rsidRDefault="00EA511F" w:rsidP="00EA511F">
            <w:pPr>
              <w:pStyle w:val="TAC"/>
              <w:rPr>
                <w:ins w:id="4938" w:author="Reihaneh Malekafzaliardakani" w:date="2023-03-06T23:45:00Z"/>
                <w:lang w:val="en-US" w:eastAsia="zh-CN"/>
              </w:rPr>
            </w:pPr>
            <w:ins w:id="4939" w:author="Reihaneh Malekafzaliardakani" w:date="2023-03-06T23:45:00Z">
              <w:r w:rsidRPr="00AB7223">
                <w:rPr>
                  <w:rFonts w:hint="eastAsia"/>
                  <w:lang w:val="en-US" w:eastAsia="zh-CN"/>
                </w:rPr>
                <w:t>0</w:t>
              </w:r>
              <w:r w:rsidRPr="00AB7223">
                <w:rPr>
                  <w:lang w:val="en-US"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0098C5BF" w14:textId="3416060A" w:rsidR="00EA511F" w:rsidRPr="00AB7223" w:rsidRDefault="00EA511F" w:rsidP="00EA511F">
            <w:pPr>
              <w:pStyle w:val="TAC"/>
              <w:rPr>
                <w:ins w:id="4940" w:author="Reihaneh Malekafzaliardakani" w:date="2023-03-06T23:45:00Z"/>
                <w:lang w:eastAsia="zh-CN"/>
              </w:rPr>
            </w:pPr>
            <w:ins w:id="4941" w:author="Reihaneh Malekafzaliardakani" w:date="2023-03-06T23:45:00Z">
              <w:r w:rsidRPr="00AB7223">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7FE6E728" w14:textId="4BF2781C" w:rsidR="00EA511F" w:rsidRPr="00AB7223" w:rsidRDefault="00EA511F" w:rsidP="00EA511F">
            <w:pPr>
              <w:pStyle w:val="TAC"/>
              <w:rPr>
                <w:ins w:id="4942" w:author="Reihaneh Malekafzaliardakani" w:date="2023-03-06T23:45:00Z"/>
                <w:lang w:val="en-US" w:eastAsia="zh-CN"/>
              </w:rPr>
            </w:pPr>
            <w:ins w:id="4943" w:author="Reihaneh Malekafzaliardakani" w:date="2023-03-06T23:45:00Z">
              <w:r w:rsidRPr="00AB7223">
                <w:rPr>
                  <w:rFonts w:hint="eastAsia"/>
                  <w:lang w:val="en-US" w:eastAsia="zh-CN"/>
                </w:rPr>
                <w:t>0</w:t>
              </w:r>
              <w:r w:rsidRPr="00AB7223">
                <w:rPr>
                  <w:lang w:val="en-US" w:eastAsia="zh-CN"/>
                </w:rPr>
                <w:t>.8</w:t>
              </w:r>
            </w:ins>
          </w:p>
        </w:tc>
      </w:tr>
      <w:tr w:rsidR="00EA511F" w:rsidRPr="00AB7223" w14:paraId="2E0E798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8BE3D7" w14:textId="77777777" w:rsidR="00EA511F" w:rsidRPr="00AB7223" w:rsidRDefault="00EA511F" w:rsidP="00EA511F">
            <w:pPr>
              <w:pStyle w:val="TAC"/>
              <w:rPr>
                <w:rFonts w:eastAsia="DengXian"/>
                <w:lang w:val="en-US" w:eastAsia="zh-CN"/>
              </w:rPr>
            </w:pPr>
            <w:r w:rsidRPr="00AB7223">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54B07AC8" w14:textId="77777777" w:rsidR="00EA511F" w:rsidRPr="00AB7223" w:rsidRDefault="00EA511F" w:rsidP="00EA511F">
            <w:pPr>
              <w:pStyle w:val="TAC"/>
              <w:rPr>
                <w:rFonts w:eastAsia="DengXian"/>
                <w:lang w:val="en-US" w:eastAsia="ja-JP"/>
              </w:rPr>
            </w:pPr>
            <w:r w:rsidRPr="00AB7223">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633608"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1C8F8C" w14:textId="77777777" w:rsidR="00EA511F" w:rsidRPr="00AB7223" w:rsidRDefault="00EA511F" w:rsidP="00EA511F">
            <w:pPr>
              <w:pStyle w:val="TAC"/>
              <w:rPr>
                <w:rFonts w:eastAsia="DengXian" w:cs="Arial"/>
                <w:szCs w:val="18"/>
                <w:lang w:val="en-US" w:eastAsia="zh-CN"/>
              </w:rPr>
            </w:pPr>
            <w:r w:rsidRPr="00AB7223">
              <w:rPr>
                <w:rFonts w:eastAsia="DengXian" w:hint="eastAsia"/>
                <w:lang w:val="en-US" w:eastAsia="zh-CN"/>
              </w:rPr>
              <w:t>0</w:t>
            </w:r>
            <w:r w:rsidRPr="00AB7223">
              <w:rPr>
                <w:rFonts w:eastAsia="DengXian"/>
                <w:lang w:val="en-US" w:eastAsia="zh-CN"/>
              </w:rPr>
              <w:t>.3</w:t>
            </w:r>
            <w:r w:rsidRPr="00AB7223">
              <w:rPr>
                <w:rFonts w:eastAsia="DengXian"/>
                <w:vertAlign w:val="superscript"/>
                <w:lang w:val="en-US" w:eastAsia="zh-CN"/>
              </w:rPr>
              <w:t>3</w:t>
            </w:r>
            <w:r w:rsidRPr="00AB7223">
              <w:rPr>
                <w:rFonts w:eastAsia="DengXian"/>
                <w:lang w:val="en-US" w:eastAsia="zh-CN"/>
              </w:rPr>
              <w:t xml:space="preserve"> / 0.8</w:t>
            </w:r>
            <w:r w:rsidRPr="00AB7223">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0BBC201" w14:textId="77777777" w:rsidR="00EA511F" w:rsidRPr="00AB7223" w:rsidRDefault="00EA511F" w:rsidP="00EA511F">
            <w:pPr>
              <w:pStyle w:val="TAC"/>
              <w:rPr>
                <w:rFonts w:eastAsia="DengXian" w:cs="Arial"/>
                <w:szCs w:val="18"/>
                <w:lang w:val="en-US" w:eastAsia="zh-CN"/>
              </w:rPr>
            </w:pPr>
            <w:r w:rsidRPr="00AB7223">
              <w:rPr>
                <w:rFonts w:eastAsia="DengXian" w:cs="Arial" w:hint="eastAsia"/>
                <w:szCs w:val="18"/>
                <w:lang w:val="en-US" w:eastAsia="zh-CN"/>
              </w:rPr>
              <w:t>0</w:t>
            </w:r>
            <w:r w:rsidRPr="00AB7223">
              <w:rPr>
                <w:rFonts w:eastAsia="DengXian" w:cs="Arial"/>
                <w:szCs w:val="18"/>
                <w:lang w:val="en-US" w:eastAsia="zh-CN"/>
              </w:rPr>
              <w:t>.8</w:t>
            </w:r>
          </w:p>
        </w:tc>
      </w:tr>
      <w:tr w:rsidR="00EA511F" w:rsidRPr="00AB7223" w14:paraId="7616DFD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590FB9" w14:textId="77777777" w:rsidR="00EA511F" w:rsidRPr="00AB7223" w:rsidRDefault="00EA511F" w:rsidP="00EA511F">
            <w:pPr>
              <w:pStyle w:val="TAC"/>
              <w:rPr>
                <w:rFonts w:eastAsia="DengXian"/>
                <w:lang w:val="en-US" w:eastAsia="zh-CN"/>
              </w:rPr>
            </w:pPr>
            <w:r w:rsidRPr="00AB7223">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7FBD2AAF" w14:textId="77777777" w:rsidR="00EA511F" w:rsidRPr="00AB7223" w:rsidRDefault="00EA511F" w:rsidP="00EA511F">
            <w:pPr>
              <w:pStyle w:val="TAC"/>
              <w:rPr>
                <w:rFonts w:eastAsia="DengXian"/>
                <w:lang w:val="en-US" w:eastAsia="ja-JP"/>
              </w:rPr>
            </w:pPr>
            <w:r w:rsidRPr="00AB7223">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1B6CCB" w14:textId="77777777" w:rsidR="00EA511F" w:rsidRPr="00AB7223" w:rsidRDefault="00EA511F" w:rsidP="00EA511F">
            <w:pPr>
              <w:pStyle w:val="TAC"/>
              <w:rPr>
                <w:rFonts w:eastAsia="DengXian"/>
                <w:lang w:val="en-US" w:eastAsia="zh-CN"/>
              </w:rPr>
            </w:pPr>
            <w:r w:rsidRPr="00AB7223">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296CE8"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r w:rsidRPr="00AB7223">
              <w:rPr>
                <w:rFonts w:eastAsia="DengXian"/>
                <w:vertAlign w:val="superscript"/>
                <w:lang w:val="en-US" w:eastAsia="zh-CN"/>
              </w:rPr>
              <w:t>3</w:t>
            </w:r>
            <w:r w:rsidRPr="00AB7223">
              <w:rPr>
                <w:rFonts w:eastAsia="DengXian"/>
                <w:lang w:val="en-US" w:eastAsia="zh-CN"/>
              </w:rPr>
              <w:t xml:space="preserve"> / 0.8</w:t>
            </w:r>
            <w:r w:rsidRPr="00AB7223">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A43CCDB" w14:textId="77777777" w:rsidR="00EA511F" w:rsidRPr="00AB7223" w:rsidRDefault="00EA511F" w:rsidP="00EA511F">
            <w:pPr>
              <w:pStyle w:val="TAC"/>
              <w:rPr>
                <w:rFonts w:eastAsia="DengXian" w:cs="Arial"/>
                <w:szCs w:val="18"/>
                <w:lang w:val="en-US" w:eastAsia="zh-CN"/>
              </w:rPr>
            </w:pPr>
            <w:r w:rsidRPr="00AB7223">
              <w:rPr>
                <w:rFonts w:eastAsia="DengXian" w:cs="Arial" w:hint="eastAsia"/>
                <w:szCs w:val="18"/>
                <w:lang w:val="en-US" w:eastAsia="zh-CN"/>
              </w:rPr>
              <w:t>0</w:t>
            </w:r>
            <w:r w:rsidRPr="00AB7223">
              <w:rPr>
                <w:rFonts w:eastAsia="DengXian" w:cs="Arial"/>
                <w:szCs w:val="18"/>
                <w:lang w:val="en-US" w:eastAsia="zh-CN"/>
              </w:rPr>
              <w:t>.8</w:t>
            </w:r>
          </w:p>
        </w:tc>
      </w:tr>
      <w:tr w:rsidR="00EA511F" w:rsidRPr="00AB7223" w14:paraId="527A138F"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6957B90" w14:textId="77777777" w:rsidR="00EA511F" w:rsidRPr="00AB7223" w:rsidRDefault="00EA511F" w:rsidP="00EA511F">
            <w:pPr>
              <w:pStyle w:val="TAC"/>
              <w:rPr>
                <w:lang w:val="en-US" w:eastAsia="zh-CN"/>
              </w:rPr>
            </w:pPr>
            <w:r w:rsidRPr="00AB7223">
              <w:rPr>
                <w:lang w:val="en-US" w:eastAsia="ja-JP"/>
              </w:rPr>
              <w:t>CA_</w:t>
            </w:r>
            <w:r w:rsidRPr="00AB7223">
              <w:rPr>
                <w:lang w:val="en-US" w:eastAsia="zh-CN"/>
              </w:rPr>
              <w:t>n1</w:t>
            </w:r>
            <w:r w:rsidRPr="00AB7223">
              <w:rPr>
                <w:lang w:val="en-US" w:eastAsia="ja-JP"/>
              </w:rPr>
              <w:t>-n3-</w:t>
            </w:r>
            <w:r w:rsidRPr="00AB7223">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FB24252" w14:textId="77777777" w:rsidR="00EA511F" w:rsidRPr="00AB7223" w:rsidRDefault="00EA511F" w:rsidP="00EA511F">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A6F2B2"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B96543" w14:textId="77777777" w:rsidR="00EA511F" w:rsidRPr="00AB7223" w:rsidRDefault="00EA511F" w:rsidP="00EA511F">
            <w:pPr>
              <w:pStyle w:val="TAC"/>
              <w:rPr>
                <w:lang w:val="en-US" w:eastAsia="zh-CN"/>
              </w:rPr>
            </w:pPr>
            <w:r w:rsidRPr="00AB7223">
              <w:rPr>
                <w:lang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A6EA9F0"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0201B7E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4D37B5" w14:textId="77777777" w:rsidR="00EA511F" w:rsidRPr="00AB7223" w:rsidRDefault="00EA511F" w:rsidP="00EA511F">
            <w:pPr>
              <w:pStyle w:val="TAC"/>
            </w:pPr>
            <w:r w:rsidRPr="00AB722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1D5EDDAB" w14:textId="77777777" w:rsidR="00EA511F" w:rsidRPr="00AB7223" w:rsidRDefault="00EA511F" w:rsidP="00EA511F">
            <w:pPr>
              <w:pStyle w:val="TAC"/>
              <w:rPr>
                <w:lang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6AA477"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5343DAD" w14:textId="77777777" w:rsidR="00EA511F" w:rsidRPr="00AB7223" w:rsidRDefault="00EA511F" w:rsidP="00EA511F">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2EE485"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.8</w:t>
            </w:r>
          </w:p>
        </w:tc>
      </w:tr>
      <w:tr w:rsidR="00EA511F" w:rsidRPr="00AB7223" w14:paraId="0625AF8E"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6F80C5B" w14:textId="77777777" w:rsidR="00EA511F" w:rsidRPr="00AB7223" w:rsidRDefault="00EA511F" w:rsidP="00EA511F">
            <w:pPr>
              <w:pStyle w:val="TAC"/>
            </w:pPr>
            <w:r w:rsidRPr="00AB722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44FEBBD4" w14:textId="77777777" w:rsidR="00EA511F" w:rsidRPr="00AB7223" w:rsidRDefault="00EA511F" w:rsidP="00EA511F">
            <w:pPr>
              <w:pStyle w:val="TAC"/>
              <w:rPr>
                <w:lang w:eastAsia="zh-CN"/>
              </w:rPr>
            </w:pPr>
            <w:r w:rsidRPr="00AB722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788A68"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A62A22E" w14:textId="77777777" w:rsidR="00EA511F" w:rsidRPr="00AB7223" w:rsidRDefault="00EA511F" w:rsidP="00EA511F">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14F495DB" w14:textId="77777777" w:rsidR="00EA511F" w:rsidRPr="00AB7223" w:rsidRDefault="00EA511F" w:rsidP="00EA511F">
            <w:pPr>
              <w:pStyle w:val="TAC"/>
              <w:rPr>
                <w:lang w:eastAsia="zh-CN"/>
              </w:rPr>
            </w:pPr>
            <w:r w:rsidRPr="00AB7223">
              <w:rPr>
                <w:rFonts w:hint="eastAsia"/>
                <w:lang w:eastAsia="zh-CN"/>
              </w:rPr>
              <w:t>0</w:t>
            </w:r>
            <w:r w:rsidRPr="00AB7223">
              <w:rPr>
                <w:lang w:eastAsia="zh-CN"/>
              </w:rPr>
              <w:t>.9</w:t>
            </w:r>
          </w:p>
        </w:tc>
      </w:tr>
      <w:tr w:rsidR="00EA511F" w:rsidRPr="00AB7223" w14:paraId="5A5FE2B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ECC8884" w14:textId="77777777" w:rsidR="00EA511F" w:rsidRPr="00AB7223" w:rsidRDefault="00EA511F" w:rsidP="00EA511F">
            <w:pPr>
              <w:pStyle w:val="TAC"/>
            </w:pPr>
            <w:r w:rsidRPr="00AB722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379E170E" w14:textId="77777777" w:rsidR="00EA511F" w:rsidRPr="00AB7223" w:rsidRDefault="00EA511F" w:rsidP="00EA511F">
            <w:pPr>
              <w:pStyle w:val="TAC"/>
              <w:rPr>
                <w:lang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E74B87"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4952E9" w14:textId="77777777" w:rsidR="00EA511F" w:rsidRPr="00AB7223" w:rsidRDefault="00EA511F" w:rsidP="00EA511F">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FE7874"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.8</w:t>
            </w:r>
          </w:p>
        </w:tc>
      </w:tr>
      <w:tr w:rsidR="00EA511F" w:rsidRPr="00AB7223" w14:paraId="2612D3F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8A5C61" w14:textId="77777777" w:rsidR="00EA511F" w:rsidRPr="00AB7223" w:rsidRDefault="00EA511F" w:rsidP="00EA511F">
            <w:pPr>
              <w:pStyle w:val="TAC"/>
              <w:rPr>
                <w:rFonts w:cs="Arial"/>
                <w:color w:val="000000"/>
                <w:szCs w:val="18"/>
              </w:rPr>
            </w:pPr>
            <w:r w:rsidRPr="00AB722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606C868" w14:textId="77777777" w:rsidR="00EA511F" w:rsidRPr="00AB7223" w:rsidRDefault="00EA511F" w:rsidP="00EA511F">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432F72"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801763" w14:textId="77777777" w:rsidR="00EA511F" w:rsidRPr="00AB7223" w:rsidRDefault="00EA511F" w:rsidP="00EA511F">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0DE4E3"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2CB7411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59D1F1" w14:textId="77777777" w:rsidR="00EA511F" w:rsidRPr="00AB7223" w:rsidRDefault="00EA511F" w:rsidP="00EA511F">
            <w:pPr>
              <w:pStyle w:val="TAC"/>
              <w:rPr>
                <w:rFonts w:cs="Arial"/>
                <w:color w:val="000000"/>
                <w:szCs w:val="18"/>
              </w:rPr>
            </w:pPr>
            <w:r w:rsidRPr="00AB722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7FD7DB05" w14:textId="77777777" w:rsidR="00EA511F" w:rsidRPr="00AB7223" w:rsidRDefault="00EA511F" w:rsidP="00EA511F">
            <w:pPr>
              <w:pStyle w:val="TAC"/>
              <w:rPr>
                <w:lang w:val="en-US" w:eastAsia="zh-CN"/>
              </w:rPr>
            </w:pPr>
            <w:r w:rsidRPr="00AB7223">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6FA522B"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2EFF22" w14:textId="77777777" w:rsidR="00EA511F" w:rsidRPr="00AB7223" w:rsidRDefault="00EA511F" w:rsidP="00EA511F">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FE8814"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r>
      <w:tr w:rsidR="00EA511F" w:rsidRPr="00AB7223" w14:paraId="45A553E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D497A7C" w14:textId="77777777" w:rsidR="00EA511F" w:rsidRPr="00AB7223" w:rsidRDefault="00EA511F" w:rsidP="00EA511F">
            <w:pPr>
              <w:pStyle w:val="TAC"/>
            </w:pPr>
            <w:r w:rsidRPr="00AB722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56EC9A12" w14:textId="77777777" w:rsidR="00EA511F" w:rsidRPr="00AB7223" w:rsidRDefault="00EA511F" w:rsidP="00EA511F">
            <w:pPr>
              <w:pStyle w:val="TAC"/>
              <w:rPr>
                <w:lang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DF9921"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60252BE" w14:textId="77777777" w:rsidR="00EA511F" w:rsidRPr="00AB7223" w:rsidRDefault="00EA511F" w:rsidP="00EA511F">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2D0EFF"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.8</w:t>
            </w:r>
          </w:p>
        </w:tc>
      </w:tr>
      <w:tr w:rsidR="00EA511F" w:rsidRPr="00AB7223" w14:paraId="011E0AAC"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28FD9B1" w14:textId="77777777" w:rsidR="00EA511F" w:rsidRPr="00AB7223" w:rsidRDefault="00EA511F" w:rsidP="00EA511F">
            <w:pPr>
              <w:pStyle w:val="TAC"/>
              <w:rPr>
                <w:lang w:val="en-US" w:eastAsia="zh-CN"/>
              </w:rPr>
            </w:pPr>
            <w:r w:rsidRPr="00AB722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39F5E47" w14:textId="77777777" w:rsidR="00EA511F" w:rsidRPr="00AB7223" w:rsidRDefault="00EA511F" w:rsidP="00EA511F">
            <w:pPr>
              <w:pStyle w:val="TAC"/>
              <w:rPr>
                <w:lang w:val="en-US" w:eastAsia="zh-CN"/>
              </w:rPr>
            </w:pPr>
            <w:r w:rsidRPr="00AB722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F090C0"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EEDF01E" w14:textId="77777777" w:rsidR="00EA511F" w:rsidRPr="00AB7223" w:rsidRDefault="00EA511F" w:rsidP="00EA511F">
            <w:pPr>
              <w:pStyle w:val="TAC"/>
              <w:rPr>
                <w:lang w:val="en-US" w:eastAsia="zh-CN"/>
              </w:rPr>
            </w:pPr>
            <w:r w:rsidRPr="00AB722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92164A0"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5EC7623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8C12F7" w14:textId="77777777" w:rsidR="00EA511F" w:rsidRPr="00AB7223" w:rsidRDefault="00EA511F" w:rsidP="00EA511F">
            <w:pPr>
              <w:pStyle w:val="TAC"/>
              <w:rPr>
                <w:lang w:val="en-US" w:eastAsia="zh-CN"/>
              </w:rPr>
            </w:pPr>
            <w:r w:rsidRPr="00AB722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C08D90" w14:textId="77777777" w:rsidR="00EA511F" w:rsidRPr="00AB7223" w:rsidRDefault="00EA511F" w:rsidP="00EA511F">
            <w:pPr>
              <w:pStyle w:val="TAC"/>
              <w:rPr>
                <w:lang w:val="en-US" w:eastAsia="zh-CN"/>
              </w:rPr>
            </w:pPr>
            <w:r w:rsidRPr="00AB722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0387AE"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790B28" w14:textId="77777777" w:rsidR="00EA511F" w:rsidRPr="00AB7223" w:rsidRDefault="00EA511F" w:rsidP="00EA511F">
            <w:pPr>
              <w:pStyle w:val="TAC"/>
              <w:rPr>
                <w:lang w:val="en-US" w:eastAsia="zh-CN"/>
              </w:rPr>
            </w:pPr>
            <w:r w:rsidRPr="00AB722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ADDB6B"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0F77A30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20F1F90" w14:textId="77777777" w:rsidR="00EA511F" w:rsidRPr="00AB7223" w:rsidRDefault="00EA511F" w:rsidP="00EA511F">
            <w:pPr>
              <w:pStyle w:val="TAC"/>
              <w:rPr>
                <w:lang w:val="en-US" w:eastAsia="zh-CN"/>
              </w:rPr>
            </w:pPr>
            <w:r w:rsidRPr="00AB722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3A9368" w14:textId="77777777" w:rsidR="00EA511F" w:rsidRPr="00AB7223" w:rsidRDefault="00EA511F" w:rsidP="00EA511F">
            <w:pPr>
              <w:pStyle w:val="TAC"/>
              <w:rPr>
                <w:lang w:val="en-US" w:eastAsia="zh-CN"/>
              </w:rPr>
            </w:pPr>
            <w:r w:rsidRPr="00AB722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735CA2F"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9A38E8" w14:textId="77777777" w:rsidR="00EA511F" w:rsidRPr="00AB7223" w:rsidRDefault="00EA511F" w:rsidP="00EA511F">
            <w:pPr>
              <w:pStyle w:val="TAC"/>
              <w:rPr>
                <w:lang w:val="en-US" w:eastAsia="zh-CN"/>
              </w:rPr>
            </w:pPr>
            <w:r w:rsidRPr="00AB722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885C8DE"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r>
      <w:tr w:rsidR="00EA511F" w:rsidRPr="00AB7223" w14:paraId="5164F17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B6D840" w14:textId="77777777" w:rsidR="00EA511F" w:rsidRPr="00AB7223" w:rsidRDefault="00EA511F" w:rsidP="00EA511F">
            <w:pPr>
              <w:pStyle w:val="TAC"/>
              <w:rPr>
                <w:rFonts w:eastAsia="DengXian"/>
                <w:lang w:val="en-US" w:eastAsia="zh-CN"/>
              </w:rPr>
            </w:pPr>
            <w:r w:rsidRPr="00AB7223">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309307BC" w14:textId="77777777" w:rsidR="00EA511F" w:rsidRPr="00AB7223" w:rsidRDefault="00EA511F" w:rsidP="00EA511F">
            <w:pPr>
              <w:pStyle w:val="TAC"/>
              <w:rPr>
                <w:rFonts w:eastAsia="DengXian"/>
                <w:lang w:eastAsia="zh-CN"/>
              </w:rPr>
            </w:pPr>
            <w:r w:rsidRPr="00AB722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9C9423"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EBB836"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606E3FC"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.5</w:t>
            </w:r>
          </w:p>
        </w:tc>
      </w:tr>
      <w:tr w:rsidR="00EA511F" w:rsidRPr="00AB7223" w14:paraId="2EEBADF0"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9067E7" w14:textId="77777777" w:rsidR="00EA511F" w:rsidRPr="00AB7223" w:rsidRDefault="00EA511F" w:rsidP="00EA511F">
            <w:pPr>
              <w:pStyle w:val="TAC"/>
              <w:rPr>
                <w:rFonts w:eastAsia="DengXian"/>
                <w:lang w:val="en-US" w:eastAsia="zh-CN"/>
              </w:rPr>
            </w:pPr>
            <w:r w:rsidRPr="00AB7223">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46EEE48E" w14:textId="77777777" w:rsidR="00EA511F" w:rsidRPr="00AB7223" w:rsidRDefault="00EA511F" w:rsidP="00EA511F">
            <w:pPr>
              <w:pStyle w:val="TAC"/>
              <w:rPr>
                <w:rFonts w:eastAsia="DengXian"/>
                <w:lang w:eastAsia="zh-CN"/>
              </w:rPr>
            </w:pPr>
            <w:r w:rsidRPr="00AB722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C2FB0B"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25BE92"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70CBE42"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.8</w:t>
            </w:r>
          </w:p>
        </w:tc>
      </w:tr>
      <w:tr w:rsidR="00EA511F" w:rsidRPr="00AB7223" w14:paraId="33DCCA8E" w14:textId="77777777" w:rsidTr="004E0F22">
        <w:trPr>
          <w:jc w:val="center"/>
        </w:trPr>
        <w:tc>
          <w:tcPr>
            <w:tcW w:w="2336" w:type="dxa"/>
            <w:tcBorders>
              <w:left w:val="single" w:sz="4" w:space="0" w:color="auto"/>
              <w:bottom w:val="single" w:sz="4" w:space="0" w:color="auto"/>
              <w:right w:val="single" w:sz="4" w:space="0" w:color="auto"/>
            </w:tcBorders>
            <w:shd w:val="clear" w:color="auto" w:fill="auto"/>
          </w:tcPr>
          <w:p w14:paraId="227CA05D" w14:textId="77777777" w:rsidR="00EA511F" w:rsidRPr="00AB7223" w:rsidRDefault="00EA511F" w:rsidP="00EA511F">
            <w:pPr>
              <w:pStyle w:val="TAC"/>
              <w:rPr>
                <w:rFonts w:eastAsia="DengXian"/>
                <w:lang w:val="en-US" w:eastAsia="zh-CN"/>
              </w:rPr>
            </w:pPr>
            <w:r w:rsidRPr="00AB7223">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2220D0E6" w14:textId="77777777" w:rsidR="00EA511F" w:rsidRPr="00AB7223" w:rsidRDefault="00EA511F" w:rsidP="00EA511F">
            <w:pPr>
              <w:pStyle w:val="TAC"/>
              <w:rPr>
                <w:rFonts w:eastAsia="DengXian"/>
                <w:lang w:eastAsia="zh-CN"/>
              </w:rPr>
            </w:pPr>
            <w:r w:rsidRPr="00AB722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FADB79"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5C29B95"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5D768D1"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.8</w:t>
            </w:r>
          </w:p>
        </w:tc>
      </w:tr>
      <w:tr w:rsidR="00EA511F" w:rsidRPr="00AB7223" w14:paraId="0544F517"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537F01" w14:textId="77777777" w:rsidR="00EA511F" w:rsidRPr="00AB7223" w:rsidRDefault="00EA511F" w:rsidP="00EA511F">
            <w:pPr>
              <w:pStyle w:val="TAC"/>
              <w:rPr>
                <w:lang w:eastAsia="ja-JP"/>
              </w:rPr>
            </w:pPr>
            <w:r w:rsidRPr="00AB7223">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763C25E6" w14:textId="77777777" w:rsidR="00EA511F" w:rsidRPr="00AB7223" w:rsidRDefault="00EA511F" w:rsidP="00EA511F">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86CEE7"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ABC78EA" w14:textId="77777777" w:rsidR="00EA511F" w:rsidRPr="00AB7223" w:rsidRDefault="00EA511F" w:rsidP="00EA511F">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7792BC"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262B02C6" w14:textId="77777777" w:rsidTr="004E0F22">
        <w:trPr>
          <w:jc w:val="center"/>
          <w:ins w:id="4944" w:author="Reihaneh Malekafzaliardakani" w:date="2023-03-06T23: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0B531A" w14:textId="448B9D38" w:rsidR="00EA511F" w:rsidRPr="00AB7223" w:rsidRDefault="00EA511F" w:rsidP="00EA511F">
            <w:pPr>
              <w:pStyle w:val="TAC"/>
              <w:rPr>
                <w:ins w:id="4945" w:author="Reihaneh Malekafzaliardakani" w:date="2023-03-06T23:46:00Z"/>
                <w:lang w:eastAsia="ja-JP"/>
              </w:rPr>
            </w:pPr>
            <w:ins w:id="4946" w:author="Reihaneh Malekafzaliardakani" w:date="2023-03-06T23:46:00Z">
              <w:r w:rsidRPr="00AB7223">
                <w:rPr>
                  <w:lang w:eastAsia="ja-JP"/>
                </w:rPr>
                <w:t>CA_n1-n28-n40-n7</w:t>
              </w:r>
              <w:r>
                <w:rPr>
                  <w:lang w:eastAsia="ja-JP"/>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E7FBE32" w14:textId="3B1B4A55" w:rsidR="00EA511F" w:rsidRPr="00AB7223" w:rsidRDefault="00EA511F" w:rsidP="00EA511F">
            <w:pPr>
              <w:pStyle w:val="TAC"/>
              <w:rPr>
                <w:ins w:id="4947" w:author="Reihaneh Malekafzaliardakani" w:date="2023-03-06T23:46:00Z"/>
                <w:lang w:eastAsia="zh-CN"/>
              </w:rPr>
            </w:pPr>
            <w:ins w:id="4948" w:author="Reihaneh Malekafzaliardakani" w:date="2023-03-06T23:46:00Z">
              <w:r w:rsidRPr="00AB7223">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5B07562" w14:textId="20FF6251" w:rsidR="00EA511F" w:rsidRPr="00AB7223" w:rsidRDefault="00EA511F" w:rsidP="00EA511F">
            <w:pPr>
              <w:pStyle w:val="TAC"/>
              <w:rPr>
                <w:ins w:id="4949" w:author="Reihaneh Malekafzaliardakani" w:date="2023-03-06T23:46:00Z"/>
                <w:lang w:eastAsia="zh-CN"/>
              </w:rPr>
            </w:pPr>
            <w:ins w:id="4950" w:author="Reihaneh Malekafzaliardakani" w:date="2023-03-06T23:46:00Z">
              <w:r w:rsidRPr="00AB7223">
                <w:rPr>
                  <w:rFonts w:hint="eastAsia"/>
                  <w:lang w:eastAsia="zh-CN"/>
                </w:rPr>
                <w:t>0</w:t>
              </w:r>
              <w:r w:rsidRPr="00AB7223">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D93F5C3" w14:textId="006B8330" w:rsidR="00EA511F" w:rsidRPr="00AB7223" w:rsidRDefault="00EA511F" w:rsidP="00EA511F">
            <w:pPr>
              <w:pStyle w:val="TAC"/>
              <w:rPr>
                <w:ins w:id="4951" w:author="Reihaneh Malekafzaliardakani" w:date="2023-03-06T23:46:00Z"/>
                <w:lang w:eastAsia="zh-CN"/>
              </w:rPr>
            </w:pPr>
            <w:ins w:id="4952" w:author="Reihaneh Malekafzaliardakani" w:date="2023-03-06T23:46:00Z">
              <w:r w:rsidRPr="00AB7223">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48066B" w14:textId="37948009" w:rsidR="00EA511F" w:rsidRPr="00AB7223" w:rsidRDefault="00EA511F" w:rsidP="00EA511F">
            <w:pPr>
              <w:pStyle w:val="TAC"/>
              <w:rPr>
                <w:ins w:id="4953" w:author="Reihaneh Malekafzaliardakani" w:date="2023-03-06T23:46:00Z"/>
                <w:lang w:eastAsia="zh-CN"/>
              </w:rPr>
            </w:pPr>
            <w:ins w:id="4954" w:author="Reihaneh Malekafzaliardakani" w:date="2023-03-06T23:46:00Z">
              <w:r w:rsidRPr="00AB7223">
                <w:rPr>
                  <w:rFonts w:hint="eastAsia"/>
                  <w:lang w:eastAsia="zh-CN"/>
                </w:rPr>
                <w:t>0</w:t>
              </w:r>
              <w:r w:rsidRPr="00AB7223">
                <w:rPr>
                  <w:lang w:eastAsia="zh-CN"/>
                </w:rPr>
                <w:t>.8</w:t>
              </w:r>
            </w:ins>
          </w:p>
        </w:tc>
      </w:tr>
      <w:tr w:rsidR="00EA511F" w:rsidRPr="00AB7223" w14:paraId="029A13E9"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7B2F13" w14:textId="77777777" w:rsidR="00EA511F" w:rsidRPr="00AB7223" w:rsidRDefault="00EA511F" w:rsidP="00EA511F">
            <w:pPr>
              <w:pStyle w:val="TAC"/>
            </w:pPr>
            <w:r w:rsidRPr="00AB722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2DC9BCD4" w14:textId="77777777" w:rsidR="00EA511F" w:rsidRPr="00AB7223" w:rsidRDefault="00EA511F" w:rsidP="00EA511F">
            <w:pPr>
              <w:pStyle w:val="TAC"/>
              <w:rPr>
                <w:lang w:eastAsia="zh-CN"/>
              </w:rPr>
            </w:pPr>
            <w:r w:rsidRPr="00AB722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5DCB16"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44DC11" w14:textId="77777777" w:rsidR="00EA511F" w:rsidRPr="00AB7223" w:rsidRDefault="00EA511F" w:rsidP="00EA511F">
            <w:pPr>
              <w:pStyle w:val="TAC"/>
              <w:rPr>
                <w:lang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8BB402F"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284D56C9"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FA7409" w14:textId="77777777" w:rsidR="00EA511F" w:rsidRPr="00AB7223" w:rsidRDefault="00EA511F" w:rsidP="00EA511F">
            <w:pPr>
              <w:pStyle w:val="TAC"/>
              <w:rPr>
                <w:rFonts w:eastAsia="DengXian"/>
              </w:rPr>
            </w:pPr>
            <w:r w:rsidRPr="00AB7223">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0242656D" w14:textId="77777777" w:rsidR="00EA511F" w:rsidRPr="00AB7223" w:rsidRDefault="00EA511F" w:rsidP="00EA511F">
            <w:pPr>
              <w:pStyle w:val="TAC"/>
              <w:rPr>
                <w:rFonts w:eastAsia="DengXian"/>
                <w:lang w:eastAsia="zh-CN"/>
              </w:rPr>
            </w:pPr>
            <w:r w:rsidRPr="00AB7223">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39BD38"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1CF725"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422333"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.8</w:t>
            </w:r>
          </w:p>
        </w:tc>
      </w:tr>
      <w:tr w:rsidR="00EA511F" w:rsidRPr="00AB7223" w14:paraId="2F1CBD39"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072F37" w14:textId="77777777" w:rsidR="00EA511F" w:rsidRPr="00AB7223" w:rsidRDefault="00EA511F" w:rsidP="00EA511F">
            <w:pPr>
              <w:pStyle w:val="TAC"/>
              <w:rPr>
                <w:rFonts w:eastAsia="DengXian"/>
              </w:rPr>
            </w:pPr>
            <w:r w:rsidRPr="00AB7223">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40AB34C9" w14:textId="77777777" w:rsidR="00EA511F" w:rsidRPr="00AB7223" w:rsidRDefault="00EA511F" w:rsidP="00EA511F">
            <w:pPr>
              <w:pStyle w:val="TAC"/>
              <w:rPr>
                <w:rFonts w:eastAsia="DengXian"/>
                <w:lang w:eastAsia="zh-CN"/>
              </w:rPr>
            </w:pPr>
            <w:r w:rsidRPr="00AB7223">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14DAC4"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193937"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CB4CCAC" w14:textId="77777777" w:rsidR="00EA511F" w:rsidRPr="00AB7223" w:rsidRDefault="00EA511F" w:rsidP="00EA511F">
            <w:pPr>
              <w:pStyle w:val="TAC"/>
              <w:rPr>
                <w:rFonts w:eastAsia="DengXian"/>
                <w:lang w:eastAsia="zh-CN"/>
              </w:rPr>
            </w:pPr>
            <w:r w:rsidRPr="00AB7223">
              <w:rPr>
                <w:rFonts w:eastAsia="DengXian" w:hint="eastAsia"/>
                <w:lang w:eastAsia="zh-CN"/>
              </w:rPr>
              <w:t>0</w:t>
            </w:r>
            <w:r w:rsidRPr="00AB7223">
              <w:rPr>
                <w:rFonts w:eastAsia="DengXian"/>
                <w:lang w:eastAsia="zh-CN"/>
              </w:rPr>
              <w:t>.8</w:t>
            </w:r>
          </w:p>
        </w:tc>
      </w:tr>
      <w:tr w:rsidR="00EA511F" w:rsidRPr="00AB7223" w14:paraId="62092E7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C940C45" w14:textId="77777777" w:rsidR="00EA511F" w:rsidRPr="00AB7223" w:rsidRDefault="00EA511F" w:rsidP="00EA511F">
            <w:pPr>
              <w:pStyle w:val="TAC"/>
              <w:rPr>
                <w:lang w:val="en-US" w:eastAsia="zh-CN"/>
              </w:rPr>
            </w:pPr>
            <w:r w:rsidRPr="00AB7223">
              <w:rPr>
                <w:lang w:val="en-US" w:eastAsia="ja-JP"/>
              </w:rPr>
              <w:t>CA_</w:t>
            </w:r>
            <w:r w:rsidRPr="00AB7223">
              <w:rPr>
                <w:rFonts w:hint="eastAsia"/>
                <w:lang w:val="en-US" w:eastAsia="zh-CN"/>
              </w:rPr>
              <w:t>n</w:t>
            </w:r>
            <w:r w:rsidRPr="00AB7223">
              <w:rPr>
                <w:lang w:val="en-US" w:eastAsia="zh-CN"/>
              </w:rPr>
              <w:t>1</w:t>
            </w:r>
            <w:r w:rsidRPr="00AB7223">
              <w:rPr>
                <w:lang w:val="en-US" w:eastAsia="ja-JP"/>
              </w:rPr>
              <w:t>-n28-</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6A7A7BB" w14:textId="77777777" w:rsidR="00EA511F" w:rsidRPr="00AB7223" w:rsidRDefault="00EA511F" w:rsidP="00EA511F">
            <w:pPr>
              <w:pStyle w:val="TAC"/>
              <w:rPr>
                <w:lang w:val="en-US" w:eastAsia="zh-CN"/>
              </w:rPr>
            </w:pPr>
            <w:r w:rsidRPr="00AB7223">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DA83B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FC6BC1" w14:textId="77777777" w:rsidR="00EA511F" w:rsidRPr="00AB7223" w:rsidRDefault="00EA511F" w:rsidP="00EA511F">
            <w:pPr>
              <w:pStyle w:val="TAC"/>
              <w:rPr>
                <w:lang w:val="en-US" w:eastAsia="zh-CN"/>
              </w:rPr>
            </w:pPr>
            <w:r w:rsidRPr="00AB7223">
              <w:rPr>
                <w:rFonts w:cs="Arial" w:hint="eastAsia"/>
                <w:szCs w:val="18"/>
                <w:lang w:val="en-US" w:eastAsia="ja-JP"/>
              </w:rPr>
              <w:t>0</w:t>
            </w:r>
            <w:r w:rsidRPr="00AB7223">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BBECE9C"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2D0195B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490F9C" w14:textId="77777777" w:rsidR="00EA511F" w:rsidRPr="00AB7223" w:rsidRDefault="00EA511F" w:rsidP="00EA511F">
            <w:pPr>
              <w:pStyle w:val="TAC"/>
              <w:rPr>
                <w:lang w:val="en-US" w:eastAsia="ja-JP"/>
              </w:rPr>
            </w:pPr>
            <w:r w:rsidRPr="00AB7223">
              <w:rPr>
                <w:lang w:val="en-US" w:eastAsia="ja-JP"/>
              </w:rPr>
              <w:t>CA_</w:t>
            </w:r>
            <w:r w:rsidRPr="00AB7223">
              <w:rPr>
                <w:rFonts w:hint="eastAsia"/>
                <w:lang w:val="en-US" w:eastAsia="zh-CN"/>
              </w:rPr>
              <w:t>n</w:t>
            </w:r>
            <w:r w:rsidRPr="00AB7223">
              <w:rPr>
                <w:lang w:val="en-US" w:eastAsia="zh-CN"/>
              </w:rPr>
              <w:t>1</w:t>
            </w:r>
            <w:r w:rsidRPr="00AB7223">
              <w:rPr>
                <w:lang w:val="en-US" w:eastAsia="ja-JP"/>
              </w:rPr>
              <w:t>-n41-</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EE88EDE" w14:textId="77777777" w:rsidR="00EA511F" w:rsidRPr="00AB7223" w:rsidRDefault="00EA511F" w:rsidP="00EA511F">
            <w:pPr>
              <w:pStyle w:val="TAC"/>
              <w:rPr>
                <w:lang w:val="en-US" w:eastAsia="ja-JP"/>
              </w:rPr>
            </w:pPr>
            <w:r w:rsidRPr="00AB7223">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BDA128"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DC5273" w14:textId="77777777" w:rsidR="00EA511F" w:rsidRPr="00AB7223" w:rsidRDefault="00EA511F" w:rsidP="00EA511F">
            <w:pPr>
              <w:pStyle w:val="TAC"/>
              <w:rPr>
                <w:rFonts w:cs="Arial"/>
                <w:szCs w:val="18"/>
                <w:lang w:val="en-US" w:eastAsia="ja-JP"/>
              </w:rPr>
            </w:pPr>
            <w:r w:rsidRPr="00AB7223">
              <w:rPr>
                <w:rFonts w:cs="Arial" w:hint="eastAsia"/>
                <w:szCs w:val="18"/>
                <w:lang w:val="en-US" w:eastAsia="ja-JP"/>
              </w:rPr>
              <w:t>0</w:t>
            </w:r>
            <w:r w:rsidRPr="00AB7223">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A53D43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00849B0F"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D9E68D" w14:textId="77777777" w:rsidR="00EA511F" w:rsidRPr="00AB7223" w:rsidRDefault="00EA511F" w:rsidP="00EA511F">
            <w:pPr>
              <w:pStyle w:val="TAC"/>
              <w:rPr>
                <w:lang w:val="en-US" w:eastAsia="zh-CN"/>
              </w:rPr>
            </w:pPr>
            <w:r w:rsidRPr="00AB722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326E6ADE" w14:textId="77777777" w:rsidR="00EA511F" w:rsidRPr="00AB7223" w:rsidRDefault="00EA511F" w:rsidP="00EA511F">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06909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3E64881" w14:textId="77777777" w:rsidR="00EA511F" w:rsidRPr="00AB7223" w:rsidRDefault="00EA511F" w:rsidP="00EA511F">
            <w:pPr>
              <w:pStyle w:val="TAC"/>
              <w:rPr>
                <w:rFonts w:eastAsia="Malgun Gothic"/>
                <w:lang w:eastAsia="ko-KR"/>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4782733"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.5</w:t>
            </w:r>
          </w:p>
        </w:tc>
      </w:tr>
      <w:tr w:rsidR="00EA511F" w:rsidRPr="00AB7223" w14:paraId="0FA6D427"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3D4585" w14:textId="77777777" w:rsidR="00EA511F" w:rsidRPr="00AB7223" w:rsidRDefault="00EA511F" w:rsidP="00EA511F">
            <w:pPr>
              <w:pStyle w:val="TAC"/>
            </w:pPr>
            <w:r w:rsidRPr="00AB7223">
              <w:rPr>
                <w:color w:val="000000"/>
                <w:lang w:eastAsia="zh-CN"/>
              </w:rPr>
              <w:lastRenderedPageBreak/>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1BA0EC91" w14:textId="77777777" w:rsidR="00EA511F" w:rsidRPr="00AB7223" w:rsidRDefault="00EA511F" w:rsidP="00EA511F">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A02F40"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741630C" w14:textId="77777777" w:rsidR="00EA511F" w:rsidRPr="00AB7223" w:rsidRDefault="00EA511F" w:rsidP="00EA511F">
            <w:pPr>
              <w:pStyle w:val="TAC"/>
              <w:rPr>
                <w:lang w:eastAsia="zh-CN"/>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2819110"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22A9620C"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E259EA2" w14:textId="77777777" w:rsidR="00EA511F" w:rsidRPr="00AB7223" w:rsidRDefault="00EA511F" w:rsidP="00EA511F">
            <w:pPr>
              <w:pStyle w:val="TAC"/>
            </w:pPr>
            <w:r w:rsidRPr="00AB722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544364BF" w14:textId="77777777" w:rsidR="00EA511F" w:rsidRPr="00AB7223" w:rsidRDefault="00EA511F" w:rsidP="00EA511F">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387CE08F"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9BF9A61" w14:textId="77777777" w:rsidR="00EA511F" w:rsidRPr="00AB7223" w:rsidRDefault="00EA511F" w:rsidP="00EA511F">
            <w:pPr>
              <w:pStyle w:val="TAC"/>
              <w:rPr>
                <w:lang w:eastAsia="zh-CN"/>
              </w:rPr>
            </w:pPr>
            <w:r w:rsidRPr="00AB722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6923934"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r>
      <w:tr w:rsidR="00EA511F" w:rsidRPr="00AB7223" w14:paraId="15B4566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233E40" w14:textId="77777777" w:rsidR="00EA511F" w:rsidRPr="00AB7223" w:rsidRDefault="00EA511F" w:rsidP="00EA511F">
            <w:pPr>
              <w:pStyle w:val="TAC"/>
            </w:pPr>
            <w:r w:rsidRPr="00AB722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7E17F98F" w14:textId="77777777" w:rsidR="00EA511F" w:rsidRPr="00AB7223" w:rsidRDefault="00EA511F" w:rsidP="00EA511F">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78CDDAC2"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C4E2F67" w14:textId="77777777" w:rsidR="00EA511F" w:rsidRPr="00AB7223" w:rsidRDefault="00EA511F" w:rsidP="00EA511F">
            <w:pPr>
              <w:pStyle w:val="TAC"/>
              <w:rPr>
                <w:lang w:eastAsia="zh-CN"/>
              </w:rPr>
            </w:pPr>
            <w:r w:rsidRPr="00AB722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E7D3DB0"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6BB58431"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263F34E" w14:textId="77777777" w:rsidR="00EA511F" w:rsidRPr="00AB7223" w:rsidRDefault="00EA511F" w:rsidP="00EA511F">
            <w:pPr>
              <w:pStyle w:val="TAC"/>
            </w:pPr>
            <w:r w:rsidRPr="00AB722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0F79C62A" w14:textId="77777777" w:rsidR="00EA511F" w:rsidRPr="00AB7223" w:rsidRDefault="00EA511F" w:rsidP="00EA511F">
            <w:pPr>
              <w:pStyle w:val="TAC"/>
              <w:rPr>
                <w:lang w:eastAsia="zh-CN"/>
              </w:rPr>
            </w:pPr>
            <w:r w:rsidRPr="00AB7223">
              <w:t>0.5</w:t>
            </w:r>
          </w:p>
        </w:tc>
        <w:tc>
          <w:tcPr>
            <w:tcW w:w="1476" w:type="dxa"/>
            <w:tcBorders>
              <w:top w:val="single" w:sz="4" w:space="0" w:color="auto"/>
              <w:left w:val="single" w:sz="4" w:space="0" w:color="auto"/>
              <w:bottom w:val="single" w:sz="4" w:space="0" w:color="auto"/>
              <w:right w:val="single" w:sz="4" w:space="0" w:color="auto"/>
            </w:tcBorders>
            <w:vAlign w:val="center"/>
          </w:tcPr>
          <w:p w14:paraId="4DB3F008"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B0C3448" w14:textId="77777777" w:rsidR="00EA511F" w:rsidRPr="00AB7223" w:rsidRDefault="00EA511F" w:rsidP="00EA511F">
            <w:pPr>
              <w:pStyle w:val="TAC"/>
              <w:rPr>
                <w:lang w:eastAsia="zh-CN"/>
              </w:rPr>
            </w:pPr>
            <w:r w:rsidRPr="00AB7223">
              <w:rPr>
                <w:lang w:eastAsia="ja-JP"/>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3E6BAB"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390488C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9D3C6B" w14:textId="77777777" w:rsidR="00EA511F" w:rsidRPr="00AB7223" w:rsidRDefault="00EA511F" w:rsidP="00EA511F">
            <w:pPr>
              <w:pStyle w:val="TAC"/>
              <w:rPr>
                <w:lang w:val="en-US" w:eastAsia="zh-CN"/>
              </w:rPr>
            </w:pPr>
            <w:r w:rsidRPr="00AB722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0423AF04" w14:textId="77777777" w:rsidR="00EA511F" w:rsidRPr="00AB7223" w:rsidRDefault="00EA511F" w:rsidP="00EA511F">
            <w:pPr>
              <w:pStyle w:val="TAC"/>
              <w:rPr>
                <w:lang w:val="en-US" w:eastAsia="zh-CN"/>
              </w:rPr>
            </w:pPr>
            <w:r w:rsidRPr="00AB722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FDCD45"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EB8BF57" w14:textId="77777777" w:rsidR="00EA511F" w:rsidRPr="00AB7223" w:rsidRDefault="00EA511F" w:rsidP="00EA511F">
            <w:pPr>
              <w:pStyle w:val="TAC"/>
              <w:rPr>
                <w:rFonts w:eastAsia="Malgun Gothic"/>
                <w:lang w:eastAsia="ko-KR"/>
              </w:rPr>
            </w:pPr>
            <w:r w:rsidRPr="00AB722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9115F7"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.5</w:t>
            </w:r>
          </w:p>
        </w:tc>
      </w:tr>
      <w:tr w:rsidR="00EA511F" w:rsidRPr="00AB7223" w14:paraId="644669B6"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DFF671E" w14:textId="77777777" w:rsidR="00EA511F" w:rsidRPr="00AB7223" w:rsidRDefault="00EA511F" w:rsidP="00EA511F">
            <w:pPr>
              <w:pStyle w:val="TAC"/>
              <w:rPr>
                <w:lang w:val="en-US" w:eastAsia="zh-CN"/>
              </w:rPr>
            </w:pPr>
            <w:r w:rsidRPr="00AB7223">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4A23F8A3" w14:textId="77777777" w:rsidR="00EA511F" w:rsidRPr="00AB7223" w:rsidRDefault="00EA511F" w:rsidP="00EA511F">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06601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CA1ABF2" w14:textId="77777777" w:rsidR="00EA511F" w:rsidRPr="00AB7223" w:rsidRDefault="00EA511F" w:rsidP="00EA511F">
            <w:pPr>
              <w:pStyle w:val="TAC"/>
              <w:rPr>
                <w:rFonts w:eastAsia="Malgun Gothic"/>
                <w:lang w:eastAsia="ko-KR"/>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14E4F55"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5078AD26"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C525271" w14:textId="77777777" w:rsidR="00EA511F" w:rsidRPr="00AB7223" w:rsidRDefault="00EA511F" w:rsidP="00EA511F">
            <w:pPr>
              <w:pStyle w:val="TAC"/>
              <w:rPr>
                <w:lang w:val="en-US" w:eastAsia="zh-CN"/>
              </w:rPr>
            </w:pPr>
            <w:r w:rsidRPr="00AB7223">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7D31A565" w14:textId="77777777" w:rsidR="00EA511F" w:rsidRPr="00AB7223" w:rsidRDefault="00EA511F" w:rsidP="00EA511F">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A306B4"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D4520B3" w14:textId="77777777" w:rsidR="00EA511F" w:rsidRPr="00AB7223" w:rsidRDefault="00EA511F" w:rsidP="00EA511F">
            <w:pPr>
              <w:pStyle w:val="TAC"/>
              <w:rPr>
                <w:rFonts w:eastAsia="Malgun Gothic"/>
                <w:lang w:eastAsia="ko-KR"/>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044FDD"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7576028A"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9758CE" w14:textId="77777777" w:rsidR="00EA511F" w:rsidRPr="00AB7223" w:rsidRDefault="00EA511F" w:rsidP="00EA511F">
            <w:pPr>
              <w:pStyle w:val="TAC"/>
              <w:rPr>
                <w:lang w:val="en-US" w:eastAsia="zh-CN"/>
              </w:rPr>
            </w:pPr>
            <w:r w:rsidRPr="00AB722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0936B40D" w14:textId="77777777" w:rsidR="00EA511F" w:rsidRPr="00AB7223" w:rsidRDefault="00EA511F" w:rsidP="00EA511F">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A608B4"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6A89ACA" w14:textId="77777777" w:rsidR="00EA511F" w:rsidRPr="00AB7223" w:rsidRDefault="00EA511F" w:rsidP="00EA511F">
            <w:pPr>
              <w:pStyle w:val="TAC"/>
              <w:rPr>
                <w:rFonts w:eastAsia="Malgun Gothic"/>
                <w:lang w:eastAsia="ko-KR"/>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D46F01B"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.5</w:t>
            </w:r>
          </w:p>
        </w:tc>
      </w:tr>
      <w:tr w:rsidR="00EA511F" w:rsidRPr="00AB7223" w14:paraId="0A257571"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4C53F4" w14:textId="77777777" w:rsidR="00EA511F" w:rsidRPr="00AB7223" w:rsidRDefault="00EA511F" w:rsidP="00EA511F">
            <w:pPr>
              <w:pStyle w:val="TAC"/>
              <w:rPr>
                <w:lang w:val="en-US" w:eastAsia="zh-CN"/>
              </w:rPr>
            </w:pPr>
            <w:r w:rsidRPr="00AB722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4A3DA02A" w14:textId="77777777" w:rsidR="00EA511F" w:rsidRPr="00AB7223" w:rsidRDefault="00EA511F" w:rsidP="00EA511F">
            <w:pPr>
              <w:pStyle w:val="TAC"/>
              <w:rPr>
                <w:lang w:val="en-US"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365402"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441A804" w14:textId="77777777" w:rsidR="00EA511F" w:rsidRPr="00AB7223" w:rsidRDefault="00EA511F" w:rsidP="00EA511F">
            <w:pPr>
              <w:pStyle w:val="TAC"/>
              <w:rPr>
                <w:rFonts w:eastAsia="Malgun Gothic"/>
                <w:lang w:eastAsia="ko-KR"/>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5D792BF"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1253DC7E"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A173189" w14:textId="77777777" w:rsidR="00EA511F" w:rsidRPr="00AB7223" w:rsidRDefault="00EA511F" w:rsidP="00EA511F">
            <w:pPr>
              <w:pStyle w:val="TAC"/>
              <w:rPr>
                <w:lang w:val="en-US" w:eastAsia="zh-CN"/>
              </w:rPr>
            </w:pPr>
            <w:r w:rsidRPr="00AB722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46D44B88" w14:textId="77777777" w:rsidR="00EA511F" w:rsidRPr="00AB7223" w:rsidRDefault="00EA511F" w:rsidP="00EA511F">
            <w:pPr>
              <w:pStyle w:val="TAC"/>
              <w:rPr>
                <w:lang w:val="en-US"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62766C"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165FB28" w14:textId="77777777" w:rsidR="00EA511F" w:rsidRPr="00AB7223" w:rsidRDefault="00EA511F" w:rsidP="00EA511F">
            <w:pPr>
              <w:pStyle w:val="TAC"/>
              <w:rPr>
                <w:rFonts w:eastAsia="Malgun Gothic"/>
                <w:lang w:eastAsia="ko-KR"/>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60F2EB"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1DF4B13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3E8D50" w14:textId="77777777" w:rsidR="00EA511F" w:rsidRPr="00AB7223" w:rsidRDefault="00EA511F" w:rsidP="00EA511F">
            <w:pPr>
              <w:pStyle w:val="TAC"/>
              <w:rPr>
                <w:lang w:val="en-US" w:eastAsia="zh-CN"/>
              </w:rPr>
            </w:pPr>
            <w:r w:rsidRPr="00AB722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18C0111A" w14:textId="77777777" w:rsidR="00EA511F" w:rsidRPr="00AB7223" w:rsidRDefault="00EA511F" w:rsidP="00EA511F">
            <w:pPr>
              <w:pStyle w:val="TAC"/>
              <w:rPr>
                <w:lang w:val="en-US" w:eastAsia="zh-CN"/>
              </w:rPr>
            </w:pPr>
            <w:r w:rsidRPr="00AB722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5CE086" w14:textId="77777777" w:rsidR="00EA511F" w:rsidRPr="00AB7223" w:rsidRDefault="00EA511F" w:rsidP="00EA511F">
            <w:pPr>
              <w:pStyle w:val="TAC"/>
              <w:rPr>
                <w:lang w:val="en-US" w:eastAsia="zh-CN"/>
              </w:rPr>
            </w:pPr>
            <w:r w:rsidRPr="00AB7223">
              <w:rPr>
                <w:rFonts w:hint="eastAsia"/>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551E327F" w14:textId="77777777" w:rsidR="00EA511F" w:rsidRPr="00AB7223" w:rsidRDefault="00EA511F" w:rsidP="00EA511F">
            <w:pPr>
              <w:pStyle w:val="TAC"/>
              <w:rPr>
                <w:rFonts w:eastAsia="Malgun Gothic"/>
                <w:lang w:eastAsia="ko-KR"/>
              </w:rPr>
            </w:pPr>
            <w:r w:rsidRPr="00AB722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284065C"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.5</w:t>
            </w:r>
          </w:p>
        </w:tc>
      </w:tr>
      <w:tr w:rsidR="00EA511F" w:rsidRPr="00AB7223" w14:paraId="4AC1EBF6"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3E805D" w14:textId="77777777" w:rsidR="00EA511F" w:rsidRPr="00AB7223" w:rsidRDefault="00EA511F" w:rsidP="00EA511F">
            <w:pPr>
              <w:pStyle w:val="TAC"/>
              <w:rPr>
                <w:lang w:val="en-US" w:eastAsia="zh-CN"/>
              </w:rPr>
            </w:pPr>
            <w:r w:rsidRPr="00AB7223">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2BCF5F48" w14:textId="77777777" w:rsidR="00EA511F" w:rsidRPr="00AB7223" w:rsidRDefault="00EA511F" w:rsidP="00EA511F">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870B6C" w14:textId="77777777" w:rsidR="00EA511F" w:rsidRPr="00AB7223" w:rsidRDefault="00EA511F" w:rsidP="00EA511F">
            <w:pPr>
              <w:pStyle w:val="TAC"/>
              <w:rPr>
                <w:lang w:val="en-US" w:eastAsia="zh-CN"/>
              </w:rPr>
            </w:pPr>
            <w:r w:rsidRPr="00AB7223">
              <w:rPr>
                <w:rFonts w:hint="eastAsia"/>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50CE05E6" w14:textId="77777777" w:rsidR="00EA511F" w:rsidRPr="00AB7223" w:rsidRDefault="00EA511F" w:rsidP="00EA511F">
            <w:pPr>
              <w:pStyle w:val="TAC"/>
              <w:rPr>
                <w:rFonts w:eastAsia="Malgun Gothic"/>
                <w:lang w:eastAsia="ko-KR"/>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AC53654"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6F82D83C"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862618" w14:textId="77777777" w:rsidR="00EA511F" w:rsidRPr="00AB7223" w:rsidRDefault="00EA511F" w:rsidP="00EA511F">
            <w:pPr>
              <w:pStyle w:val="TAC"/>
              <w:rPr>
                <w:lang w:val="en-US" w:eastAsia="zh-CN"/>
              </w:rPr>
            </w:pPr>
            <w:r w:rsidRPr="00AB7223">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11702583" w14:textId="77777777" w:rsidR="00EA511F" w:rsidRPr="00AB7223" w:rsidRDefault="00EA511F" w:rsidP="00EA511F">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5BCE50" w14:textId="77777777" w:rsidR="00EA511F" w:rsidRPr="00AB7223" w:rsidRDefault="00EA511F" w:rsidP="00EA511F">
            <w:pPr>
              <w:pStyle w:val="TAC"/>
              <w:rPr>
                <w:lang w:val="en-US" w:eastAsia="zh-CN"/>
              </w:rPr>
            </w:pPr>
            <w:r w:rsidRPr="00AB7223">
              <w:rPr>
                <w:rFonts w:hint="eastAsia"/>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5B067D9F" w14:textId="77777777" w:rsidR="00EA511F" w:rsidRPr="00AB7223" w:rsidRDefault="00EA511F" w:rsidP="00EA511F">
            <w:pPr>
              <w:pStyle w:val="TAC"/>
              <w:rPr>
                <w:rFonts w:eastAsia="Malgun Gothic"/>
                <w:lang w:eastAsia="ko-KR"/>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0E1D32"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61884F0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AE642B" w14:textId="77777777" w:rsidR="00EA511F" w:rsidRPr="00AB7223" w:rsidRDefault="00EA511F" w:rsidP="00EA511F">
            <w:pPr>
              <w:pStyle w:val="TAC"/>
              <w:rPr>
                <w:kern w:val="2"/>
                <w:szCs w:val="18"/>
                <w:lang w:val="en-US" w:eastAsia="zh-CN"/>
              </w:rPr>
            </w:pPr>
            <w:r w:rsidRPr="00AB7223">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02458E88" w14:textId="77777777" w:rsidR="00EA511F" w:rsidRPr="00AB7223" w:rsidRDefault="00EA511F" w:rsidP="00EA511F">
            <w:pPr>
              <w:pStyle w:val="TAC"/>
              <w:rPr>
                <w:kern w:val="2"/>
                <w:szCs w:val="18"/>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79A0C4" w14:textId="77777777" w:rsidR="00EA511F" w:rsidRPr="00AB7223" w:rsidRDefault="00EA511F" w:rsidP="00EA511F">
            <w:pPr>
              <w:pStyle w:val="TAC"/>
              <w:rPr>
                <w:lang w:val="en-US" w:eastAsia="zh-CN"/>
              </w:rPr>
            </w:pPr>
            <w:r w:rsidRPr="00AB7223">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219633B" w14:textId="77777777" w:rsidR="00EA511F" w:rsidRPr="00AB7223" w:rsidRDefault="00EA511F" w:rsidP="00EA511F">
            <w:pPr>
              <w:pStyle w:val="TAC"/>
              <w:rPr>
                <w:color w:val="000000"/>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00D215" w14:textId="77777777" w:rsidR="00EA511F" w:rsidRPr="00AB7223" w:rsidRDefault="00EA511F" w:rsidP="00EA511F">
            <w:pPr>
              <w:pStyle w:val="TAC"/>
              <w:rPr>
                <w:lang w:eastAsia="zh-CN"/>
              </w:rPr>
            </w:pPr>
            <w:r w:rsidRPr="00AB7223">
              <w:rPr>
                <w:lang w:eastAsia="zh-CN"/>
              </w:rPr>
              <w:t>0.8</w:t>
            </w:r>
          </w:p>
        </w:tc>
      </w:tr>
      <w:tr w:rsidR="00EA511F" w:rsidRPr="00AB7223" w14:paraId="4D2B4065"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54C08B2" w14:textId="77777777" w:rsidR="00EA511F" w:rsidRPr="00AB7223" w:rsidRDefault="00EA511F" w:rsidP="00EA511F">
            <w:pPr>
              <w:pStyle w:val="TAC"/>
              <w:rPr>
                <w:lang w:val="en-US" w:eastAsia="zh-CN"/>
              </w:rPr>
            </w:pPr>
            <w:r w:rsidRPr="00AB722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10F67001" w14:textId="77777777" w:rsidR="00EA511F" w:rsidRPr="00AB7223" w:rsidRDefault="00EA511F" w:rsidP="00EA511F">
            <w:pPr>
              <w:pStyle w:val="TAC"/>
              <w:rPr>
                <w:lang w:val="en-US"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593399F3"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BA5D2F9" w14:textId="77777777" w:rsidR="00EA511F" w:rsidRPr="00AB7223" w:rsidRDefault="00EA511F" w:rsidP="00EA511F">
            <w:pPr>
              <w:pStyle w:val="TAC"/>
              <w:rPr>
                <w:rFonts w:eastAsia="Malgun Gothic"/>
                <w:lang w:eastAsia="ko-KR"/>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9B702E"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.8</w:t>
            </w:r>
          </w:p>
        </w:tc>
      </w:tr>
      <w:tr w:rsidR="00EA511F" w:rsidRPr="00AB7223" w14:paraId="20360506"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523890" w14:textId="77777777" w:rsidR="00EA511F" w:rsidRPr="00AB7223" w:rsidRDefault="00EA511F" w:rsidP="00EA511F">
            <w:pPr>
              <w:pStyle w:val="TAC"/>
              <w:rPr>
                <w:lang w:val="en-US" w:eastAsia="zh-CN"/>
              </w:rPr>
            </w:pPr>
            <w:r w:rsidRPr="00AB722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6050A5EE" w14:textId="77777777" w:rsidR="00EA511F" w:rsidRPr="00AB7223" w:rsidRDefault="00EA511F" w:rsidP="00EA511F">
            <w:pPr>
              <w:pStyle w:val="TAC"/>
              <w:rPr>
                <w:lang w:val="en-US" w:eastAsia="zh-CN"/>
              </w:rPr>
            </w:pPr>
            <w:r w:rsidRPr="00AB722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0FA8F74"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75E0F82" w14:textId="77777777" w:rsidR="00EA511F" w:rsidRPr="00AB7223" w:rsidRDefault="00EA511F" w:rsidP="00EA511F">
            <w:pPr>
              <w:pStyle w:val="TAC"/>
              <w:rPr>
                <w:rFonts w:eastAsia="Malgun Gothic"/>
                <w:lang w:eastAsia="ko-KR"/>
              </w:rPr>
            </w:pPr>
            <w:r w:rsidRPr="00AB7223">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E85DB2B" w14:textId="77777777" w:rsidR="00EA511F" w:rsidRPr="00AB7223" w:rsidRDefault="00EA511F" w:rsidP="00EA511F">
            <w:pPr>
              <w:pStyle w:val="TAC"/>
              <w:rPr>
                <w:rFonts w:eastAsiaTheme="minorEastAsia"/>
                <w:lang w:eastAsia="zh-CN"/>
              </w:rPr>
            </w:pPr>
            <w:r w:rsidRPr="00AB7223">
              <w:rPr>
                <w:rFonts w:hint="eastAsia"/>
                <w:lang w:eastAsia="zh-CN"/>
              </w:rPr>
              <w:t>0</w:t>
            </w:r>
            <w:r w:rsidRPr="00AB7223">
              <w:rPr>
                <w:lang w:eastAsia="zh-CN"/>
              </w:rPr>
              <w:t>.5</w:t>
            </w:r>
          </w:p>
        </w:tc>
      </w:tr>
      <w:tr w:rsidR="00EA511F" w:rsidRPr="00AB7223" w14:paraId="7853D867"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6B6928" w14:textId="77777777" w:rsidR="00EA511F" w:rsidRPr="00AB7223" w:rsidRDefault="00EA511F" w:rsidP="00EA511F">
            <w:pPr>
              <w:pStyle w:val="TAC"/>
              <w:rPr>
                <w:lang w:val="en-US" w:eastAsia="zh-CN"/>
              </w:rPr>
            </w:pPr>
            <w:r w:rsidRPr="00AB7223">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5AAE034A" w14:textId="77777777" w:rsidR="00EA511F" w:rsidRPr="00AB7223" w:rsidRDefault="00EA511F" w:rsidP="00EA511F">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C10CF7"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1B4CD3" w14:textId="77777777" w:rsidR="00EA511F" w:rsidRPr="00AB7223" w:rsidRDefault="00EA511F" w:rsidP="00EA511F">
            <w:pPr>
              <w:pStyle w:val="TAC"/>
              <w:rPr>
                <w:lang w:eastAsia="zh-CN"/>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5F2679"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2E62B2A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A1EF90" w14:textId="77777777" w:rsidR="00EA511F" w:rsidRPr="00AB7223" w:rsidRDefault="00EA511F" w:rsidP="00EA511F">
            <w:pPr>
              <w:pStyle w:val="TAC"/>
              <w:rPr>
                <w:lang w:val="en-US" w:eastAsia="zh-CN"/>
              </w:rPr>
            </w:pPr>
            <w:r w:rsidRPr="00AB7223">
              <w:rPr>
                <w:lang w:val="en-US" w:eastAsia="ja-JP"/>
              </w:rPr>
              <w:t>CA_n</w:t>
            </w:r>
            <w:r w:rsidRPr="00AB7223">
              <w:rPr>
                <w:rFonts w:hint="eastAsia"/>
                <w:lang w:val="en-US" w:eastAsia="zh-TW"/>
              </w:rPr>
              <w:t>3</w:t>
            </w:r>
            <w:r w:rsidRPr="00AB7223">
              <w:rPr>
                <w:lang w:val="en-US" w:eastAsia="ja-JP"/>
              </w:rPr>
              <w:t>-n</w:t>
            </w:r>
            <w:r w:rsidRPr="00AB7223">
              <w:rPr>
                <w:rFonts w:hint="eastAsia"/>
                <w:lang w:val="en-US" w:eastAsia="zh-TW"/>
              </w:rPr>
              <w:t>7</w:t>
            </w:r>
            <w:r w:rsidRPr="00AB7223">
              <w:rPr>
                <w:lang w:val="en-US" w:eastAsia="ja-JP"/>
              </w:rPr>
              <w:t>-n</w:t>
            </w:r>
            <w:r w:rsidRPr="00AB7223">
              <w:rPr>
                <w:rFonts w:hint="eastAsia"/>
                <w:lang w:val="en-US" w:eastAsia="zh-TW"/>
              </w:rPr>
              <w:t>8</w:t>
            </w:r>
            <w:r w:rsidRPr="00AB7223">
              <w:rPr>
                <w:lang w:val="en-US" w:eastAsia="ja-JP"/>
              </w:rPr>
              <w:t>-n</w:t>
            </w:r>
            <w:r w:rsidRPr="00AB7223">
              <w:rPr>
                <w:rFonts w:hint="eastAsia"/>
                <w:lang w:val="en-US" w:eastAsia="zh-TW"/>
              </w:rPr>
              <w:t>7</w:t>
            </w:r>
            <w:r w:rsidRPr="00AB7223">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367042CD" w14:textId="77777777" w:rsidR="00EA511F" w:rsidRPr="00AB7223" w:rsidRDefault="00EA511F" w:rsidP="00EA511F">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BF8400"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D379917" w14:textId="77777777" w:rsidR="00EA511F" w:rsidRPr="00AB7223" w:rsidRDefault="00EA511F" w:rsidP="00EA511F">
            <w:pPr>
              <w:pStyle w:val="TAC"/>
              <w:rPr>
                <w:rFonts w:eastAsia="Malgun Gothic"/>
                <w:lang w:eastAsia="ko-KR"/>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F8DDD2"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2D17AEF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6CAA0E" w14:textId="77777777" w:rsidR="00EA511F" w:rsidRPr="00AB7223" w:rsidRDefault="00EA511F" w:rsidP="00EA511F">
            <w:pPr>
              <w:pStyle w:val="TAC"/>
              <w:rPr>
                <w:lang w:val="en-US" w:eastAsia="ja-JP"/>
              </w:rPr>
            </w:pPr>
            <w:r w:rsidRPr="00AB7223">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32C49874" w14:textId="77777777" w:rsidR="00EA511F" w:rsidRPr="00AB7223" w:rsidRDefault="00EA511F" w:rsidP="00EA511F">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196AE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276581" w14:textId="77777777" w:rsidR="00EA511F" w:rsidRPr="00AB7223" w:rsidRDefault="00EA511F" w:rsidP="00EA511F">
            <w:pPr>
              <w:pStyle w:val="TAC"/>
              <w:rPr>
                <w:rFonts w:eastAsia="Malgun Gothic"/>
                <w:lang w:eastAsia="ko-KR"/>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6DDF2D"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r>
      <w:tr w:rsidR="00EA511F" w:rsidRPr="00AB7223" w14:paraId="2DC846D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A02FF9" w14:textId="77777777" w:rsidR="00EA511F" w:rsidRPr="00AB7223" w:rsidRDefault="00EA511F" w:rsidP="00EA511F">
            <w:pPr>
              <w:pStyle w:val="TAC"/>
              <w:rPr>
                <w:lang w:val="en-US" w:eastAsia="ja-JP"/>
              </w:rPr>
            </w:pPr>
            <w:r w:rsidRPr="00AB7223">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1C5D08B3" w14:textId="77777777" w:rsidR="00EA511F" w:rsidRPr="00AB7223" w:rsidRDefault="00EA511F" w:rsidP="00EA511F">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8237912"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3E875CD" w14:textId="77777777" w:rsidR="00EA511F" w:rsidRPr="00AB7223" w:rsidRDefault="00EA511F" w:rsidP="00EA511F">
            <w:pPr>
              <w:pStyle w:val="TAC"/>
              <w:rPr>
                <w:rFonts w:eastAsia="Malgun Gothic"/>
                <w:lang w:eastAsia="ko-KR"/>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7FC1BEE" w14:textId="77777777" w:rsidR="00EA511F" w:rsidRPr="00AB7223" w:rsidRDefault="00EA511F" w:rsidP="00EA511F">
            <w:pPr>
              <w:pStyle w:val="TAC"/>
              <w:rPr>
                <w:lang w:eastAsia="zh-CN"/>
              </w:rPr>
            </w:pPr>
            <w:r w:rsidRPr="00AB7223">
              <w:rPr>
                <w:rFonts w:hint="eastAsia"/>
                <w:lang w:eastAsia="zh-CN"/>
              </w:rPr>
              <w:t>0</w:t>
            </w:r>
            <w:r w:rsidRPr="00AB7223">
              <w:rPr>
                <w:lang w:eastAsia="zh-CN"/>
              </w:rPr>
              <w:t>.5</w:t>
            </w:r>
          </w:p>
        </w:tc>
      </w:tr>
      <w:tr w:rsidR="00EA511F" w:rsidRPr="00AB7223" w14:paraId="3EEA7154"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53581C" w14:textId="77777777" w:rsidR="00EA511F" w:rsidRPr="00AB7223" w:rsidRDefault="00EA511F" w:rsidP="00EA511F">
            <w:pPr>
              <w:pStyle w:val="TAC"/>
              <w:rPr>
                <w:lang w:val="en-US" w:eastAsia="zh-CN"/>
              </w:rPr>
            </w:pPr>
            <w:r w:rsidRPr="00AB7223">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5368237B" w14:textId="77777777" w:rsidR="00EA511F" w:rsidRPr="00AB7223" w:rsidRDefault="00EA511F" w:rsidP="00EA511F">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260285"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63B842E" w14:textId="77777777" w:rsidR="00EA511F" w:rsidRPr="00AB7223" w:rsidRDefault="00EA511F" w:rsidP="00EA511F">
            <w:pPr>
              <w:pStyle w:val="TAC"/>
              <w:rPr>
                <w:lang w:eastAsia="zh-CN"/>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4AA6B7"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r>
      <w:tr w:rsidR="00EA511F" w:rsidRPr="00AB7223" w14:paraId="48FD9C1F"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0A7BDB" w14:textId="77777777" w:rsidR="00EA511F" w:rsidRPr="00AB7223" w:rsidRDefault="00EA511F" w:rsidP="00EA511F">
            <w:pPr>
              <w:pStyle w:val="TAC"/>
              <w:rPr>
                <w:rFonts w:eastAsia="DengXian"/>
                <w:lang w:val="en-US" w:eastAsia="zh-CN"/>
              </w:rPr>
            </w:pPr>
            <w:r w:rsidRPr="00AB7223">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043E6052" w14:textId="77777777" w:rsidR="00EA511F" w:rsidRPr="00AB7223" w:rsidRDefault="00EA511F" w:rsidP="00EA511F">
            <w:pPr>
              <w:pStyle w:val="TAC"/>
              <w:rPr>
                <w:rFonts w:eastAsia="DengXian"/>
                <w:lang w:val="en-US" w:eastAsia="zh-CN"/>
              </w:rPr>
            </w:pPr>
            <w:r w:rsidRPr="00AB7223">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801E282"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B5B8253"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0A36F9C"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.3</w:t>
            </w:r>
            <w:r w:rsidRPr="00AB7223">
              <w:rPr>
                <w:rFonts w:eastAsia="DengXian"/>
                <w:vertAlign w:val="superscript"/>
                <w:lang w:val="en-US" w:eastAsia="zh-CN"/>
              </w:rPr>
              <w:t>3</w:t>
            </w:r>
            <w:r w:rsidRPr="00AB7223">
              <w:rPr>
                <w:rFonts w:eastAsia="DengXian"/>
                <w:lang w:val="en-US" w:eastAsia="zh-CN"/>
              </w:rPr>
              <w:t xml:space="preserve"> / 0.8</w:t>
            </w:r>
            <w:r w:rsidRPr="00AB7223">
              <w:rPr>
                <w:rFonts w:eastAsia="DengXian"/>
                <w:vertAlign w:val="superscript"/>
                <w:lang w:val="en-US" w:eastAsia="zh-CN"/>
              </w:rPr>
              <w:t>4</w:t>
            </w:r>
          </w:p>
        </w:tc>
      </w:tr>
      <w:tr w:rsidR="00EA511F" w:rsidRPr="00AB7223" w14:paraId="7880A63C" w14:textId="77777777" w:rsidTr="004E0F22">
        <w:trPr>
          <w:jc w:val="center"/>
        </w:trPr>
        <w:tc>
          <w:tcPr>
            <w:tcW w:w="2336" w:type="dxa"/>
            <w:tcBorders>
              <w:left w:val="single" w:sz="4" w:space="0" w:color="auto"/>
              <w:bottom w:val="single" w:sz="4" w:space="0" w:color="auto"/>
              <w:right w:val="single" w:sz="4" w:space="0" w:color="auto"/>
            </w:tcBorders>
            <w:shd w:val="clear" w:color="auto" w:fill="auto"/>
          </w:tcPr>
          <w:p w14:paraId="445B3331" w14:textId="77777777" w:rsidR="00EA511F" w:rsidRPr="00AB7223" w:rsidRDefault="00EA511F" w:rsidP="00EA511F">
            <w:pPr>
              <w:pStyle w:val="TAC"/>
              <w:rPr>
                <w:rFonts w:eastAsia="DengXian"/>
                <w:lang w:val="en-US" w:eastAsia="zh-CN"/>
              </w:rPr>
            </w:pPr>
            <w:r w:rsidRPr="00AB7223">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79C7C826" w14:textId="77777777" w:rsidR="00EA511F" w:rsidRPr="00AB7223" w:rsidRDefault="00EA511F" w:rsidP="00EA511F">
            <w:pPr>
              <w:pStyle w:val="TAC"/>
              <w:rPr>
                <w:rFonts w:eastAsia="DengXian"/>
                <w:lang w:val="en-US" w:eastAsia="zh-CN"/>
              </w:rPr>
            </w:pPr>
            <w:r w:rsidRPr="00AB7223">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56427C"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8413916"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937B0A6"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.8</w:t>
            </w:r>
          </w:p>
        </w:tc>
      </w:tr>
      <w:tr w:rsidR="00EA511F" w:rsidRPr="00AB7223" w14:paraId="21A8BBA9" w14:textId="77777777" w:rsidTr="004E0F22">
        <w:trPr>
          <w:jc w:val="center"/>
        </w:trPr>
        <w:tc>
          <w:tcPr>
            <w:tcW w:w="2336" w:type="dxa"/>
            <w:tcBorders>
              <w:left w:val="single" w:sz="4" w:space="0" w:color="auto"/>
              <w:bottom w:val="single" w:sz="4" w:space="0" w:color="auto"/>
              <w:right w:val="single" w:sz="4" w:space="0" w:color="auto"/>
            </w:tcBorders>
            <w:shd w:val="clear" w:color="auto" w:fill="auto"/>
          </w:tcPr>
          <w:p w14:paraId="7A7649D3" w14:textId="77777777" w:rsidR="00EA511F" w:rsidRPr="00AB7223" w:rsidRDefault="00EA511F" w:rsidP="00EA511F">
            <w:pPr>
              <w:pStyle w:val="TAC"/>
              <w:rPr>
                <w:rFonts w:eastAsia="DengXian"/>
                <w:lang w:val="en-US" w:eastAsia="zh-CN"/>
              </w:rPr>
            </w:pPr>
            <w:r w:rsidRPr="00AB7223">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26FB1193" w14:textId="77777777" w:rsidR="00EA511F" w:rsidRPr="00AB7223" w:rsidRDefault="00EA511F" w:rsidP="00EA511F">
            <w:pPr>
              <w:pStyle w:val="TAC"/>
              <w:rPr>
                <w:rFonts w:eastAsia="DengXian"/>
                <w:lang w:val="en-US" w:eastAsia="zh-CN"/>
              </w:rPr>
            </w:pPr>
            <w:r w:rsidRPr="00AB7223">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DDF9DD"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6C7555F"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.3</w:t>
            </w:r>
            <w:r w:rsidRPr="00AB7223">
              <w:rPr>
                <w:rFonts w:eastAsia="DengXian"/>
                <w:vertAlign w:val="superscript"/>
                <w:lang w:val="en-US" w:eastAsia="zh-CN"/>
              </w:rPr>
              <w:t>3</w:t>
            </w:r>
            <w:r w:rsidRPr="00AB7223">
              <w:rPr>
                <w:rFonts w:eastAsia="DengXian"/>
                <w:lang w:val="en-US" w:eastAsia="zh-CN"/>
              </w:rPr>
              <w:t xml:space="preserve"> / 0.8</w:t>
            </w:r>
            <w:r w:rsidRPr="00AB7223">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822FF4A" w14:textId="77777777" w:rsidR="00EA511F" w:rsidRPr="00AB7223" w:rsidRDefault="00EA511F" w:rsidP="00EA511F">
            <w:pPr>
              <w:pStyle w:val="TAC"/>
              <w:rPr>
                <w:rFonts w:eastAsia="DengXian"/>
                <w:lang w:val="en-US" w:eastAsia="zh-CN"/>
              </w:rPr>
            </w:pPr>
            <w:r w:rsidRPr="00AB7223">
              <w:rPr>
                <w:rFonts w:eastAsia="DengXian" w:hint="eastAsia"/>
                <w:lang w:val="en-US" w:eastAsia="zh-CN"/>
              </w:rPr>
              <w:t>0</w:t>
            </w:r>
            <w:r w:rsidRPr="00AB7223">
              <w:rPr>
                <w:rFonts w:eastAsia="DengXian"/>
                <w:lang w:val="en-US" w:eastAsia="zh-CN"/>
              </w:rPr>
              <w:t>.8</w:t>
            </w:r>
          </w:p>
        </w:tc>
      </w:tr>
      <w:tr w:rsidR="00EA511F" w:rsidRPr="00AB7223" w14:paraId="149F4B11" w14:textId="77777777" w:rsidTr="004E0F22">
        <w:trPr>
          <w:jc w:val="center"/>
          <w:ins w:id="4955" w:author="Reihaneh Malekafzaliardakani" w:date="2023-03-06T23: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397578" w14:textId="1D3BA115" w:rsidR="00EA511F" w:rsidRPr="00AB7223" w:rsidRDefault="00EA511F" w:rsidP="00EA511F">
            <w:pPr>
              <w:pStyle w:val="TAC"/>
              <w:rPr>
                <w:ins w:id="4956" w:author="Reihaneh Malekafzaliardakani" w:date="2023-03-06T23:46:00Z"/>
              </w:rPr>
            </w:pPr>
            <w:ins w:id="4957" w:author="Reihaneh Malekafzaliardakani" w:date="2023-03-06T23:46:00Z">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w:t>
              </w:r>
              <w:r>
                <w:rPr>
                  <w:lang w:eastAsia="zh-CN"/>
                </w:rPr>
                <w:t>0</w:t>
              </w:r>
              <w:r w:rsidRPr="00AB7223">
                <w:rPr>
                  <w:rFonts w:hint="eastAsia"/>
                  <w:lang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495C4221" w14:textId="139F7667" w:rsidR="00EA511F" w:rsidRPr="00AB7223" w:rsidRDefault="00EA511F" w:rsidP="00EA511F">
            <w:pPr>
              <w:pStyle w:val="TAC"/>
              <w:rPr>
                <w:ins w:id="4958" w:author="Reihaneh Malekafzaliardakani" w:date="2023-03-06T23:46:00Z"/>
                <w:lang w:eastAsia="zh-CN"/>
              </w:rPr>
            </w:pPr>
            <w:ins w:id="4959" w:author="Reihaneh Malekafzaliardakani" w:date="2023-03-06T23:46:00Z">
              <w:r w:rsidRPr="00AB7223">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361B50A" w14:textId="678E03BD" w:rsidR="00EA511F" w:rsidRPr="00AB7223" w:rsidRDefault="00EA511F" w:rsidP="00EA511F">
            <w:pPr>
              <w:pStyle w:val="TAC"/>
              <w:rPr>
                <w:ins w:id="4960" w:author="Reihaneh Malekafzaliardakani" w:date="2023-03-06T23:46:00Z"/>
                <w:lang w:val="en-US" w:eastAsia="zh-CN"/>
              </w:rPr>
            </w:pPr>
            <w:ins w:id="4961" w:author="Reihaneh Malekafzaliardakani" w:date="2023-03-06T23:46:00Z">
              <w:r w:rsidRPr="00AB7223">
                <w:rPr>
                  <w:rFonts w:hint="eastAsia"/>
                  <w:lang w:val="en-US" w:eastAsia="zh-CN"/>
                </w:rPr>
                <w:t>0</w:t>
              </w:r>
              <w:r w:rsidRPr="00AB7223">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66B44A9" w14:textId="4E325DF3" w:rsidR="00EA511F" w:rsidRPr="00AB7223" w:rsidRDefault="00EA511F" w:rsidP="00EA511F">
            <w:pPr>
              <w:pStyle w:val="TAC"/>
              <w:rPr>
                <w:ins w:id="4962" w:author="Reihaneh Malekafzaliardakani" w:date="2023-03-06T23:46:00Z"/>
                <w:lang w:eastAsia="zh-CN"/>
              </w:rPr>
            </w:pPr>
            <w:ins w:id="4963" w:author="Reihaneh Malekafzaliardakani" w:date="2023-03-06T23:46:00Z">
              <w:r w:rsidRPr="00AB7223">
                <w:rPr>
                  <w:rFonts w:eastAsia="Malgun Gothic"/>
                  <w:lang w:eastAsia="ko-KR"/>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C35BCF8" w14:textId="7D4B0984" w:rsidR="00EA511F" w:rsidRPr="00AB7223" w:rsidRDefault="00EA511F" w:rsidP="00EA511F">
            <w:pPr>
              <w:pStyle w:val="TAC"/>
              <w:rPr>
                <w:ins w:id="4964" w:author="Reihaneh Malekafzaliardakani" w:date="2023-03-06T23:46:00Z"/>
                <w:lang w:val="en-US" w:eastAsia="zh-CN"/>
              </w:rPr>
            </w:pPr>
            <w:ins w:id="4965" w:author="Reihaneh Malekafzaliardakani" w:date="2023-03-06T23:46:00Z">
              <w:r w:rsidRPr="00AB7223">
                <w:rPr>
                  <w:rFonts w:hint="eastAsia"/>
                  <w:lang w:eastAsia="zh-CN"/>
                </w:rPr>
                <w:t>0</w:t>
              </w:r>
              <w:r w:rsidRPr="00AB7223">
                <w:rPr>
                  <w:lang w:eastAsia="zh-CN"/>
                </w:rPr>
                <w:t>.8</w:t>
              </w:r>
            </w:ins>
          </w:p>
        </w:tc>
      </w:tr>
      <w:tr w:rsidR="00EA511F" w:rsidRPr="00AB7223" w14:paraId="5AA0D7A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340CF2" w14:textId="77777777" w:rsidR="00EA511F" w:rsidRPr="00AB7223" w:rsidRDefault="00EA511F" w:rsidP="00EA511F">
            <w:pPr>
              <w:pStyle w:val="TAC"/>
              <w:rPr>
                <w:lang w:val="en-US" w:eastAsia="zh-CN"/>
              </w:rPr>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24E195DA" w14:textId="77777777" w:rsidR="00EA511F" w:rsidRPr="00AB7223" w:rsidRDefault="00EA511F" w:rsidP="00EA511F">
            <w:pPr>
              <w:pStyle w:val="TAC"/>
              <w:rPr>
                <w:lang w:val="en-US" w:eastAsia="zh-CN"/>
              </w:rPr>
            </w:pPr>
            <w:r w:rsidRPr="00AB7223">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D3EA249"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E4BF68" w14:textId="77777777" w:rsidR="00EA511F" w:rsidRPr="00AB7223" w:rsidRDefault="00EA511F" w:rsidP="00EA511F">
            <w:pPr>
              <w:pStyle w:val="TAC"/>
              <w:rPr>
                <w:lang w:val="en-US"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08FE068"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424C551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7D6ABE" w14:textId="77777777" w:rsidR="00EA511F" w:rsidRPr="00AB7223" w:rsidRDefault="00EA511F" w:rsidP="00EA511F">
            <w:pPr>
              <w:pStyle w:val="TAC"/>
              <w:rPr>
                <w:lang w:val="en-US" w:eastAsia="zh-CN"/>
              </w:rPr>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5174F5C1" w14:textId="77777777" w:rsidR="00EA511F" w:rsidRPr="00AB7223" w:rsidRDefault="00EA511F" w:rsidP="00EA511F">
            <w:pPr>
              <w:pStyle w:val="TAC"/>
              <w:rPr>
                <w:lang w:val="en-US" w:eastAsia="zh-CN"/>
              </w:rPr>
            </w:pPr>
            <w:r w:rsidRPr="00AB7223">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F04DB30"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8596D65" w14:textId="77777777" w:rsidR="00EA511F" w:rsidRPr="00AB7223" w:rsidRDefault="00EA511F" w:rsidP="00EA511F">
            <w:pPr>
              <w:pStyle w:val="TAC"/>
              <w:rPr>
                <w:lang w:val="en-US"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9C694EF"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42E2022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6A0D89" w14:textId="77777777" w:rsidR="00EA511F" w:rsidRPr="00AB7223" w:rsidRDefault="00EA511F" w:rsidP="00EA511F">
            <w:pPr>
              <w:pStyle w:val="TAC"/>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n41-n7</w:t>
            </w:r>
            <w:r w:rsidRPr="00AB722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5095E5A2" w14:textId="77777777" w:rsidR="00EA511F" w:rsidRPr="00AB7223" w:rsidRDefault="00EA511F" w:rsidP="00EA511F">
            <w:pPr>
              <w:pStyle w:val="TAC"/>
              <w:rPr>
                <w:lang w:eastAsia="zh-CN"/>
              </w:rPr>
            </w:pPr>
            <w:r w:rsidRPr="00AB7223">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1975FC7" w14:textId="77777777" w:rsidR="00EA511F" w:rsidRPr="00AB7223" w:rsidRDefault="00EA511F" w:rsidP="00EA511F">
            <w:pPr>
              <w:pStyle w:val="TAC"/>
              <w:rPr>
                <w:lang w:val="en-US" w:eastAsia="zh-CN"/>
              </w:rPr>
            </w:pPr>
            <w:r w:rsidRPr="00AB7223">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7422CA9" w14:textId="77777777" w:rsidR="00EA511F" w:rsidRPr="00AB7223" w:rsidRDefault="00EA511F" w:rsidP="00EA511F">
            <w:pPr>
              <w:pStyle w:val="TAC"/>
              <w:rPr>
                <w:lang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0B8214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79E019E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37A6092" w14:textId="77777777" w:rsidR="00EA511F" w:rsidRPr="00AB7223" w:rsidRDefault="00EA511F" w:rsidP="00EA511F">
            <w:pPr>
              <w:pStyle w:val="TAC"/>
              <w:rPr>
                <w:lang w:val="en-US" w:eastAsia="zh-CN"/>
              </w:rPr>
            </w:pPr>
            <w:r w:rsidRPr="00AB7223">
              <w:rPr>
                <w:lang w:val="en-US" w:eastAsia="ja-JP"/>
              </w:rPr>
              <w:t>CA_</w:t>
            </w:r>
            <w:r w:rsidRPr="00AB7223">
              <w:rPr>
                <w:rFonts w:hint="eastAsia"/>
                <w:lang w:val="en-US" w:eastAsia="zh-CN"/>
              </w:rPr>
              <w:t>n</w:t>
            </w:r>
            <w:r w:rsidRPr="00AB7223">
              <w:rPr>
                <w:lang w:val="en-US" w:eastAsia="zh-CN"/>
              </w:rPr>
              <w:t>3</w:t>
            </w:r>
            <w:r w:rsidRPr="00AB7223">
              <w:rPr>
                <w:lang w:val="en-US" w:eastAsia="ja-JP"/>
              </w:rPr>
              <w:t>-n28-</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8D7B448" w14:textId="77777777" w:rsidR="00EA511F" w:rsidRPr="00AB7223" w:rsidRDefault="00EA511F" w:rsidP="00EA511F">
            <w:pPr>
              <w:pStyle w:val="TAC"/>
              <w:rPr>
                <w:lang w:eastAsia="zh-CN"/>
              </w:rPr>
            </w:pPr>
            <w:r w:rsidRPr="00AB7223">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2BEFB8" w14:textId="77777777" w:rsidR="00EA511F" w:rsidRPr="00AB7223" w:rsidRDefault="00EA511F" w:rsidP="00EA511F">
            <w:pPr>
              <w:pStyle w:val="TAC"/>
              <w:rPr>
                <w:lang w:eastAsia="zh-CN"/>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983D36" w14:textId="77777777" w:rsidR="00EA511F" w:rsidRPr="00AB7223" w:rsidRDefault="00EA511F" w:rsidP="00EA511F">
            <w:pPr>
              <w:pStyle w:val="TAC"/>
              <w:rPr>
                <w:lang w:eastAsia="zh-CN"/>
              </w:rPr>
            </w:pPr>
            <w:r w:rsidRPr="00AB7223">
              <w:rPr>
                <w:rFonts w:hint="eastAsia"/>
                <w:lang w:val="en-US" w:eastAsia="ja-JP"/>
              </w:rPr>
              <w:t>0</w:t>
            </w:r>
            <w:r w:rsidRPr="00AB7223">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1711283"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5904B186"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54DDB54" w14:textId="77777777" w:rsidR="00EA511F" w:rsidRPr="00AB7223" w:rsidRDefault="00EA511F" w:rsidP="00EA511F">
            <w:pPr>
              <w:pStyle w:val="TAC"/>
              <w:rPr>
                <w:lang w:val="en-US" w:eastAsia="ja-JP"/>
              </w:rPr>
            </w:pPr>
            <w:r w:rsidRPr="00AB7223">
              <w:rPr>
                <w:lang w:val="en-US" w:eastAsia="ja-JP"/>
              </w:rPr>
              <w:t>CA_</w:t>
            </w:r>
            <w:r w:rsidRPr="00AB7223">
              <w:rPr>
                <w:rFonts w:hint="eastAsia"/>
                <w:lang w:val="en-US" w:eastAsia="zh-CN"/>
              </w:rPr>
              <w:t>n</w:t>
            </w:r>
            <w:r w:rsidRPr="00AB7223">
              <w:rPr>
                <w:lang w:val="en-US" w:eastAsia="zh-CN"/>
              </w:rPr>
              <w:t>3</w:t>
            </w:r>
            <w:r w:rsidRPr="00AB7223">
              <w:rPr>
                <w:lang w:val="en-US" w:eastAsia="ja-JP"/>
              </w:rPr>
              <w:t>-n41-</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6E3F278" w14:textId="77777777" w:rsidR="00EA511F" w:rsidRPr="00AB7223" w:rsidRDefault="00EA511F" w:rsidP="00EA511F">
            <w:pPr>
              <w:pStyle w:val="TAC"/>
              <w:rPr>
                <w:lang w:val="en-US" w:eastAsia="ja-JP"/>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D9ADF9" w14:textId="77777777" w:rsidR="00EA511F" w:rsidRPr="00AB7223" w:rsidRDefault="00EA511F" w:rsidP="00EA511F">
            <w:pPr>
              <w:pStyle w:val="TAC"/>
              <w:rPr>
                <w:lang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6F41520" w14:textId="77777777" w:rsidR="00EA511F" w:rsidRPr="00AB7223" w:rsidRDefault="00EA511F" w:rsidP="00EA511F">
            <w:pPr>
              <w:pStyle w:val="TAC"/>
              <w:rPr>
                <w:lang w:val="en-US" w:eastAsia="ja-JP"/>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CDB6D81" w14:textId="77777777" w:rsidR="00EA511F" w:rsidRPr="00AB7223" w:rsidRDefault="00EA511F" w:rsidP="00EA511F">
            <w:pPr>
              <w:pStyle w:val="TAC"/>
              <w:rPr>
                <w:lang w:eastAsia="zh-CN"/>
              </w:rPr>
            </w:pPr>
            <w:r w:rsidRPr="00AB7223">
              <w:rPr>
                <w:rFonts w:hint="eastAsia"/>
                <w:lang w:val="en-US" w:eastAsia="zh-CN"/>
              </w:rPr>
              <w:t>0</w:t>
            </w:r>
            <w:r w:rsidRPr="00AB7223">
              <w:rPr>
                <w:lang w:val="en-US" w:eastAsia="zh-CN"/>
              </w:rPr>
              <w:t>.8</w:t>
            </w:r>
          </w:p>
        </w:tc>
      </w:tr>
      <w:tr w:rsidR="00EA511F" w:rsidRPr="00AB7223" w14:paraId="20129B1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1B3C58" w14:textId="77777777" w:rsidR="00EA511F" w:rsidRPr="00AB7223" w:rsidRDefault="00EA511F" w:rsidP="00EA511F">
            <w:pPr>
              <w:pStyle w:val="TAC"/>
              <w:rPr>
                <w:lang w:val="en-US" w:eastAsia="zh-CN"/>
              </w:rPr>
            </w:pPr>
            <w:r w:rsidRPr="00AB7223">
              <w:t>CA_</w:t>
            </w:r>
            <w:r w:rsidRPr="00AB7223">
              <w:rPr>
                <w:lang w:eastAsia="zh-CN"/>
              </w:rPr>
              <w:t>n5</w:t>
            </w:r>
            <w:r w:rsidRPr="00AB7223">
              <w:t>-</w:t>
            </w:r>
            <w:r w:rsidRPr="00AB722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43E6CD91" w14:textId="77777777" w:rsidR="00EA511F" w:rsidRPr="00AB7223" w:rsidRDefault="00EA511F" w:rsidP="00EA511F">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69061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01BBF6E" w14:textId="77777777" w:rsidR="00EA511F" w:rsidRPr="00AB7223" w:rsidRDefault="00EA511F" w:rsidP="00EA511F">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8BAA58"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68D9C704"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D529F0" w14:textId="77777777" w:rsidR="00EA511F" w:rsidRPr="00AB7223" w:rsidRDefault="00EA511F" w:rsidP="00EA511F">
            <w:pPr>
              <w:pStyle w:val="TAC"/>
              <w:rPr>
                <w:lang w:val="en-US" w:eastAsia="zh-CN"/>
              </w:rPr>
            </w:pPr>
            <w:r w:rsidRPr="00AB7223">
              <w:t>CA_</w:t>
            </w:r>
            <w:r w:rsidRPr="00AB7223">
              <w:rPr>
                <w:lang w:eastAsia="zh-CN"/>
              </w:rPr>
              <w:t>n5</w:t>
            </w:r>
            <w:r w:rsidRPr="00AB7223">
              <w:t>-</w:t>
            </w:r>
            <w:r w:rsidRPr="00AB722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00B68879" w14:textId="77777777" w:rsidR="00EA511F" w:rsidRPr="00AB7223" w:rsidRDefault="00EA511F" w:rsidP="00EA511F">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9E4AD8"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AA25D9" w14:textId="77777777" w:rsidR="00EA511F" w:rsidRPr="00AB7223" w:rsidRDefault="00EA511F" w:rsidP="00EA511F">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7AD212"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040EE80F"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B4D36D" w14:textId="77777777" w:rsidR="00EA511F" w:rsidRPr="00AB7223" w:rsidRDefault="00EA511F" w:rsidP="00EA511F">
            <w:pPr>
              <w:pStyle w:val="TAC"/>
            </w:pPr>
            <w:r w:rsidRPr="00AB722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051FB074" w14:textId="77777777" w:rsidR="00EA511F" w:rsidRPr="00AB7223" w:rsidRDefault="00EA511F" w:rsidP="00EA511F">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C0F9EE"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540E43F" w14:textId="77777777" w:rsidR="00EA511F" w:rsidRPr="00AB7223" w:rsidRDefault="00EA511F" w:rsidP="00EA511F">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8114FC"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5D53B28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E93920" w14:textId="77777777" w:rsidR="00EA511F" w:rsidRPr="00AB7223" w:rsidRDefault="00EA511F" w:rsidP="00EA511F">
            <w:pPr>
              <w:pStyle w:val="TAC"/>
            </w:pPr>
            <w:r w:rsidRPr="00AB722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70416ADF" w14:textId="77777777" w:rsidR="00EA511F" w:rsidRPr="00AB7223" w:rsidRDefault="00EA511F" w:rsidP="00EA511F">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18ADDC95"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0F40570" w14:textId="77777777" w:rsidR="00EA511F" w:rsidRPr="00AB7223" w:rsidRDefault="00EA511F" w:rsidP="00EA511F">
            <w:pPr>
              <w:pStyle w:val="TAC"/>
              <w:rPr>
                <w:lang w:eastAsia="zh-CN"/>
              </w:rPr>
            </w:pPr>
            <w:r w:rsidRPr="00AB722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817434"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5C8EB4F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F5A5E2" w14:textId="77777777" w:rsidR="00EA511F" w:rsidRPr="00AB7223" w:rsidRDefault="00EA511F" w:rsidP="00EA511F">
            <w:pPr>
              <w:pStyle w:val="TAC"/>
              <w:rPr>
                <w:lang w:val="en-US" w:eastAsia="zh-CN"/>
              </w:rPr>
            </w:pPr>
            <w:r w:rsidRPr="00AB722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60E9C70F" w14:textId="77777777" w:rsidR="00EA511F" w:rsidRPr="00AB7223" w:rsidRDefault="00EA511F" w:rsidP="00EA511F">
            <w:pPr>
              <w:pStyle w:val="TAC"/>
              <w:rPr>
                <w:lang w:val="en-US" w:eastAsia="zh-CN"/>
              </w:rPr>
            </w:pPr>
            <w:r w:rsidRPr="00AB722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868350"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A684703" w14:textId="77777777" w:rsidR="00EA511F" w:rsidRPr="00AB7223" w:rsidRDefault="00EA511F" w:rsidP="00EA511F">
            <w:pPr>
              <w:pStyle w:val="TAC"/>
              <w:rPr>
                <w:lang w:eastAsia="zh-CN"/>
              </w:rPr>
            </w:pPr>
            <w:r w:rsidRPr="00AB722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792BB5"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41386F71"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C24006" w14:textId="77777777" w:rsidR="00EA511F" w:rsidRPr="00AB7223" w:rsidRDefault="00EA511F" w:rsidP="00EA511F">
            <w:pPr>
              <w:pStyle w:val="TAC"/>
              <w:rPr>
                <w:lang w:val="en-US" w:eastAsia="zh-CN"/>
              </w:rPr>
            </w:pPr>
            <w:r w:rsidRPr="00AB7223">
              <w:t>CA_</w:t>
            </w:r>
            <w:r w:rsidRPr="00AB7223">
              <w:rPr>
                <w:rFonts w:hint="eastAsia"/>
                <w:lang w:eastAsia="zh-CN"/>
              </w:rPr>
              <w:t>n</w:t>
            </w:r>
            <w:r w:rsidRPr="00AB7223">
              <w:rPr>
                <w:rFonts w:eastAsia="Yu Mincho"/>
              </w:rPr>
              <w:t>7</w:t>
            </w:r>
            <w:r w:rsidRPr="00AB7223">
              <w:t>-</w:t>
            </w:r>
            <w:r w:rsidRPr="00AB7223">
              <w:rPr>
                <w:rFonts w:hint="eastAsia"/>
                <w:lang w:eastAsia="zh-CN"/>
              </w:rPr>
              <w:t>n</w:t>
            </w:r>
            <w:r w:rsidRPr="00AB7223">
              <w:rPr>
                <w:lang w:eastAsia="zh-CN"/>
              </w:rPr>
              <w:t>25-</w:t>
            </w:r>
            <w:r w:rsidRPr="00AB7223">
              <w:rPr>
                <w:rFonts w:hint="eastAsia"/>
                <w:lang w:eastAsia="zh-CN"/>
              </w:rPr>
              <w:t>n</w:t>
            </w:r>
            <w:r w:rsidRPr="00AB722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5C1F1885" w14:textId="77777777" w:rsidR="00EA511F" w:rsidRPr="00AB7223" w:rsidRDefault="00EA511F" w:rsidP="00EA511F">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FC8733"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5DB840D"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659600"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3AEDBCE5"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181C0B" w14:textId="77777777" w:rsidR="00EA511F" w:rsidRPr="00AB7223" w:rsidRDefault="00EA511F" w:rsidP="00EA511F">
            <w:pPr>
              <w:pStyle w:val="TAC"/>
              <w:rPr>
                <w:lang w:val="en-US" w:eastAsia="zh-CN"/>
              </w:rPr>
            </w:pPr>
            <w:r w:rsidRPr="00AB7223">
              <w:rPr>
                <w:rFonts w:hint="eastAsia"/>
                <w:lang w:val="en-US" w:eastAsia="zh-CN"/>
              </w:rPr>
              <w:t>CA</w:t>
            </w:r>
            <w:r w:rsidRPr="00AB7223">
              <w:t>_n7-</w:t>
            </w:r>
            <w:r w:rsidRPr="00AB7223">
              <w:rPr>
                <w:rFonts w:hint="eastAsia"/>
                <w:lang w:val="en-US" w:eastAsia="zh-CN"/>
              </w:rPr>
              <w:t>n</w:t>
            </w:r>
            <w:r w:rsidRPr="00AB7223">
              <w:rPr>
                <w:lang w:val="en-US" w:eastAsia="zh-CN"/>
              </w:rPr>
              <w:t>25</w:t>
            </w:r>
            <w:r w:rsidRPr="00AB7223">
              <w:rPr>
                <w:rFonts w:hint="eastAsia"/>
                <w:lang w:eastAsia="ja-JP"/>
              </w:rPr>
              <w:t>-n</w:t>
            </w:r>
            <w:r w:rsidRPr="00AB722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10F88B3F" w14:textId="77777777" w:rsidR="00EA511F" w:rsidRPr="00AB7223" w:rsidRDefault="00EA511F" w:rsidP="00EA511F">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A029AAC"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0F48776"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FFD7E93"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428DA9F0"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7481D2" w14:textId="77777777" w:rsidR="00EA511F" w:rsidRPr="00AB7223" w:rsidRDefault="00EA511F" w:rsidP="00EA511F">
            <w:pPr>
              <w:pStyle w:val="TAC"/>
              <w:rPr>
                <w:lang w:val="en-US" w:eastAsia="zh-CN"/>
              </w:rPr>
            </w:pPr>
            <w:r w:rsidRPr="00AB7223">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09A52CF5" w14:textId="77777777" w:rsidR="00EA511F" w:rsidRPr="00AB7223" w:rsidRDefault="00EA511F" w:rsidP="00EA511F">
            <w:pPr>
              <w:pStyle w:val="TAC"/>
              <w:rPr>
                <w:lang w:val="en-US" w:eastAsia="zh-CN"/>
              </w:rPr>
            </w:pPr>
            <w:r w:rsidRPr="00AB7223">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0BA7A6A"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CF6EBF5" w14:textId="77777777" w:rsidR="00EA511F" w:rsidRPr="00AB7223" w:rsidRDefault="00EA511F" w:rsidP="00EA511F">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C6D95E"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3EEC9D0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BD3E45" w14:textId="77777777" w:rsidR="00EA511F" w:rsidRPr="00AB7223" w:rsidRDefault="00EA511F" w:rsidP="00EA511F">
            <w:pPr>
              <w:pStyle w:val="TAC"/>
              <w:rPr>
                <w:lang w:val="en-US" w:eastAsia="zh-CN"/>
              </w:rPr>
            </w:pPr>
            <w:r w:rsidRPr="00AB7223">
              <w:t>CA_</w:t>
            </w:r>
            <w:r w:rsidRPr="00AB7223">
              <w:rPr>
                <w:lang w:eastAsia="zh-CN"/>
              </w:rPr>
              <w:t>n13</w:t>
            </w:r>
            <w:r w:rsidRPr="00AB7223">
              <w:t>-</w:t>
            </w:r>
            <w:r w:rsidRPr="00AB722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2A0AADFE" w14:textId="77777777" w:rsidR="00EA511F" w:rsidRPr="00AB7223" w:rsidRDefault="00EA511F" w:rsidP="00EA511F">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C1A357"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A4380A" w14:textId="77777777" w:rsidR="00EA511F" w:rsidRPr="00AB7223" w:rsidRDefault="00EA511F" w:rsidP="00EA511F">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06C628"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10BC4244"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504393" w14:textId="77777777" w:rsidR="00EA511F" w:rsidRPr="00AB7223" w:rsidRDefault="00EA511F" w:rsidP="00EA511F">
            <w:pPr>
              <w:pStyle w:val="TAC"/>
              <w:rPr>
                <w:lang w:val="en-US" w:eastAsia="zh-CN"/>
              </w:rPr>
            </w:pPr>
            <w:r w:rsidRPr="00AB722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203D1CD2" w14:textId="77777777" w:rsidR="00EA511F" w:rsidRPr="00AB7223" w:rsidRDefault="00EA511F" w:rsidP="00EA511F">
            <w:pPr>
              <w:pStyle w:val="TAC"/>
              <w:rPr>
                <w:lang w:eastAsia="ja-JP"/>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876387"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C021792" w14:textId="77777777" w:rsidR="00EA511F" w:rsidRPr="00AB7223" w:rsidRDefault="00EA511F" w:rsidP="00EA511F">
            <w:pPr>
              <w:pStyle w:val="TAC"/>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4F1A99"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5D88F604"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46E6A6" w14:textId="77777777" w:rsidR="00EA511F" w:rsidRPr="00AB7223" w:rsidRDefault="00EA511F" w:rsidP="00EA511F">
            <w:pPr>
              <w:pStyle w:val="TAC"/>
              <w:rPr>
                <w:rFonts w:eastAsia="DengXian"/>
                <w:lang w:val="en-US" w:eastAsia="zh-CN"/>
              </w:rPr>
            </w:pPr>
            <w:r w:rsidRPr="00AB7223">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80B2DC5" w14:textId="77777777" w:rsidR="00EA511F" w:rsidRPr="00AB7223" w:rsidRDefault="00EA511F" w:rsidP="00EA511F">
            <w:pPr>
              <w:pStyle w:val="TAC"/>
              <w:rPr>
                <w:rFonts w:eastAsia="DengXian"/>
                <w:color w:val="000000"/>
                <w:lang w:eastAsia="zh-CN"/>
              </w:rPr>
            </w:pPr>
            <w:r w:rsidRPr="00AB7223">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E7B2A3" w14:textId="77777777" w:rsidR="00EA511F" w:rsidRPr="00AB7223" w:rsidRDefault="00EA511F" w:rsidP="00EA511F">
            <w:pPr>
              <w:pStyle w:val="TAC"/>
              <w:rPr>
                <w:rFonts w:eastAsia="DengXian"/>
                <w:color w:val="000000"/>
                <w:lang w:eastAsia="zh-CN"/>
              </w:rPr>
            </w:pPr>
            <w:r w:rsidRPr="00AB7223">
              <w:rPr>
                <w:rFonts w:eastAsia="DengXian" w:hint="eastAsia"/>
                <w:color w:val="000000"/>
                <w:lang w:eastAsia="zh-CN"/>
              </w:rPr>
              <w:t>0</w:t>
            </w:r>
            <w:r w:rsidRPr="00AB7223">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BCE96A" w14:textId="77777777" w:rsidR="00EA511F" w:rsidRPr="00AB7223" w:rsidRDefault="00EA511F" w:rsidP="00EA511F">
            <w:pPr>
              <w:pStyle w:val="TAC"/>
              <w:rPr>
                <w:rFonts w:eastAsia="DengXian"/>
                <w:color w:val="000000"/>
                <w:lang w:eastAsia="zh-CN"/>
              </w:rPr>
            </w:pPr>
            <w:r w:rsidRPr="00AB7223">
              <w:rPr>
                <w:rFonts w:eastAsia="DengXian" w:hint="eastAsia"/>
                <w:color w:val="000000"/>
                <w:lang w:eastAsia="zh-CN"/>
              </w:rPr>
              <w:t>0</w:t>
            </w:r>
            <w:r w:rsidRPr="00AB7223">
              <w:rPr>
                <w:rFonts w:eastAsia="DengXian"/>
                <w:color w:val="000000"/>
                <w:lang w:eastAsia="zh-CN"/>
              </w:rPr>
              <w:t>.3</w:t>
            </w:r>
            <w:r w:rsidRPr="00AB7223">
              <w:rPr>
                <w:rFonts w:eastAsia="DengXian"/>
                <w:color w:val="000000"/>
                <w:vertAlign w:val="superscript"/>
                <w:lang w:eastAsia="zh-CN"/>
              </w:rPr>
              <w:t>3</w:t>
            </w:r>
            <w:r w:rsidRPr="00AB7223">
              <w:rPr>
                <w:rFonts w:eastAsia="DengXian"/>
                <w:color w:val="000000"/>
                <w:lang w:eastAsia="zh-CN"/>
              </w:rPr>
              <w:t xml:space="preserve"> / 0.8</w:t>
            </w:r>
            <w:r w:rsidRPr="00AB7223">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85344F2" w14:textId="77777777" w:rsidR="00EA511F" w:rsidRPr="00AB7223" w:rsidRDefault="00EA511F" w:rsidP="00EA511F">
            <w:pPr>
              <w:pStyle w:val="TAC"/>
              <w:rPr>
                <w:rFonts w:eastAsia="DengXian"/>
                <w:color w:val="000000"/>
                <w:lang w:eastAsia="zh-CN"/>
              </w:rPr>
            </w:pPr>
            <w:r w:rsidRPr="00AB7223">
              <w:rPr>
                <w:rFonts w:eastAsia="DengXian" w:hint="eastAsia"/>
                <w:color w:val="000000"/>
                <w:lang w:eastAsia="zh-CN"/>
              </w:rPr>
              <w:t>0</w:t>
            </w:r>
            <w:r w:rsidRPr="00AB7223">
              <w:rPr>
                <w:rFonts w:eastAsia="DengXian"/>
                <w:color w:val="000000"/>
                <w:lang w:eastAsia="zh-CN"/>
              </w:rPr>
              <w:t>.8</w:t>
            </w:r>
          </w:p>
        </w:tc>
      </w:tr>
      <w:tr w:rsidR="00EA511F" w:rsidRPr="00AB7223" w14:paraId="711C9ED9"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52EC30" w14:textId="77777777" w:rsidR="00EA511F" w:rsidRPr="00AB7223" w:rsidRDefault="00EA511F" w:rsidP="00EA511F">
            <w:pPr>
              <w:pStyle w:val="TAC"/>
              <w:rPr>
                <w:lang w:val="en-US" w:eastAsia="zh-CN"/>
              </w:rPr>
            </w:pPr>
            <w:r w:rsidRPr="00AB722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0A3BED7E" w14:textId="77777777" w:rsidR="00EA511F" w:rsidRPr="00AB7223" w:rsidRDefault="00EA511F" w:rsidP="00EA511F">
            <w:pPr>
              <w:pStyle w:val="TAC"/>
              <w:rPr>
                <w:lang w:eastAsia="ja-JP"/>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12BE82"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2362DC" w14:textId="77777777" w:rsidR="00EA511F" w:rsidRPr="00AB7223" w:rsidRDefault="00EA511F" w:rsidP="00EA511F">
            <w:pPr>
              <w:pStyle w:val="TAC"/>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945F65"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7C100D4A"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06E004" w14:textId="77777777" w:rsidR="00EA511F" w:rsidRPr="00AB7223" w:rsidRDefault="00EA511F" w:rsidP="00EA511F">
            <w:pPr>
              <w:pStyle w:val="TAC"/>
              <w:rPr>
                <w:lang w:val="en-US" w:eastAsia="zh-CN"/>
              </w:rPr>
            </w:pPr>
            <w:r w:rsidRPr="00AB7223">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0CCCFCF5" w14:textId="77777777" w:rsidR="00EA511F" w:rsidRPr="00AB7223" w:rsidRDefault="00EA511F" w:rsidP="00EA511F">
            <w:pPr>
              <w:pStyle w:val="TAC"/>
              <w:rPr>
                <w:lang w:eastAsia="ja-JP"/>
              </w:rPr>
            </w:pPr>
            <w:r w:rsidRPr="00AB7223">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10EE17" w14:textId="77777777" w:rsidR="00EA511F" w:rsidRPr="00AB7223" w:rsidRDefault="00EA511F" w:rsidP="00EA511F">
            <w:pPr>
              <w:pStyle w:val="TAC"/>
              <w:rPr>
                <w:lang w:eastAsia="zh-CN"/>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78AACD7" w14:textId="77777777" w:rsidR="00EA511F" w:rsidRPr="00AB7223" w:rsidRDefault="00EA511F" w:rsidP="00EA511F">
            <w:pPr>
              <w:pStyle w:val="TAC"/>
            </w:pPr>
            <w:r w:rsidRPr="00AB7223">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158EB1"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r>
      <w:tr w:rsidR="00EA511F" w:rsidRPr="00AB7223" w14:paraId="454CECCA"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DACCCB" w14:textId="77777777" w:rsidR="00EA511F" w:rsidRPr="00AB7223" w:rsidRDefault="00EA511F" w:rsidP="00EA511F">
            <w:pPr>
              <w:pStyle w:val="TAC"/>
              <w:rPr>
                <w:lang w:val="en-US" w:eastAsia="zh-CN"/>
              </w:rPr>
            </w:pPr>
            <w:r w:rsidRPr="00AB7223">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7AEF336D" w14:textId="77777777" w:rsidR="00EA511F" w:rsidRPr="00AB7223" w:rsidRDefault="00EA511F" w:rsidP="00EA511F">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94D8D4"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r w:rsidRPr="00AB7223">
              <w:rPr>
                <w:vertAlign w:val="superscript"/>
                <w:lang w:eastAsia="zh-CN"/>
              </w:rPr>
              <w:t>3</w:t>
            </w:r>
            <w:r w:rsidRPr="00AB7223">
              <w:rPr>
                <w:lang w:eastAsia="zh-CN"/>
              </w:rPr>
              <w:t xml:space="preserve"> / 1.3</w:t>
            </w:r>
            <w:r w:rsidRPr="00AB722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A4F1D25" w14:textId="77777777" w:rsidR="00EA511F" w:rsidRPr="00AB7223" w:rsidRDefault="00EA511F" w:rsidP="00EA511F">
            <w:pPr>
              <w:pStyle w:val="TAC"/>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81E165E"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00D8D37C"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324D6A7" w14:textId="77777777" w:rsidR="00EA511F" w:rsidRPr="00AB7223" w:rsidRDefault="00EA511F" w:rsidP="00EA511F">
            <w:pPr>
              <w:pStyle w:val="TAC"/>
              <w:rPr>
                <w:rFonts w:eastAsia="MS Mincho"/>
                <w:lang w:eastAsia="zh-CN"/>
              </w:rPr>
            </w:pPr>
            <w:r w:rsidRPr="00AB7223">
              <w:rPr>
                <w:lang w:eastAsia="ja-JP"/>
              </w:rPr>
              <w:lastRenderedPageBreak/>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74B9345" w14:textId="77777777" w:rsidR="00EA511F" w:rsidRPr="00AB7223" w:rsidRDefault="00EA511F" w:rsidP="00EA511F">
            <w:pPr>
              <w:pStyle w:val="TAC"/>
              <w:rPr>
                <w:lang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5D864D"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r w:rsidRPr="00AB7223">
              <w:rPr>
                <w:vertAlign w:val="superscript"/>
                <w:lang w:eastAsia="zh-CN"/>
              </w:rPr>
              <w:t>3</w:t>
            </w:r>
            <w:r w:rsidRPr="00AB7223">
              <w:rPr>
                <w:lang w:eastAsia="zh-CN"/>
              </w:rPr>
              <w:t xml:space="preserve"> / 1.3</w:t>
            </w:r>
            <w:r w:rsidRPr="00AB722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F5EF59" w14:textId="77777777" w:rsidR="00EA511F" w:rsidRPr="00AB7223" w:rsidRDefault="00EA511F" w:rsidP="00EA511F">
            <w:pPr>
              <w:pStyle w:val="TAC"/>
              <w:rPr>
                <w:lang w:val="fr-FR"/>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EBE5B9" w14:textId="77777777" w:rsidR="00EA511F" w:rsidRPr="00AB7223" w:rsidRDefault="00EA511F" w:rsidP="00EA511F">
            <w:pPr>
              <w:pStyle w:val="TAC"/>
              <w:rPr>
                <w:lang w:val="fr-FR"/>
              </w:rPr>
            </w:pPr>
            <w:r w:rsidRPr="00AB7223">
              <w:rPr>
                <w:rFonts w:hint="eastAsia"/>
                <w:lang w:eastAsia="zh-CN"/>
              </w:rPr>
              <w:t>0</w:t>
            </w:r>
            <w:r w:rsidRPr="00AB7223">
              <w:rPr>
                <w:lang w:eastAsia="zh-CN"/>
              </w:rPr>
              <w:t>.8</w:t>
            </w:r>
          </w:p>
        </w:tc>
      </w:tr>
      <w:tr w:rsidR="00EA511F" w:rsidRPr="00AB7223" w14:paraId="0F07DBF5"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35F778" w14:textId="77777777" w:rsidR="00EA511F" w:rsidRPr="00AB7223" w:rsidRDefault="00EA511F" w:rsidP="00EA511F">
            <w:pPr>
              <w:pStyle w:val="TAC"/>
              <w:rPr>
                <w:lang w:val="en-US" w:eastAsia="zh-CN"/>
              </w:rPr>
            </w:pPr>
            <w:r w:rsidRPr="00AB722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46636BA5" w14:textId="77777777" w:rsidR="00EA511F" w:rsidRPr="00AB7223" w:rsidRDefault="00EA511F" w:rsidP="00EA511F">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F256EFE" w14:textId="77777777" w:rsidR="00EA511F" w:rsidRPr="00AB7223" w:rsidRDefault="00EA511F" w:rsidP="00EA511F">
            <w:pPr>
              <w:pStyle w:val="TAC"/>
              <w:rPr>
                <w:lang w:eastAsia="zh-CN"/>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A200AE6" w14:textId="77777777" w:rsidR="00EA511F" w:rsidRPr="00AB7223" w:rsidRDefault="00EA511F" w:rsidP="00EA511F">
            <w:pPr>
              <w:pStyle w:val="TAC"/>
            </w:pPr>
            <w:r w:rsidRPr="00AB7223">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4EE084"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0B98171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8DFBBA" w14:textId="77777777" w:rsidR="00EA511F" w:rsidRPr="00AB7223" w:rsidRDefault="00EA511F" w:rsidP="00EA511F">
            <w:pPr>
              <w:pStyle w:val="TAC"/>
              <w:rPr>
                <w:lang w:val="en-US" w:eastAsia="zh-CN"/>
              </w:rPr>
            </w:pPr>
            <w:r w:rsidRPr="00AB722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50FEF17A" w14:textId="77777777" w:rsidR="00EA511F" w:rsidRPr="00AB7223" w:rsidRDefault="00EA511F" w:rsidP="00EA511F">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82A62B" w14:textId="77777777" w:rsidR="00EA511F" w:rsidRPr="00AB7223" w:rsidRDefault="00EA511F" w:rsidP="00EA511F">
            <w:pPr>
              <w:pStyle w:val="TAC"/>
              <w:rPr>
                <w:lang w:eastAsia="ja-JP"/>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2D9916" w14:textId="77777777" w:rsidR="00EA511F" w:rsidRPr="00AB7223" w:rsidRDefault="00EA511F" w:rsidP="00EA511F">
            <w:pPr>
              <w:pStyle w:val="TAC"/>
            </w:pPr>
            <w:r w:rsidRPr="00AB7223">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56B630" w14:textId="77777777" w:rsidR="00EA511F" w:rsidRPr="00AB7223" w:rsidRDefault="00EA511F" w:rsidP="00EA511F">
            <w:pPr>
              <w:pStyle w:val="TAC"/>
            </w:pPr>
            <w:r w:rsidRPr="00AB7223">
              <w:rPr>
                <w:rFonts w:hint="eastAsia"/>
                <w:lang w:eastAsia="zh-CN"/>
              </w:rPr>
              <w:t>0</w:t>
            </w:r>
            <w:r w:rsidRPr="00AB7223">
              <w:rPr>
                <w:lang w:eastAsia="zh-CN"/>
              </w:rPr>
              <w:t>.8</w:t>
            </w:r>
          </w:p>
        </w:tc>
      </w:tr>
      <w:tr w:rsidR="00EA511F" w:rsidRPr="00AB7223" w14:paraId="20695AB9"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B9D9E4" w14:textId="77777777" w:rsidR="00EA511F" w:rsidRPr="00AB7223" w:rsidRDefault="00EA511F" w:rsidP="00EA511F">
            <w:pPr>
              <w:pStyle w:val="TAC"/>
              <w:rPr>
                <w:lang w:val="en-US" w:eastAsia="zh-CN"/>
              </w:rPr>
            </w:pPr>
            <w:r w:rsidRPr="00AB722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48E8DD30" w14:textId="77777777" w:rsidR="00EA511F" w:rsidRPr="00AB7223" w:rsidRDefault="00EA511F" w:rsidP="00EA511F">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87A60B7" w14:textId="77777777" w:rsidR="00EA511F" w:rsidRPr="00AB7223" w:rsidRDefault="00EA511F" w:rsidP="00EA511F">
            <w:pPr>
              <w:pStyle w:val="TAC"/>
              <w:rPr>
                <w:lang w:eastAsia="ja-JP"/>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9DD23FE" w14:textId="77777777" w:rsidR="00EA511F" w:rsidRPr="00AB7223" w:rsidRDefault="00EA511F" w:rsidP="00EA511F">
            <w:pPr>
              <w:pStyle w:val="TAC"/>
            </w:pPr>
            <w:r w:rsidRPr="00AB7223">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BACD79" w14:textId="77777777" w:rsidR="00EA511F" w:rsidRPr="00AB7223" w:rsidRDefault="00EA511F" w:rsidP="00EA511F">
            <w:pPr>
              <w:pStyle w:val="TAC"/>
            </w:pPr>
            <w:r w:rsidRPr="00AB7223">
              <w:rPr>
                <w:rFonts w:hint="eastAsia"/>
                <w:lang w:eastAsia="zh-CN"/>
              </w:rPr>
              <w:t>0</w:t>
            </w:r>
            <w:r w:rsidRPr="00AB7223">
              <w:rPr>
                <w:lang w:eastAsia="zh-CN"/>
              </w:rPr>
              <w:t>.8</w:t>
            </w:r>
          </w:p>
        </w:tc>
      </w:tr>
      <w:tr w:rsidR="00EA511F" w:rsidRPr="00AB7223" w14:paraId="72CBFA6A"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CA34CA" w14:textId="77777777" w:rsidR="00EA511F" w:rsidRPr="00AB7223" w:rsidRDefault="00EA511F" w:rsidP="00EA511F">
            <w:pPr>
              <w:pStyle w:val="TAC"/>
              <w:rPr>
                <w:lang w:val="en-US" w:eastAsia="zh-CN"/>
              </w:rPr>
            </w:pPr>
            <w:r w:rsidRPr="00AB722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5C57EB18" w14:textId="77777777" w:rsidR="00EA511F" w:rsidRPr="00AB7223" w:rsidRDefault="00EA511F" w:rsidP="00EA511F">
            <w:pPr>
              <w:pStyle w:val="TAC"/>
              <w:rPr>
                <w:lang w:eastAsia="ja-JP"/>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E2DD06" w14:textId="77777777" w:rsidR="00EA511F" w:rsidRPr="00AB7223" w:rsidRDefault="00EA511F" w:rsidP="00EA511F">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45F8D6" w14:textId="77777777" w:rsidR="00EA511F" w:rsidRPr="00AB7223" w:rsidRDefault="00EA511F" w:rsidP="00EA511F">
            <w:pPr>
              <w:pStyle w:val="TAC"/>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67F26D"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7E9A9804"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52A4E7" w14:textId="77777777" w:rsidR="00EA511F" w:rsidRPr="00AB7223" w:rsidRDefault="00EA511F" w:rsidP="00EA511F">
            <w:pPr>
              <w:pStyle w:val="TAC"/>
              <w:rPr>
                <w:color w:val="000000"/>
              </w:rPr>
            </w:pPr>
            <w:r w:rsidRPr="00AB7223">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7B8CF713" w14:textId="77777777" w:rsidR="00EA511F" w:rsidRPr="00AB7223" w:rsidRDefault="00EA511F" w:rsidP="00EA511F">
            <w:pPr>
              <w:pStyle w:val="TAC"/>
              <w:rPr>
                <w:color w:val="000000"/>
                <w:lang w:eastAsia="zh-CN"/>
              </w:rPr>
            </w:pPr>
            <w:r w:rsidRPr="00AB722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EF86D7" w14:textId="77777777" w:rsidR="00EA511F" w:rsidRPr="00AB7223" w:rsidRDefault="00EA511F" w:rsidP="00EA511F">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514D886" w14:textId="77777777" w:rsidR="00EA511F" w:rsidRPr="00AB7223" w:rsidRDefault="00EA511F" w:rsidP="00EA511F">
            <w:pPr>
              <w:pStyle w:val="TAC"/>
              <w:rPr>
                <w:color w:val="000000"/>
                <w:lang w:eastAsia="zh-CN"/>
              </w:rPr>
            </w:pPr>
            <w:r w:rsidRPr="00AB722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BC34E2B" w14:textId="77777777" w:rsidR="00EA511F" w:rsidRPr="00AB7223" w:rsidRDefault="00EA511F" w:rsidP="00EA511F">
            <w:pPr>
              <w:pStyle w:val="TAC"/>
              <w:rPr>
                <w:lang w:eastAsia="zh-CN"/>
              </w:rPr>
            </w:pPr>
            <w:r w:rsidRPr="00AB7223">
              <w:rPr>
                <w:rFonts w:hint="eastAsia"/>
                <w:lang w:eastAsia="zh-CN"/>
              </w:rPr>
              <w:t>0</w:t>
            </w:r>
            <w:r w:rsidRPr="00AB7223">
              <w:rPr>
                <w:lang w:eastAsia="zh-CN"/>
              </w:rPr>
              <w:t>.8</w:t>
            </w:r>
          </w:p>
        </w:tc>
      </w:tr>
      <w:tr w:rsidR="00EA511F" w:rsidRPr="00AB7223" w14:paraId="02341950"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C6CDD6" w14:textId="77777777" w:rsidR="00EA511F" w:rsidRPr="00AB7223" w:rsidRDefault="00EA511F" w:rsidP="00EA511F">
            <w:pPr>
              <w:pStyle w:val="TAC"/>
              <w:rPr>
                <w:lang w:val="en-US" w:eastAsia="zh-CN"/>
              </w:rPr>
            </w:pPr>
            <w:r w:rsidRPr="00AB7223">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64D3524C" w14:textId="77777777" w:rsidR="00EA511F" w:rsidRPr="00AB7223" w:rsidRDefault="00EA511F" w:rsidP="00EA511F">
            <w:pPr>
              <w:pStyle w:val="TAC"/>
              <w:rPr>
                <w:lang w:val="en-US" w:eastAsia="zh-CN"/>
              </w:rPr>
            </w:pPr>
            <w:r w:rsidRPr="00AB7223">
              <w:rPr>
                <w:kern w:val="2"/>
                <w:szCs w:val="18"/>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1A09195C"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A1E998A" w14:textId="77777777" w:rsidR="00EA511F" w:rsidRPr="00AB7223" w:rsidRDefault="00EA511F" w:rsidP="00EA511F">
            <w:pPr>
              <w:pStyle w:val="TAC"/>
              <w:rPr>
                <w:lang w:val="en-US"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F52909"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21259D77"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BBB9C7" w14:textId="77777777" w:rsidR="00EA511F" w:rsidRPr="00AB7223" w:rsidRDefault="00EA511F" w:rsidP="00EA511F">
            <w:pPr>
              <w:pStyle w:val="TAC"/>
              <w:rPr>
                <w:lang w:val="en-US" w:eastAsia="zh-CN"/>
              </w:rPr>
            </w:pPr>
            <w:r w:rsidRPr="00AB7223">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73D2C51C" w14:textId="77777777" w:rsidR="00EA511F" w:rsidRPr="00AB7223" w:rsidRDefault="00EA511F" w:rsidP="00EA511F">
            <w:pPr>
              <w:pStyle w:val="TAC"/>
              <w:rPr>
                <w:lang w:val="en-US" w:eastAsia="zh-CN"/>
              </w:rPr>
            </w:pPr>
            <w:r w:rsidRPr="00AB722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E0AE64"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18F2FD6" w14:textId="77777777" w:rsidR="00EA511F" w:rsidRPr="00AB7223" w:rsidRDefault="00EA511F" w:rsidP="00EA511F">
            <w:pPr>
              <w:pStyle w:val="TAC"/>
              <w:rPr>
                <w:lang w:val="en-US" w:eastAsia="zh-CN"/>
              </w:rPr>
            </w:pPr>
            <w:r w:rsidRPr="00AB7223">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2AE1CE"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1ECE51A4"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16A663" w14:textId="77777777" w:rsidR="00EA511F" w:rsidRPr="00AB7223" w:rsidRDefault="00EA511F" w:rsidP="00EA511F">
            <w:pPr>
              <w:pStyle w:val="TAC"/>
              <w:rPr>
                <w:lang w:val="en-US" w:eastAsia="zh-CN"/>
              </w:rPr>
            </w:pPr>
            <w:r w:rsidRPr="00AB7223">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6EF9FABB" w14:textId="77777777" w:rsidR="00EA511F" w:rsidRPr="00AB7223" w:rsidRDefault="00EA511F" w:rsidP="00EA511F">
            <w:pPr>
              <w:pStyle w:val="TAC"/>
              <w:rPr>
                <w:lang w:val="en-US" w:eastAsia="zh-CN"/>
              </w:rPr>
            </w:pPr>
            <w:r w:rsidRPr="00AB7223">
              <w:t>0.3</w:t>
            </w:r>
            <w:r w:rsidRPr="00AB7223">
              <w:rPr>
                <w:vertAlign w:val="superscript"/>
              </w:rPr>
              <w:t xml:space="preserve">3 </w:t>
            </w:r>
            <w:r w:rsidRPr="00AB7223">
              <w:t>/ 0.8</w:t>
            </w:r>
            <w:r w:rsidRPr="00AB722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714BED0" w14:textId="77777777" w:rsidR="00EA511F" w:rsidRPr="00AB7223" w:rsidRDefault="00EA511F" w:rsidP="00EA511F">
            <w:pPr>
              <w:pStyle w:val="TAC"/>
              <w:rPr>
                <w:lang w:val="en-US" w:eastAsia="zh-CN"/>
              </w:rPr>
            </w:pPr>
            <w:r w:rsidRPr="00AB7223">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1E8F42D"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0EC282F" w14:textId="77777777" w:rsidR="00EA511F" w:rsidRPr="00AB7223" w:rsidRDefault="00EA511F" w:rsidP="00EA511F">
            <w:pPr>
              <w:pStyle w:val="TAC"/>
              <w:rPr>
                <w:lang w:val="en-US" w:eastAsia="zh-CN"/>
              </w:rPr>
            </w:pPr>
            <w:r w:rsidRPr="00AB7223">
              <w:rPr>
                <w:rFonts w:hint="eastAsia"/>
                <w:lang w:val="en-US" w:eastAsia="zh-CN"/>
              </w:rPr>
              <w:t>0</w:t>
            </w:r>
            <w:r w:rsidRPr="00AB7223">
              <w:rPr>
                <w:lang w:val="en-US" w:eastAsia="zh-CN"/>
              </w:rPr>
              <w:t>.8</w:t>
            </w:r>
          </w:p>
        </w:tc>
      </w:tr>
      <w:tr w:rsidR="00EA511F" w:rsidRPr="00AB7223" w14:paraId="641D4CF7"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C1ECDC0" w14:textId="77777777" w:rsidR="00EA511F" w:rsidRPr="00AB7223" w:rsidRDefault="00EA511F" w:rsidP="00EA511F">
            <w:pPr>
              <w:pStyle w:val="TAC"/>
              <w:rPr>
                <w:lang w:val="en-US" w:eastAsia="zh-CN"/>
              </w:rPr>
            </w:pPr>
            <w:r w:rsidRPr="00AB7223">
              <w:t>CA_</w:t>
            </w:r>
            <w:r w:rsidRPr="00AB7223">
              <w:rPr>
                <w:rFonts w:hint="eastAsia"/>
                <w:lang w:eastAsia="zh-CN"/>
              </w:rPr>
              <w:t>n</w:t>
            </w:r>
            <w:r w:rsidRPr="00AB7223">
              <w:rPr>
                <w:rFonts w:eastAsia="Yu Mincho"/>
              </w:rPr>
              <w:t>41</w:t>
            </w:r>
            <w:r w:rsidRPr="00AB7223">
              <w:t>-</w:t>
            </w:r>
            <w:r w:rsidRPr="00AB7223">
              <w:rPr>
                <w:rFonts w:hint="eastAsia"/>
                <w:lang w:eastAsia="zh-CN"/>
              </w:rPr>
              <w:t>n</w:t>
            </w:r>
            <w:r w:rsidRPr="00AB7223">
              <w:rPr>
                <w:lang w:eastAsia="zh-CN"/>
              </w:rPr>
              <w:t>66-</w:t>
            </w:r>
            <w:r w:rsidRPr="00AB7223">
              <w:rPr>
                <w:rFonts w:hint="eastAsia"/>
                <w:lang w:eastAsia="zh-CN"/>
              </w:rPr>
              <w:t>n</w:t>
            </w:r>
            <w:r w:rsidRPr="00AB722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74C84265" w14:textId="77777777" w:rsidR="00EA511F" w:rsidRPr="00AB7223" w:rsidRDefault="00EA511F" w:rsidP="00EA511F">
            <w:pPr>
              <w:pStyle w:val="TAC"/>
            </w:pPr>
            <w:r w:rsidRPr="00AB7223">
              <w:t>0.3</w:t>
            </w:r>
            <w:r w:rsidRPr="00AB7223">
              <w:rPr>
                <w:vertAlign w:val="superscript"/>
              </w:rPr>
              <w:t xml:space="preserve">3 </w:t>
            </w:r>
            <w:r w:rsidRPr="00AB7223">
              <w:t>/ 0.8</w:t>
            </w:r>
            <w:r w:rsidRPr="00AB722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41A82270" w14:textId="77777777" w:rsidR="00EA511F" w:rsidRPr="00AB7223" w:rsidRDefault="00EA511F" w:rsidP="00EA511F">
            <w:pPr>
              <w:pStyle w:val="TAC"/>
            </w:pPr>
            <w:r w:rsidRPr="00AB7223">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A3E055E" w14:textId="77777777" w:rsidR="00EA511F" w:rsidRPr="00AB7223" w:rsidRDefault="00EA511F" w:rsidP="00EA511F">
            <w:pPr>
              <w:pStyle w:val="TAC"/>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60C974" w14:textId="77777777" w:rsidR="00EA511F" w:rsidRPr="00AB7223" w:rsidRDefault="00EA511F" w:rsidP="00EA511F">
            <w:pPr>
              <w:pStyle w:val="TAC"/>
            </w:pPr>
            <w:r w:rsidRPr="00AB7223">
              <w:rPr>
                <w:rFonts w:hint="eastAsia"/>
                <w:lang w:val="en-US" w:eastAsia="zh-CN"/>
              </w:rPr>
              <w:t>0</w:t>
            </w:r>
            <w:r w:rsidRPr="00AB7223">
              <w:rPr>
                <w:lang w:val="en-US" w:eastAsia="zh-CN"/>
              </w:rPr>
              <w:t>.8</w:t>
            </w:r>
          </w:p>
        </w:tc>
      </w:tr>
      <w:tr w:rsidR="00EA511F" w:rsidRPr="00AB7223" w14:paraId="31B00AB2" w14:textId="77777777" w:rsidTr="004E0F22">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E9A2A" w14:textId="77777777" w:rsidR="00EA511F" w:rsidRPr="00AB7223" w:rsidRDefault="00EA511F" w:rsidP="00EA511F">
            <w:pPr>
              <w:pStyle w:val="TAN"/>
              <w:rPr>
                <w:lang w:val="en-US"/>
              </w:rPr>
            </w:pPr>
            <w:r w:rsidRPr="00AB7223">
              <w:rPr>
                <w:lang w:val="en-US"/>
              </w:rPr>
              <w:t>NOTE 1:</w:t>
            </w:r>
            <w:r w:rsidRPr="00AB7223">
              <w:tab/>
            </w:r>
            <w:r w:rsidRPr="00AB7223">
              <w:rPr>
                <w:rFonts w:hint="eastAsia"/>
                <w:lang w:val="en-US"/>
              </w:rPr>
              <w:t>Applicable</w:t>
            </w:r>
            <w:r w:rsidRPr="00AB7223">
              <w:rPr>
                <w:lang w:val="en-US"/>
              </w:rPr>
              <w:t xml:space="preserve"> for the frequency range of 25</w:t>
            </w:r>
            <w:r w:rsidRPr="00AB7223">
              <w:rPr>
                <w:rFonts w:hint="eastAsia"/>
                <w:lang w:val="en-US"/>
              </w:rPr>
              <w:t>1</w:t>
            </w:r>
            <w:r w:rsidRPr="00AB7223">
              <w:rPr>
                <w:lang w:val="en-US"/>
              </w:rPr>
              <w:t>5-2690</w:t>
            </w:r>
            <w:r w:rsidRPr="00AB7223">
              <w:rPr>
                <w:rFonts w:hint="eastAsia"/>
                <w:lang w:val="en-US"/>
              </w:rPr>
              <w:t xml:space="preserve"> </w:t>
            </w:r>
            <w:proofErr w:type="spellStart"/>
            <w:r w:rsidRPr="00AB7223">
              <w:rPr>
                <w:lang w:val="en-US"/>
              </w:rPr>
              <w:t>MHz</w:t>
            </w:r>
            <w:r w:rsidRPr="00AB7223">
              <w:rPr>
                <w:rFonts w:hint="eastAsia"/>
                <w:lang w:val="en-US"/>
              </w:rPr>
              <w:t>.</w:t>
            </w:r>
            <w:proofErr w:type="spellEnd"/>
            <w:r w:rsidRPr="00AB7223">
              <w:rPr>
                <w:lang w:val="en-US"/>
              </w:rPr>
              <w:t xml:space="preserve"> </w:t>
            </w:r>
          </w:p>
          <w:p w14:paraId="580D0F74" w14:textId="77777777" w:rsidR="00EA511F" w:rsidRPr="00AB7223" w:rsidRDefault="00EA511F" w:rsidP="00EA511F">
            <w:pPr>
              <w:pStyle w:val="TAN"/>
            </w:pPr>
            <w:r w:rsidRPr="00AB7223">
              <w:t>NOTE 2:</w:t>
            </w:r>
            <w:r w:rsidRPr="00AB7223">
              <w:tab/>
            </w:r>
            <w:r w:rsidRPr="00AB7223">
              <w:rPr>
                <w:rFonts w:hint="eastAsia"/>
              </w:rPr>
              <w:t>Applicable</w:t>
            </w:r>
            <w:r w:rsidRPr="00AB7223">
              <w:t xml:space="preserve"> for the frequency range of 2496-25</w:t>
            </w:r>
            <w:r w:rsidRPr="00AB7223">
              <w:rPr>
                <w:rFonts w:hint="eastAsia"/>
              </w:rPr>
              <w:t>1</w:t>
            </w:r>
            <w:r w:rsidRPr="00AB7223">
              <w:t>5</w:t>
            </w:r>
            <w:r w:rsidRPr="00AB7223">
              <w:rPr>
                <w:rFonts w:hint="eastAsia"/>
              </w:rPr>
              <w:t xml:space="preserve"> </w:t>
            </w:r>
            <w:proofErr w:type="spellStart"/>
            <w:r w:rsidRPr="00AB7223">
              <w:t>MHz.</w:t>
            </w:r>
            <w:proofErr w:type="spellEnd"/>
          </w:p>
          <w:p w14:paraId="0816B8F3" w14:textId="77777777" w:rsidR="00EA511F" w:rsidRPr="00AB7223" w:rsidRDefault="00EA511F" w:rsidP="00EA511F">
            <w:pPr>
              <w:pStyle w:val="TAN"/>
            </w:pPr>
            <w:r w:rsidRPr="00AB7223">
              <w:t xml:space="preserve">NOTE </w:t>
            </w:r>
            <w:r w:rsidRPr="00AB7223">
              <w:rPr>
                <w:lang w:eastAsia="zh-CN"/>
              </w:rPr>
              <w:t>3</w:t>
            </w:r>
            <w:r w:rsidRPr="00AB7223">
              <w:t>:</w:t>
            </w:r>
            <w:r w:rsidRPr="00AB7223">
              <w:tab/>
              <w:t>The requirement is applied for UE transmitting on the frequency range of 2545 - 2690 </w:t>
            </w:r>
            <w:proofErr w:type="spellStart"/>
            <w:r w:rsidRPr="00AB7223">
              <w:t>MHz.</w:t>
            </w:r>
            <w:proofErr w:type="spellEnd"/>
          </w:p>
          <w:p w14:paraId="6AC1F3A7" w14:textId="77777777" w:rsidR="00EA511F" w:rsidRPr="00AB7223" w:rsidRDefault="00EA511F" w:rsidP="00EA511F">
            <w:pPr>
              <w:pStyle w:val="TAN"/>
            </w:pPr>
            <w:r w:rsidRPr="00AB7223">
              <w:t xml:space="preserve">NOTE </w:t>
            </w:r>
            <w:r w:rsidRPr="00AB7223">
              <w:rPr>
                <w:lang w:eastAsia="zh-CN"/>
              </w:rPr>
              <w:t>4</w:t>
            </w:r>
            <w:r w:rsidRPr="00AB7223">
              <w:t>:</w:t>
            </w:r>
            <w:r w:rsidRPr="00AB7223">
              <w:tab/>
              <w:t>The requirement is applied for UE transmitting on the frequency range of 2496 - 2545 </w:t>
            </w:r>
            <w:proofErr w:type="spellStart"/>
            <w:r w:rsidRPr="00AB7223">
              <w:t>MHz.</w:t>
            </w:r>
            <w:proofErr w:type="spellEnd"/>
          </w:p>
          <w:p w14:paraId="2DAD4268" w14:textId="77777777" w:rsidR="00EA511F" w:rsidRPr="00AB7223" w:rsidRDefault="00EA511F" w:rsidP="00EA511F">
            <w:pPr>
              <w:pStyle w:val="TAN"/>
              <w:rPr>
                <w:lang w:eastAsia="ja-JP"/>
              </w:rPr>
            </w:pPr>
            <w:r w:rsidRPr="00AB7223">
              <w:rPr>
                <w:lang w:eastAsia="ja-JP"/>
              </w:rPr>
              <w:t>NOTE 5:</w:t>
            </w:r>
            <w:r w:rsidRPr="00AB7223">
              <w:rPr>
                <w:lang w:eastAsia="ja-JP"/>
              </w:rPr>
              <w:tab/>
              <w:t xml:space="preserve">“-” denotes </w:t>
            </w:r>
            <w:proofErr w:type="spellStart"/>
            <w:r w:rsidRPr="00AB7223">
              <w:rPr>
                <w:lang w:eastAsia="ja-JP"/>
              </w:rPr>
              <w:t>Δ</w:t>
            </w:r>
            <w:proofErr w:type="gramStart"/>
            <w:r w:rsidRPr="00AB7223">
              <w:rPr>
                <w:lang w:eastAsia="ja-JP"/>
              </w:rPr>
              <w:t>T</w:t>
            </w:r>
            <w:r w:rsidRPr="00AB7223">
              <w:rPr>
                <w:vertAlign w:val="subscript"/>
                <w:lang w:eastAsia="ja-JP"/>
              </w:rPr>
              <w:t>IB,c</w:t>
            </w:r>
            <w:proofErr w:type="spellEnd"/>
            <w:proofErr w:type="gramEnd"/>
            <w:r w:rsidRPr="00AB7223">
              <w:rPr>
                <w:lang w:eastAsia="ja-JP"/>
              </w:rPr>
              <w:t xml:space="preserve"> = 0.</w:t>
            </w:r>
          </w:p>
          <w:p w14:paraId="6AD96978" w14:textId="77777777" w:rsidR="00EA511F" w:rsidRPr="00AB7223" w:rsidRDefault="00EA511F" w:rsidP="00EA511F">
            <w:pPr>
              <w:pStyle w:val="TAN"/>
            </w:pPr>
            <w:r w:rsidRPr="00AB7223">
              <w:rPr>
                <w:rFonts w:eastAsia="DengXian"/>
              </w:rPr>
              <w:t>NOTE 6:</w:t>
            </w:r>
            <w:r w:rsidRPr="00AB7223">
              <w:rPr>
                <w:rFonts w:eastAsia="DengXian"/>
              </w:rPr>
              <w:tab/>
              <w:t>The component band order in the configuration should be listed by the order of NR bands, such as for CA_n1-n3-n5-</w:t>
            </w:r>
            <w:r w:rsidRPr="00AB7223">
              <w:rPr>
                <w:rFonts w:eastAsia="DengXian" w:hint="eastAsia"/>
                <w:lang w:eastAsia="zh-CN"/>
              </w:rPr>
              <w:t>n</w:t>
            </w:r>
            <w:r w:rsidRPr="00AB7223">
              <w:rPr>
                <w:rFonts w:eastAsia="DengXian"/>
                <w:lang w:eastAsia="zh-CN"/>
              </w:rPr>
              <w:t>78</w:t>
            </w:r>
            <w:r w:rsidRPr="00AB7223">
              <w:rPr>
                <w:rFonts w:eastAsia="DengXian"/>
              </w:rPr>
              <w:t xml:space="preserve"> the band order from left to right is n1, n3, n5 and n78.</w:t>
            </w:r>
          </w:p>
        </w:tc>
      </w:tr>
    </w:tbl>
    <w:p w14:paraId="499709EF" w14:textId="77777777" w:rsidR="001A03A6" w:rsidRDefault="001A03A6" w:rsidP="001A03A6"/>
    <w:p w14:paraId="4264E34D" w14:textId="77777777" w:rsidR="001A03A6" w:rsidRDefault="001A03A6" w:rsidP="001A03A6"/>
    <w:p w14:paraId="3370D3C5" w14:textId="77777777" w:rsidR="001A03A6" w:rsidRPr="00A1115A" w:rsidRDefault="001A03A6" w:rsidP="001A03A6">
      <w:pPr>
        <w:pStyle w:val="Heading5"/>
      </w:pPr>
      <w:bookmarkStart w:id="4966" w:name="_Toc75467119"/>
      <w:bookmarkStart w:id="4967" w:name="_Toc76509141"/>
      <w:bookmarkStart w:id="4968" w:name="_Toc76718131"/>
      <w:bookmarkStart w:id="4969" w:name="_Toc83580441"/>
      <w:bookmarkStart w:id="4970" w:name="_Toc84404950"/>
      <w:bookmarkStart w:id="4971" w:name="_Toc84413559"/>
      <w:r w:rsidRPr="00A1115A">
        <w:lastRenderedPageBreak/>
        <w:t>6.2A.4.2.</w:t>
      </w:r>
      <w:r>
        <w:t>6</w:t>
      </w:r>
      <w:r w:rsidRPr="00A1115A">
        <w:tab/>
      </w:r>
      <w:proofErr w:type="spellStart"/>
      <w:r w:rsidRPr="00A1115A">
        <w:t>Δ</w:t>
      </w:r>
      <w:proofErr w:type="gramStart"/>
      <w:r w:rsidRPr="00A1115A">
        <w:t>T</w:t>
      </w:r>
      <w:r w:rsidRPr="00A1115A">
        <w:rPr>
          <w:vertAlign w:val="subscript"/>
        </w:rPr>
        <w:t>IB,c</w:t>
      </w:r>
      <w:proofErr w:type="spellEnd"/>
      <w:proofErr w:type="gramEnd"/>
      <w:r w:rsidRPr="00A1115A">
        <w:t xml:space="preserve"> for Inter-band CA (f</w:t>
      </w:r>
      <w:r>
        <w:t>ive</w:t>
      </w:r>
      <w:r w:rsidRPr="00A1115A">
        <w:t xml:space="preserve"> bands)</w:t>
      </w:r>
      <w:bookmarkEnd w:id="4966"/>
      <w:bookmarkEnd w:id="4967"/>
      <w:bookmarkEnd w:id="4968"/>
      <w:bookmarkEnd w:id="4969"/>
      <w:bookmarkEnd w:id="4970"/>
      <w:bookmarkEnd w:id="4971"/>
    </w:p>
    <w:p w14:paraId="0A78FB65" w14:textId="77777777" w:rsidR="001A03A6" w:rsidRDefault="001A03A6" w:rsidP="001A03A6">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xml:space="preserve">: </w:t>
      </w:r>
      <w:proofErr w:type="spellStart"/>
      <w:r w:rsidRPr="00A1115A">
        <w:rPr>
          <w:rFonts w:cs="Arial"/>
          <w:bCs/>
        </w:rPr>
        <w:t>Δ</w:t>
      </w:r>
      <w:proofErr w:type="gramStart"/>
      <w:r w:rsidRPr="00A1115A">
        <w:rPr>
          <w:rFonts w:cs="Arial"/>
          <w:bCs/>
        </w:rPr>
        <w:t>T</w:t>
      </w:r>
      <w:r w:rsidRPr="00A1115A">
        <w:rPr>
          <w:rStyle w:val="TAHCar"/>
          <w:vertAlign w:val="subscript"/>
        </w:rPr>
        <w:t>IB,c</w:t>
      </w:r>
      <w:proofErr w:type="spellEnd"/>
      <w:proofErr w:type="gramEnd"/>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
      <w:tr w:rsidR="001A03A6" w:rsidRPr="00AB7223" w14:paraId="5A718DD3" w14:textId="77777777" w:rsidTr="004E0F22">
        <w:trPr>
          <w:jc w:val="center"/>
        </w:trPr>
        <w:tc>
          <w:tcPr>
            <w:tcW w:w="2336" w:type="dxa"/>
            <w:vMerge w:val="restart"/>
            <w:tcBorders>
              <w:top w:val="single" w:sz="4" w:space="0" w:color="auto"/>
              <w:left w:val="single" w:sz="4" w:space="0" w:color="auto"/>
              <w:right w:val="single" w:sz="4" w:space="0" w:color="auto"/>
            </w:tcBorders>
          </w:tcPr>
          <w:p w14:paraId="5E510876" w14:textId="77777777" w:rsidR="001A03A6" w:rsidRPr="00AB7223" w:rsidRDefault="001A03A6" w:rsidP="004E0F22">
            <w:pPr>
              <w:pStyle w:val="TAH"/>
            </w:pPr>
            <w:r w:rsidRPr="00AB7223">
              <w:t xml:space="preserve">Inter-band </w:t>
            </w:r>
            <w:r w:rsidRPr="00AB7223">
              <w:rPr>
                <w:lang w:eastAsia="zh-CN"/>
              </w:rPr>
              <w:t>CA</w:t>
            </w:r>
            <w:r w:rsidRPr="00AB7223">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5BE8E9A" w14:textId="77777777" w:rsidR="001A03A6" w:rsidRPr="00AB7223" w:rsidRDefault="001A03A6" w:rsidP="004E0F22">
            <w:pPr>
              <w:pStyle w:val="TAH"/>
            </w:pPr>
            <w:proofErr w:type="spellStart"/>
            <w:r w:rsidRPr="00AB7223">
              <w:rPr>
                <w:rFonts w:eastAsia="SimSun"/>
              </w:rPr>
              <w:t>Δ</w:t>
            </w:r>
            <w:proofErr w:type="gramStart"/>
            <w:r w:rsidRPr="00AB7223">
              <w:rPr>
                <w:rFonts w:eastAsia="SimSun"/>
              </w:rPr>
              <w:t>T</w:t>
            </w:r>
            <w:r w:rsidRPr="00AB7223">
              <w:rPr>
                <w:rFonts w:eastAsia="SimSun"/>
                <w:vertAlign w:val="subscript"/>
              </w:rPr>
              <w:t>IB,c</w:t>
            </w:r>
            <w:proofErr w:type="spellEnd"/>
            <w:proofErr w:type="gramEnd"/>
            <w:r w:rsidRPr="00AB7223">
              <w:rPr>
                <w:rFonts w:eastAsia="SimSun"/>
              </w:rPr>
              <w:t xml:space="preserve"> for NR bands (dB)</w:t>
            </w:r>
            <w:r w:rsidRPr="00AB7223">
              <w:rPr>
                <w:rFonts w:eastAsia="SimSun"/>
                <w:vertAlign w:val="superscript"/>
              </w:rPr>
              <w:t>1</w:t>
            </w:r>
          </w:p>
        </w:tc>
      </w:tr>
      <w:tr w:rsidR="001A03A6" w:rsidRPr="00AB7223" w14:paraId="0DF6D1B3" w14:textId="77777777" w:rsidTr="004E0F22">
        <w:trPr>
          <w:jc w:val="center"/>
        </w:trPr>
        <w:tc>
          <w:tcPr>
            <w:tcW w:w="2336" w:type="dxa"/>
            <w:vMerge/>
            <w:tcBorders>
              <w:left w:val="single" w:sz="4" w:space="0" w:color="auto"/>
              <w:bottom w:val="single" w:sz="4" w:space="0" w:color="auto"/>
              <w:right w:val="single" w:sz="4" w:space="0" w:color="auto"/>
            </w:tcBorders>
          </w:tcPr>
          <w:p w14:paraId="515AB65C" w14:textId="77777777" w:rsidR="001A03A6" w:rsidRPr="00AB7223" w:rsidRDefault="001A03A6" w:rsidP="004E0F22">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2012D80B" w14:textId="77777777" w:rsidR="001A03A6" w:rsidRPr="00AB7223" w:rsidRDefault="001A03A6" w:rsidP="004E0F22">
            <w:pPr>
              <w:pStyle w:val="TAH"/>
            </w:pPr>
            <w:r w:rsidRPr="00AB7223">
              <w:rPr>
                <w:rFonts w:eastAsia="SimSun"/>
              </w:rPr>
              <w:t>Component band in order of bands in configuration</w:t>
            </w:r>
            <w:r w:rsidRPr="00AB7223">
              <w:rPr>
                <w:rFonts w:eastAsia="SimSun"/>
                <w:vertAlign w:val="superscript"/>
              </w:rPr>
              <w:t>2</w:t>
            </w:r>
          </w:p>
        </w:tc>
      </w:tr>
      <w:tr w:rsidR="001A03A6" w:rsidRPr="00AB7223" w14:paraId="2BCF0A61"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D7803D" w14:textId="77777777" w:rsidR="001A03A6" w:rsidRPr="00AB7223" w:rsidRDefault="001A03A6" w:rsidP="004E0F22">
            <w:pPr>
              <w:pStyle w:val="TAC"/>
              <w:rPr>
                <w:lang w:val="en-US" w:eastAsia="ja-JP"/>
              </w:rPr>
            </w:pPr>
            <w:r w:rsidRPr="00AB7223">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765F978C" w14:textId="77777777" w:rsidR="001A03A6" w:rsidRPr="00AB7223" w:rsidRDefault="001A03A6" w:rsidP="004E0F22">
            <w:pPr>
              <w:pStyle w:val="TAC"/>
              <w:rPr>
                <w:lang w:val="en-US" w:eastAsia="zh-CN"/>
              </w:rPr>
            </w:pPr>
            <w:r w:rsidRPr="00AB7223">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C45CB92"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C9F87AB" w14:textId="77777777" w:rsidR="001A03A6" w:rsidRPr="00AB7223" w:rsidRDefault="001A03A6" w:rsidP="004E0F22">
            <w:pPr>
              <w:pStyle w:val="TAC"/>
              <w:rPr>
                <w:rFonts w:cs="Arial"/>
                <w:szCs w:val="18"/>
                <w:lang w:eastAsia="zh-CN"/>
              </w:rPr>
            </w:pPr>
            <w:r w:rsidRPr="00AB7223">
              <w:rPr>
                <w:lang w:eastAsia="ko-KR"/>
              </w:rPr>
              <w:t>0.6</w:t>
            </w:r>
          </w:p>
        </w:tc>
        <w:tc>
          <w:tcPr>
            <w:tcW w:w="1290" w:type="dxa"/>
            <w:tcBorders>
              <w:top w:val="single" w:sz="4" w:space="0" w:color="auto"/>
              <w:left w:val="single" w:sz="4" w:space="0" w:color="auto"/>
              <w:right w:val="single" w:sz="4" w:space="0" w:color="auto"/>
            </w:tcBorders>
            <w:vAlign w:val="center"/>
          </w:tcPr>
          <w:p w14:paraId="7F24669C" w14:textId="77777777" w:rsidR="001A03A6" w:rsidRPr="00AB7223" w:rsidRDefault="001A03A6" w:rsidP="004E0F22">
            <w:pPr>
              <w:pStyle w:val="TAC"/>
              <w:rPr>
                <w:rFonts w:cs="Arial"/>
                <w:szCs w:val="18"/>
                <w:lang w:eastAsia="zh-CN"/>
              </w:rPr>
            </w:pPr>
            <w:r w:rsidRPr="00AB7223">
              <w:rPr>
                <w:rFonts w:cs="Arial" w:hint="eastAsia"/>
                <w:szCs w:val="18"/>
                <w:lang w:eastAsia="zh-CN"/>
              </w:rPr>
              <w:t>0</w:t>
            </w:r>
            <w:r w:rsidRPr="00AB722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3281776B" w14:textId="77777777" w:rsidR="001A03A6" w:rsidRPr="00AB7223" w:rsidRDefault="001A03A6" w:rsidP="004E0F22">
            <w:pPr>
              <w:pStyle w:val="TAC"/>
              <w:rPr>
                <w:rFonts w:cs="Arial"/>
                <w:szCs w:val="18"/>
                <w:lang w:eastAsia="zh-CN"/>
              </w:rPr>
            </w:pPr>
            <w:r w:rsidRPr="00AB7223">
              <w:rPr>
                <w:rFonts w:cs="Arial" w:hint="eastAsia"/>
                <w:szCs w:val="18"/>
                <w:lang w:eastAsia="zh-CN"/>
              </w:rPr>
              <w:t>0</w:t>
            </w:r>
            <w:r w:rsidRPr="00AB7223">
              <w:rPr>
                <w:rFonts w:cs="Arial"/>
                <w:szCs w:val="18"/>
                <w:lang w:eastAsia="zh-CN"/>
              </w:rPr>
              <w:t>.8</w:t>
            </w:r>
          </w:p>
        </w:tc>
      </w:tr>
      <w:tr w:rsidR="001A03A6" w:rsidRPr="00AB7223" w14:paraId="374C8140"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CE0228" w14:textId="77777777" w:rsidR="001A03A6" w:rsidRPr="00AB7223" w:rsidRDefault="001A03A6" w:rsidP="004E0F22">
            <w:pPr>
              <w:pStyle w:val="TAC"/>
              <w:rPr>
                <w:lang w:val="sv-SE"/>
              </w:rPr>
            </w:pPr>
            <w:r w:rsidRPr="00AB7223">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A3586FB" w14:textId="77777777" w:rsidR="001A03A6" w:rsidRPr="00AB7223" w:rsidRDefault="001A03A6" w:rsidP="004E0F22">
            <w:pPr>
              <w:pStyle w:val="TAC"/>
              <w:rPr>
                <w:lang w:val="sv-SE"/>
              </w:rPr>
            </w:pPr>
            <w:r w:rsidRPr="00AB7223">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2882BD8" w14:textId="77777777" w:rsidR="001A03A6" w:rsidRPr="00AB7223" w:rsidRDefault="001A03A6" w:rsidP="004E0F22">
            <w:pPr>
              <w:pStyle w:val="TAC"/>
              <w:rPr>
                <w:lang w:val="en-US" w:eastAsia="zh-CN"/>
              </w:rPr>
            </w:pPr>
            <w:r w:rsidRPr="00AB7223">
              <w:rPr>
                <w:rFonts w:cs="Arial" w:hint="eastAsia"/>
                <w:lang w:val="en-US" w:eastAsia="zh-CN"/>
              </w:rPr>
              <w:t>0</w:t>
            </w:r>
            <w:r w:rsidRPr="00AB7223">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D06BD16" w14:textId="77777777" w:rsidR="001A03A6" w:rsidRPr="00AB7223" w:rsidRDefault="001A03A6" w:rsidP="004E0F22">
            <w:pPr>
              <w:pStyle w:val="TAC"/>
              <w:rPr>
                <w:lang w:eastAsia="ko-KR"/>
              </w:rPr>
            </w:pPr>
            <w:r w:rsidRPr="00AB7223">
              <w:rPr>
                <w:rFonts w:cs="Arial"/>
                <w:szCs w:val="18"/>
                <w:lang w:eastAsia="zh-CN"/>
              </w:rPr>
              <w:t>0.</w:t>
            </w:r>
            <w:r w:rsidRPr="00AB7223">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7690B0A2" w14:textId="77777777" w:rsidR="001A03A6" w:rsidRPr="00AB7223" w:rsidRDefault="001A03A6" w:rsidP="004E0F22">
            <w:pPr>
              <w:pStyle w:val="TAC"/>
              <w:rPr>
                <w:rFonts w:cs="Arial"/>
                <w:szCs w:val="18"/>
                <w:lang w:eastAsia="zh-CN"/>
              </w:rPr>
            </w:pPr>
            <w:r w:rsidRPr="00AB7223">
              <w:rPr>
                <w:rFonts w:cs="Arial" w:hint="eastAsia"/>
                <w:lang w:val="en-US" w:eastAsia="zh-CN"/>
              </w:rPr>
              <w:t>0</w:t>
            </w:r>
            <w:r w:rsidRPr="00AB7223">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27D5272C" w14:textId="77777777" w:rsidR="001A03A6" w:rsidRPr="00AB7223" w:rsidRDefault="001A03A6" w:rsidP="004E0F22">
            <w:pPr>
              <w:pStyle w:val="TAC"/>
              <w:rPr>
                <w:rFonts w:cs="Arial"/>
                <w:szCs w:val="18"/>
                <w:lang w:eastAsia="zh-CN"/>
              </w:rPr>
            </w:pPr>
            <w:r w:rsidRPr="00AB7223">
              <w:rPr>
                <w:rFonts w:cs="Arial" w:hint="eastAsia"/>
                <w:lang w:val="en-US" w:eastAsia="zh-CN"/>
              </w:rPr>
              <w:t>0</w:t>
            </w:r>
            <w:r w:rsidRPr="00AB7223">
              <w:rPr>
                <w:rFonts w:cs="Arial"/>
                <w:lang w:val="en-US" w:eastAsia="zh-CN"/>
              </w:rPr>
              <w:t>.8</w:t>
            </w:r>
          </w:p>
        </w:tc>
      </w:tr>
      <w:tr w:rsidR="001A03A6" w:rsidRPr="00AB7223" w14:paraId="55959403"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074BEB" w14:textId="77777777" w:rsidR="001A03A6" w:rsidRPr="00AB7223" w:rsidRDefault="001A03A6" w:rsidP="004E0F22">
            <w:pPr>
              <w:pStyle w:val="TAC"/>
              <w:rPr>
                <w:lang w:val="en-US" w:eastAsia="ja-JP"/>
              </w:rPr>
            </w:pPr>
            <w:r w:rsidRPr="00AB7223">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6BF83DC7" w14:textId="77777777" w:rsidR="001A03A6" w:rsidRPr="00AB7223" w:rsidRDefault="001A03A6" w:rsidP="004E0F22">
            <w:pPr>
              <w:pStyle w:val="TAC"/>
              <w:rPr>
                <w:lang w:val="en-US" w:eastAsia="zh-CN"/>
              </w:rPr>
            </w:pPr>
            <w:r w:rsidRPr="00AB7223">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D66D91B"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5DA3A42B" w14:textId="77777777" w:rsidR="001A03A6" w:rsidRPr="00AB7223" w:rsidRDefault="001A03A6" w:rsidP="004E0F22">
            <w:pPr>
              <w:pStyle w:val="TAC"/>
              <w:rPr>
                <w:rFonts w:cs="Arial"/>
                <w:szCs w:val="18"/>
                <w:lang w:eastAsia="zh-CN"/>
              </w:rPr>
            </w:pPr>
            <w:r w:rsidRPr="00AB7223">
              <w:rPr>
                <w:rFonts w:cs="Arial"/>
                <w:szCs w:val="18"/>
                <w:lang w:eastAsia="zh-CN"/>
              </w:rPr>
              <w:t>0.</w:t>
            </w:r>
            <w:r w:rsidRPr="00AB7223">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69DDEAC6"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1849004"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r>
      <w:tr w:rsidR="001A03A6" w:rsidRPr="00AB7223" w14:paraId="0710BA2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5C1786" w14:textId="77777777" w:rsidR="001A03A6" w:rsidRPr="00AB7223" w:rsidRDefault="001A03A6" w:rsidP="004E0F22">
            <w:pPr>
              <w:pStyle w:val="TAC"/>
              <w:rPr>
                <w:lang w:val="en-US" w:eastAsia="ja-JP"/>
              </w:rPr>
            </w:pPr>
            <w:r w:rsidRPr="00AB7223">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75FF4C37" w14:textId="77777777" w:rsidR="001A03A6" w:rsidRPr="00AB7223" w:rsidRDefault="001A03A6" w:rsidP="004E0F22">
            <w:pPr>
              <w:pStyle w:val="TAC"/>
              <w:rPr>
                <w:lang w:val="en-US" w:eastAsia="zh-CN"/>
              </w:rPr>
            </w:pPr>
            <w:r w:rsidRPr="00AB7223">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E1BC055" w14:textId="77777777" w:rsidR="001A03A6" w:rsidRPr="00AB7223" w:rsidRDefault="001A03A6" w:rsidP="004E0F22">
            <w:pPr>
              <w:pStyle w:val="TAC"/>
              <w:rPr>
                <w:rFonts w:cs="Arial"/>
                <w:lang w:val="en-US" w:eastAsia="zh-CN"/>
              </w:rPr>
            </w:pPr>
            <w:r w:rsidRPr="00AB7223">
              <w:rPr>
                <w:rFonts w:hint="eastAsia"/>
                <w:lang w:val="en-US" w:eastAsia="zh-CN"/>
              </w:rPr>
              <w:t>0</w:t>
            </w:r>
            <w:r w:rsidRPr="00AB7223">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9AE5B83" w14:textId="77777777" w:rsidR="001A03A6" w:rsidRPr="00AB7223" w:rsidRDefault="001A03A6" w:rsidP="004E0F22">
            <w:pPr>
              <w:pStyle w:val="TAC"/>
              <w:rPr>
                <w:rFonts w:cs="Arial"/>
                <w:szCs w:val="18"/>
                <w:lang w:eastAsia="zh-CN"/>
              </w:rPr>
            </w:pPr>
            <w:r w:rsidRPr="00AB7223">
              <w:rPr>
                <w:lang w:eastAsia="ko-KR"/>
              </w:rPr>
              <w:t>0.6</w:t>
            </w:r>
          </w:p>
        </w:tc>
        <w:tc>
          <w:tcPr>
            <w:tcW w:w="1290" w:type="dxa"/>
            <w:tcBorders>
              <w:top w:val="single" w:sz="4" w:space="0" w:color="auto"/>
              <w:left w:val="single" w:sz="4" w:space="0" w:color="auto"/>
              <w:right w:val="single" w:sz="4" w:space="0" w:color="auto"/>
            </w:tcBorders>
            <w:vAlign w:val="center"/>
          </w:tcPr>
          <w:p w14:paraId="60F99A3D" w14:textId="77777777" w:rsidR="001A03A6" w:rsidRPr="00AB7223" w:rsidRDefault="001A03A6" w:rsidP="004E0F22">
            <w:pPr>
              <w:pStyle w:val="TAC"/>
              <w:rPr>
                <w:rFonts w:cs="Arial"/>
                <w:lang w:val="en-US" w:eastAsia="zh-CN"/>
              </w:rPr>
            </w:pPr>
            <w:r w:rsidRPr="00AB7223">
              <w:rPr>
                <w:rFonts w:cs="Arial" w:hint="eastAsia"/>
                <w:szCs w:val="18"/>
                <w:lang w:eastAsia="zh-CN"/>
              </w:rPr>
              <w:t>0</w:t>
            </w:r>
            <w:r w:rsidRPr="00AB722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29EF458" w14:textId="77777777" w:rsidR="001A03A6" w:rsidRPr="00AB7223" w:rsidRDefault="001A03A6" w:rsidP="004E0F22">
            <w:pPr>
              <w:pStyle w:val="TAC"/>
              <w:rPr>
                <w:rFonts w:cs="Arial"/>
                <w:lang w:val="en-US" w:eastAsia="zh-CN"/>
              </w:rPr>
            </w:pPr>
            <w:r w:rsidRPr="00AB7223">
              <w:rPr>
                <w:rFonts w:cs="Arial" w:hint="eastAsia"/>
                <w:szCs w:val="18"/>
                <w:lang w:eastAsia="zh-CN"/>
              </w:rPr>
              <w:t>0</w:t>
            </w:r>
            <w:r w:rsidRPr="00AB7223">
              <w:rPr>
                <w:rFonts w:cs="Arial"/>
                <w:szCs w:val="18"/>
                <w:lang w:eastAsia="zh-CN"/>
              </w:rPr>
              <w:t>.6</w:t>
            </w:r>
          </w:p>
        </w:tc>
      </w:tr>
      <w:tr w:rsidR="001A03A6" w:rsidRPr="00AB7223" w14:paraId="06D814E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7C2FA89" w14:textId="77777777" w:rsidR="001A03A6" w:rsidRPr="00AB7223" w:rsidRDefault="001A03A6" w:rsidP="004E0F22">
            <w:pPr>
              <w:pStyle w:val="TAC"/>
              <w:rPr>
                <w:lang w:val="en-US" w:eastAsia="zh-CN"/>
              </w:rPr>
            </w:pPr>
            <w:r w:rsidRPr="00AB7223">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7E12175B" w14:textId="77777777" w:rsidR="001A03A6" w:rsidRPr="00AB7223" w:rsidRDefault="001A03A6" w:rsidP="004E0F22">
            <w:pPr>
              <w:pStyle w:val="TAC"/>
              <w:rPr>
                <w:rFonts w:cs="Arial"/>
                <w:lang w:val="en-US" w:eastAsia="zh-CN"/>
              </w:rPr>
            </w:pPr>
            <w:r w:rsidRPr="00AB7223">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7170A1A"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9EB4DA7" w14:textId="77777777" w:rsidR="001A03A6" w:rsidRPr="00AB7223" w:rsidRDefault="001A03A6" w:rsidP="004E0F22">
            <w:pPr>
              <w:pStyle w:val="TAC"/>
              <w:rPr>
                <w:rFonts w:cs="Arial"/>
                <w:lang w:val="en-US" w:eastAsia="zh-CN"/>
              </w:rPr>
            </w:pPr>
            <w:r w:rsidRPr="00AB7223">
              <w:rPr>
                <w:rFonts w:cs="Arial"/>
                <w:szCs w:val="18"/>
                <w:lang w:eastAsia="zh-CN"/>
              </w:rPr>
              <w:t>0.</w:t>
            </w:r>
            <w:r w:rsidRPr="00AB7223">
              <w:rPr>
                <w:rFonts w:cs="Arial"/>
                <w:szCs w:val="18"/>
                <w:lang w:val="en-US" w:eastAsia="zh-CN"/>
              </w:rPr>
              <w:t>7</w:t>
            </w:r>
          </w:p>
        </w:tc>
        <w:tc>
          <w:tcPr>
            <w:tcW w:w="1290" w:type="dxa"/>
            <w:tcBorders>
              <w:left w:val="single" w:sz="4" w:space="0" w:color="auto"/>
              <w:right w:val="single" w:sz="4" w:space="0" w:color="auto"/>
            </w:tcBorders>
            <w:vAlign w:val="center"/>
          </w:tcPr>
          <w:p w14:paraId="030EE114"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.6</w:t>
            </w:r>
          </w:p>
        </w:tc>
        <w:tc>
          <w:tcPr>
            <w:tcW w:w="1290" w:type="dxa"/>
            <w:tcBorders>
              <w:left w:val="single" w:sz="4" w:space="0" w:color="auto"/>
              <w:right w:val="single" w:sz="4" w:space="0" w:color="auto"/>
            </w:tcBorders>
            <w:vAlign w:val="center"/>
          </w:tcPr>
          <w:p w14:paraId="6CDD74D6"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r>
      <w:tr w:rsidR="001A03A6" w:rsidRPr="00AB7223" w14:paraId="244894BE"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A6C6B3" w14:textId="77777777" w:rsidR="001A03A6" w:rsidRPr="00AB7223" w:rsidRDefault="001A03A6" w:rsidP="004E0F22">
            <w:pPr>
              <w:pStyle w:val="TAC"/>
              <w:rPr>
                <w:lang w:val="en-US" w:eastAsia="ja-JP"/>
              </w:rPr>
            </w:pPr>
            <w:r w:rsidRPr="00AB7223">
              <w:rPr>
                <w:rFonts w:hint="eastAsia"/>
                <w:lang w:val="en-US" w:eastAsia="ja-JP"/>
              </w:rPr>
              <w:t>C</w:t>
            </w:r>
            <w:r w:rsidRPr="00AB7223">
              <w:rPr>
                <w:lang w:val="en-US" w:eastAsia="ja-JP"/>
              </w:rPr>
              <w:t>A_</w:t>
            </w:r>
            <w:r w:rsidRPr="00AB7223">
              <w:t xml:space="preserve"> </w:t>
            </w:r>
            <w:r w:rsidRPr="00AB7223">
              <w:rPr>
                <w:lang w:val="en-US" w:eastAsia="ja-JP"/>
              </w:rPr>
              <w:t>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5B218044" w14:textId="77777777" w:rsidR="001A03A6" w:rsidRPr="00AB7223" w:rsidRDefault="001A03A6" w:rsidP="004E0F22">
            <w:pPr>
              <w:pStyle w:val="TAC"/>
              <w:rPr>
                <w:lang w:val="en-US" w:eastAsia="zh-CN"/>
              </w:rPr>
            </w:pPr>
            <w:r w:rsidRPr="00AB722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42963B" w14:textId="77777777" w:rsidR="001A03A6" w:rsidRPr="00AB7223" w:rsidRDefault="001A03A6" w:rsidP="004E0F22">
            <w:pPr>
              <w:pStyle w:val="TAC"/>
              <w:rPr>
                <w:rFonts w:cs="Arial"/>
                <w:lang w:val="en-US" w:eastAsia="zh-CN"/>
              </w:rPr>
            </w:pPr>
            <w:r w:rsidRPr="00AB7223">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88A33FF" w14:textId="77777777" w:rsidR="001A03A6" w:rsidRPr="00AB7223" w:rsidRDefault="001A03A6" w:rsidP="004E0F22">
            <w:pPr>
              <w:pStyle w:val="TAC"/>
              <w:rPr>
                <w:rFonts w:cs="Arial"/>
                <w:szCs w:val="18"/>
                <w:lang w:eastAsia="zh-CN"/>
              </w:rPr>
            </w:pPr>
            <w:r w:rsidRPr="00AB7223">
              <w:rPr>
                <w:rFonts w:cs="Arial" w:hint="eastAsia"/>
                <w:lang w:val="en-US" w:eastAsia="zh-CN"/>
              </w:rPr>
              <w:t>0</w:t>
            </w:r>
            <w:r w:rsidRPr="00AB7223">
              <w:rPr>
                <w:rFonts w:cs="Arial"/>
                <w:lang w:val="en-US" w:eastAsia="zh-CN"/>
              </w:rPr>
              <w:t>.6</w:t>
            </w:r>
          </w:p>
        </w:tc>
        <w:tc>
          <w:tcPr>
            <w:tcW w:w="1290" w:type="dxa"/>
            <w:tcBorders>
              <w:left w:val="single" w:sz="4" w:space="0" w:color="auto"/>
              <w:right w:val="single" w:sz="4" w:space="0" w:color="auto"/>
            </w:tcBorders>
            <w:vAlign w:val="center"/>
          </w:tcPr>
          <w:p w14:paraId="58F979F4" w14:textId="77777777" w:rsidR="001A03A6" w:rsidRPr="00AB7223" w:rsidRDefault="001A03A6" w:rsidP="004E0F22">
            <w:pPr>
              <w:pStyle w:val="TAC"/>
              <w:rPr>
                <w:rFonts w:cs="Arial"/>
                <w:lang w:val="en-US" w:eastAsia="zh-CN"/>
              </w:rPr>
            </w:pPr>
            <w:r w:rsidRPr="00AB7223">
              <w:rPr>
                <w:rFonts w:hint="eastAsia"/>
                <w:lang w:eastAsia="ja-JP"/>
              </w:rPr>
              <w:t>0</w:t>
            </w:r>
            <w:r w:rsidRPr="00AB7223">
              <w:rPr>
                <w:lang w:eastAsia="ja-JP"/>
              </w:rPr>
              <w:t>.6</w:t>
            </w:r>
            <w:r w:rsidRPr="00AB7223">
              <w:rPr>
                <w:vertAlign w:val="superscript"/>
                <w:lang w:eastAsia="ja-JP"/>
              </w:rPr>
              <w:t>3</w:t>
            </w:r>
            <w:r w:rsidRPr="00AB7223">
              <w:rPr>
                <w:lang w:eastAsia="ja-JP"/>
              </w:rPr>
              <w:t>/0.8</w:t>
            </w:r>
            <w:r w:rsidRPr="00AB7223">
              <w:rPr>
                <w:vertAlign w:val="superscript"/>
                <w:lang w:eastAsia="ja-JP"/>
              </w:rPr>
              <w:t>4</w:t>
            </w:r>
          </w:p>
        </w:tc>
        <w:tc>
          <w:tcPr>
            <w:tcW w:w="1290" w:type="dxa"/>
            <w:tcBorders>
              <w:left w:val="single" w:sz="4" w:space="0" w:color="auto"/>
              <w:right w:val="single" w:sz="4" w:space="0" w:color="auto"/>
            </w:tcBorders>
            <w:vAlign w:val="center"/>
          </w:tcPr>
          <w:p w14:paraId="75C867F2" w14:textId="77777777" w:rsidR="001A03A6" w:rsidRPr="00AB7223" w:rsidRDefault="001A03A6" w:rsidP="004E0F22">
            <w:pPr>
              <w:pStyle w:val="TAC"/>
              <w:rPr>
                <w:rFonts w:cs="Arial"/>
                <w:lang w:val="en-US" w:eastAsia="zh-CN"/>
              </w:rPr>
            </w:pPr>
            <w:r w:rsidRPr="00AB7223">
              <w:rPr>
                <w:rFonts w:cs="Arial"/>
                <w:lang w:val="en-US" w:eastAsia="zh-CN"/>
              </w:rPr>
              <w:t>0.8</w:t>
            </w:r>
          </w:p>
        </w:tc>
      </w:tr>
      <w:tr w:rsidR="001A03A6" w:rsidRPr="00AB7223" w14:paraId="6477C83D"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7F112C" w14:textId="77777777" w:rsidR="001A03A6" w:rsidRPr="00AB7223" w:rsidRDefault="001A03A6" w:rsidP="004E0F22">
            <w:pPr>
              <w:pStyle w:val="TAC"/>
              <w:rPr>
                <w:lang w:val="en-US" w:eastAsia="ja-JP"/>
              </w:rPr>
            </w:pPr>
            <w:r w:rsidRPr="00AB722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18C277CA" w14:textId="77777777" w:rsidR="001A03A6" w:rsidRPr="00AB7223" w:rsidRDefault="001A03A6" w:rsidP="004E0F22">
            <w:pPr>
              <w:pStyle w:val="TAC"/>
              <w:rPr>
                <w:lang w:val="en-US" w:eastAsia="zh-CN"/>
              </w:rPr>
            </w:pPr>
            <w:r w:rsidRPr="00AB7223">
              <w:rPr>
                <w:rFonts w:hint="eastAsia"/>
                <w:lang w:eastAsia="ja-JP"/>
              </w:rPr>
              <w:t>0</w:t>
            </w:r>
            <w:r w:rsidRPr="00AB722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777A39B3" w14:textId="77777777" w:rsidR="001A03A6" w:rsidRPr="00AB7223" w:rsidRDefault="001A03A6" w:rsidP="004E0F22">
            <w:pPr>
              <w:pStyle w:val="TAC"/>
              <w:rPr>
                <w:rFonts w:cs="Arial"/>
                <w:lang w:val="en-US" w:eastAsia="zh-CN"/>
              </w:rPr>
            </w:pPr>
            <w:r w:rsidRPr="00AB7223">
              <w:rPr>
                <w:rFonts w:hint="eastAsia"/>
                <w:lang w:eastAsia="ja-JP"/>
              </w:rPr>
              <w:t>0</w:t>
            </w:r>
            <w:r w:rsidRPr="00AB722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27048682" w14:textId="77777777" w:rsidR="001A03A6" w:rsidRPr="00AB7223" w:rsidRDefault="001A03A6" w:rsidP="004E0F22">
            <w:pPr>
              <w:pStyle w:val="TAC"/>
              <w:rPr>
                <w:rFonts w:cs="Arial"/>
                <w:szCs w:val="18"/>
                <w:lang w:eastAsia="zh-CN"/>
              </w:rPr>
            </w:pPr>
            <w:r w:rsidRPr="00AB7223">
              <w:rPr>
                <w:lang w:eastAsia="ko-KR"/>
              </w:rPr>
              <w:t>0.6</w:t>
            </w:r>
          </w:p>
        </w:tc>
        <w:tc>
          <w:tcPr>
            <w:tcW w:w="1290" w:type="dxa"/>
            <w:tcBorders>
              <w:left w:val="single" w:sz="4" w:space="0" w:color="auto"/>
              <w:right w:val="single" w:sz="4" w:space="0" w:color="auto"/>
            </w:tcBorders>
            <w:vAlign w:val="center"/>
          </w:tcPr>
          <w:p w14:paraId="73A8F414" w14:textId="77777777" w:rsidR="001A03A6" w:rsidRPr="00AB7223" w:rsidRDefault="001A03A6" w:rsidP="004E0F22">
            <w:pPr>
              <w:pStyle w:val="TAC"/>
              <w:rPr>
                <w:rFonts w:cs="Arial"/>
                <w:lang w:val="en-US" w:eastAsia="zh-CN"/>
              </w:rPr>
            </w:pPr>
            <w:r w:rsidRPr="00AB7223">
              <w:rPr>
                <w:rFonts w:hint="eastAsia"/>
                <w:lang w:eastAsia="ja-JP"/>
              </w:rPr>
              <w:t>0</w:t>
            </w:r>
            <w:r w:rsidRPr="00AB7223">
              <w:rPr>
                <w:lang w:eastAsia="ja-JP"/>
              </w:rPr>
              <w:t>.6</w:t>
            </w:r>
            <w:r w:rsidRPr="00AB7223">
              <w:rPr>
                <w:vertAlign w:val="superscript"/>
                <w:lang w:eastAsia="ja-JP"/>
              </w:rPr>
              <w:t>3</w:t>
            </w:r>
            <w:r w:rsidRPr="00AB7223">
              <w:rPr>
                <w:lang w:eastAsia="ja-JP"/>
              </w:rPr>
              <w:t>/0.8</w:t>
            </w:r>
            <w:r w:rsidRPr="00AB7223">
              <w:rPr>
                <w:vertAlign w:val="superscript"/>
                <w:lang w:eastAsia="ja-JP"/>
              </w:rPr>
              <w:t>4</w:t>
            </w:r>
          </w:p>
        </w:tc>
        <w:tc>
          <w:tcPr>
            <w:tcW w:w="1290" w:type="dxa"/>
            <w:tcBorders>
              <w:left w:val="single" w:sz="4" w:space="0" w:color="auto"/>
              <w:right w:val="single" w:sz="4" w:space="0" w:color="auto"/>
            </w:tcBorders>
            <w:vAlign w:val="center"/>
          </w:tcPr>
          <w:p w14:paraId="33A88EB7"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r>
      <w:tr w:rsidR="001A03A6" w:rsidRPr="00AB7223" w14:paraId="399FF0A2"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49AA1E" w14:textId="77777777" w:rsidR="001A03A6" w:rsidRPr="00AB7223" w:rsidRDefault="001A03A6" w:rsidP="004E0F22">
            <w:pPr>
              <w:pStyle w:val="TAC"/>
              <w:rPr>
                <w:lang w:val="en-US" w:eastAsia="ja-JP"/>
              </w:rPr>
            </w:pPr>
            <w:r w:rsidRPr="00AB722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F10388F" w14:textId="77777777" w:rsidR="001A03A6" w:rsidRPr="00AB7223" w:rsidRDefault="001A03A6" w:rsidP="004E0F22">
            <w:pPr>
              <w:pStyle w:val="TAC"/>
              <w:rPr>
                <w:lang w:val="en-US" w:eastAsia="zh-CN"/>
              </w:rPr>
            </w:pPr>
            <w:r w:rsidRPr="00AB722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C56A2DC" w14:textId="77777777" w:rsidR="001A03A6" w:rsidRPr="00AB7223" w:rsidRDefault="001A03A6" w:rsidP="004E0F22">
            <w:pPr>
              <w:pStyle w:val="TAC"/>
              <w:rPr>
                <w:rFonts w:cs="Arial"/>
                <w:lang w:val="en-US" w:eastAsia="zh-CN"/>
              </w:rPr>
            </w:pPr>
            <w:r w:rsidRPr="00AB722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2B2B4C0" w14:textId="77777777" w:rsidR="001A03A6" w:rsidRPr="00AB7223" w:rsidRDefault="001A03A6" w:rsidP="004E0F22">
            <w:pPr>
              <w:pStyle w:val="TAC"/>
              <w:rPr>
                <w:rFonts w:cs="Arial"/>
                <w:szCs w:val="18"/>
                <w:lang w:eastAsia="zh-CN"/>
              </w:rPr>
            </w:pPr>
            <w:r w:rsidRPr="00AB7223">
              <w:rPr>
                <w:lang w:val="sv-SE"/>
              </w:rPr>
              <w:t>0.6</w:t>
            </w:r>
          </w:p>
        </w:tc>
        <w:tc>
          <w:tcPr>
            <w:tcW w:w="1290" w:type="dxa"/>
            <w:tcBorders>
              <w:left w:val="single" w:sz="4" w:space="0" w:color="auto"/>
              <w:right w:val="single" w:sz="4" w:space="0" w:color="auto"/>
            </w:tcBorders>
            <w:vAlign w:val="center"/>
          </w:tcPr>
          <w:p w14:paraId="2CCD1A12" w14:textId="77777777" w:rsidR="001A03A6" w:rsidRPr="00AB7223" w:rsidRDefault="001A03A6" w:rsidP="004E0F22">
            <w:pPr>
              <w:pStyle w:val="TAC"/>
              <w:rPr>
                <w:rFonts w:cs="Arial"/>
                <w:lang w:val="en-US" w:eastAsia="zh-CN"/>
              </w:rPr>
            </w:pPr>
            <w:r w:rsidRPr="00AB7223">
              <w:rPr>
                <w:rFonts w:hint="eastAsia"/>
                <w:lang w:val="en-US" w:eastAsia="zh-CN"/>
              </w:rPr>
              <w:t>0</w:t>
            </w:r>
            <w:r w:rsidRPr="00AB7223">
              <w:rPr>
                <w:lang w:val="en-US" w:eastAsia="zh-CN"/>
              </w:rPr>
              <w:t>.8</w:t>
            </w:r>
          </w:p>
        </w:tc>
        <w:tc>
          <w:tcPr>
            <w:tcW w:w="1290" w:type="dxa"/>
            <w:tcBorders>
              <w:left w:val="single" w:sz="4" w:space="0" w:color="auto"/>
              <w:right w:val="single" w:sz="4" w:space="0" w:color="auto"/>
            </w:tcBorders>
            <w:vAlign w:val="center"/>
          </w:tcPr>
          <w:p w14:paraId="536DE2BB"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r>
      <w:tr w:rsidR="001A03A6" w:rsidRPr="00AB7223" w14:paraId="45AB5C0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DF4261" w14:textId="77777777" w:rsidR="001A03A6" w:rsidRPr="00AB7223" w:rsidRDefault="001A03A6" w:rsidP="004E0F22">
            <w:pPr>
              <w:pStyle w:val="TAC"/>
              <w:rPr>
                <w:lang w:val="en-US" w:eastAsia="ja-JP"/>
              </w:rPr>
            </w:pPr>
            <w:r w:rsidRPr="00AB722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5B0260AC" w14:textId="77777777" w:rsidR="001A03A6" w:rsidRPr="00AB7223" w:rsidRDefault="001A03A6" w:rsidP="004E0F22">
            <w:pPr>
              <w:pStyle w:val="TAC"/>
              <w:rPr>
                <w:lang w:val="en-US" w:eastAsia="zh-CN"/>
              </w:rPr>
            </w:pPr>
            <w:r w:rsidRPr="00AB722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54393BC" w14:textId="77777777" w:rsidR="001A03A6" w:rsidRPr="00AB7223" w:rsidRDefault="001A03A6" w:rsidP="004E0F22">
            <w:pPr>
              <w:pStyle w:val="TAC"/>
              <w:rPr>
                <w:rFonts w:cs="Arial"/>
                <w:lang w:val="en-US" w:eastAsia="zh-CN"/>
              </w:rPr>
            </w:pPr>
            <w:r w:rsidRPr="00AB722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C874055" w14:textId="77777777" w:rsidR="001A03A6" w:rsidRPr="00AB7223" w:rsidRDefault="001A03A6" w:rsidP="004E0F22">
            <w:pPr>
              <w:pStyle w:val="TAC"/>
              <w:rPr>
                <w:rFonts w:cs="Arial"/>
                <w:szCs w:val="18"/>
                <w:lang w:eastAsia="zh-CN"/>
              </w:rPr>
            </w:pPr>
            <w:r w:rsidRPr="00AB7223">
              <w:rPr>
                <w:rFonts w:hint="eastAsia"/>
                <w:lang w:eastAsia="ja-JP"/>
              </w:rPr>
              <w:t>0</w:t>
            </w:r>
            <w:r w:rsidRPr="00AB7223">
              <w:rPr>
                <w:lang w:eastAsia="ja-JP"/>
              </w:rPr>
              <w:t>.5</w:t>
            </w:r>
            <w:r w:rsidRPr="00AB7223">
              <w:rPr>
                <w:vertAlign w:val="superscript"/>
                <w:lang w:eastAsia="ja-JP"/>
              </w:rPr>
              <w:t>3</w:t>
            </w:r>
            <w:r w:rsidRPr="00AB7223">
              <w:rPr>
                <w:lang w:eastAsia="ja-JP"/>
              </w:rPr>
              <w:t>/0.8</w:t>
            </w:r>
            <w:r w:rsidRPr="00AB7223">
              <w:rPr>
                <w:vertAlign w:val="superscript"/>
                <w:lang w:eastAsia="ja-JP"/>
              </w:rPr>
              <w:t>4</w:t>
            </w:r>
          </w:p>
        </w:tc>
        <w:tc>
          <w:tcPr>
            <w:tcW w:w="1290" w:type="dxa"/>
            <w:tcBorders>
              <w:left w:val="single" w:sz="4" w:space="0" w:color="auto"/>
              <w:right w:val="single" w:sz="4" w:space="0" w:color="auto"/>
            </w:tcBorders>
            <w:vAlign w:val="center"/>
          </w:tcPr>
          <w:p w14:paraId="3BBBB6B9"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c>
          <w:tcPr>
            <w:tcW w:w="1290" w:type="dxa"/>
            <w:tcBorders>
              <w:left w:val="single" w:sz="4" w:space="0" w:color="auto"/>
              <w:right w:val="single" w:sz="4" w:space="0" w:color="auto"/>
            </w:tcBorders>
            <w:vAlign w:val="center"/>
          </w:tcPr>
          <w:p w14:paraId="2B5DB9BD"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r>
      <w:tr w:rsidR="001A03A6" w:rsidRPr="00AB7223" w14:paraId="500F9C5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F6669D" w14:textId="77777777" w:rsidR="001A03A6" w:rsidRPr="00AB7223" w:rsidRDefault="001A03A6" w:rsidP="004E0F22">
            <w:pPr>
              <w:pStyle w:val="TAC"/>
              <w:rPr>
                <w:lang w:val="en-US" w:eastAsia="ja-JP"/>
              </w:rPr>
            </w:pPr>
            <w:r w:rsidRPr="00AB722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CCB685B" w14:textId="77777777" w:rsidR="001A03A6" w:rsidRPr="00AB7223" w:rsidRDefault="001A03A6" w:rsidP="004E0F22">
            <w:pPr>
              <w:pStyle w:val="TAC"/>
              <w:rPr>
                <w:lang w:val="en-US" w:eastAsia="zh-CN"/>
              </w:rPr>
            </w:pPr>
            <w:r w:rsidRPr="00AB722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26F444D" w14:textId="77777777" w:rsidR="001A03A6" w:rsidRPr="00AB7223" w:rsidRDefault="001A03A6" w:rsidP="004E0F22">
            <w:pPr>
              <w:pStyle w:val="TAC"/>
              <w:rPr>
                <w:rFonts w:cs="Arial"/>
                <w:lang w:val="en-US" w:eastAsia="zh-CN"/>
              </w:rPr>
            </w:pPr>
            <w:r w:rsidRPr="00AB722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19BFE44" w14:textId="77777777" w:rsidR="001A03A6" w:rsidRPr="00AB7223" w:rsidRDefault="001A03A6" w:rsidP="004E0F22">
            <w:pPr>
              <w:pStyle w:val="TAC"/>
              <w:rPr>
                <w:rFonts w:cs="Arial"/>
                <w:szCs w:val="18"/>
                <w:lang w:eastAsia="zh-CN"/>
              </w:rPr>
            </w:pPr>
            <w:r w:rsidRPr="00AB7223">
              <w:rPr>
                <w:lang w:eastAsia="ko-KR"/>
              </w:rPr>
              <w:t>0.6</w:t>
            </w:r>
          </w:p>
        </w:tc>
        <w:tc>
          <w:tcPr>
            <w:tcW w:w="1290" w:type="dxa"/>
            <w:tcBorders>
              <w:left w:val="single" w:sz="4" w:space="0" w:color="auto"/>
              <w:right w:val="single" w:sz="4" w:space="0" w:color="auto"/>
            </w:tcBorders>
            <w:vAlign w:val="center"/>
          </w:tcPr>
          <w:p w14:paraId="58762456"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c>
          <w:tcPr>
            <w:tcW w:w="1290" w:type="dxa"/>
            <w:tcBorders>
              <w:left w:val="single" w:sz="4" w:space="0" w:color="auto"/>
              <w:right w:val="single" w:sz="4" w:space="0" w:color="auto"/>
            </w:tcBorders>
            <w:vAlign w:val="center"/>
          </w:tcPr>
          <w:p w14:paraId="475CD978" w14:textId="77777777" w:rsidR="001A03A6" w:rsidRPr="00AB7223" w:rsidRDefault="001A03A6" w:rsidP="004E0F22">
            <w:pPr>
              <w:pStyle w:val="TAC"/>
              <w:rPr>
                <w:rFonts w:cs="Arial"/>
                <w:lang w:val="en-US" w:eastAsia="zh-CN"/>
              </w:rPr>
            </w:pPr>
            <w:r w:rsidRPr="00AB7223">
              <w:rPr>
                <w:rFonts w:cs="Arial" w:hint="eastAsia"/>
                <w:lang w:val="en-US" w:eastAsia="zh-CN"/>
              </w:rPr>
              <w:t>0</w:t>
            </w:r>
            <w:r w:rsidRPr="00AB7223">
              <w:rPr>
                <w:rFonts w:cs="Arial"/>
                <w:lang w:val="en-US" w:eastAsia="zh-CN"/>
              </w:rPr>
              <w:t>.8</w:t>
            </w:r>
          </w:p>
        </w:tc>
      </w:tr>
      <w:tr w:rsidR="001A03A6" w:rsidRPr="00AB7223" w14:paraId="14529A38"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EDCE50" w14:textId="77777777" w:rsidR="001A03A6" w:rsidRPr="00AB7223" w:rsidRDefault="001A03A6" w:rsidP="004E0F22">
            <w:pPr>
              <w:pStyle w:val="TAC"/>
              <w:rPr>
                <w:lang w:val="en-US" w:eastAsia="ja-JP"/>
              </w:rPr>
            </w:pPr>
            <w:r w:rsidRPr="00AB7223">
              <w:rPr>
                <w:rFonts w:eastAsia="SimSun"/>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1B108D96" w14:textId="77777777" w:rsidR="001A03A6" w:rsidRPr="00AB7223" w:rsidRDefault="001A03A6" w:rsidP="004E0F22">
            <w:pPr>
              <w:pStyle w:val="TAC"/>
              <w:rPr>
                <w:lang w:val="en-US" w:eastAsia="zh-CN"/>
              </w:rPr>
            </w:pPr>
            <w:r w:rsidRPr="00AB7223">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51461A6" w14:textId="77777777" w:rsidR="001A03A6" w:rsidRPr="00AB7223" w:rsidRDefault="001A03A6" w:rsidP="004E0F22">
            <w:pPr>
              <w:pStyle w:val="TAC"/>
              <w:rPr>
                <w:rFonts w:cs="Arial"/>
                <w:lang w:val="en-US" w:eastAsia="zh-CN"/>
              </w:rPr>
            </w:pPr>
            <w:r w:rsidRPr="00AB7223">
              <w:rPr>
                <w:rFonts w:hint="eastAsia"/>
                <w:lang w:val="en-US" w:eastAsia="zh-CN"/>
              </w:rPr>
              <w:t>0</w:t>
            </w:r>
            <w:r w:rsidRPr="00AB7223">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9F309F3" w14:textId="77777777" w:rsidR="001A03A6" w:rsidRPr="00AB7223" w:rsidRDefault="001A03A6" w:rsidP="004E0F22">
            <w:pPr>
              <w:pStyle w:val="TAC"/>
              <w:rPr>
                <w:rFonts w:cs="Arial"/>
                <w:szCs w:val="18"/>
                <w:lang w:eastAsia="zh-CN"/>
              </w:rPr>
            </w:pPr>
            <w:r w:rsidRPr="00AB7223">
              <w:rPr>
                <w:rFonts w:hint="eastAsia"/>
                <w:lang w:eastAsia="zh-CN"/>
              </w:rPr>
              <w:t>0</w:t>
            </w:r>
            <w:r w:rsidRPr="00AB7223">
              <w:rPr>
                <w:lang w:eastAsia="zh-CN"/>
              </w:rPr>
              <w:t>.3</w:t>
            </w:r>
          </w:p>
        </w:tc>
        <w:tc>
          <w:tcPr>
            <w:tcW w:w="1290" w:type="dxa"/>
            <w:tcBorders>
              <w:left w:val="single" w:sz="4" w:space="0" w:color="auto"/>
              <w:right w:val="single" w:sz="4" w:space="0" w:color="auto"/>
            </w:tcBorders>
            <w:vAlign w:val="center"/>
          </w:tcPr>
          <w:p w14:paraId="5BD197A7" w14:textId="77777777" w:rsidR="001A03A6" w:rsidRPr="00AB7223" w:rsidRDefault="001A03A6" w:rsidP="004E0F22">
            <w:pPr>
              <w:pStyle w:val="TAC"/>
              <w:rPr>
                <w:rFonts w:cs="Arial"/>
                <w:lang w:val="en-US" w:eastAsia="zh-CN"/>
              </w:rPr>
            </w:pPr>
            <w:r w:rsidRPr="00AB7223">
              <w:rPr>
                <w:lang w:val="sv-SE"/>
              </w:rPr>
              <w:t>0.6</w:t>
            </w:r>
          </w:p>
        </w:tc>
        <w:tc>
          <w:tcPr>
            <w:tcW w:w="1290" w:type="dxa"/>
            <w:tcBorders>
              <w:left w:val="single" w:sz="4" w:space="0" w:color="auto"/>
              <w:right w:val="single" w:sz="4" w:space="0" w:color="auto"/>
            </w:tcBorders>
            <w:vAlign w:val="center"/>
          </w:tcPr>
          <w:p w14:paraId="12B3BC7C" w14:textId="77777777" w:rsidR="001A03A6" w:rsidRPr="00AB7223" w:rsidRDefault="001A03A6" w:rsidP="004E0F22">
            <w:pPr>
              <w:pStyle w:val="TAC"/>
              <w:rPr>
                <w:rFonts w:cs="Arial"/>
                <w:lang w:val="en-US" w:eastAsia="zh-CN"/>
              </w:rPr>
            </w:pPr>
            <w:r w:rsidRPr="00AB7223">
              <w:rPr>
                <w:rFonts w:hint="eastAsia"/>
                <w:lang w:val="en-US" w:eastAsia="zh-CN"/>
              </w:rPr>
              <w:t>0</w:t>
            </w:r>
            <w:r w:rsidRPr="00AB7223">
              <w:rPr>
                <w:lang w:val="en-US" w:eastAsia="zh-CN"/>
              </w:rPr>
              <w:t>.8</w:t>
            </w:r>
          </w:p>
        </w:tc>
      </w:tr>
      <w:tr w:rsidR="001A03A6" w:rsidRPr="00AB7223" w14:paraId="70797671"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F32086" w14:textId="77777777" w:rsidR="001A03A6" w:rsidRPr="00AB7223" w:rsidRDefault="001A03A6" w:rsidP="004E0F22">
            <w:pPr>
              <w:pStyle w:val="TAC"/>
              <w:rPr>
                <w:lang w:val="en-US" w:eastAsia="zh-CN"/>
              </w:rPr>
            </w:pPr>
            <w:r w:rsidRPr="00AB722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6D3387C6" w14:textId="77777777" w:rsidR="001A03A6" w:rsidRPr="00AB7223" w:rsidRDefault="001A03A6" w:rsidP="004E0F22">
            <w:pPr>
              <w:pStyle w:val="TAC"/>
            </w:pPr>
            <w:r w:rsidRPr="00AB7223">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CECA1A0" w14:textId="77777777" w:rsidR="001A03A6" w:rsidRPr="00AB7223" w:rsidRDefault="001A03A6" w:rsidP="004E0F22">
            <w:pPr>
              <w:pStyle w:val="TAC"/>
              <w:rPr>
                <w:lang w:eastAsia="zh-CN"/>
              </w:rPr>
            </w:pPr>
            <w:r w:rsidRPr="00AB7223">
              <w:rPr>
                <w:rFonts w:hint="eastAsia"/>
                <w:lang w:eastAsia="zh-CN"/>
              </w:rPr>
              <w:t>0</w:t>
            </w:r>
            <w:r w:rsidRPr="00AB722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4D016A24" w14:textId="77777777" w:rsidR="001A03A6" w:rsidRPr="00AB7223" w:rsidRDefault="001A03A6" w:rsidP="004E0F22">
            <w:pPr>
              <w:pStyle w:val="TAC"/>
            </w:pPr>
            <w:r w:rsidRPr="00AB7223">
              <w:rPr>
                <w:rFonts w:eastAsia="Malgun Gothic"/>
                <w:kern w:val="2"/>
                <w:szCs w:val="24"/>
                <w:lang w:eastAsia="ko-KR"/>
              </w:rPr>
              <w:t>0.</w:t>
            </w:r>
            <w:r w:rsidRPr="00AB7223">
              <w:rPr>
                <w:kern w:val="2"/>
                <w:szCs w:val="24"/>
              </w:rPr>
              <w:t>8</w:t>
            </w:r>
          </w:p>
        </w:tc>
        <w:tc>
          <w:tcPr>
            <w:tcW w:w="1290" w:type="dxa"/>
            <w:tcBorders>
              <w:left w:val="single" w:sz="4" w:space="0" w:color="auto"/>
              <w:right w:val="single" w:sz="4" w:space="0" w:color="auto"/>
            </w:tcBorders>
            <w:vAlign w:val="center"/>
          </w:tcPr>
          <w:p w14:paraId="4A51BA06" w14:textId="77777777" w:rsidR="001A03A6" w:rsidRPr="00AB7223" w:rsidRDefault="001A03A6" w:rsidP="004E0F22">
            <w:pPr>
              <w:pStyle w:val="TAC"/>
              <w:rPr>
                <w:lang w:eastAsia="zh-CN"/>
              </w:rPr>
            </w:pPr>
            <w:r w:rsidRPr="00AB7223">
              <w:rPr>
                <w:rFonts w:hint="eastAsia"/>
                <w:lang w:eastAsia="zh-CN"/>
              </w:rPr>
              <w:t>0</w:t>
            </w:r>
            <w:r w:rsidRPr="00AB7223">
              <w:rPr>
                <w:lang w:eastAsia="zh-CN"/>
              </w:rPr>
              <w:t>.6</w:t>
            </w:r>
          </w:p>
        </w:tc>
        <w:tc>
          <w:tcPr>
            <w:tcW w:w="1290" w:type="dxa"/>
            <w:tcBorders>
              <w:left w:val="single" w:sz="4" w:space="0" w:color="auto"/>
              <w:right w:val="single" w:sz="4" w:space="0" w:color="auto"/>
            </w:tcBorders>
            <w:vAlign w:val="center"/>
          </w:tcPr>
          <w:p w14:paraId="3C5A54F1" w14:textId="77777777" w:rsidR="001A03A6" w:rsidRPr="00AB7223" w:rsidRDefault="001A03A6" w:rsidP="004E0F22">
            <w:pPr>
              <w:pStyle w:val="TAC"/>
              <w:rPr>
                <w:lang w:eastAsia="zh-CN"/>
              </w:rPr>
            </w:pPr>
            <w:r w:rsidRPr="00AB7223">
              <w:rPr>
                <w:rFonts w:hint="eastAsia"/>
                <w:lang w:eastAsia="zh-CN"/>
              </w:rPr>
              <w:t>0</w:t>
            </w:r>
            <w:r w:rsidRPr="00AB7223">
              <w:rPr>
                <w:lang w:eastAsia="zh-CN"/>
              </w:rPr>
              <w:t>.8</w:t>
            </w:r>
          </w:p>
        </w:tc>
      </w:tr>
      <w:tr w:rsidR="001A03A6" w:rsidRPr="00AB7223" w14:paraId="501E3ED5"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C1C588" w14:textId="77777777" w:rsidR="001A03A6" w:rsidRPr="00AB7223" w:rsidRDefault="001A03A6" w:rsidP="004E0F22">
            <w:pPr>
              <w:pStyle w:val="TAC"/>
              <w:rPr>
                <w:rFonts w:cs="Arial"/>
                <w:lang w:eastAsia="ja-JP"/>
              </w:rPr>
            </w:pPr>
            <w:r w:rsidRPr="00AB7223">
              <w:rPr>
                <w:rFonts w:eastAsia="SimSun"/>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6AC3F59A" w14:textId="77777777" w:rsidR="001A03A6" w:rsidRPr="00AB7223" w:rsidRDefault="001A03A6" w:rsidP="004E0F22">
            <w:pPr>
              <w:pStyle w:val="TAC"/>
              <w:rPr>
                <w:lang w:val="sv-SE"/>
              </w:rPr>
            </w:pPr>
            <w:r w:rsidRPr="00AB7223">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AB2173E" w14:textId="77777777" w:rsidR="001A03A6" w:rsidRPr="00AB7223" w:rsidRDefault="001A03A6" w:rsidP="004E0F22">
            <w:pPr>
              <w:pStyle w:val="TAC"/>
              <w:rPr>
                <w:lang w:eastAsia="zh-CN"/>
              </w:rPr>
            </w:pPr>
            <w:r w:rsidRPr="00AB7223">
              <w:rPr>
                <w:rFonts w:cs="Arial" w:hint="eastAsia"/>
                <w:lang w:val="en-US" w:eastAsia="zh-CN"/>
              </w:rPr>
              <w:t>0</w:t>
            </w:r>
            <w:r w:rsidRPr="00AB7223">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1D32A0DC" w14:textId="77777777" w:rsidR="001A03A6" w:rsidRPr="00AB7223" w:rsidRDefault="001A03A6" w:rsidP="004E0F22">
            <w:pPr>
              <w:pStyle w:val="TAC"/>
              <w:rPr>
                <w:rFonts w:eastAsia="Malgun Gothic"/>
                <w:kern w:val="2"/>
                <w:szCs w:val="24"/>
                <w:lang w:eastAsia="ko-KR"/>
              </w:rPr>
            </w:pPr>
            <w:r w:rsidRPr="00AB7223">
              <w:rPr>
                <w:rFonts w:hint="eastAsia"/>
                <w:lang w:eastAsia="zh-CN"/>
              </w:rPr>
              <w:t>0</w:t>
            </w:r>
            <w:r w:rsidRPr="00AB7223">
              <w:rPr>
                <w:lang w:eastAsia="zh-CN"/>
              </w:rPr>
              <w:t>.3</w:t>
            </w:r>
          </w:p>
        </w:tc>
        <w:tc>
          <w:tcPr>
            <w:tcW w:w="1290" w:type="dxa"/>
            <w:tcBorders>
              <w:left w:val="single" w:sz="4" w:space="0" w:color="auto"/>
              <w:right w:val="single" w:sz="4" w:space="0" w:color="auto"/>
            </w:tcBorders>
          </w:tcPr>
          <w:p w14:paraId="3A51CACD" w14:textId="77777777" w:rsidR="001A03A6" w:rsidRPr="00AB7223" w:rsidRDefault="001A03A6" w:rsidP="004E0F22">
            <w:pPr>
              <w:pStyle w:val="TAC"/>
              <w:rPr>
                <w:lang w:eastAsia="zh-CN"/>
              </w:rPr>
            </w:pPr>
            <w:r w:rsidRPr="00AB7223">
              <w:rPr>
                <w:lang w:val="sv-SE"/>
              </w:rPr>
              <w:t>0.6</w:t>
            </w:r>
          </w:p>
        </w:tc>
        <w:tc>
          <w:tcPr>
            <w:tcW w:w="1290" w:type="dxa"/>
            <w:tcBorders>
              <w:left w:val="single" w:sz="4" w:space="0" w:color="auto"/>
              <w:right w:val="single" w:sz="4" w:space="0" w:color="auto"/>
            </w:tcBorders>
          </w:tcPr>
          <w:p w14:paraId="6EDDDAC2" w14:textId="77777777" w:rsidR="001A03A6" w:rsidRPr="00AB7223" w:rsidRDefault="001A03A6" w:rsidP="004E0F22">
            <w:pPr>
              <w:pStyle w:val="TAC"/>
              <w:rPr>
                <w:lang w:eastAsia="zh-CN"/>
              </w:rPr>
            </w:pPr>
            <w:r w:rsidRPr="00AB7223">
              <w:rPr>
                <w:rFonts w:cs="Arial" w:hint="eastAsia"/>
                <w:lang w:val="en-US" w:eastAsia="zh-CN"/>
              </w:rPr>
              <w:t>0</w:t>
            </w:r>
            <w:r w:rsidRPr="00AB7223">
              <w:rPr>
                <w:rFonts w:cs="Arial"/>
                <w:lang w:val="en-US" w:eastAsia="zh-CN"/>
              </w:rPr>
              <w:t>.8</w:t>
            </w:r>
          </w:p>
        </w:tc>
      </w:tr>
      <w:tr w:rsidR="001A03A6" w:rsidRPr="00AB7223" w14:paraId="14EE71B5"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5D630C" w14:textId="77777777" w:rsidR="001A03A6" w:rsidRPr="00AB7223" w:rsidRDefault="001A03A6" w:rsidP="004E0F22">
            <w:pPr>
              <w:pStyle w:val="TAC"/>
              <w:rPr>
                <w:rFonts w:cs="Arial"/>
                <w:lang w:eastAsia="ja-JP"/>
              </w:rPr>
            </w:pPr>
            <w:r w:rsidRPr="00AB7223">
              <w:rPr>
                <w:rFonts w:eastAsia="SimSun"/>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20AD8BE4" w14:textId="77777777" w:rsidR="001A03A6" w:rsidRPr="00AB7223" w:rsidRDefault="001A03A6" w:rsidP="004E0F22">
            <w:pPr>
              <w:pStyle w:val="TAC"/>
              <w:rPr>
                <w:lang w:val="sv-SE"/>
              </w:rPr>
            </w:pPr>
            <w:r w:rsidRPr="00AB7223">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CDC7D13" w14:textId="77777777" w:rsidR="001A03A6" w:rsidRPr="00AB7223" w:rsidRDefault="001A03A6" w:rsidP="004E0F22">
            <w:pPr>
              <w:pStyle w:val="TAC"/>
              <w:rPr>
                <w:lang w:eastAsia="zh-CN"/>
              </w:rPr>
            </w:pPr>
            <w:r w:rsidRPr="00AB7223">
              <w:rPr>
                <w:rFonts w:cs="Arial" w:hint="eastAsia"/>
                <w:lang w:val="en-US" w:eastAsia="zh-CN"/>
              </w:rPr>
              <w:t>0</w:t>
            </w:r>
            <w:r w:rsidRPr="00AB7223">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71B7142C" w14:textId="77777777" w:rsidR="001A03A6" w:rsidRPr="00AB7223" w:rsidRDefault="001A03A6" w:rsidP="004E0F22">
            <w:pPr>
              <w:pStyle w:val="TAC"/>
              <w:rPr>
                <w:rFonts w:eastAsia="Malgun Gothic"/>
                <w:kern w:val="2"/>
                <w:szCs w:val="24"/>
                <w:lang w:eastAsia="ko-KR"/>
              </w:rPr>
            </w:pPr>
            <w:r w:rsidRPr="00AB7223">
              <w:rPr>
                <w:rFonts w:hint="eastAsia"/>
                <w:lang w:eastAsia="zh-CN"/>
              </w:rPr>
              <w:t>0</w:t>
            </w:r>
            <w:r w:rsidRPr="00AB7223">
              <w:rPr>
                <w:lang w:eastAsia="zh-CN"/>
              </w:rPr>
              <w:t>.3</w:t>
            </w:r>
          </w:p>
        </w:tc>
        <w:tc>
          <w:tcPr>
            <w:tcW w:w="1290" w:type="dxa"/>
            <w:tcBorders>
              <w:left w:val="single" w:sz="4" w:space="0" w:color="auto"/>
              <w:right w:val="single" w:sz="4" w:space="0" w:color="auto"/>
            </w:tcBorders>
          </w:tcPr>
          <w:p w14:paraId="178DC6C3" w14:textId="77777777" w:rsidR="001A03A6" w:rsidRPr="00AB7223" w:rsidRDefault="001A03A6" w:rsidP="004E0F22">
            <w:pPr>
              <w:pStyle w:val="TAC"/>
              <w:rPr>
                <w:lang w:eastAsia="zh-CN"/>
              </w:rPr>
            </w:pPr>
            <w:r w:rsidRPr="00AB7223">
              <w:rPr>
                <w:lang w:val="sv-SE"/>
              </w:rPr>
              <w:t>0.6</w:t>
            </w:r>
          </w:p>
        </w:tc>
        <w:tc>
          <w:tcPr>
            <w:tcW w:w="1290" w:type="dxa"/>
            <w:tcBorders>
              <w:left w:val="single" w:sz="4" w:space="0" w:color="auto"/>
              <w:right w:val="single" w:sz="4" w:space="0" w:color="auto"/>
            </w:tcBorders>
          </w:tcPr>
          <w:p w14:paraId="350ED42C" w14:textId="77777777" w:rsidR="001A03A6" w:rsidRPr="00AB7223" w:rsidRDefault="001A03A6" w:rsidP="004E0F22">
            <w:pPr>
              <w:pStyle w:val="TAC"/>
              <w:rPr>
                <w:lang w:eastAsia="zh-CN"/>
              </w:rPr>
            </w:pPr>
            <w:r w:rsidRPr="00AB7223">
              <w:rPr>
                <w:rFonts w:cs="Arial" w:hint="eastAsia"/>
                <w:lang w:val="en-US" w:eastAsia="zh-CN"/>
              </w:rPr>
              <w:t>0</w:t>
            </w:r>
            <w:r w:rsidRPr="00AB7223">
              <w:rPr>
                <w:rFonts w:cs="Arial"/>
                <w:lang w:val="en-US" w:eastAsia="zh-CN"/>
              </w:rPr>
              <w:t>.8</w:t>
            </w:r>
          </w:p>
        </w:tc>
      </w:tr>
      <w:tr w:rsidR="004317EC" w:rsidRPr="00AB7223" w14:paraId="6DCF07B2" w14:textId="77777777" w:rsidTr="004E0F22">
        <w:trPr>
          <w:jc w:val="center"/>
          <w:ins w:id="4972" w:author="Reihaneh Malekafzaliardakani" w:date="2023-03-06T21:3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C291D3" w14:textId="77777777" w:rsidR="004317EC" w:rsidRPr="00AB7223" w:rsidRDefault="004317EC" w:rsidP="004E0F22">
            <w:pPr>
              <w:pStyle w:val="TAC"/>
              <w:rPr>
                <w:ins w:id="4973" w:author="Reihaneh Malekafzaliardakani" w:date="2023-03-06T21:33:00Z"/>
                <w:rFonts w:eastAsia="SimSun"/>
                <w:kern w:val="2"/>
                <w:szCs w:val="22"/>
                <w:lang w:val="en-US"/>
              </w:rPr>
            </w:pPr>
            <w:ins w:id="4974" w:author="Reihaneh Malekafzaliardakani" w:date="2023-03-06T21:33:00Z">
              <w:r w:rsidRPr="00C25CF3">
                <w:t>CA_n2-n29-n30-n66-n77</w:t>
              </w:r>
            </w:ins>
          </w:p>
        </w:tc>
        <w:tc>
          <w:tcPr>
            <w:tcW w:w="1289" w:type="dxa"/>
            <w:tcBorders>
              <w:top w:val="single" w:sz="4" w:space="0" w:color="auto"/>
              <w:left w:val="single" w:sz="4" w:space="0" w:color="auto"/>
              <w:bottom w:val="single" w:sz="4" w:space="0" w:color="auto"/>
              <w:right w:val="single" w:sz="4" w:space="0" w:color="auto"/>
            </w:tcBorders>
            <w:vAlign w:val="center"/>
          </w:tcPr>
          <w:p w14:paraId="6461123C" w14:textId="77777777" w:rsidR="004317EC" w:rsidRPr="00AB7223" w:rsidRDefault="004317EC" w:rsidP="004E0F22">
            <w:pPr>
              <w:pStyle w:val="TAC"/>
              <w:rPr>
                <w:ins w:id="4975" w:author="Reihaneh Malekafzaliardakani" w:date="2023-03-06T21:33:00Z"/>
                <w:lang w:val="sv-SE"/>
              </w:rPr>
            </w:pPr>
            <w:ins w:id="4976" w:author="Reihaneh Malekafzaliardakani" w:date="2023-03-06T21:33:00Z">
              <w:r>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7B0565AE" w14:textId="77777777" w:rsidR="004317EC" w:rsidRPr="00AB7223" w:rsidRDefault="004317EC" w:rsidP="004E0F22">
            <w:pPr>
              <w:pStyle w:val="TAC"/>
              <w:rPr>
                <w:ins w:id="4977" w:author="Reihaneh Malekafzaliardakani" w:date="2023-03-06T21:33:00Z"/>
                <w:rFonts w:cs="Arial"/>
                <w:lang w:val="en-US" w:eastAsia="zh-CN"/>
              </w:rPr>
            </w:pPr>
            <w:ins w:id="4978" w:author="Reihaneh Malekafzaliardakani" w:date="2023-03-06T21:33:00Z">
              <w:r>
                <w:rPr>
                  <w:rFonts w:cs="Arial"/>
                  <w:lang w:val="en-US" w:eastAsia="zh-CN"/>
                </w:rPr>
                <w:t>-</w:t>
              </w:r>
            </w:ins>
          </w:p>
        </w:tc>
        <w:tc>
          <w:tcPr>
            <w:tcW w:w="1289" w:type="dxa"/>
            <w:tcBorders>
              <w:top w:val="single" w:sz="4" w:space="0" w:color="auto"/>
              <w:left w:val="single" w:sz="4" w:space="0" w:color="auto"/>
              <w:bottom w:val="single" w:sz="4" w:space="0" w:color="auto"/>
              <w:right w:val="single" w:sz="4" w:space="0" w:color="auto"/>
            </w:tcBorders>
          </w:tcPr>
          <w:p w14:paraId="191AB4E8" w14:textId="77777777" w:rsidR="004317EC" w:rsidRPr="00AB7223" w:rsidRDefault="004317EC" w:rsidP="004E0F22">
            <w:pPr>
              <w:pStyle w:val="TAC"/>
              <w:rPr>
                <w:ins w:id="4979" w:author="Reihaneh Malekafzaliardakani" w:date="2023-03-06T21:33:00Z"/>
                <w:lang w:eastAsia="zh-CN"/>
              </w:rPr>
            </w:pPr>
            <w:ins w:id="4980" w:author="Reihaneh Malekafzaliardakani" w:date="2023-03-06T21:33:00Z">
              <w:r>
                <w:rPr>
                  <w:lang w:eastAsia="zh-CN"/>
                </w:rPr>
                <w:t>0.3</w:t>
              </w:r>
            </w:ins>
          </w:p>
        </w:tc>
        <w:tc>
          <w:tcPr>
            <w:tcW w:w="1290" w:type="dxa"/>
            <w:tcBorders>
              <w:left w:val="single" w:sz="4" w:space="0" w:color="auto"/>
              <w:right w:val="single" w:sz="4" w:space="0" w:color="auto"/>
            </w:tcBorders>
          </w:tcPr>
          <w:p w14:paraId="309AE2F4" w14:textId="77777777" w:rsidR="004317EC" w:rsidRPr="00AB7223" w:rsidRDefault="004317EC" w:rsidP="004E0F22">
            <w:pPr>
              <w:pStyle w:val="TAC"/>
              <w:rPr>
                <w:ins w:id="4981" w:author="Reihaneh Malekafzaliardakani" w:date="2023-03-06T21:33:00Z"/>
                <w:lang w:val="sv-SE"/>
              </w:rPr>
            </w:pPr>
            <w:ins w:id="4982" w:author="Reihaneh Malekafzaliardakani" w:date="2023-03-06T21:33:00Z">
              <w:r>
                <w:rPr>
                  <w:lang w:val="sv-SE"/>
                </w:rPr>
                <w:t>0.6</w:t>
              </w:r>
            </w:ins>
          </w:p>
        </w:tc>
        <w:tc>
          <w:tcPr>
            <w:tcW w:w="1290" w:type="dxa"/>
            <w:tcBorders>
              <w:left w:val="single" w:sz="4" w:space="0" w:color="auto"/>
              <w:right w:val="single" w:sz="4" w:space="0" w:color="auto"/>
            </w:tcBorders>
          </w:tcPr>
          <w:p w14:paraId="410166BC" w14:textId="77777777" w:rsidR="004317EC" w:rsidRPr="00AB7223" w:rsidRDefault="004317EC" w:rsidP="004E0F22">
            <w:pPr>
              <w:pStyle w:val="TAC"/>
              <w:rPr>
                <w:ins w:id="4983" w:author="Reihaneh Malekafzaliardakani" w:date="2023-03-06T21:33:00Z"/>
                <w:rFonts w:cs="Arial"/>
                <w:lang w:val="en-US" w:eastAsia="zh-CN"/>
              </w:rPr>
            </w:pPr>
            <w:ins w:id="4984" w:author="Reihaneh Malekafzaliardakani" w:date="2023-03-06T21:33:00Z">
              <w:r>
                <w:rPr>
                  <w:rFonts w:cs="Arial"/>
                  <w:lang w:val="en-US" w:eastAsia="zh-CN"/>
                </w:rPr>
                <w:t>0.8</w:t>
              </w:r>
            </w:ins>
          </w:p>
        </w:tc>
      </w:tr>
      <w:tr w:rsidR="001B26AE" w:rsidRPr="00AB7223" w14:paraId="71746DFA" w14:textId="77777777" w:rsidTr="004E0F22">
        <w:trPr>
          <w:jc w:val="center"/>
          <w:ins w:id="4985" w:author="Reihaneh Malekafzaliardakani" w:date="2023-03-06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5B1A70" w14:textId="29B9AFB3" w:rsidR="001B26AE" w:rsidRPr="00AB7223" w:rsidRDefault="001B26AE" w:rsidP="001B26AE">
            <w:pPr>
              <w:pStyle w:val="TAC"/>
              <w:rPr>
                <w:ins w:id="4986" w:author="Reihaneh Malekafzaliardakani" w:date="2023-03-06T20:49:00Z"/>
                <w:rFonts w:eastAsia="SimSun"/>
                <w:kern w:val="2"/>
                <w:szCs w:val="22"/>
                <w:lang w:val="en-US"/>
              </w:rPr>
            </w:pPr>
            <w:ins w:id="4987" w:author="Reihaneh Malekafzaliardakani" w:date="2023-03-06T20:49:00Z">
              <w:r>
                <w:rPr>
                  <w:rFonts w:hint="eastAsia"/>
                  <w:kern w:val="2"/>
                  <w:szCs w:val="22"/>
                  <w:lang w:val="en-US" w:eastAsia="ja-JP"/>
                </w:rPr>
                <w:t>C</w:t>
              </w:r>
              <w:r>
                <w:rPr>
                  <w:kern w:val="2"/>
                  <w:szCs w:val="22"/>
                  <w:lang w:val="en-US" w:eastAsia="ja-JP"/>
                </w:rPr>
                <w:t>A_n3-n28-n41-n77-n79</w:t>
              </w:r>
            </w:ins>
          </w:p>
        </w:tc>
        <w:tc>
          <w:tcPr>
            <w:tcW w:w="1289" w:type="dxa"/>
            <w:tcBorders>
              <w:top w:val="single" w:sz="4" w:space="0" w:color="auto"/>
              <w:left w:val="single" w:sz="4" w:space="0" w:color="auto"/>
              <w:bottom w:val="single" w:sz="4" w:space="0" w:color="auto"/>
              <w:right w:val="single" w:sz="4" w:space="0" w:color="auto"/>
            </w:tcBorders>
            <w:vAlign w:val="center"/>
          </w:tcPr>
          <w:p w14:paraId="3A121EF1" w14:textId="539626D7" w:rsidR="001B26AE" w:rsidRPr="00AB7223" w:rsidRDefault="001B26AE" w:rsidP="001B26AE">
            <w:pPr>
              <w:pStyle w:val="TAC"/>
              <w:rPr>
                <w:ins w:id="4988" w:author="Reihaneh Malekafzaliardakani" w:date="2023-03-06T20:49:00Z"/>
                <w:lang w:val="sv-SE"/>
              </w:rPr>
            </w:pPr>
            <w:ins w:id="4989" w:author="Reihaneh Malekafzaliardakani" w:date="2023-03-06T20:49:00Z">
              <w:r>
                <w:rPr>
                  <w:rFonts w:hint="eastAsia"/>
                  <w:lang w:val="sv-SE" w:eastAsia="ja-JP"/>
                </w:rPr>
                <w:t>1</w:t>
              </w:r>
            </w:ins>
          </w:p>
        </w:tc>
        <w:tc>
          <w:tcPr>
            <w:tcW w:w="1290" w:type="dxa"/>
            <w:tcBorders>
              <w:top w:val="single" w:sz="4" w:space="0" w:color="auto"/>
              <w:left w:val="single" w:sz="4" w:space="0" w:color="auto"/>
              <w:bottom w:val="single" w:sz="4" w:space="0" w:color="auto"/>
              <w:right w:val="single" w:sz="4" w:space="0" w:color="auto"/>
            </w:tcBorders>
            <w:vAlign w:val="center"/>
          </w:tcPr>
          <w:p w14:paraId="6439DEBD" w14:textId="425CE484" w:rsidR="001B26AE" w:rsidRPr="00AB7223" w:rsidRDefault="001B26AE" w:rsidP="001B26AE">
            <w:pPr>
              <w:pStyle w:val="TAC"/>
              <w:rPr>
                <w:ins w:id="4990" w:author="Reihaneh Malekafzaliardakani" w:date="2023-03-06T20:49:00Z"/>
                <w:rFonts w:cs="Arial"/>
                <w:lang w:val="en-US" w:eastAsia="zh-CN"/>
              </w:rPr>
            </w:pPr>
            <w:ins w:id="4991" w:author="Reihaneh Malekafzaliardakani" w:date="2023-03-06T20:49:00Z">
              <w:r>
                <w:rPr>
                  <w:rFonts w:cs="Arial" w:hint="eastAsia"/>
                  <w:lang w:val="en-US" w:eastAsia="ja-JP"/>
                </w:rPr>
                <w:t>0</w:t>
              </w:r>
              <w:r>
                <w:rPr>
                  <w:rFonts w:cs="Arial"/>
                  <w:lang w:val="en-US" w:eastAsia="ja-JP"/>
                </w:rPr>
                <w:t>.5</w:t>
              </w:r>
            </w:ins>
          </w:p>
        </w:tc>
        <w:tc>
          <w:tcPr>
            <w:tcW w:w="1289" w:type="dxa"/>
            <w:tcBorders>
              <w:top w:val="single" w:sz="4" w:space="0" w:color="auto"/>
              <w:left w:val="single" w:sz="4" w:space="0" w:color="auto"/>
              <w:bottom w:val="single" w:sz="4" w:space="0" w:color="auto"/>
              <w:right w:val="single" w:sz="4" w:space="0" w:color="auto"/>
            </w:tcBorders>
          </w:tcPr>
          <w:p w14:paraId="1B22D4AD" w14:textId="00B770B4" w:rsidR="001B26AE" w:rsidRPr="00AB7223" w:rsidRDefault="001B26AE" w:rsidP="001B26AE">
            <w:pPr>
              <w:pStyle w:val="TAC"/>
              <w:rPr>
                <w:ins w:id="4992" w:author="Reihaneh Malekafzaliardakani" w:date="2023-03-06T20:49:00Z"/>
                <w:lang w:eastAsia="zh-CN"/>
              </w:rPr>
            </w:pPr>
            <w:ins w:id="4993" w:author="Reihaneh Malekafzaliardakani" w:date="2023-03-06T20:49:00Z">
              <w:r>
                <w:rPr>
                  <w:rFonts w:hint="eastAsia"/>
                  <w:lang w:eastAsia="ja-JP"/>
                </w:rPr>
                <w:t>0</w:t>
              </w:r>
              <w:r>
                <w:rPr>
                  <w:lang w:eastAsia="ja-JP"/>
                </w:rPr>
                <w:t>.8</w:t>
              </w:r>
            </w:ins>
          </w:p>
        </w:tc>
        <w:tc>
          <w:tcPr>
            <w:tcW w:w="1290" w:type="dxa"/>
            <w:tcBorders>
              <w:left w:val="single" w:sz="4" w:space="0" w:color="auto"/>
              <w:right w:val="single" w:sz="4" w:space="0" w:color="auto"/>
            </w:tcBorders>
          </w:tcPr>
          <w:p w14:paraId="2245A66C" w14:textId="186B4737" w:rsidR="001B26AE" w:rsidRPr="00AB7223" w:rsidRDefault="001B26AE" w:rsidP="001B26AE">
            <w:pPr>
              <w:pStyle w:val="TAC"/>
              <w:rPr>
                <w:ins w:id="4994" w:author="Reihaneh Malekafzaliardakani" w:date="2023-03-06T20:49:00Z"/>
                <w:lang w:val="sv-SE"/>
              </w:rPr>
            </w:pPr>
            <w:ins w:id="4995" w:author="Reihaneh Malekafzaliardakani" w:date="2023-03-06T20:49:00Z">
              <w:r>
                <w:rPr>
                  <w:rFonts w:hint="eastAsia"/>
                  <w:lang w:val="sv-SE" w:eastAsia="ja-JP"/>
                </w:rPr>
                <w:t>0</w:t>
              </w:r>
              <w:r>
                <w:rPr>
                  <w:lang w:val="sv-SE" w:eastAsia="ja-JP"/>
                </w:rPr>
                <w:t>.8</w:t>
              </w:r>
            </w:ins>
          </w:p>
        </w:tc>
        <w:tc>
          <w:tcPr>
            <w:tcW w:w="1290" w:type="dxa"/>
            <w:tcBorders>
              <w:left w:val="single" w:sz="4" w:space="0" w:color="auto"/>
              <w:right w:val="single" w:sz="4" w:space="0" w:color="auto"/>
            </w:tcBorders>
          </w:tcPr>
          <w:p w14:paraId="650E5233" w14:textId="6697C7B2" w:rsidR="001B26AE" w:rsidRPr="00AB7223" w:rsidRDefault="001B26AE" w:rsidP="001B26AE">
            <w:pPr>
              <w:pStyle w:val="TAC"/>
              <w:rPr>
                <w:ins w:id="4996" w:author="Reihaneh Malekafzaliardakani" w:date="2023-03-06T20:49:00Z"/>
                <w:rFonts w:cs="Arial"/>
                <w:lang w:val="en-US" w:eastAsia="zh-CN"/>
              </w:rPr>
            </w:pPr>
            <w:ins w:id="4997" w:author="Reihaneh Malekafzaliardakani" w:date="2023-03-06T20:49:00Z">
              <w:r>
                <w:rPr>
                  <w:rFonts w:cs="Arial" w:hint="eastAsia"/>
                  <w:lang w:val="en-US" w:eastAsia="ja-JP"/>
                </w:rPr>
                <w:t>0</w:t>
              </w:r>
              <w:r>
                <w:rPr>
                  <w:rFonts w:cs="Arial"/>
                  <w:lang w:val="en-US" w:eastAsia="ja-JP"/>
                </w:rPr>
                <w:t>.8</w:t>
              </w:r>
            </w:ins>
          </w:p>
        </w:tc>
      </w:tr>
      <w:tr w:rsidR="001B26AE" w:rsidRPr="00AB7223" w14:paraId="77179D7D" w14:textId="77777777" w:rsidTr="004E0F22">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1A8CD871" w14:textId="77777777" w:rsidR="001B26AE" w:rsidRPr="00AB7223" w:rsidRDefault="001B26AE" w:rsidP="001B26AE">
            <w:pPr>
              <w:pStyle w:val="TAN"/>
              <w:rPr>
                <w:lang w:eastAsia="ja-JP"/>
              </w:rPr>
            </w:pPr>
            <w:r w:rsidRPr="00AB7223">
              <w:rPr>
                <w:lang w:eastAsia="ja-JP"/>
              </w:rPr>
              <w:t>NOTE 1:</w:t>
            </w:r>
            <w:r w:rsidRPr="00AB7223">
              <w:rPr>
                <w:lang w:eastAsia="ja-JP"/>
              </w:rPr>
              <w:tab/>
              <w:t xml:space="preserve">“-” denotes </w:t>
            </w:r>
            <w:proofErr w:type="spellStart"/>
            <w:r w:rsidRPr="00AB7223">
              <w:rPr>
                <w:lang w:eastAsia="ja-JP"/>
              </w:rPr>
              <w:t>Δ</w:t>
            </w:r>
            <w:proofErr w:type="gramStart"/>
            <w:r w:rsidRPr="00AB7223">
              <w:rPr>
                <w:lang w:eastAsia="ja-JP"/>
              </w:rPr>
              <w:t>T</w:t>
            </w:r>
            <w:r w:rsidRPr="00AB7223">
              <w:rPr>
                <w:vertAlign w:val="subscript"/>
                <w:lang w:eastAsia="ja-JP"/>
              </w:rPr>
              <w:t>IB,c</w:t>
            </w:r>
            <w:proofErr w:type="spellEnd"/>
            <w:proofErr w:type="gramEnd"/>
            <w:r w:rsidRPr="00AB7223">
              <w:rPr>
                <w:lang w:eastAsia="ja-JP"/>
              </w:rPr>
              <w:t xml:space="preserve"> = 0.</w:t>
            </w:r>
          </w:p>
          <w:p w14:paraId="2858168F" w14:textId="77777777" w:rsidR="001B26AE" w:rsidRPr="00AB7223" w:rsidRDefault="001B26AE" w:rsidP="001B26AE">
            <w:pPr>
              <w:pStyle w:val="TAN"/>
              <w:rPr>
                <w:rFonts w:eastAsia="DengXian"/>
              </w:rPr>
            </w:pPr>
            <w:r w:rsidRPr="00AB7223">
              <w:rPr>
                <w:rFonts w:eastAsia="DengXian"/>
              </w:rPr>
              <w:t xml:space="preserve">NOTE </w:t>
            </w:r>
            <w:r w:rsidRPr="00AB7223">
              <w:rPr>
                <w:lang w:eastAsia="ja-JP"/>
              </w:rPr>
              <w:t>2</w:t>
            </w:r>
            <w:r w:rsidRPr="00AB7223">
              <w:rPr>
                <w:rFonts w:eastAsia="DengXian"/>
              </w:rPr>
              <w:t>:</w:t>
            </w:r>
            <w:r w:rsidRPr="00AB7223">
              <w:rPr>
                <w:rFonts w:eastAsia="DengXian"/>
              </w:rPr>
              <w:tab/>
              <w:t>The component band order in the configuration should be listed by the order of NR bands, such as for CA_n1-n3-n5-n7-n78 the band order from left to right is n1, n3, n5, n7 and n78.</w:t>
            </w:r>
          </w:p>
          <w:p w14:paraId="56662591" w14:textId="77777777" w:rsidR="001B26AE" w:rsidRPr="00AB7223" w:rsidRDefault="001B26AE" w:rsidP="001B26AE">
            <w:pPr>
              <w:pStyle w:val="TAN"/>
            </w:pPr>
            <w:r w:rsidRPr="00AB7223">
              <w:t xml:space="preserve">NOTE </w:t>
            </w:r>
            <w:r w:rsidRPr="00AB7223">
              <w:rPr>
                <w:lang w:eastAsia="zh-CN"/>
              </w:rPr>
              <w:t>3</w:t>
            </w:r>
            <w:r w:rsidRPr="00AB7223">
              <w:t>:</w:t>
            </w:r>
            <w:r w:rsidRPr="00AB7223">
              <w:tab/>
              <w:t>The requirement is applied for UE transmitting on the frequency range of 2545 - 2690 MHz</w:t>
            </w:r>
          </w:p>
          <w:p w14:paraId="27BC1FAB" w14:textId="77777777" w:rsidR="001B26AE" w:rsidRPr="00AB7223" w:rsidRDefault="001B26AE" w:rsidP="001B26AE">
            <w:pPr>
              <w:pStyle w:val="TAN"/>
            </w:pPr>
            <w:r w:rsidRPr="00AB7223">
              <w:t xml:space="preserve">NOTE </w:t>
            </w:r>
            <w:r w:rsidRPr="00AB7223">
              <w:rPr>
                <w:lang w:eastAsia="zh-CN"/>
              </w:rPr>
              <w:t>4</w:t>
            </w:r>
            <w:r w:rsidRPr="00AB7223">
              <w:t>:</w:t>
            </w:r>
            <w:r w:rsidRPr="00AB7223">
              <w:tab/>
              <w:t>The requirement is applied for UE transmitting on the frequency range of 2496 - 2545 MHz</w:t>
            </w:r>
          </w:p>
        </w:tc>
      </w:tr>
    </w:tbl>
    <w:p w14:paraId="6001B15B" w14:textId="77777777" w:rsidR="001A03A6" w:rsidRPr="00AB7223" w:rsidRDefault="001A03A6" w:rsidP="001A03A6">
      <w:pPr>
        <w:rPr>
          <w:lang w:eastAsia="ja-JP"/>
        </w:rPr>
      </w:pPr>
    </w:p>
    <w:p w14:paraId="3BFDCE18" w14:textId="77777777" w:rsidR="001A03A6" w:rsidRPr="00AB7223" w:rsidRDefault="001A03A6" w:rsidP="001A03A6">
      <w:pPr>
        <w:pStyle w:val="Heading5"/>
      </w:pPr>
      <w:r w:rsidRPr="00AB7223">
        <w:t>6.2A.4.2.7</w:t>
      </w:r>
      <w:r w:rsidRPr="00AB7223">
        <w:tab/>
      </w:r>
      <w:proofErr w:type="spellStart"/>
      <w:r w:rsidRPr="00AB7223">
        <w:t>Δ</w:t>
      </w:r>
      <w:proofErr w:type="gramStart"/>
      <w:r w:rsidRPr="00AB7223">
        <w:t>T</w:t>
      </w:r>
      <w:r w:rsidRPr="00AB7223">
        <w:rPr>
          <w:vertAlign w:val="subscript"/>
        </w:rPr>
        <w:t>IB,c</w:t>
      </w:r>
      <w:proofErr w:type="spellEnd"/>
      <w:proofErr w:type="gramEnd"/>
      <w:r w:rsidRPr="00AB7223">
        <w:t xml:space="preserve"> for Inter-band CA (six bands)</w:t>
      </w:r>
    </w:p>
    <w:p w14:paraId="12D846FD" w14:textId="77777777" w:rsidR="001A03A6" w:rsidRPr="00AB7223" w:rsidRDefault="001A03A6" w:rsidP="001A03A6">
      <w:pPr>
        <w:pStyle w:val="TH"/>
      </w:pPr>
      <w:r w:rsidRPr="00AB7223">
        <w:t>Table 6.2A.4.2.7-</w:t>
      </w:r>
      <w:r w:rsidRPr="00AB7223">
        <w:rPr>
          <w:lang w:val="en-US" w:eastAsia="zh-CN"/>
        </w:rPr>
        <w:t>1</w:t>
      </w:r>
      <w:r w:rsidRPr="00AB7223">
        <w:t xml:space="preserve">: </w:t>
      </w:r>
      <w:proofErr w:type="spellStart"/>
      <w:r w:rsidRPr="00AB7223">
        <w:t>Δ</w:t>
      </w:r>
      <w:proofErr w:type="gramStart"/>
      <w:r w:rsidRPr="00AB7223">
        <w:t>T</w:t>
      </w:r>
      <w:r w:rsidRPr="00AB7223">
        <w:rPr>
          <w:sz w:val="18"/>
          <w:vertAlign w:val="subscript"/>
        </w:rPr>
        <w:t>IB,c</w:t>
      </w:r>
      <w:proofErr w:type="spellEnd"/>
      <w:proofErr w:type="gramEnd"/>
      <w:r w:rsidRPr="00AB7223">
        <w:t xml:space="preserve"> due to NR CA (six bands)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90"/>
        <w:gridCol w:w="1290"/>
        <w:gridCol w:w="1289"/>
        <w:gridCol w:w="1290"/>
        <w:gridCol w:w="1290"/>
        <w:gridCol w:w="1290"/>
      </w:tblGrid>
      <w:tr w:rsidR="001A03A6" w:rsidRPr="00AB7223" w14:paraId="3E4769B2" w14:textId="77777777" w:rsidTr="004E0F22">
        <w:trPr>
          <w:jc w:val="center"/>
        </w:trPr>
        <w:tc>
          <w:tcPr>
            <w:tcW w:w="2336" w:type="dxa"/>
            <w:vMerge w:val="restart"/>
            <w:tcBorders>
              <w:top w:val="single" w:sz="4" w:space="0" w:color="auto"/>
              <w:left w:val="single" w:sz="4" w:space="0" w:color="auto"/>
              <w:right w:val="single" w:sz="4" w:space="0" w:color="auto"/>
            </w:tcBorders>
          </w:tcPr>
          <w:p w14:paraId="0E280A57" w14:textId="77777777" w:rsidR="001A03A6" w:rsidRPr="00AB7223" w:rsidRDefault="001A03A6" w:rsidP="004E0F22">
            <w:pPr>
              <w:pStyle w:val="TAH"/>
            </w:pPr>
            <w:r w:rsidRPr="00AB7223">
              <w:t xml:space="preserve">Inter-band </w:t>
            </w:r>
            <w:r w:rsidRPr="00AB7223">
              <w:rPr>
                <w:lang w:eastAsia="zh-CN"/>
              </w:rPr>
              <w:t>CA</w:t>
            </w:r>
            <w:r w:rsidRPr="00AB7223">
              <w:t xml:space="preserve"> combination</w:t>
            </w:r>
          </w:p>
        </w:tc>
        <w:tc>
          <w:tcPr>
            <w:tcW w:w="1290" w:type="dxa"/>
            <w:tcBorders>
              <w:top w:val="single" w:sz="4" w:space="0" w:color="auto"/>
              <w:left w:val="single" w:sz="4" w:space="0" w:color="auto"/>
              <w:right w:val="single" w:sz="4" w:space="0" w:color="auto"/>
            </w:tcBorders>
          </w:tcPr>
          <w:p w14:paraId="31216873" w14:textId="77777777" w:rsidR="001A03A6" w:rsidRPr="00AB7223" w:rsidRDefault="001A03A6" w:rsidP="004E0F22">
            <w:pPr>
              <w:pStyle w:val="TAH"/>
              <w:rPr>
                <w:rFonts w:eastAsia="SimSun"/>
              </w:rPr>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69B0CA22" w14:textId="77777777" w:rsidR="001A03A6" w:rsidRPr="00AB7223" w:rsidRDefault="001A03A6" w:rsidP="004E0F22">
            <w:pPr>
              <w:pStyle w:val="TAH"/>
            </w:pPr>
            <w:proofErr w:type="spellStart"/>
            <w:r w:rsidRPr="00AB7223">
              <w:rPr>
                <w:rFonts w:eastAsia="SimSun"/>
              </w:rPr>
              <w:t>Δ</w:t>
            </w:r>
            <w:proofErr w:type="gramStart"/>
            <w:r w:rsidRPr="00AB7223">
              <w:rPr>
                <w:rFonts w:eastAsia="SimSun"/>
              </w:rPr>
              <w:t>T</w:t>
            </w:r>
            <w:r w:rsidRPr="00AB7223">
              <w:rPr>
                <w:rFonts w:eastAsia="SimSun"/>
                <w:vertAlign w:val="subscript"/>
              </w:rPr>
              <w:t>IB,c</w:t>
            </w:r>
            <w:proofErr w:type="spellEnd"/>
            <w:proofErr w:type="gramEnd"/>
            <w:r w:rsidRPr="00AB7223">
              <w:rPr>
                <w:rFonts w:eastAsia="SimSun"/>
              </w:rPr>
              <w:t xml:space="preserve"> for NR bands (dB)</w:t>
            </w:r>
            <w:r w:rsidRPr="00AB7223">
              <w:rPr>
                <w:rFonts w:eastAsia="SimSun"/>
                <w:vertAlign w:val="superscript"/>
              </w:rPr>
              <w:t>1</w:t>
            </w:r>
          </w:p>
        </w:tc>
      </w:tr>
      <w:tr w:rsidR="001A03A6" w:rsidRPr="00AB7223" w14:paraId="5061349A" w14:textId="77777777" w:rsidTr="004E0F22">
        <w:trPr>
          <w:jc w:val="center"/>
        </w:trPr>
        <w:tc>
          <w:tcPr>
            <w:tcW w:w="2336" w:type="dxa"/>
            <w:vMerge/>
            <w:tcBorders>
              <w:left w:val="single" w:sz="4" w:space="0" w:color="auto"/>
              <w:bottom w:val="single" w:sz="4" w:space="0" w:color="auto"/>
              <w:right w:val="single" w:sz="4" w:space="0" w:color="auto"/>
            </w:tcBorders>
          </w:tcPr>
          <w:p w14:paraId="54AEA85B" w14:textId="77777777" w:rsidR="001A03A6" w:rsidRPr="00AB7223" w:rsidRDefault="001A03A6" w:rsidP="004E0F22">
            <w:pPr>
              <w:pStyle w:val="TAH"/>
            </w:pPr>
          </w:p>
        </w:tc>
        <w:tc>
          <w:tcPr>
            <w:tcW w:w="1290" w:type="dxa"/>
            <w:tcBorders>
              <w:left w:val="single" w:sz="4" w:space="0" w:color="auto"/>
              <w:bottom w:val="single" w:sz="4" w:space="0" w:color="auto"/>
              <w:right w:val="single" w:sz="4" w:space="0" w:color="auto"/>
            </w:tcBorders>
          </w:tcPr>
          <w:p w14:paraId="4B7D8AF7" w14:textId="77777777" w:rsidR="001A03A6" w:rsidRPr="00AB7223" w:rsidRDefault="001A03A6" w:rsidP="004E0F22">
            <w:pPr>
              <w:pStyle w:val="TAH"/>
              <w:rPr>
                <w:rFonts w:eastAsia="SimSun"/>
              </w:rPr>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2A4912C1" w14:textId="77777777" w:rsidR="001A03A6" w:rsidRPr="00AB7223" w:rsidRDefault="001A03A6" w:rsidP="004E0F22">
            <w:pPr>
              <w:pStyle w:val="TAH"/>
            </w:pPr>
            <w:r w:rsidRPr="00AB7223">
              <w:rPr>
                <w:rFonts w:eastAsia="SimSun"/>
              </w:rPr>
              <w:t>Component band in order of bands in configuration</w:t>
            </w:r>
            <w:r w:rsidRPr="00AB7223">
              <w:rPr>
                <w:rFonts w:eastAsia="SimSun"/>
                <w:vertAlign w:val="superscript"/>
              </w:rPr>
              <w:t>2</w:t>
            </w:r>
          </w:p>
        </w:tc>
      </w:tr>
      <w:tr w:rsidR="001A03A6" w:rsidRPr="00AB7223" w14:paraId="38B5200B" w14:textId="77777777" w:rsidTr="004E0F2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2BE484" w14:textId="77777777" w:rsidR="001A03A6" w:rsidRPr="00AB7223" w:rsidRDefault="001A03A6" w:rsidP="004E0F22">
            <w:pPr>
              <w:pStyle w:val="TAC"/>
              <w:rPr>
                <w:lang w:val="en-US" w:eastAsia="ja-JP"/>
              </w:rPr>
            </w:pPr>
            <w:r w:rsidRPr="00AB7223">
              <w:rPr>
                <w:lang w:val="sv-SE"/>
              </w:rPr>
              <w:t>CA_n1-n3-n7-n28-n38-n78</w:t>
            </w:r>
          </w:p>
        </w:tc>
        <w:tc>
          <w:tcPr>
            <w:tcW w:w="1290" w:type="dxa"/>
            <w:tcBorders>
              <w:top w:val="single" w:sz="4" w:space="0" w:color="auto"/>
              <w:left w:val="single" w:sz="4" w:space="0" w:color="auto"/>
              <w:bottom w:val="single" w:sz="4" w:space="0" w:color="auto"/>
              <w:right w:val="single" w:sz="4" w:space="0" w:color="auto"/>
            </w:tcBorders>
            <w:vAlign w:val="center"/>
          </w:tcPr>
          <w:p w14:paraId="7AEA7D5B" w14:textId="77777777" w:rsidR="001A03A6" w:rsidRPr="00AB7223" w:rsidRDefault="001A03A6" w:rsidP="004E0F22">
            <w:pPr>
              <w:pStyle w:val="TAC"/>
              <w:rPr>
                <w:lang w:val="en-US" w:eastAsia="zh-CN"/>
              </w:rPr>
            </w:pPr>
            <w:r w:rsidRPr="00AB7223">
              <w:rPr>
                <w:lang w:val="sv-SE"/>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0D8115C" w14:textId="77777777" w:rsidR="001A03A6" w:rsidRPr="00AB7223" w:rsidRDefault="001A03A6" w:rsidP="004E0F22">
            <w:pPr>
              <w:pStyle w:val="TAC"/>
              <w:rPr>
                <w:lang w:val="en-US" w:eastAsia="zh-CN"/>
              </w:rPr>
            </w:pPr>
            <w:r w:rsidRPr="00AB7223">
              <w:rPr>
                <w:rFonts w:hint="eastAsia"/>
                <w:lang w:val="en-US" w:eastAsia="zh-CN"/>
              </w:rPr>
              <w:t>0</w:t>
            </w:r>
            <w:r w:rsidRPr="00AB7223">
              <w:rPr>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4C1EAF4B" w14:textId="77777777" w:rsidR="001A03A6" w:rsidRPr="00AB7223" w:rsidRDefault="001A03A6" w:rsidP="004E0F22">
            <w:pPr>
              <w:pStyle w:val="TAC"/>
              <w:rPr>
                <w:rFonts w:cs="Arial"/>
                <w:szCs w:val="18"/>
                <w:lang w:eastAsia="zh-CN"/>
              </w:rPr>
            </w:pPr>
            <w:r w:rsidRPr="00AB7223">
              <w:rPr>
                <w:lang w:eastAsia="ko-KR"/>
              </w:rPr>
              <w:t>0.7</w:t>
            </w:r>
          </w:p>
        </w:tc>
        <w:tc>
          <w:tcPr>
            <w:tcW w:w="1290" w:type="dxa"/>
            <w:tcBorders>
              <w:top w:val="single" w:sz="4" w:space="0" w:color="auto"/>
              <w:left w:val="single" w:sz="4" w:space="0" w:color="auto"/>
              <w:right w:val="single" w:sz="4" w:space="0" w:color="auto"/>
            </w:tcBorders>
            <w:vAlign w:val="center"/>
          </w:tcPr>
          <w:p w14:paraId="5037A4EA" w14:textId="77777777" w:rsidR="001A03A6" w:rsidRPr="00AB7223" w:rsidRDefault="001A03A6" w:rsidP="004E0F22">
            <w:pPr>
              <w:pStyle w:val="TAC"/>
              <w:rPr>
                <w:rFonts w:cs="Arial"/>
                <w:szCs w:val="18"/>
                <w:lang w:eastAsia="zh-CN"/>
              </w:rPr>
            </w:pPr>
            <w:r w:rsidRPr="00AB7223">
              <w:rPr>
                <w:rFonts w:cs="Arial" w:hint="eastAsia"/>
                <w:szCs w:val="18"/>
                <w:lang w:eastAsia="zh-CN"/>
              </w:rPr>
              <w:t>0</w:t>
            </w:r>
            <w:r w:rsidRPr="00AB722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01BE8897" w14:textId="77777777" w:rsidR="001A03A6" w:rsidRPr="00AB7223" w:rsidRDefault="001A03A6" w:rsidP="004E0F22">
            <w:pPr>
              <w:pStyle w:val="TAC"/>
              <w:rPr>
                <w:rFonts w:cs="Arial"/>
                <w:szCs w:val="18"/>
                <w:lang w:eastAsia="zh-CN"/>
              </w:rPr>
            </w:pPr>
            <w:r w:rsidRPr="00AB7223">
              <w:rPr>
                <w:lang w:eastAsia="ko-KR"/>
              </w:rPr>
              <w:t>0.7</w:t>
            </w:r>
          </w:p>
        </w:tc>
        <w:tc>
          <w:tcPr>
            <w:tcW w:w="1290" w:type="dxa"/>
            <w:tcBorders>
              <w:top w:val="single" w:sz="4" w:space="0" w:color="auto"/>
              <w:left w:val="single" w:sz="4" w:space="0" w:color="auto"/>
              <w:right w:val="single" w:sz="4" w:space="0" w:color="auto"/>
            </w:tcBorders>
            <w:vAlign w:val="center"/>
          </w:tcPr>
          <w:p w14:paraId="058ACBB2" w14:textId="77777777" w:rsidR="001A03A6" w:rsidRPr="00AB7223" w:rsidRDefault="001A03A6" w:rsidP="004E0F22">
            <w:pPr>
              <w:pStyle w:val="TAC"/>
              <w:rPr>
                <w:rFonts w:cs="Arial"/>
                <w:szCs w:val="18"/>
                <w:lang w:eastAsia="zh-CN"/>
              </w:rPr>
            </w:pPr>
            <w:r w:rsidRPr="00AB7223">
              <w:rPr>
                <w:rFonts w:cs="Arial" w:hint="eastAsia"/>
                <w:szCs w:val="18"/>
                <w:lang w:eastAsia="zh-CN"/>
              </w:rPr>
              <w:t>0</w:t>
            </w:r>
            <w:r w:rsidRPr="00AB7223">
              <w:rPr>
                <w:rFonts w:cs="Arial"/>
                <w:szCs w:val="18"/>
                <w:lang w:eastAsia="zh-CN"/>
              </w:rPr>
              <w:t>.8</w:t>
            </w:r>
          </w:p>
        </w:tc>
      </w:tr>
      <w:tr w:rsidR="001A03A6" w:rsidRPr="00AB7223" w14:paraId="24F1D4FC" w14:textId="77777777" w:rsidTr="004E0F22">
        <w:trPr>
          <w:jc w:val="center"/>
        </w:trPr>
        <w:tc>
          <w:tcPr>
            <w:tcW w:w="10075" w:type="dxa"/>
            <w:gridSpan w:val="7"/>
            <w:tcBorders>
              <w:top w:val="single" w:sz="4" w:space="0" w:color="auto"/>
              <w:left w:val="single" w:sz="4" w:space="0" w:color="auto"/>
              <w:bottom w:val="single" w:sz="4" w:space="0" w:color="auto"/>
              <w:right w:val="single" w:sz="4" w:space="0" w:color="auto"/>
            </w:tcBorders>
          </w:tcPr>
          <w:p w14:paraId="179B0F32" w14:textId="77777777" w:rsidR="001A03A6" w:rsidRPr="00AB7223" w:rsidRDefault="001A03A6" w:rsidP="004E0F22">
            <w:pPr>
              <w:pStyle w:val="TAN"/>
              <w:rPr>
                <w:lang w:eastAsia="ja-JP"/>
              </w:rPr>
            </w:pPr>
            <w:r w:rsidRPr="00AB7223">
              <w:rPr>
                <w:lang w:eastAsia="ja-JP"/>
              </w:rPr>
              <w:t>NOTE 1:</w:t>
            </w:r>
            <w:r w:rsidRPr="00AB7223">
              <w:rPr>
                <w:lang w:eastAsia="ja-JP"/>
              </w:rPr>
              <w:tab/>
              <w:t xml:space="preserve">“-” denotes </w:t>
            </w:r>
            <w:proofErr w:type="spellStart"/>
            <w:r w:rsidRPr="00AB7223">
              <w:rPr>
                <w:lang w:eastAsia="ja-JP"/>
              </w:rPr>
              <w:t>Δ</w:t>
            </w:r>
            <w:proofErr w:type="gramStart"/>
            <w:r w:rsidRPr="00AB7223">
              <w:rPr>
                <w:lang w:eastAsia="ja-JP"/>
              </w:rPr>
              <w:t>T</w:t>
            </w:r>
            <w:r w:rsidRPr="00AB7223">
              <w:rPr>
                <w:vertAlign w:val="subscript"/>
                <w:lang w:eastAsia="ja-JP"/>
              </w:rPr>
              <w:t>IB,c</w:t>
            </w:r>
            <w:proofErr w:type="spellEnd"/>
            <w:proofErr w:type="gramEnd"/>
            <w:r w:rsidRPr="00AB7223">
              <w:rPr>
                <w:lang w:eastAsia="ja-JP"/>
              </w:rPr>
              <w:t xml:space="preserve"> = 0.</w:t>
            </w:r>
          </w:p>
          <w:p w14:paraId="32A2A71D" w14:textId="77777777" w:rsidR="001A03A6" w:rsidRPr="00AB7223" w:rsidRDefault="001A03A6" w:rsidP="004E0F22">
            <w:pPr>
              <w:pStyle w:val="TAN"/>
            </w:pPr>
            <w:r w:rsidRPr="00AB7223">
              <w:rPr>
                <w:rFonts w:eastAsia="DengXian"/>
              </w:rPr>
              <w:t xml:space="preserve">NOTE </w:t>
            </w:r>
            <w:r w:rsidRPr="00AB7223">
              <w:rPr>
                <w:lang w:eastAsia="ja-JP"/>
              </w:rPr>
              <w:t>2</w:t>
            </w:r>
            <w:r w:rsidRPr="00AB7223">
              <w:rPr>
                <w:rFonts w:eastAsia="DengXian"/>
              </w:rPr>
              <w:t>:</w:t>
            </w:r>
            <w:r w:rsidRPr="00AB7223">
              <w:rPr>
                <w:rFonts w:eastAsia="DengXian"/>
              </w:rPr>
              <w:tab/>
              <w:t>The component band order in the configuration should be listed by the order of NR bands, such as for CA_n1-n3-n5-n7-n78 the band order from left to right is n1, n3, n5, n7 and n78.</w:t>
            </w:r>
          </w:p>
        </w:tc>
      </w:tr>
    </w:tbl>
    <w:p w14:paraId="6C848C07" w14:textId="77777777" w:rsidR="001A03A6" w:rsidRPr="00AB7223" w:rsidRDefault="001A03A6" w:rsidP="001A03A6">
      <w:pPr>
        <w:rPr>
          <w:lang w:eastAsia="ja-JP"/>
        </w:rPr>
      </w:pPr>
    </w:p>
    <w:p w14:paraId="17AC6A8F" w14:textId="4C809CAE" w:rsidR="000B103D" w:rsidRDefault="000B103D" w:rsidP="000B103D">
      <w:pPr>
        <w:rPr>
          <w:rFonts w:ascii="Arial" w:hAnsi="Arial" w:cs="Arial"/>
          <w:color w:val="0000FF"/>
          <w:sz w:val="32"/>
          <w:szCs w:val="32"/>
          <w:lang w:eastAsia="ja-JP"/>
        </w:rPr>
      </w:pPr>
    </w:p>
    <w:p w14:paraId="7D07A9E8" w14:textId="77777777" w:rsidR="000B103D" w:rsidRDefault="000B103D" w:rsidP="000B103D"/>
    <w:p w14:paraId="16571A44" w14:textId="77777777" w:rsidR="000B103D" w:rsidRDefault="000B103D" w:rsidP="000B103D">
      <w:r>
        <w:rPr>
          <w:rFonts w:ascii="Arial" w:hAnsi="Arial" w:cs="Arial"/>
          <w:color w:val="0000FF"/>
          <w:sz w:val="32"/>
          <w:szCs w:val="32"/>
          <w:lang w:eastAsia="ja-JP"/>
        </w:rPr>
        <w:t>---Unchanged text Omitted---</w:t>
      </w:r>
    </w:p>
    <w:p w14:paraId="450C3CC9" w14:textId="77777777" w:rsidR="00BF099E" w:rsidRPr="00A1115A" w:rsidRDefault="00BF099E" w:rsidP="00BF099E">
      <w:pPr>
        <w:pStyle w:val="Heading5"/>
        <w:rPr>
          <w:snapToGrid w:val="0"/>
        </w:rPr>
      </w:pPr>
      <w:bookmarkStart w:id="4998" w:name="_Toc29801932"/>
      <w:bookmarkStart w:id="4999" w:name="_Toc29802356"/>
      <w:bookmarkStart w:id="5000" w:name="_Toc29802981"/>
      <w:bookmarkStart w:id="5001" w:name="_Toc36107723"/>
      <w:bookmarkStart w:id="5002" w:name="_Toc37251497"/>
      <w:bookmarkStart w:id="5003" w:name="_Toc45888404"/>
      <w:bookmarkStart w:id="5004" w:name="_Toc45889003"/>
      <w:bookmarkStart w:id="5005" w:name="_Toc61367721"/>
      <w:bookmarkStart w:id="5006" w:name="_Toc61373104"/>
      <w:bookmarkStart w:id="5007" w:name="_Toc68231054"/>
      <w:bookmarkStart w:id="5008" w:name="_Toc69084467"/>
      <w:bookmarkStart w:id="5009" w:name="_Toc75467478"/>
      <w:bookmarkStart w:id="5010" w:name="_Toc76509500"/>
      <w:bookmarkStart w:id="5011" w:name="_Toc76718490"/>
      <w:bookmarkStart w:id="5012" w:name="_Toc83580837"/>
      <w:bookmarkStart w:id="5013" w:name="_Toc84405346"/>
      <w:bookmarkStart w:id="5014" w:name="_Toc84413955"/>
      <w:r w:rsidRPr="00A1115A">
        <w:rPr>
          <w:snapToGrid w:val="0"/>
        </w:rPr>
        <w:lastRenderedPageBreak/>
        <w:t>7.3A.3.2.</w:t>
      </w:r>
      <w:r w:rsidRPr="00A1115A">
        <w:rPr>
          <w:snapToGrid w:val="0"/>
          <w:lang w:eastAsia="zh-CN"/>
        </w:rPr>
        <w:t>4</w:t>
      </w:r>
      <w:r w:rsidRPr="00A1115A">
        <w:rPr>
          <w:snapToGrid w:val="0"/>
        </w:rPr>
        <w:tab/>
      </w:r>
      <w:proofErr w:type="spellStart"/>
      <w:r w:rsidRPr="00A1115A">
        <w:rPr>
          <w:snapToGrid w:val="0"/>
        </w:rPr>
        <w:t>Δ</w:t>
      </w:r>
      <w:proofErr w:type="gramStart"/>
      <w:r w:rsidRPr="00A1115A">
        <w:rPr>
          <w:snapToGrid w:val="0"/>
        </w:rPr>
        <w:t>R</w:t>
      </w:r>
      <w:r w:rsidRPr="00A1115A">
        <w:rPr>
          <w:snapToGrid w:val="0"/>
          <w:vertAlign w:val="subscript"/>
        </w:rPr>
        <w:t>IB,c</w:t>
      </w:r>
      <w:proofErr w:type="spellEnd"/>
      <w:proofErr w:type="gramEnd"/>
      <w:r w:rsidRPr="00A1115A">
        <w:rPr>
          <w:snapToGrid w:val="0"/>
        </w:rPr>
        <w:t xml:space="preserve"> for </w:t>
      </w:r>
      <w:r w:rsidRPr="00A1115A">
        <w:rPr>
          <w:snapToGrid w:val="0"/>
          <w:lang w:eastAsia="zh-CN"/>
        </w:rPr>
        <w:t>four</w:t>
      </w:r>
      <w:r w:rsidRPr="00A1115A">
        <w:rPr>
          <w:snapToGrid w:val="0"/>
        </w:rPr>
        <w:t xml:space="preserve"> bands</w:t>
      </w:r>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p>
    <w:p w14:paraId="0184BF2B" w14:textId="77777777" w:rsidR="00BF099E" w:rsidRDefault="00BF099E" w:rsidP="00BF099E">
      <w:pPr>
        <w:pStyle w:val="TH"/>
        <w:rPr>
          <w:rFonts w:cs="Arial"/>
          <w:bCs/>
        </w:rPr>
      </w:pPr>
      <w:r w:rsidRPr="00A1115A">
        <w:t>Table 7.3A.3.2.</w:t>
      </w:r>
      <w:r w:rsidRPr="00A1115A">
        <w:rPr>
          <w:lang w:eastAsia="zh-CN"/>
        </w:rPr>
        <w:t>4</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BF099E" w:rsidRPr="00A1115A" w14:paraId="2E3D2FF4" w14:textId="77777777" w:rsidTr="004E0F22">
        <w:trPr>
          <w:jc w:val="center"/>
        </w:trPr>
        <w:tc>
          <w:tcPr>
            <w:tcW w:w="1980" w:type="dxa"/>
            <w:vMerge w:val="restart"/>
            <w:tcBorders>
              <w:top w:val="single" w:sz="4" w:space="0" w:color="auto"/>
              <w:left w:val="single" w:sz="4" w:space="0" w:color="auto"/>
              <w:right w:val="single" w:sz="4" w:space="0" w:color="auto"/>
            </w:tcBorders>
          </w:tcPr>
          <w:p w14:paraId="5CA6876C" w14:textId="77777777" w:rsidR="00BF099E" w:rsidRPr="00A1115A" w:rsidRDefault="00BF099E" w:rsidP="004E0F22">
            <w:pPr>
              <w:pStyle w:val="TAH"/>
            </w:pPr>
            <w:r w:rsidRPr="00A1115A">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BA619EA" w14:textId="77777777" w:rsidR="00BF099E" w:rsidRPr="00A1115A" w:rsidRDefault="00BF099E" w:rsidP="004E0F22">
            <w:pPr>
              <w:pStyle w:val="TAH"/>
            </w:pPr>
            <w:proofErr w:type="spellStart"/>
            <w:r w:rsidRPr="00DC3AC9">
              <w:rPr>
                <w:color w:val="000000" w:themeColor="text1"/>
              </w:rPr>
              <w:t>Δ</w:t>
            </w:r>
            <w:proofErr w:type="gramStart"/>
            <w:r>
              <w:rPr>
                <w:color w:val="000000" w:themeColor="text1"/>
              </w:rPr>
              <w:t>R</w:t>
            </w:r>
            <w:r w:rsidRPr="00DC3AC9">
              <w:rPr>
                <w:color w:val="000000" w:themeColor="text1"/>
                <w:vertAlign w:val="subscript"/>
              </w:rPr>
              <w:t>IB,c</w:t>
            </w:r>
            <w:proofErr w:type="spellEnd"/>
            <w:proofErr w:type="gram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7</w:t>
            </w:r>
          </w:p>
        </w:tc>
      </w:tr>
      <w:tr w:rsidR="00BF099E" w:rsidRPr="00A1115A" w14:paraId="24C24EE8" w14:textId="77777777" w:rsidTr="004E0F22">
        <w:trPr>
          <w:jc w:val="center"/>
        </w:trPr>
        <w:tc>
          <w:tcPr>
            <w:tcW w:w="1980" w:type="dxa"/>
            <w:vMerge/>
            <w:tcBorders>
              <w:left w:val="single" w:sz="4" w:space="0" w:color="auto"/>
              <w:bottom w:val="single" w:sz="4" w:space="0" w:color="auto"/>
              <w:right w:val="single" w:sz="4" w:space="0" w:color="auto"/>
            </w:tcBorders>
          </w:tcPr>
          <w:p w14:paraId="7C65668C" w14:textId="77777777" w:rsidR="00BF099E" w:rsidRPr="00A1115A" w:rsidRDefault="00BF099E" w:rsidP="004E0F22">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91C10EE" w14:textId="77777777" w:rsidR="00BF099E" w:rsidRPr="00A1115A" w:rsidRDefault="00BF099E" w:rsidP="004E0F22">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p>
        </w:tc>
      </w:tr>
      <w:tr w:rsidR="00BF099E" w:rsidRPr="00A1115A" w14:paraId="3176C8A5"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59E8F5" w14:textId="77777777" w:rsidR="00BF099E" w:rsidRPr="00A1115A" w:rsidRDefault="00BF099E" w:rsidP="004E0F22">
            <w:pPr>
              <w:pStyle w:val="TAC"/>
              <w:rPr>
                <w:lang w:val="en-US" w:eastAsia="ja-JP"/>
              </w:rPr>
            </w:pPr>
            <w:r w:rsidRPr="00E73611">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0D4ACE35" w14:textId="77777777" w:rsidR="00BF099E" w:rsidRPr="00A1115A" w:rsidRDefault="00BF099E" w:rsidP="004E0F22">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D57A82"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C989FE" w14:textId="77777777" w:rsidR="00BF099E" w:rsidRPr="00A1115A"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BFBB07"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45F2C481"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FC3843" w14:textId="77777777" w:rsidR="00BF099E" w:rsidRPr="00E73611" w:rsidRDefault="00BF099E" w:rsidP="004E0F22">
            <w:pPr>
              <w:pStyle w:val="TAC"/>
              <w:rPr>
                <w:lang w:eastAsia="ja-JP"/>
              </w:rPr>
            </w:pPr>
            <w:r>
              <w:rPr>
                <w:lang w:val="en-US" w:eastAsia="ja-JP"/>
              </w:rPr>
              <w:t>CA_n1-n3-n7-n</w:t>
            </w:r>
            <w:r w:rsidRPr="00A1115A">
              <w:rPr>
                <w:lang w:val="en-US" w:eastAsia="ja-JP"/>
              </w:rPr>
              <w:t>8</w:t>
            </w:r>
          </w:p>
        </w:tc>
        <w:tc>
          <w:tcPr>
            <w:tcW w:w="1523" w:type="dxa"/>
            <w:tcBorders>
              <w:top w:val="single" w:sz="4" w:space="0" w:color="auto"/>
              <w:left w:val="single" w:sz="4" w:space="0" w:color="auto"/>
              <w:bottom w:val="single" w:sz="4" w:space="0" w:color="auto"/>
              <w:right w:val="single" w:sz="4" w:space="0" w:color="auto"/>
            </w:tcBorders>
            <w:vAlign w:val="center"/>
          </w:tcPr>
          <w:p w14:paraId="4B071F68" w14:textId="77777777" w:rsidR="00BF099E" w:rsidRDefault="00BF099E" w:rsidP="004E0F22">
            <w:pPr>
              <w:pStyle w:val="TAC"/>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B4CB40B" w14:textId="77777777" w:rsidR="00BF099E" w:rsidRDefault="00BF099E" w:rsidP="004E0F22">
            <w:pPr>
              <w:pStyle w:val="TAC"/>
              <w:rPr>
                <w:lang w:val="en-US"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A3ECF9"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C70AB6" w14:textId="77777777" w:rsidR="00BF099E" w:rsidRDefault="00BF099E" w:rsidP="004E0F22">
            <w:pPr>
              <w:pStyle w:val="TAC"/>
              <w:rPr>
                <w:lang w:eastAsia="zh-CN"/>
              </w:rPr>
            </w:pPr>
            <w:r w:rsidRPr="00A1115A">
              <w:rPr>
                <w:lang w:eastAsia="zh-CN"/>
              </w:rPr>
              <w:t>0.2</w:t>
            </w:r>
          </w:p>
        </w:tc>
      </w:tr>
      <w:tr w:rsidR="00BF099E" w:rsidRPr="00A1115A" w14:paraId="17298E6D"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696148" w14:textId="77777777" w:rsidR="00BF099E" w:rsidRDefault="00BF099E" w:rsidP="004E0F22">
            <w:pPr>
              <w:pStyle w:val="TAC"/>
              <w:rPr>
                <w:lang w:val="en-US" w:eastAsia="ja-JP"/>
              </w:rPr>
            </w:pPr>
            <w:r w:rsidRPr="00A1115A">
              <w:rPr>
                <w:lang w:val="en-US" w:eastAsia="ja-JP"/>
              </w:rPr>
              <w:t>CA_n1-n3-n7-n2</w:t>
            </w:r>
            <w:r>
              <w:rPr>
                <w:lang w:val="en-US" w:eastAsia="ja-JP"/>
              </w:rPr>
              <w:t>6</w:t>
            </w:r>
          </w:p>
        </w:tc>
        <w:tc>
          <w:tcPr>
            <w:tcW w:w="1523" w:type="dxa"/>
            <w:tcBorders>
              <w:top w:val="single" w:sz="4" w:space="0" w:color="auto"/>
              <w:left w:val="single" w:sz="4" w:space="0" w:color="auto"/>
              <w:bottom w:val="single" w:sz="4" w:space="0" w:color="auto"/>
              <w:right w:val="single" w:sz="4" w:space="0" w:color="auto"/>
            </w:tcBorders>
            <w:vAlign w:val="center"/>
          </w:tcPr>
          <w:p w14:paraId="1EC5C786" w14:textId="77777777" w:rsidR="00BF099E" w:rsidRDefault="00BF099E" w:rsidP="004E0F22">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841448"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0AD543"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A453A5" w14:textId="77777777" w:rsidR="00BF099E" w:rsidRPr="00A1115A" w:rsidRDefault="00BF099E" w:rsidP="004E0F22">
            <w:pPr>
              <w:pStyle w:val="TAC"/>
              <w:rPr>
                <w:lang w:eastAsia="zh-CN"/>
              </w:rPr>
            </w:pPr>
            <w:r w:rsidRPr="00A1115A">
              <w:rPr>
                <w:lang w:eastAsia="zh-CN"/>
              </w:rPr>
              <w:t>0.2</w:t>
            </w:r>
          </w:p>
        </w:tc>
      </w:tr>
      <w:tr w:rsidR="00BF099E" w:rsidRPr="00A1115A" w14:paraId="20946A7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hideMark/>
          </w:tcPr>
          <w:p w14:paraId="3049A8E4" w14:textId="77777777" w:rsidR="00BF099E" w:rsidRPr="00A1115A" w:rsidRDefault="00BF099E" w:rsidP="004E0F22">
            <w:pPr>
              <w:pStyle w:val="TAC"/>
            </w:pPr>
            <w:r w:rsidRPr="00A1115A">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4E0FCA3" w14:textId="77777777" w:rsidR="00BF099E" w:rsidRPr="00A1115A" w:rsidRDefault="00BF099E" w:rsidP="004E0F22">
            <w:pPr>
              <w:pStyle w:val="TAC"/>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48A979" w14:textId="77777777" w:rsidR="00BF099E" w:rsidRPr="00A1115A"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9A3988" w14:textId="77777777" w:rsidR="00BF099E" w:rsidRPr="00A1115A"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9E078C" w14:textId="77777777" w:rsidR="00BF099E" w:rsidRPr="00A1115A" w:rsidRDefault="00BF099E" w:rsidP="004E0F22">
            <w:pPr>
              <w:pStyle w:val="TAC"/>
              <w:rPr>
                <w:lang w:eastAsia="zh-CN"/>
              </w:rPr>
            </w:pPr>
            <w:r w:rsidRPr="00A1115A">
              <w:rPr>
                <w:lang w:eastAsia="zh-CN"/>
              </w:rPr>
              <w:t>0.2</w:t>
            </w:r>
          </w:p>
        </w:tc>
      </w:tr>
      <w:tr w:rsidR="00BF099E" w:rsidRPr="00A1115A" w14:paraId="03094E2D"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8C61513" w14:textId="77777777" w:rsidR="00BF099E" w:rsidRPr="00A1115A" w:rsidRDefault="00BF099E" w:rsidP="004E0F22">
            <w:pPr>
              <w:pStyle w:val="TAC"/>
            </w:pPr>
            <w:r w:rsidRPr="00A1115A">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22367AC" w14:textId="77777777" w:rsidR="00BF099E" w:rsidRPr="00A1115A" w:rsidRDefault="00BF099E" w:rsidP="004E0F22">
            <w:pPr>
              <w:pStyle w:val="TAC"/>
              <w:rPr>
                <w:lang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34D0F60" w14:textId="77777777" w:rsidR="00BF099E" w:rsidRPr="00A1115A" w:rsidRDefault="00BF099E" w:rsidP="004E0F22">
            <w:pPr>
              <w:pStyle w:val="TAC"/>
              <w:rPr>
                <w:lang w:eastAsia="zh-CN"/>
              </w:rPr>
            </w:pPr>
            <w:r>
              <w:rPr>
                <w:rFonts w:hint="eastAsia"/>
                <w:lang w:eastAsia="zh-CN"/>
              </w:rPr>
              <w:t>0</w:t>
            </w:r>
            <w:r>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E5379D7" w14:textId="77777777" w:rsidR="00BF099E" w:rsidRPr="00A1115A" w:rsidRDefault="00BF099E" w:rsidP="004E0F22">
            <w:pPr>
              <w:pStyle w:val="TAC"/>
              <w:rPr>
                <w:lang w:eastAsia="zh-CN"/>
              </w:rPr>
            </w:pPr>
            <w:r w:rsidRPr="00A1115A">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3760E24"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1E0AE38C"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08D8AF" w14:textId="77777777" w:rsidR="00BF099E" w:rsidRPr="00A1115A" w:rsidRDefault="00BF099E" w:rsidP="004E0F22">
            <w:pPr>
              <w:pStyle w:val="TAC"/>
              <w:rPr>
                <w:lang w:val="en-US" w:eastAsia="ja-JP"/>
              </w:rPr>
            </w:pPr>
            <w:r>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496D7E3A"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9060F3"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5E3F0A4" w14:textId="77777777" w:rsidR="00BF099E" w:rsidRPr="00A1115A" w:rsidRDefault="00BF099E" w:rsidP="004E0F22">
            <w:pPr>
              <w:pStyle w:val="TAC"/>
              <w:rPr>
                <w:lang w:eastAsia="zh-CN"/>
              </w:rPr>
            </w:pPr>
            <w:r>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939D6B"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7E668612"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C824E3" w14:textId="77777777" w:rsidR="00BF099E" w:rsidRPr="00A1115A" w:rsidRDefault="00BF099E" w:rsidP="004E0F22">
            <w:pPr>
              <w:pStyle w:val="TAC"/>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n8</w:t>
            </w:r>
            <w:r w:rsidRPr="00A1115A">
              <w:rPr>
                <w:lang w:val="en-US" w:eastAsia="ja-JP"/>
              </w:rPr>
              <w:t>-</w:t>
            </w:r>
            <w:r w:rsidRPr="00A1115A">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33BE6B0" w14:textId="77777777" w:rsidR="00BF099E" w:rsidRPr="00A1115A" w:rsidRDefault="00BF099E" w:rsidP="004E0F22">
            <w:pPr>
              <w:pStyle w:val="TAC"/>
              <w:rPr>
                <w:lang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0DE00D" w14:textId="77777777" w:rsidR="00BF099E" w:rsidRPr="00A1115A" w:rsidRDefault="00BF099E" w:rsidP="004E0F22">
            <w:pPr>
              <w:pStyle w:val="TAC"/>
              <w:rPr>
                <w:lang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B594524" w14:textId="77777777" w:rsidR="00BF099E" w:rsidRPr="00A1115A" w:rsidRDefault="00BF099E" w:rsidP="004E0F22">
            <w:pPr>
              <w:pStyle w:val="TAC"/>
              <w:rPr>
                <w:lang w:eastAsia="zh-CN"/>
              </w:rPr>
            </w:pPr>
            <w:r>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BE3791"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03CFB8AE" w14:textId="77777777" w:rsidTr="004E0F22">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3E325CEC" w14:textId="77777777" w:rsidR="00BF099E" w:rsidRPr="006A4BAD" w:rsidRDefault="00BF099E" w:rsidP="004E0F22">
            <w:pPr>
              <w:pStyle w:val="TAC"/>
              <w:rPr>
                <w:rFonts w:eastAsia="DengXian"/>
                <w:lang w:val="en-US" w:eastAsia="ja-JP"/>
              </w:rPr>
            </w:pPr>
            <w:r>
              <w:rPr>
                <w:rFonts w:eastAsia="DengXian"/>
                <w:lang w:val="en-US" w:eastAsia="ja-JP"/>
              </w:rPr>
              <w:t>CA_n1-n3-n18</w:t>
            </w:r>
            <w:r w:rsidRPr="00581CDC">
              <w:rPr>
                <w:rFonts w:eastAsia="DengXian"/>
                <w:lang w:val="en-US" w:eastAsia="ja-JP"/>
              </w:rPr>
              <w:t>-n28</w:t>
            </w:r>
          </w:p>
        </w:tc>
        <w:tc>
          <w:tcPr>
            <w:tcW w:w="1523" w:type="dxa"/>
            <w:tcBorders>
              <w:top w:val="single" w:sz="4" w:space="0" w:color="auto"/>
              <w:left w:val="single" w:sz="4" w:space="0" w:color="auto"/>
              <w:bottom w:val="single" w:sz="4" w:space="0" w:color="auto"/>
              <w:right w:val="single" w:sz="4" w:space="0" w:color="auto"/>
            </w:tcBorders>
            <w:vAlign w:val="center"/>
          </w:tcPr>
          <w:p w14:paraId="2D23914B" w14:textId="77777777" w:rsidR="00BF099E" w:rsidRPr="00A1115A" w:rsidRDefault="00BF099E" w:rsidP="004E0F22">
            <w:pPr>
              <w:pStyle w:val="TAC"/>
              <w:rPr>
                <w:lang w:val="en-US"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89AFA1" w14:textId="77777777" w:rsidR="00BF099E" w:rsidRPr="00A1115A" w:rsidRDefault="00BF099E" w:rsidP="004E0F22">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2394F8" w14:textId="77777777" w:rsidR="00BF099E" w:rsidRPr="00A1115A" w:rsidRDefault="00BF099E" w:rsidP="004E0F22">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16D400" w14:textId="77777777" w:rsidR="00BF099E" w:rsidRPr="00A1115A" w:rsidRDefault="00BF099E" w:rsidP="004E0F22">
            <w:pPr>
              <w:pStyle w:val="TAC"/>
              <w:rPr>
                <w:lang w:eastAsia="zh-CN"/>
              </w:rPr>
            </w:pPr>
            <w:r>
              <w:rPr>
                <w:rFonts w:hint="eastAsia"/>
                <w:lang w:eastAsia="zh-CN"/>
              </w:rPr>
              <w:t>0</w:t>
            </w:r>
            <w:r>
              <w:rPr>
                <w:lang w:eastAsia="zh-CN"/>
              </w:rPr>
              <w:t>.2</w:t>
            </w:r>
          </w:p>
        </w:tc>
      </w:tr>
      <w:tr w:rsidR="00BF099E" w:rsidRPr="00A1115A" w14:paraId="0BDD15A2" w14:textId="77777777" w:rsidTr="004E0F22">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52EC92EC" w14:textId="77777777" w:rsidR="00BF099E" w:rsidRDefault="00BF099E" w:rsidP="004E0F22">
            <w:pPr>
              <w:pStyle w:val="TAC"/>
              <w:rPr>
                <w:rFonts w:eastAsia="DengXian"/>
                <w:lang w:val="en-US" w:eastAsia="ja-JP"/>
              </w:rPr>
            </w:pPr>
            <w:r>
              <w:rPr>
                <w:rFonts w:eastAsia="DengXian"/>
                <w:lang w:val="en-US" w:eastAsia="ja-JP"/>
              </w:rPr>
              <w:t>CA_n1-n3-n18</w:t>
            </w:r>
            <w:r w:rsidRPr="00581CDC">
              <w:rPr>
                <w:rFonts w:eastAsia="DengXian"/>
                <w:lang w:val="en-US" w:eastAsia="ja-JP"/>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58CD4BEA"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6E6243A" w14:textId="77777777" w:rsidR="00BF099E" w:rsidRDefault="00BF099E" w:rsidP="004E0F22">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608A534"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B69774" w14:textId="77777777" w:rsidR="00BF099E" w:rsidRDefault="00BF099E" w:rsidP="004E0F22">
            <w:pPr>
              <w:pStyle w:val="TAC"/>
              <w:rPr>
                <w:lang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r>
      <w:tr w:rsidR="00BF099E" w:rsidRPr="00A1115A" w14:paraId="4407B3FA"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93AF2F" w14:textId="77777777" w:rsidR="00BF099E" w:rsidRPr="0037333C" w:rsidRDefault="00BF099E" w:rsidP="004E0F22">
            <w:pPr>
              <w:pStyle w:val="TAC"/>
              <w:rPr>
                <w:rFonts w:eastAsia="DengXian"/>
                <w:lang w:val="en-US" w:eastAsia="ja-JP"/>
              </w:rPr>
            </w:pPr>
            <w:r>
              <w:rPr>
                <w:rFonts w:eastAsia="DengXian"/>
                <w:lang w:val="en-US" w:eastAsia="ja-JP"/>
              </w:rPr>
              <w:t>CA_n1-n3-n18</w:t>
            </w:r>
            <w:r w:rsidRPr="00581CDC">
              <w:rPr>
                <w:rFonts w:eastAsia="DengXian"/>
                <w:lang w:val="en-US" w:eastAsia="ja-JP"/>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2BB474EB" w14:textId="77777777" w:rsidR="00BF099E" w:rsidRPr="00A1115A" w:rsidRDefault="00BF099E" w:rsidP="004E0F22">
            <w:pPr>
              <w:pStyle w:val="TAC"/>
              <w:rPr>
                <w:lang w:val="en-US" w:eastAsia="zh-CN"/>
              </w:rPr>
            </w:pPr>
            <w:r>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F622DA"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A3E9FA" w14:textId="77777777" w:rsidR="00BF099E" w:rsidRPr="00A1115A" w:rsidRDefault="00BF099E" w:rsidP="004E0F22">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53DB0F"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3F6492F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905C74" w14:textId="77777777" w:rsidR="00BF099E" w:rsidRDefault="00BF099E" w:rsidP="004E0F22">
            <w:pPr>
              <w:pStyle w:val="TAC"/>
              <w:rPr>
                <w:rFonts w:eastAsia="DengXian"/>
                <w:lang w:val="en-US" w:eastAsia="ja-JP"/>
              </w:rPr>
            </w:pPr>
            <w:r w:rsidRPr="001632C2">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1B37B7CB" w14:textId="77777777" w:rsidR="00BF099E" w:rsidRDefault="00BF099E" w:rsidP="004E0F22">
            <w:pPr>
              <w:pStyle w:val="TAC"/>
              <w:rPr>
                <w:rFonts w:eastAsia="DengXian"/>
                <w:lang w:val="en-US"/>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929EB8"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DFC69E" w14:textId="77777777" w:rsidR="00BF099E" w:rsidRDefault="00BF099E" w:rsidP="004E0F22">
            <w:pPr>
              <w:pStyle w:val="TAC"/>
              <w:rPr>
                <w:lang w:eastAsia="zh-CN"/>
              </w:rPr>
            </w:pPr>
            <w:r>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D38A12" w14:textId="77777777" w:rsidR="00BF099E" w:rsidRDefault="00BF099E" w:rsidP="004E0F22">
            <w:pPr>
              <w:pStyle w:val="TAC"/>
              <w:rPr>
                <w:lang w:eastAsia="zh-CN"/>
              </w:rPr>
            </w:pPr>
            <w:r>
              <w:rPr>
                <w:rFonts w:hint="eastAsia"/>
                <w:lang w:eastAsia="zh-CN"/>
              </w:rPr>
              <w:t>0.</w:t>
            </w:r>
            <w:r>
              <w:rPr>
                <w:lang w:eastAsia="zh-CN"/>
              </w:rPr>
              <w:t>5</w:t>
            </w:r>
          </w:p>
        </w:tc>
      </w:tr>
      <w:tr w:rsidR="00BF099E" w:rsidRPr="00A1115A" w14:paraId="17112731"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66803F" w14:textId="77777777" w:rsidR="00BF099E" w:rsidRDefault="00BF099E" w:rsidP="004E0F22">
            <w:pPr>
              <w:pStyle w:val="TAC"/>
              <w:rPr>
                <w:rFonts w:eastAsia="DengXian"/>
                <w:lang w:val="en-US" w:eastAsia="ja-JP"/>
              </w:rPr>
            </w:pPr>
            <w:r w:rsidRPr="002521EF">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4752B00D" w14:textId="77777777" w:rsidR="00BF099E" w:rsidRDefault="00BF099E" w:rsidP="004E0F22">
            <w:pPr>
              <w:pStyle w:val="TAC"/>
              <w:rPr>
                <w:rFonts w:eastAsia="DengXian"/>
                <w:lang w:val="en-US"/>
              </w:rPr>
            </w:pPr>
            <w:r>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4A38C148" w14:textId="77777777" w:rsidR="00BF099E" w:rsidRDefault="00BF099E" w:rsidP="004E0F22">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E5BC9D5" w14:textId="77777777" w:rsidR="00BF099E" w:rsidRDefault="00BF099E" w:rsidP="004E0F22">
            <w:pPr>
              <w:pStyle w:val="TAC"/>
              <w:rPr>
                <w:lang w:eastAsia="zh-CN"/>
              </w:rPr>
            </w:pPr>
            <w:r w:rsidRPr="00C46814">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5AF90D" w14:textId="77777777" w:rsidR="00BF099E" w:rsidRDefault="00BF099E" w:rsidP="004E0F22">
            <w:pPr>
              <w:pStyle w:val="TAC"/>
              <w:rPr>
                <w:lang w:eastAsia="zh-CN"/>
              </w:rPr>
            </w:pPr>
            <w:r>
              <w:rPr>
                <w:lang w:eastAsia="zh-CN"/>
              </w:rPr>
              <w:t>-</w:t>
            </w:r>
          </w:p>
        </w:tc>
      </w:tr>
      <w:tr w:rsidR="00BF099E" w:rsidRPr="00A1115A" w14:paraId="050F38F1" w14:textId="77777777" w:rsidTr="004E0F22">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08193083" w14:textId="77777777" w:rsidR="00BF099E" w:rsidRPr="0037333C" w:rsidRDefault="00BF099E" w:rsidP="004E0F22">
            <w:pPr>
              <w:pStyle w:val="TAC"/>
              <w:rPr>
                <w:rFonts w:eastAsia="MS Mincho"/>
                <w:lang w:val="en-US" w:eastAsia="ja-JP"/>
              </w:rPr>
            </w:pPr>
            <w:r>
              <w:rPr>
                <w:rFonts w:eastAsia="DengXian"/>
                <w:lang w:val="en-US" w:eastAsia="ja-JP"/>
              </w:rPr>
              <w:t>CA_n1-n3-n28</w:t>
            </w:r>
            <w:r w:rsidRPr="00581CDC">
              <w:rPr>
                <w:rFonts w:eastAsia="DengXian"/>
                <w:lang w:val="en-US" w:eastAsia="ja-JP"/>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4966BD6C" w14:textId="77777777" w:rsidR="00BF099E" w:rsidRPr="00A1115A" w:rsidRDefault="00BF099E" w:rsidP="004E0F22">
            <w:pPr>
              <w:pStyle w:val="TAC"/>
              <w:rPr>
                <w:lang w:val="en-US" w:eastAsia="zh-CN"/>
              </w:rPr>
            </w:pPr>
            <w:r>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57DBC0B" w14:textId="77777777" w:rsidR="00BF099E" w:rsidRPr="00A1115A" w:rsidRDefault="00BF099E" w:rsidP="004E0F22">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A3A360" w14:textId="77777777" w:rsidR="00BF099E" w:rsidRPr="00A1115A"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BF683F" w14:textId="77777777" w:rsidR="00BF099E" w:rsidRPr="00A1115A" w:rsidRDefault="00BF099E" w:rsidP="004E0F22">
            <w:pPr>
              <w:pStyle w:val="TAC"/>
              <w:rPr>
                <w:lang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r>
      <w:tr w:rsidR="00BF099E" w:rsidRPr="00A1115A" w14:paraId="57E20E1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408395D" w14:textId="77777777" w:rsidR="00BF099E" w:rsidRPr="00A1115A" w:rsidRDefault="00BF099E" w:rsidP="004E0F22">
            <w:pPr>
              <w:pStyle w:val="TAC"/>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ja-JP"/>
              </w:rPr>
              <w:t>-</w:t>
            </w:r>
            <w:r w:rsidRPr="00A1115A">
              <w:rPr>
                <w:rFonts w:hint="eastAsia"/>
                <w:lang w:val="en-US" w:eastAsia="zh-CN"/>
              </w:rPr>
              <w:t>n7</w:t>
            </w:r>
            <w:r>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A8D6706" w14:textId="77777777" w:rsidR="00BF099E" w:rsidRPr="00A1115A" w:rsidRDefault="00BF099E" w:rsidP="004E0F22">
            <w:pPr>
              <w:pStyle w:val="TAC"/>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B61A88" w14:textId="77777777" w:rsidR="00BF099E" w:rsidRPr="00A1115A"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E24CCF1" w14:textId="77777777" w:rsidR="00BF099E" w:rsidRPr="00A1115A" w:rsidRDefault="00BF099E" w:rsidP="004E0F22">
            <w:pPr>
              <w:pStyle w:val="TAC"/>
              <w:rPr>
                <w:lang w:eastAsia="zh-CN"/>
              </w:rPr>
            </w:pPr>
            <w:r w:rsidRPr="00A1115A">
              <w:rPr>
                <w:lang w:eastAsia="zh-CN"/>
              </w:rPr>
              <w:t>0</w:t>
            </w:r>
            <w:r w:rsidRPr="00A1115A">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D704DA"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02AF9588"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6435B9B" w14:textId="77777777" w:rsidR="00BF099E" w:rsidRPr="00A1115A" w:rsidRDefault="00BF099E" w:rsidP="004E0F22">
            <w:pPr>
              <w:pStyle w:val="TAC"/>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ja-JP"/>
              </w:rPr>
              <w:t>-</w:t>
            </w:r>
            <w:r w:rsidRPr="00A1115A">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1DF538" w14:textId="77777777" w:rsidR="00BF099E" w:rsidRPr="00A1115A" w:rsidRDefault="00BF099E" w:rsidP="004E0F22">
            <w:pPr>
              <w:pStyle w:val="TAC"/>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5529C0" w14:textId="77777777" w:rsidR="00BF099E" w:rsidRPr="00A1115A"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F2FA4BD" w14:textId="77777777" w:rsidR="00BF099E" w:rsidRPr="00A1115A" w:rsidRDefault="00BF099E" w:rsidP="004E0F22">
            <w:pPr>
              <w:pStyle w:val="TAC"/>
              <w:rPr>
                <w:lang w:eastAsia="zh-CN"/>
              </w:rPr>
            </w:pPr>
            <w:r w:rsidRPr="00A1115A">
              <w:rPr>
                <w:lang w:eastAsia="zh-CN"/>
              </w:rPr>
              <w:t>0</w:t>
            </w:r>
            <w:r w:rsidRPr="00A1115A">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CF8F0C"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3C7CD4E8"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508318A" w14:textId="77777777" w:rsidR="00BF099E" w:rsidRPr="00A1115A" w:rsidRDefault="00BF099E" w:rsidP="004E0F22">
            <w:pPr>
              <w:pStyle w:val="TAC"/>
            </w:pPr>
            <w:r>
              <w:rPr>
                <w:lang w:val="en-US" w:eastAsia="ja-JP"/>
              </w:rPr>
              <w:t>CA_</w:t>
            </w:r>
            <w:r>
              <w:rPr>
                <w:rFonts w:hint="eastAsia"/>
                <w:lang w:val="en-US" w:eastAsia="zh-CN"/>
              </w:rPr>
              <w:t>n</w:t>
            </w:r>
            <w:r>
              <w:rPr>
                <w:lang w:val="en-US" w:eastAsia="zh-CN"/>
              </w:rPr>
              <w:t>1</w:t>
            </w:r>
            <w:r>
              <w:rPr>
                <w:lang w:val="en-US" w:eastAsia="ja-JP"/>
              </w:rPr>
              <w:t>-n3-</w:t>
            </w:r>
            <w:r>
              <w:rPr>
                <w:rFonts w:hint="eastAsia"/>
                <w:lang w:val="en-US" w:eastAsia="zh-CN"/>
              </w:rPr>
              <w:t>n</w:t>
            </w:r>
            <w:r>
              <w:rPr>
                <w:lang w:val="en-US" w:eastAsia="zh-CN"/>
              </w:rPr>
              <w:t>28-</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6613847" w14:textId="77777777" w:rsidR="00BF099E" w:rsidRPr="00A1115A" w:rsidRDefault="00BF099E" w:rsidP="004E0F22">
            <w:pPr>
              <w:pStyle w:val="TAC"/>
              <w:rPr>
                <w:lang w:eastAsia="zh-CN"/>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AB8CEAB" w14:textId="77777777" w:rsidR="00BF099E" w:rsidRPr="00A1115A"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EDD258D" w14:textId="77777777" w:rsidR="00BF099E" w:rsidRPr="00A1115A" w:rsidRDefault="00BF099E" w:rsidP="004E0F22">
            <w:pPr>
              <w:pStyle w:val="TAC"/>
              <w:rPr>
                <w:lang w:eastAsia="zh-CN"/>
              </w:rPr>
            </w:pPr>
            <w:r>
              <w:rPr>
                <w:rFonts w:hint="eastAsia"/>
                <w:lang w:val="en-US" w:eastAsia="ja-JP"/>
              </w:rPr>
              <w:t>0</w:t>
            </w:r>
            <w:r>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44F66B3D" w14:textId="77777777" w:rsidR="00BF099E" w:rsidRPr="00A1115A" w:rsidRDefault="00BF099E" w:rsidP="004E0F22">
            <w:pPr>
              <w:pStyle w:val="TAC"/>
              <w:rPr>
                <w:lang w:eastAsia="zh-CN"/>
              </w:rPr>
            </w:pPr>
            <w:r>
              <w:rPr>
                <w:rFonts w:hint="eastAsia"/>
                <w:lang w:eastAsia="zh-CN"/>
              </w:rPr>
              <w:t>0</w:t>
            </w:r>
            <w:r>
              <w:rPr>
                <w:lang w:eastAsia="zh-CN"/>
              </w:rPr>
              <w:t>.5</w:t>
            </w:r>
          </w:p>
        </w:tc>
      </w:tr>
      <w:tr w:rsidR="00EA511F" w14:paraId="7C351723" w14:textId="77777777" w:rsidTr="004E0F22">
        <w:trPr>
          <w:jc w:val="center"/>
          <w:ins w:id="5015" w:author="Reihaneh Malekafzaliardakani" w:date="2023-03-06T23:4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E76345" w14:textId="77777777" w:rsidR="00EA511F" w:rsidRPr="00A1115A" w:rsidRDefault="00EA511F" w:rsidP="004E0F22">
            <w:pPr>
              <w:pStyle w:val="TAC"/>
              <w:rPr>
                <w:ins w:id="5016" w:author="Reihaneh Malekafzaliardakani" w:date="2023-03-06T23:47:00Z"/>
              </w:rPr>
            </w:pPr>
            <w:ins w:id="5017" w:author="Reihaneh Malekafzaliardakani" w:date="2023-03-06T23:47:00Z">
              <w:r>
                <w:rPr>
                  <w:rFonts w:eastAsia="DengXian"/>
                  <w:lang w:val="en-US" w:eastAsia="zh-CN"/>
                </w:rPr>
                <w:t>CA_n1-n3-n40</w:t>
              </w:r>
              <w:r w:rsidRPr="00581CDC">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6ED8231C" w14:textId="77777777" w:rsidR="00EA511F" w:rsidRDefault="00EA511F" w:rsidP="004E0F22">
            <w:pPr>
              <w:pStyle w:val="TAC"/>
              <w:rPr>
                <w:ins w:id="5018" w:author="Reihaneh Malekafzaliardakani" w:date="2023-03-06T23:47:00Z"/>
                <w:lang w:val="en-US" w:eastAsia="ja-JP"/>
              </w:rPr>
            </w:pPr>
            <w:ins w:id="5019" w:author="Reihaneh Malekafzaliardakani" w:date="2023-03-06T23:47:00Z">
              <w:r>
                <w:rPr>
                  <w:lang w:val="en-US"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74C7C93A" w14:textId="77777777" w:rsidR="00EA511F" w:rsidRDefault="00EA511F" w:rsidP="004E0F22">
            <w:pPr>
              <w:pStyle w:val="TAC"/>
              <w:rPr>
                <w:ins w:id="5020" w:author="Reihaneh Malekafzaliardakani" w:date="2023-03-06T23:47:00Z"/>
                <w:lang w:val="en-US" w:eastAsia="zh-CN"/>
              </w:rPr>
            </w:pPr>
            <w:ins w:id="5021" w:author="Reihaneh Malekafzaliardakani" w:date="2023-03-06T23:47:00Z">
              <w:r>
                <w:rPr>
                  <w:rFonts w:hint="eastAsia"/>
                  <w:lang w:eastAsia="zh-CN"/>
                </w:rPr>
                <w:t>0</w:t>
              </w:r>
              <w:r>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2F7FB12E" w14:textId="77777777" w:rsidR="00EA511F" w:rsidRDefault="00EA511F" w:rsidP="004E0F22">
            <w:pPr>
              <w:pStyle w:val="TAC"/>
              <w:rPr>
                <w:ins w:id="5022" w:author="Reihaneh Malekafzaliardakani" w:date="2023-03-06T23:47:00Z"/>
                <w:lang w:val="en-US" w:eastAsia="zh-CN"/>
              </w:rPr>
            </w:pPr>
            <w:ins w:id="5023" w:author="Reihaneh Malekafzaliardakani" w:date="2023-03-06T23:47:00Z">
              <w:r w:rsidRPr="00A1115A">
                <w:rPr>
                  <w:lang w:val="en-US"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50BCF5F8" w14:textId="77777777" w:rsidR="00EA511F" w:rsidRDefault="00EA511F" w:rsidP="004E0F22">
            <w:pPr>
              <w:pStyle w:val="TAC"/>
              <w:rPr>
                <w:ins w:id="5024" w:author="Reihaneh Malekafzaliardakani" w:date="2023-03-06T23:47:00Z"/>
                <w:lang w:val="en-US" w:eastAsia="zh-CN"/>
              </w:rPr>
            </w:pPr>
            <w:ins w:id="5025" w:author="Reihaneh Malekafzaliardakani" w:date="2023-03-06T23:47:00Z">
              <w:r>
                <w:rPr>
                  <w:rFonts w:hint="eastAsia"/>
                  <w:lang w:eastAsia="zh-CN"/>
                </w:rPr>
                <w:t>0</w:t>
              </w:r>
              <w:r>
                <w:rPr>
                  <w:lang w:eastAsia="zh-CN"/>
                </w:rPr>
                <w:t>.5</w:t>
              </w:r>
            </w:ins>
          </w:p>
        </w:tc>
      </w:tr>
      <w:tr w:rsidR="00BF099E" w14:paraId="6BD38C9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00A8A4" w14:textId="77777777" w:rsidR="00BF099E" w:rsidRPr="00A1115A" w:rsidRDefault="00BF099E" w:rsidP="004E0F22">
            <w:pPr>
              <w:pStyle w:val="TAC"/>
            </w:pPr>
            <w:r>
              <w:rPr>
                <w:rFonts w:eastAsia="DengXian"/>
                <w:lang w:val="en-US" w:eastAsia="zh-CN"/>
              </w:rPr>
              <w:t>CA_n1-n3-n41</w:t>
            </w:r>
            <w:r w:rsidRPr="00581CDC">
              <w:rPr>
                <w:rFonts w:eastAsia="DengXian"/>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605265AE" w14:textId="77777777" w:rsidR="00BF099E" w:rsidRDefault="00BF099E" w:rsidP="004E0F22">
            <w:pPr>
              <w:pStyle w:val="TAC"/>
              <w:rPr>
                <w:lang w:val="en-US" w:eastAsia="ja-JP"/>
              </w:rPr>
            </w:pPr>
            <w:r>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13B6B3"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354DFD9" w14:textId="77777777" w:rsidR="00BF099E" w:rsidRDefault="00BF099E" w:rsidP="004E0F22">
            <w:pPr>
              <w:pStyle w:val="TAC"/>
              <w:rPr>
                <w:lang w:val="en-US"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A1C541C"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14:paraId="3055E14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C45AB6" w14:textId="77777777" w:rsidR="00BF099E" w:rsidRDefault="00BF099E" w:rsidP="004E0F22">
            <w:pPr>
              <w:pStyle w:val="TAC"/>
              <w:rPr>
                <w:rFonts w:eastAsia="DengXian"/>
                <w:lang w:val="en-US" w:eastAsia="zh-CN"/>
              </w:rPr>
            </w:pPr>
            <w:r>
              <w:rPr>
                <w:rFonts w:eastAsia="DengXian"/>
                <w:lang w:val="en-US" w:eastAsia="zh-CN"/>
              </w:rPr>
              <w:t>CA_n1-n3-n41</w:t>
            </w:r>
            <w:r w:rsidRPr="00581CDC">
              <w:rPr>
                <w:rFonts w:eastAsia="DengXian"/>
                <w:lang w:val="en-US" w:eastAsia="zh-CN"/>
              </w:rPr>
              <w:t>-n7</w:t>
            </w:r>
            <w:r>
              <w:rPr>
                <w:rFonts w:eastAsia="DengXian"/>
                <w:lang w:val="en-US"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60D8CF42" w14:textId="77777777" w:rsidR="00BF099E" w:rsidRDefault="00BF099E" w:rsidP="004E0F22">
            <w:pPr>
              <w:pStyle w:val="TAC"/>
              <w:rPr>
                <w:rFonts w:eastAsia="DengXian"/>
                <w:lang w:val="en-US" w:eastAsia="ja-JP"/>
              </w:rPr>
            </w:pPr>
            <w:r>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893FA54" w14:textId="77777777" w:rsidR="00BF099E" w:rsidRDefault="00BF099E" w:rsidP="004E0F22">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F7632C" w14:textId="77777777" w:rsidR="00BF099E" w:rsidRDefault="00BF099E" w:rsidP="004E0F22">
            <w:pPr>
              <w:pStyle w:val="TAC"/>
              <w:rPr>
                <w:lang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0A47629"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792C200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9B14214" w14:textId="77777777" w:rsidR="00BF099E" w:rsidRPr="00A1115A" w:rsidRDefault="00BF099E" w:rsidP="004E0F22">
            <w:pPr>
              <w:pStyle w:val="TAC"/>
            </w:pPr>
            <w:r>
              <w:rPr>
                <w:lang w:val="en-US" w:eastAsia="ja-JP"/>
              </w:rPr>
              <w:t>CA_</w:t>
            </w:r>
            <w:r>
              <w:rPr>
                <w:lang w:val="en-US" w:eastAsia="zh-CN"/>
              </w:rPr>
              <w:t>n1</w:t>
            </w:r>
            <w:r>
              <w:rPr>
                <w:lang w:val="en-US" w:eastAsia="ja-JP"/>
              </w:rPr>
              <w:t>-n3-</w:t>
            </w:r>
            <w:r>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040E3D0" w14:textId="77777777" w:rsidR="00BF099E" w:rsidRPr="00A1115A" w:rsidRDefault="00BF099E" w:rsidP="004E0F22">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7087A4" w14:textId="77777777" w:rsidR="00BF099E" w:rsidRPr="00A1115A"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1079B1" w14:textId="77777777" w:rsidR="00BF099E" w:rsidRPr="00A1115A" w:rsidRDefault="00BF099E" w:rsidP="004E0F22">
            <w:pPr>
              <w:pStyle w:val="TAC"/>
              <w:rPr>
                <w:lang w:eastAsia="zh-CN"/>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F195059"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20FFE1A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D58123" w14:textId="77777777" w:rsidR="00BF099E" w:rsidRDefault="00BF099E" w:rsidP="004E0F22">
            <w:pPr>
              <w:pStyle w:val="TAC"/>
            </w:pPr>
            <w:r w:rsidRPr="00E73611">
              <w:rPr>
                <w:lang w:eastAsia="ja-JP"/>
              </w:rPr>
              <w:t>CA_n1-n</w:t>
            </w:r>
            <w:r>
              <w:rPr>
                <w:lang w:eastAsia="ja-JP"/>
              </w:rPr>
              <w:t>5</w:t>
            </w:r>
            <w:r w:rsidRPr="00E73611">
              <w:rPr>
                <w:lang w:eastAsia="ja-JP"/>
              </w:rPr>
              <w:t>-n</w:t>
            </w:r>
            <w:r>
              <w:rPr>
                <w:lang w:eastAsia="ja-JP"/>
              </w:rPr>
              <w:t>7</w:t>
            </w:r>
            <w:r w:rsidRPr="00E73611">
              <w:rPr>
                <w:lang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15C7F867" w14:textId="77777777" w:rsidR="00BF099E" w:rsidRPr="00C8763B" w:rsidRDefault="00BF099E" w:rsidP="004E0F22">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915558" w14:textId="77777777" w:rsidR="00BF099E" w:rsidRPr="00C8763B"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83E736" w14:textId="77777777" w:rsidR="00BF099E" w:rsidRDefault="00BF099E" w:rsidP="004E0F22">
            <w:pPr>
              <w:pStyle w:val="TAC"/>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49DF15" w14:textId="77777777" w:rsidR="00BF099E" w:rsidRDefault="00BF099E" w:rsidP="004E0F22">
            <w:pPr>
              <w:pStyle w:val="TAC"/>
            </w:pPr>
            <w:r>
              <w:rPr>
                <w:rFonts w:hint="eastAsia"/>
                <w:lang w:eastAsia="zh-CN"/>
              </w:rPr>
              <w:t>0</w:t>
            </w:r>
            <w:r>
              <w:rPr>
                <w:lang w:eastAsia="zh-CN"/>
              </w:rPr>
              <w:t>.5</w:t>
            </w:r>
          </w:p>
        </w:tc>
      </w:tr>
      <w:tr w:rsidR="00BF099E" w14:paraId="39AC0DCF"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807FEA" w14:textId="77777777" w:rsidR="00BF099E" w:rsidRDefault="00BF099E" w:rsidP="004E0F22">
            <w:pPr>
              <w:pStyle w:val="TAC"/>
            </w:pPr>
            <w:r>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43B7E8FB" w14:textId="77777777" w:rsidR="00BF099E" w:rsidRPr="00C8763B" w:rsidRDefault="00BF099E" w:rsidP="004E0F22">
            <w:pPr>
              <w:pStyle w:val="TAC"/>
              <w:rPr>
                <w:lang w:eastAsia="zh-CN"/>
              </w:rPr>
            </w:pPr>
            <w:r>
              <w:t>-</w:t>
            </w:r>
          </w:p>
        </w:tc>
        <w:tc>
          <w:tcPr>
            <w:tcW w:w="1524" w:type="dxa"/>
            <w:tcBorders>
              <w:top w:val="single" w:sz="4" w:space="0" w:color="auto"/>
              <w:left w:val="single" w:sz="4" w:space="0" w:color="auto"/>
              <w:bottom w:val="single" w:sz="4" w:space="0" w:color="auto"/>
              <w:right w:val="single" w:sz="4" w:space="0" w:color="auto"/>
            </w:tcBorders>
            <w:vAlign w:val="center"/>
          </w:tcPr>
          <w:p w14:paraId="0171CF23" w14:textId="77777777" w:rsidR="00BF099E" w:rsidRPr="00C8763B"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241F0D" w14:textId="77777777" w:rsidR="00BF099E" w:rsidRDefault="00BF099E" w:rsidP="004E0F22">
            <w:pPr>
              <w:pStyle w:val="TAC"/>
            </w:pPr>
            <w:r w:rsidRPr="001D386E">
              <w:rPr>
                <w:rFonts w:hint="eastAsia"/>
                <w:lang w:val="en-US" w:eastAsia="zh-CN"/>
              </w:rPr>
              <w:t>0</w:t>
            </w:r>
            <w:r w:rsidRPr="001D386E">
              <w:rPr>
                <w:rFonts w:eastAsia="SimSun" w:hint="eastAsia"/>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2C7E514" w14:textId="77777777" w:rsidR="00BF099E" w:rsidRDefault="00BF099E" w:rsidP="004E0F22">
            <w:pPr>
              <w:pStyle w:val="TAC"/>
              <w:rPr>
                <w:lang w:eastAsia="zh-CN"/>
              </w:rPr>
            </w:pPr>
            <w:r>
              <w:rPr>
                <w:rFonts w:hint="eastAsia"/>
                <w:lang w:eastAsia="zh-CN"/>
              </w:rPr>
              <w:t>0</w:t>
            </w:r>
            <w:r>
              <w:rPr>
                <w:lang w:eastAsia="zh-CN"/>
              </w:rPr>
              <w:t>.8</w:t>
            </w:r>
          </w:p>
        </w:tc>
      </w:tr>
      <w:tr w:rsidR="00BF099E" w14:paraId="6C11A25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89A9B13" w14:textId="77777777" w:rsidR="00BF099E" w:rsidRDefault="00BF099E" w:rsidP="004E0F22">
            <w:pPr>
              <w:pStyle w:val="TAC"/>
            </w:pPr>
            <w:r>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7E3BF407" w14:textId="77777777" w:rsidR="00BF099E" w:rsidRPr="00C8763B" w:rsidRDefault="00BF099E" w:rsidP="004E0F22">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0D9F5C" w14:textId="77777777" w:rsidR="00BF099E" w:rsidRPr="00C8763B"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A77F22" w14:textId="77777777" w:rsidR="00BF099E" w:rsidRDefault="00BF099E" w:rsidP="004E0F22">
            <w:pPr>
              <w:pStyle w:val="TAC"/>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C53F14" w14:textId="77777777" w:rsidR="00BF099E" w:rsidRDefault="00BF099E" w:rsidP="004E0F22">
            <w:pPr>
              <w:pStyle w:val="TAC"/>
            </w:pPr>
            <w:r>
              <w:rPr>
                <w:rFonts w:hint="eastAsia"/>
                <w:lang w:eastAsia="zh-CN"/>
              </w:rPr>
              <w:t>0</w:t>
            </w:r>
            <w:r>
              <w:rPr>
                <w:lang w:eastAsia="zh-CN"/>
              </w:rPr>
              <w:t>.5</w:t>
            </w:r>
          </w:p>
        </w:tc>
      </w:tr>
      <w:tr w:rsidR="00BF099E" w14:paraId="7B5D8A9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8D55F7" w14:textId="77777777" w:rsidR="00BF099E" w:rsidRDefault="00BF099E" w:rsidP="004E0F22">
            <w:pPr>
              <w:pStyle w:val="TAC"/>
            </w:pPr>
            <w:r w:rsidRPr="00E73611">
              <w:rPr>
                <w:lang w:eastAsia="ja-JP"/>
              </w:rPr>
              <w:t>CA_n1-n</w:t>
            </w:r>
            <w:r>
              <w:rPr>
                <w:lang w:eastAsia="ja-JP"/>
              </w:rPr>
              <w:t>7</w:t>
            </w:r>
            <w:r w:rsidRPr="00E73611">
              <w:rPr>
                <w:lang w:eastAsia="ja-JP"/>
              </w:rPr>
              <w:t>-n</w:t>
            </w:r>
            <w:r>
              <w:rPr>
                <w:lang w:eastAsia="ja-JP"/>
              </w:rPr>
              <w:t>26</w:t>
            </w:r>
            <w:r w:rsidRPr="00E73611">
              <w:rPr>
                <w:lang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7827E2D5" w14:textId="77777777" w:rsidR="00BF099E" w:rsidRDefault="00BF099E" w:rsidP="004E0F22">
            <w:pPr>
              <w:pStyle w:val="TAC"/>
              <w:rPr>
                <w:lang w:val="en-US"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35FA32" w14:textId="77777777" w:rsidR="00BF099E"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CC0A89" w14:textId="77777777" w:rsidR="00BF099E" w:rsidRDefault="00BF099E" w:rsidP="004E0F22">
            <w:pPr>
              <w:pStyle w:val="TAC"/>
              <w:rPr>
                <w:lang w:val="en-US"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0BCF05A" w14:textId="77777777" w:rsidR="00BF099E" w:rsidRDefault="00BF099E" w:rsidP="004E0F22">
            <w:pPr>
              <w:pStyle w:val="TAC"/>
              <w:rPr>
                <w:lang w:eastAsia="zh-CN"/>
              </w:rPr>
            </w:pPr>
            <w:r>
              <w:rPr>
                <w:lang w:eastAsia="zh-CN"/>
              </w:rPr>
              <w:t>-</w:t>
            </w:r>
          </w:p>
        </w:tc>
      </w:tr>
      <w:tr w:rsidR="00BF099E" w:rsidRPr="00A1115A" w14:paraId="3CD203F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9A4075" w14:textId="77777777" w:rsidR="00BF099E" w:rsidRPr="00E73611" w:rsidRDefault="00BF099E" w:rsidP="004E0F22">
            <w:pPr>
              <w:pStyle w:val="TAC"/>
              <w:rPr>
                <w:lang w:eastAsia="ja-JP"/>
              </w:rPr>
            </w:pPr>
            <w:r w:rsidRPr="00F92868">
              <w:rPr>
                <w:rFonts w:eastAsia="DengXian"/>
                <w:lang w:val="fr-FR" w:eastAsia="zh-CN"/>
              </w:rPr>
              <w:t>CA</w:t>
            </w:r>
            <w:r w:rsidRPr="00F92868">
              <w:rPr>
                <w:rFonts w:eastAsia="DengXian"/>
                <w:lang w:val="fr-FR"/>
              </w:rPr>
              <w:t>_</w:t>
            </w:r>
            <w:r w:rsidRPr="00F92868">
              <w:rPr>
                <w:rFonts w:eastAsia="DengXian"/>
                <w:lang w:val="fr-FR" w:eastAsia="zh-CN"/>
              </w:rPr>
              <w:t>n1</w:t>
            </w:r>
            <w:r w:rsidRPr="00F92868">
              <w:rPr>
                <w:rFonts w:eastAsia="DengXian"/>
                <w:lang w:val="sv-SE" w:eastAsia="ja-JP"/>
              </w:rPr>
              <w:t>-</w:t>
            </w:r>
            <w:r w:rsidRPr="00F92868">
              <w:rPr>
                <w:rFonts w:eastAsia="DengXian"/>
                <w:lang w:val="en-US" w:eastAsia="zh-CN"/>
              </w:rPr>
              <w:t>n7</w:t>
            </w:r>
            <w:r w:rsidRPr="00F92868">
              <w:rPr>
                <w:rFonts w:eastAsia="DengXian"/>
                <w:lang w:val="sv-SE" w:eastAsia="zh-CN"/>
              </w:rPr>
              <w:t>-n28</w:t>
            </w:r>
            <w:r>
              <w:rPr>
                <w:rFonts w:eastAsia="DengXian"/>
                <w:lang w:val="sv-SE" w:eastAsia="zh-CN"/>
              </w:rPr>
              <w:t>-n38</w:t>
            </w:r>
          </w:p>
        </w:tc>
        <w:tc>
          <w:tcPr>
            <w:tcW w:w="1523" w:type="dxa"/>
            <w:tcBorders>
              <w:top w:val="single" w:sz="4" w:space="0" w:color="auto"/>
              <w:left w:val="single" w:sz="4" w:space="0" w:color="auto"/>
              <w:bottom w:val="single" w:sz="4" w:space="0" w:color="auto"/>
              <w:right w:val="single" w:sz="4" w:space="0" w:color="auto"/>
            </w:tcBorders>
            <w:vAlign w:val="center"/>
          </w:tcPr>
          <w:p w14:paraId="0EA7A98A" w14:textId="77777777" w:rsidR="00BF099E" w:rsidRDefault="00BF099E" w:rsidP="004E0F22">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1FCF39" w14:textId="77777777" w:rsidR="00BF099E" w:rsidRDefault="00BF099E" w:rsidP="004E0F22">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5DB179" w14:textId="77777777" w:rsidR="00BF099E" w:rsidRDefault="00BF099E" w:rsidP="004E0F22">
            <w:pPr>
              <w:pStyle w:val="TAC"/>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6E3AC9" w14:textId="77777777" w:rsidR="00BF099E" w:rsidRDefault="00BF099E" w:rsidP="004E0F22">
            <w:pPr>
              <w:pStyle w:val="TAC"/>
              <w:rPr>
                <w:lang w:eastAsia="zh-CN"/>
              </w:rPr>
            </w:pPr>
            <w:r>
              <w:rPr>
                <w:lang w:eastAsia="zh-CN"/>
              </w:rPr>
              <w:t>-</w:t>
            </w:r>
          </w:p>
        </w:tc>
      </w:tr>
      <w:tr w:rsidR="00BF099E" w:rsidRPr="00A1115A" w14:paraId="7DFFC98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EEF77D" w14:textId="77777777" w:rsidR="00BF099E" w:rsidRDefault="00BF099E" w:rsidP="004E0F22">
            <w:pPr>
              <w:pStyle w:val="TAC"/>
            </w:pPr>
            <w:r w:rsidRPr="00E73611">
              <w:rPr>
                <w:lang w:eastAsia="ja-JP"/>
              </w:rPr>
              <w:t>CA_n1-n</w:t>
            </w:r>
            <w:r>
              <w:rPr>
                <w:lang w:eastAsia="ja-JP"/>
              </w:rPr>
              <w:t>7</w:t>
            </w:r>
            <w:r w:rsidRPr="00E73611">
              <w:rPr>
                <w:lang w:eastAsia="ja-JP"/>
              </w:rPr>
              <w:t>-n</w:t>
            </w:r>
            <w:r>
              <w:rPr>
                <w:lang w:eastAsia="ja-JP"/>
              </w:rPr>
              <w:t>28</w:t>
            </w:r>
            <w:r w:rsidRPr="00E73611">
              <w:rPr>
                <w:lang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6D9971AA" w14:textId="77777777" w:rsidR="00BF099E" w:rsidRPr="00C8763B" w:rsidRDefault="00BF099E" w:rsidP="004E0F22">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2AA7F3E" w14:textId="77777777" w:rsidR="00BF099E" w:rsidRPr="00C8763B"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E04A5C" w14:textId="77777777" w:rsidR="00BF099E" w:rsidRDefault="00BF099E" w:rsidP="004E0F22">
            <w:pPr>
              <w:pStyle w:val="TAC"/>
            </w:pPr>
            <w:r>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4918749" w14:textId="77777777" w:rsidR="00BF099E" w:rsidRDefault="00BF099E" w:rsidP="004E0F22">
            <w:pPr>
              <w:pStyle w:val="TAC"/>
              <w:rPr>
                <w:lang w:eastAsia="zh-CN"/>
              </w:rPr>
            </w:pPr>
            <w:r>
              <w:rPr>
                <w:rFonts w:hint="eastAsia"/>
                <w:lang w:eastAsia="zh-CN"/>
              </w:rPr>
              <w:t>-</w:t>
            </w:r>
          </w:p>
        </w:tc>
      </w:tr>
      <w:tr w:rsidR="00BF099E" w:rsidRPr="00A1115A" w14:paraId="092705D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E2D087" w14:textId="77777777" w:rsidR="00BF099E" w:rsidRPr="00A1115A" w:rsidRDefault="00BF099E" w:rsidP="004E0F22">
            <w:pPr>
              <w:pStyle w:val="TAC"/>
            </w:pPr>
            <w:r>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066A363" w14:textId="77777777" w:rsidR="00BF099E" w:rsidRPr="00A1115A" w:rsidRDefault="00BF099E" w:rsidP="004E0F22">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4C96C65C" w14:textId="77777777" w:rsidR="00BF099E" w:rsidRPr="00A1115A"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F449681" w14:textId="77777777" w:rsidR="00BF099E" w:rsidRPr="00A1115A" w:rsidRDefault="00BF099E" w:rsidP="004E0F22">
            <w:pPr>
              <w:pStyle w:val="TAC"/>
              <w:rPr>
                <w:lang w:eastAsia="zh-CN"/>
              </w:rPr>
            </w:pPr>
            <w:r>
              <w:rPr>
                <w:rFonts w:hint="eastAsia"/>
                <w:lang w:eastAsia="zh-CN"/>
              </w:rPr>
              <w:t>0</w:t>
            </w:r>
            <w:r>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54EBFF6"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696C7D68"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917581A" w14:textId="77777777" w:rsidR="00BF099E" w:rsidRPr="00A1115A" w:rsidRDefault="00BF099E" w:rsidP="004E0F22">
            <w:pPr>
              <w:pStyle w:val="TAC"/>
            </w:pPr>
            <w:r w:rsidRPr="015C768F">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F9BBF3A" w14:textId="77777777" w:rsidR="00BF099E" w:rsidRPr="00A1115A" w:rsidRDefault="00BF099E" w:rsidP="004E0F22">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2503EF7C" w14:textId="77777777" w:rsidR="00BF099E" w:rsidRPr="00A1115A"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307329A" w14:textId="77777777" w:rsidR="00BF099E" w:rsidRPr="00A1115A" w:rsidRDefault="00BF099E" w:rsidP="004E0F22">
            <w:pPr>
              <w:pStyle w:val="TAC"/>
              <w:rPr>
                <w:lang w:eastAsia="zh-CN"/>
              </w:rPr>
            </w:pPr>
            <w:r>
              <w:rPr>
                <w:rFonts w:hint="eastAsia"/>
                <w:lang w:eastAsia="zh-CN"/>
              </w:rPr>
              <w:t>0</w:t>
            </w:r>
            <w:r>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62D0D84" w14:textId="77777777" w:rsidR="00BF099E" w:rsidRPr="00A1115A" w:rsidRDefault="00BF099E" w:rsidP="004E0F22">
            <w:pPr>
              <w:pStyle w:val="TAC"/>
              <w:rPr>
                <w:lang w:eastAsia="zh-CN"/>
              </w:rPr>
            </w:pPr>
            <w:r>
              <w:rPr>
                <w:rFonts w:hint="eastAsia"/>
                <w:lang w:eastAsia="zh-CN"/>
              </w:rPr>
              <w:t>0</w:t>
            </w:r>
            <w:r>
              <w:rPr>
                <w:lang w:eastAsia="zh-CN"/>
              </w:rPr>
              <w:t>.5</w:t>
            </w:r>
          </w:p>
        </w:tc>
      </w:tr>
      <w:tr w:rsidR="00BF099E" w:rsidRPr="00A1115A" w14:paraId="4E8799DD"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213F3AC" w14:textId="77777777" w:rsidR="00BF099E" w:rsidRPr="00A1115A" w:rsidRDefault="00BF099E" w:rsidP="004E0F22">
            <w:pPr>
              <w:pStyle w:val="TAC"/>
            </w:pPr>
            <w:r>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277CEBF" w14:textId="77777777" w:rsidR="00BF099E" w:rsidRPr="00A1115A" w:rsidRDefault="00BF099E" w:rsidP="004E0F22">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943573F" w14:textId="77777777" w:rsidR="00BF099E" w:rsidRPr="00A1115A" w:rsidRDefault="00BF099E" w:rsidP="004E0F22">
            <w:pPr>
              <w:pStyle w:val="TAC"/>
              <w:rPr>
                <w:lang w:eastAsia="zh-CN"/>
              </w:rPr>
            </w:pPr>
            <w:r>
              <w:rPr>
                <w:rFonts w:hint="eastAsia"/>
                <w:lang w:eastAsia="zh-CN"/>
              </w:rPr>
              <w:t>0</w:t>
            </w:r>
            <w:r>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776DEE9" w14:textId="77777777" w:rsidR="00BF099E" w:rsidRPr="00A1115A" w:rsidRDefault="00BF099E" w:rsidP="004E0F22">
            <w:pPr>
              <w:pStyle w:val="TAC"/>
              <w:rPr>
                <w:lang w:eastAsia="zh-CN"/>
              </w:rPr>
            </w:pPr>
            <w: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6524E02" w14:textId="77777777" w:rsidR="00BF099E" w:rsidRPr="00A1115A" w:rsidRDefault="00BF099E" w:rsidP="004E0F22">
            <w:pPr>
              <w:pStyle w:val="TAC"/>
              <w:rPr>
                <w:lang w:eastAsia="zh-CN"/>
              </w:rPr>
            </w:pPr>
            <w:r>
              <w:rPr>
                <w:rFonts w:hint="eastAsia"/>
                <w:lang w:eastAsia="zh-CN"/>
              </w:rPr>
              <w:t>-</w:t>
            </w:r>
          </w:p>
        </w:tc>
      </w:tr>
      <w:tr w:rsidR="00BF099E" w14:paraId="3D17049D"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2685EE" w14:textId="77777777" w:rsidR="00BF099E" w:rsidRPr="00A1115A" w:rsidRDefault="00BF099E" w:rsidP="004E0F22">
            <w:pPr>
              <w:pStyle w:val="TAC"/>
            </w:pPr>
            <w:r>
              <w:rPr>
                <w:rFonts w:eastAsia="DengXian"/>
                <w:lang w:val="en-US" w:eastAsia="zh-CN"/>
              </w:rPr>
              <w:t>CA_n1-n18-n28</w:t>
            </w:r>
            <w:r w:rsidRPr="00581CDC">
              <w:rPr>
                <w:rFonts w:eastAsia="DengXian"/>
                <w:lang w:val="en-US" w:eastAsia="zh-CN"/>
              </w:rPr>
              <w:t>-n</w:t>
            </w:r>
            <w:r>
              <w:rPr>
                <w:rFonts w:eastAsia="DengXian"/>
                <w:lang w:val="en-US" w:eastAsia="zh-CN"/>
              </w:rPr>
              <w:t>41</w:t>
            </w:r>
          </w:p>
        </w:tc>
        <w:tc>
          <w:tcPr>
            <w:tcW w:w="1523" w:type="dxa"/>
            <w:tcBorders>
              <w:top w:val="single" w:sz="4" w:space="0" w:color="auto"/>
              <w:left w:val="single" w:sz="4" w:space="0" w:color="auto"/>
              <w:bottom w:val="single" w:sz="4" w:space="0" w:color="auto"/>
              <w:right w:val="single" w:sz="4" w:space="0" w:color="auto"/>
            </w:tcBorders>
            <w:vAlign w:val="center"/>
          </w:tcPr>
          <w:p w14:paraId="37ECE2B7" w14:textId="77777777" w:rsidR="00BF099E" w:rsidRDefault="00BF099E" w:rsidP="004E0F22">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C24580"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F0E9C2" w14:textId="77777777" w:rsidR="00BF099E" w:rsidRDefault="00BF099E" w:rsidP="004E0F22">
            <w:pPr>
              <w:pStyle w:val="TAC"/>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44A267" w14:textId="77777777" w:rsidR="00BF099E" w:rsidRDefault="00BF099E" w:rsidP="004E0F22">
            <w:pPr>
              <w:pStyle w:val="TAC"/>
              <w:rPr>
                <w:lang w:eastAsia="zh-CN"/>
              </w:rPr>
            </w:pPr>
            <w:r>
              <w:rPr>
                <w:rFonts w:hint="eastAsia"/>
                <w:lang w:eastAsia="zh-CN"/>
              </w:rPr>
              <w:t>-</w:t>
            </w:r>
          </w:p>
        </w:tc>
      </w:tr>
      <w:tr w:rsidR="00BF099E" w14:paraId="34E3DA5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18C18B" w14:textId="77777777" w:rsidR="00BF099E" w:rsidRPr="00A1115A" w:rsidRDefault="00BF099E" w:rsidP="004E0F22">
            <w:pPr>
              <w:pStyle w:val="TAC"/>
            </w:pPr>
            <w:r>
              <w:rPr>
                <w:rFonts w:eastAsia="DengXian"/>
                <w:lang w:val="en-US" w:eastAsia="zh-CN"/>
              </w:rPr>
              <w:t>CA_n1-n18-n28</w:t>
            </w:r>
            <w:r w:rsidRPr="00581CDC">
              <w:rPr>
                <w:rFonts w:eastAsia="DengXian"/>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4BC5C86A" w14:textId="77777777" w:rsidR="00BF099E" w:rsidRDefault="00BF099E" w:rsidP="004E0F22">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A658F4"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AF8FA9" w14:textId="77777777" w:rsidR="00BF099E" w:rsidRDefault="00BF099E" w:rsidP="004E0F22">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272C85" w14:textId="77777777" w:rsidR="00BF099E" w:rsidRDefault="00BF099E" w:rsidP="004E0F22">
            <w:pPr>
              <w:pStyle w:val="TAC"/>
              <w:rPr>
                <w:lang w:eastAsia="zh-CN"/>
              </w:rPr>
            </w:pPr>
            <w:r>
              <w:rPr>
                <w:rFonts w:hint="eastAsia"/>
                <w:lang w:eastAsia="zh-CN"/>
              </w:rPr>
              <w:t>0</w:t>
            </w:r>
            <w:r>
              <w:rPr>
                <w:lang w:eastAsia="zh-CN"/>
              </w:rPr>
              <w:t>.5</w:t>
            </w:r>
          </w:p>
        </w:tc>
      </w:tr>
      <w:tr w:rsidR="00BF099E" w14:paraId="469E20DA"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3BDE00" w14:textId="77777777" w:rsidR="00BF099E" w:rsidRPr="00A1115A" w:rsidRDefault="00BF099E" w:rsidP="004E0F22">
            <w:pPr>
              <w:pStyle w:val="TAC"/>
            </w:pPr>
            <w:r>
              <w:rPr>
                <w:rFonts w:eastAsia="DengXian"/>
                <w:lang w:val="en-US" w:eastAsia="zh-CN"/>
              </w:rPr>
              <w:t>CA_n1-n18-n41</w:t>
            </w:r>
            <w:r w:rsidRPr="00581CDC">
              <w:rPr>
                <w:rFonts w:eastAsia="DengXian"/>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27C067CA" w14:textId="77777777" w:rsidR="00BF099E" w:rsidRDefault="00BF099E" w:rsidP="004E0F22">
            <w:pPr>
              <w:pStyle w:val="TAC"/>
              <w:rPr>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5A764B" w14:textId="77777777" w:rsidR="00BF099E" w:rsidRDefault="00BF099E" w:rsidP="004E0F22">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78E0C7" w14:textId="77777777" w:rsidR="00BF099E" w:rsidRDefault="00BF099E" w:rsidP="004E0F22">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5421B6" w14:textId="77777777" w:rsidR="00BF099E" w:rsidRDefault="00BF099E" w:rsidP="004E0F22">
            <w:pPr>
              <w:pStyle w:val="TAC"/>
              <w:rPr>
                <w:lang w:eastAsia="zh-CN"/>
              </w:rPr>
            </w:pPr>
            <w:r>
              <w:rPr>
                <w:rFonts w:hint="eastAsia"/>
                <w:lang w:eastAsia="zh-CN"/>
              </w:rPr>
              <w:t>0</w:t>
            </w:r>
            <w:r>
              <w:rPr>
                <w:lang w:eastAsia="zh-CN"/>
              </w:rPr>
              <w:t>.5</w:t>
            </w:r>
          </w:p>
        </w:tc>
      </w:tr>
      <w:tr w:rsidR="00BF099E" w14:paraId="504AF43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5F2DF4" w14:textId="77777777" w:rsidR="00BF099E" w:rsidRDefault="00BF099E" w:rsidP="004E0F22">
            <w:pPr>
              <w:pStyle w:val="TAC"/>
              <w:rPr>
                <w:rFonts w:eastAsia="DengXian"/>
                <w:lang w:val="en-US" w:eastAsia="zh-CN"/>
              </w:rPr>
            </w:pPr>
            <w:r>
              <w:rPr>
                <w:rFonts w:eastAsia="DengXian"/>
              </w:rPr>
              <w:t>CA_n1-n28-n38</w:t>
            </w:r>
            <w:r w:rsidRPr="007A60ED">
              <w:rPr>
                <w:rFonts w:eastAsia="DengXian"/>
              </w:rPr>
              <w:t>-n7</w:t>
            </w:r>
            <w:r>
              <w:rPr>
                <w:rFonts w:eastAsia="DengXian"/>
              </w:rPr>
              <w:t>8</w:t>
            </w:r>
          </w:p>
        </w:tc>
        <w:tc>
          <w:tcPr>
            <w:tcW w:w="1523" w:type="dxa"/>
            <w:tcBorders>
              <w:top w:val="single" w:sz="4" w:space="0" w:color="auto"/>
              <w:left w:val="single" w:sz="4" w:space="0" w:color="auto"/>
              <w:bottom w:val="single" w:sz="4" w:space="0" w:color="auto"/>
              <w:right w:val="single" w:sz="4" w:space="0" w:color="auto"/>
            </w:tcBorders>
            <w:vAlign w:val="center"/>
          </w:tcPr>
          <w:p w14:paraId="4D72AC8D" w14:textId="77777777" w:rsidR="00BF099E" w:rsidRDefault="00BF099E" w:rsidP="004E0F22">
            <w:pPr>
              <w:pStyle w:val="TAC"/>
              <w:rPr>
                <w:rFonts w:eastAsia="DengXian"/>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527EEE" w14:textId="77777777" w:rsidR="00BF099E" w:rsidRDefault="00BF099E" w:rsidP="004E0F22">
            <w:pPr>
              <w:pStyle w:val="TAC"/>
              <w:rPr>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DC44E8" w14:textId="77777777" w:rsidR="00BF099E" w:rsidRDefault="00BF099E" w:rsidP="004E0F22">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4C46F4" w14:textId="77777777" w:rsidR="00BF099E" w:rsidRDefault="00BF099E" w:rsidP="004E0F22">
            <w:pPr>
              <w:pStyle w:val="TAC"/>
              <w:rPr>
                <w:lang w:eastAsia="zh-CN"/>
              </w:rPr>
            </w:pPr>
            <w:r>
              <w:rPr>
                <w:rFonts w:hint="eastAsia"/>
                <w:lang w:eastAsia="zh-CN"/>
              </w:rPr>
              <w:t>0</w:t>
            </w:r>
            <w:r>
              <w:rPr>
                <w:lang w:eastAsia="zh-CN"/>
              </w:rPr>
              <w:t>.5</w:t>
            </w:r>
          </w:p>
        </w:tc>
      </w:tr>
      <w:tr w:rsidR="00EA511F" w:rsidRPr="00A1115A" w14:paraId="7AB67A8A" w14:textId="77777777" w:rsidTr="004E0F22">
        <w:trPr>
          <w:jc w:val="center"/>
          <w:ins w:id="5026" w:author="Reihaneh Malekafzaliardakani" w:date="2023-03-06T23:48: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502F7E" w14:textId="3F18DAC1" w:rsidR="00EA511F" w:rsidRDefault="00EA511F" w:rsidP="00EA511F">
            <w:pPr>
              <w:pStyle w:val="TAC"/>
              <w:rPr>
                <w:ins w:id="5027" w:author="Reihaneh Malekafzaliardakani" w:date="2023-03-06T23:48:00Z"/>
                <w:lang w:eastAsia="ja-JP"/>
              </w:rPr>
            </w:pPr>
            <w:ins w:id="5028" w:author="Reihaneh Malekafzaliardakani" w:date="2023-03-06T23:48:00Z">
              <w:r>
                <w:rPr>
                  <w:lang w:eastAsia="ja-JP"/>
                </w:rPr>
                <w:t>CA_n1-n28-n40-n77</w:t>
              </w:r>
            </w:ins>
          </w:p>
        </w:tc>
        <w:tc>
          <w:tcPr>
            <w:tcW w:w="1523" w:type="dxa"/>
            <w:tcBorders>
              <w:top w:val="single" w:sz="4" w:space="0" w:color="auto"/>
              <w:left w:val="single" w:sz="4" w:space="0" w:color="auto"/>
              <w:bottom w:val="single" w:sz="4" w:space="0" w:color="auto"/>
              <w:right w:val="single" w:sz="4" w:space="0" w:color="auto"/>
            </w:tcBorders>
            <w:vAlign w:val="center"/>
          </w:tcPr>
          <w:p w14:paraId="143AFDD2" w14:textId="378D03B8" w:rsidR="00EA511F" w:rsidRDefault="00EA511F" w:rsidP="00EA511F">
            <w:pPr>
              <w:pStyle w:val="TAC"/>
              <w:rPr>
                <w:ins w:id="5029" w:author="Reihaneh Malekafzaliardakani" w:date="2023-03-06T23:48:00Z"/>
                <w:lang w:eastAsia="zh-CN"/>
              </w:rPr>
            </w:pPr>
            <w:ins w:id="5030" w:author="Reihaneh Malekafzaliardakani" w:date="2023-03-06T23:4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6281D4F" w14:textId="37D46902" w:rsidR="00EA511F" w:rsidRDefault="00EA511F" w:rsidP="00EA511F">
            <w:pPr>
              <w:pStyle w:val="TAC"/>
              <w:rPr>
                <w:ins w:id="5031" w:author="Reihaneh Malekafzaliardakani" w:date="2023-03-06T23:48:00Z"/>
                <w:lang w:eastAsia="zh-CN"/>
              </w:rPr>
            </w:pPr>
            <w:ins w:id="5032" w:author="Reihaneh Malekafzaliardakani" w:date="2023-03-06T23:48: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BF92622" w14:textId="6ACD5049" w:rsidR="00EA511F" w:rsidRDefault="00EA511F" w:rsidP="00EA511F">
            <w:pPr>
              <w:pStyle w:val="TAC"/>
              <w:rPr>
                <w:ins w:id="5033" w:author="Reihaneh Malekafzaliardakani" w:date="2023-03-06T23:48:00Z"/>
                <w:lang w:eastAsia="zh-CN"/>
              </w:rPr>
            </w:pPr>
            <w:ins w:id="5034" w:author="Reihaneh Malekafzaliardakani" w:date="2023-03-06T23:4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038B64C" w14:textId="618DE333" w:rsidR="00EA511F" w:rsidRDefault="00EA511F" w:rsidP="00EA511F">
            <w:pPr>
              <w:pStyle w:val="TAC"/>
              <w:rPr>
                <w:ins w:id="5035" w:author="Reihaneh Malekafzaliardakani" w:date="2023-03-06T23:48:00Z"/>
                <w:lang w:eastAsia="zh-CN"/>
              </w:rPr>
            </w:pPr>
            <w:ins w:id="5036" w:author="Reihaneh Malekafzaliardakani" w:date="2023-03-06T23:48:00Z">
              <w:r>
                <w:rPr>
                  <w:rFonts w:hint="eastAsia"/>
                  <w:lang w:eastAsia="zh-CN"/>
                </w:rPr>
                <w:t>0</w:t>
              </w:r>
              <w:r>
                <w:rPr>
                  <w:lang w:eastAsia="zh-CN"/>
                </w:rPr>
                <w:t>.5</w:t>
              </w:r>
            </w:ins>
          </w:p>
        </w:tc>
      </w:tr>
      <w:tr w:rsidR="00EA511F" w:rsidRPr="00A1115A" w14:paraId="6997823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874894" w14:textId="77777777" w:rsidR="00EA511F" w:rsidRPr="0060742F" w:rsidRDefault="00EA511F" w:rsidP="00EA511F">
            <w:pPr>
              <w:pStyle w:val="TAC"/>
            </w:pPr>
            <w:r>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6EF83FDD" w14:textId="77777777" w:rsidR="00EA511F" w:rsidRDefault="00EA511F" w:rsidP="00EA511F">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B6E2EB" w14:textId="77777777" w:rsidR="00EA511F"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2C1EEC" w14:textId="77777777" w:rsidR="00EA511F" w:rsidRDefault="00EA511F" w:rsidP="00EA511F">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AB1D80" w14:textId="77777777" w:rsidR="00EA511F" w:rsidRDefault="00EA511F" w:rsidP="00EA511F">
            <w:pPr>
              <w:pStyle w:val="TAC"/>
              <w:rPr>
                <w:lang w:eastAsia="zh-CN"/>
              </w:rPr>
            </w:pPr>
            <w:r>
              <w:rPr>
                <w:rFonts w:hint="eastAsia"/>
                <w:lang w:eastAsia="zh-CN"/>
              </w:rPr>
              <w:t>0</w:t>
            </w:r>
            <w:r>
              <w:rPr>
                <w:lang w:eastAsia="zh-CN"/>
              </w:rPr>
              <w:t>.5</w:t>
            </w:r>
          </w:p>
        </w:tc>
      </w:tr>
      <w:tr w:rsidR="00EA511F" w14:paraId="5CD69AB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6AE266" w14:textId="77777777" w:rsidR="00EA511F" w:rsidRPr="0060742F" w:rsidRDefault="00EA511F" w:rsidP="00EA511F">
            <w:pPr>
              <w:pStyle w:val="TAC"/>
            </w:pPr>
            <w:r>
              <w:rPr>
                <w:rFonts w:eastAsia="DengXian"/>
              </w:rPr>
              <w:t>CA_n1-n28-n41</w:t>
            </w:r>
            <w:r w:rsidRPr="007A60ED">
              <w:rPr>
                <w:rFonts w:eastAsia="DengXia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437C5745" w14:textId="77777777" w:rsidR="00EA511F" w:rsidRDefault="00EA511F" w:rsidP="00EA511F">
            <w:pPr>
              <w:pStyle w:val="TAC"/>
              <w:rPr>
                <w:lang w:eastAsia="zh-CN"/>
              </w:rPr>
            </w:pPr>
            <w:r>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2CC16B" w14:textId="77777777" w:rsidR="00EA511F"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04E710" w14:textId="77777777" w:rsidR="00EA511F" w:rsidRDefault="00EA511F" w:rsidP="00EA511F">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B210557" w14:textId="77777777" w:rsidR="00EA511F" w:rsidRDefault="00EA511F" w:rsidP="00EA511F">
            <w:pPr>
              <w:pStyle w:val="TAC"/>
              <w:rPr>
                <w:lang w:eastAsia="zh-CN"/>
              </w:rPr>
            </w:pPr>
            <w:r>
              <w:rPr>
                <w:rFonts w:hint="eastAsia"/>
                <w:lang w:eastAsia="zh-CN"/>
              </w:rPr>
              <w:t>0</w:t>
            </w:r>
            <w:r>
              <w:rPr>
                <w:lang w:eastAsia="zh-CN"/>
              </w:rPr>
              <w:t>.5</w:t>
            </w:r>
          </w:p>
        </w:tc>
      </w:tr>
      <w:tr w:rsidR="00EA511F" w14:paraId="5DD3D26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FFB5772" w14:textId="77777777" w:rsidR="00EA511F" w:rsidRDefault="00EA511F" w:rsidP="00EA511F">
            <w:pPr>
              <w:pStyle w:val="TAC"/>
              <w:rPr>
                <w:rFonts w:eastAsia="DengXian"/>
              </w:rPr>
            </w:pPr>
            <w:r>
              <w:rPr>
                <w:rFonts w:eastAsia="DengXian"/>
              </w:rPr>
              <w:t>CA_n1-n28-n41</w:t>
            </w:r>
            <w:r w:rsidRPr="007A60ED">
              <w:rPr>
                <w:rFonts w:eastAsia="DengXian"/>
              </w:rPr>
              <w:t>-n7</w:t>
            </w:r>
            <w:r>
              <w:rPr>
                <w:rFonts w:eastAsia="DengXian"/>
              </w:rPr>
              <w:t>9</w:t>
            </w:r>
          </w:p>
        </w:tc>
        <w:tc>
          <w:tcPr>
            <w:tcW w:w="1523" w:type="dxa"/>
            <w:tcBorders>
              <w:top w:val="single" w:sz="4" w:space="0" w:color="auto"/>
              <w:left w:val="single" w:sz="4" w:space="0" w:color="auto"/>
              <w:bottom w:val="single" w:sz="4" w:space="0" w:color="auto"/>
              <w:right w:val="single" w:sz="4" w:space="0" w:color="auto"/>
            </w:tcBorders>
            <w:vAlign w:val="center"/>
          </w:tcPr>
          <w:p w14:paraId="585683E2" w14:textId="77777777" w:rsidR="00EA511F" w:rsidRDefault="00EA511F" w:rsidP="00EA511F">
            <w:pPr>
              <w:pStyle w:val="TAC"/>
              <w:rPr>
                <w:rFonts w:eastAsia="DengXian"/>
                <w:lang w:eastAsia="zh-CN"/>
              </w:rPr>
            </w:pPr>
            <w:r>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0E5C48" w14:textId="77777777" w:rsidR="00EA511F"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3F6EE33" w14:textId="77777777" w:rsidR="00EA511F" w:rsidRDefault="00EA511F" w:rsidP="00EA511F">
            <w:pPr>
              <w:pStyle w:val="TAC"/>
              <w:rPr>
                <w:lang w:eastAsia="zh-CN"/>
              </w:rPr>
            </w:pPr>
            <w:r>
              <w:rPr>
                <w:rFonts w:hint="eastAsia"/>
                <w:lang w:val="en-US" w:eastAsia="ja-JP"/>
              </w:rPr>
              <w:t>0</w:t>
            </w:r>
            <w:r>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31D15A3"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46EEE4B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3B7823" w14:textId="77777777" w:rsidR="00EA511F" w:rsidRPr="00A1115A" w:rsidRDefault="00EA511F" w:rsidP="00EA511F">
            <w:pPr>
              <w:pStyle w:val="TAC"/>
            </w:pPr>
            <w:r>
              <w:rPr>
                <w:lang w:val="en-US" w:eastAsia="ja-JP"/>
              </w:rPr>
              <w:t>CA_</w:t>
            </w:r>
            <w:r>
              <w:rPr>
                <w:rFonts w:hint="eastAsia"/>
                <w:lang w:val="en-US" w:eastAsia="zh-CN"/>
              </w:rPr>
              <w:t>n</w:t>
            </w:r>
            <w:r>
              <w:rPr>
                <w:lang w:val="en-US" w:eastAsia="zh-CN"/>
              </w:rPr>
              <w:t>1</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E7C8B76" w14:textId="77777777" w:rsidR="00EA511F" w:rsidRPr="00A1115A" w:rsidRDefault="00EA511F" w:rsidP="00EA511F">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FF2946" w14:textId="77777777" w:rsidR="00EA511F" w:rsidRPr="00A1115A"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DF427D" w14:textId="77777777" w:rsidR="00EA511F" w:rsidRPr="00A1115A" w:rsidRDefault="00EA511F" w:rsidP="00EA511F">
            <w:pPr>
              <w:pStyle w:val="TAC"/>
              <w:rPr>
                <w:lang w:eastAsia="zh-CN"/>
              </w:rPr>
            </w:pPr>
            <w:r>
              <w:rPr>
                <w:rFonts w:hint="eastAsia"/>
                <w:lang w:val="en-US" w:eastAsia="ja-JP"/>
              </w:rPr>
              <w:t>0</w:t>
            </w:r>
            <w:r>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068A27"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1984BEE3"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C9258F" w14:textId="77777777" w:rsidR="00EA511F" w:rsidRDefault="00EA511F" w:rsidP="00EA511F">
            <w:pPr>
              <w:pStyle w:val="TAC"/>
              <w:rPr>
                <w:lang w:val="en-US" w:eastAsia="ja-JP"/>
              </w:rPr>
            </w:pPr>
            <w:r>
              <w:rPr>
                <w:lang w:val="en-US" w:eastAsia="ja-JP"/>
              </w:rPr>
              <w:t>CA_</w:t>
            </w:r>
            <w:r>
              <w:rPr>
                <w:rFonts w:hint="eastAsia"/>
                <w:lang w:val="en-US" w:eastAsia="zh-CN"/>
              </w:rPr>
              <w:t>n</w:t>
            </w:r>
            <w:r>
              <w:rPr>
                <w:lang w:val="en-US" w:eastAsia="zh-CN"/>
              </w:rPr>
              <w:t>1</w:t>
            </w:r>
            <w:r>
              <w:rPr>
                <w:lang w:val="en-US" w:eastAsia="ja-JP"/>
              </w:rPr>
              <w:t>-n41-</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20B2BA10" w14:textId="77777777" w:rsidR="00EA511F" w:rsidRDefault="00EA511F" w:rsidP="00EA511F">
            <w:pPr>
              <w:pStyle w:val="TAC"/>
              <w:rPr>
                <w:lang w:val="en-US"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98CCDC" w14:textId="77777777" w:rsidR="00EA511F" w:rsidRDefault="00EA511F" w:rsidP="00EA511F">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7F7CD9F" w14:textId="77777777" w:rsidR="00EA511F" w:rsidRDefault="00EA511F" w:rsidP="00EA511F">
            <w:pPr>
              <w:pStyle w:val="TAC"/>
              <w:rPr>
                <w:lang w:val="en-US" w:eastAsia="ja-JP"/>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897FAFF" w14:textId="77777777" w:rsidR="00EA511F" w:rsidRDefault="00EA511F" w:rsidP="00EA511F">
            <w:pPr>
              <w:pStyle w:val="TAC"/>
              <w:rPr>
                <w:lang w:eastAsia="zh-CN"/>
              </w:rPr>
            </w:pPr>
            <w:r>
              <w:rPr>
                <w:lang w:eastAsia="zh-CN"/>
              </w:rPr>
              <w:t>0.5</w:t>
            </w:r>
          </w:p>
        </w:tc>
      </w:tr>
      <w:tr w:rsidR="00EA511F" w:rsidRPr="00A1115A" w14:paraId="23B1BCCB"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9BD16D" w14:textId="77777777" w:rsidR="00EA511F" w:rsidRPr="00A1115A" w:rsidRDefault="00EA511F" w:rsidP="00EA511F">
            <w:pPr>
              <w:pStyle w:val="TAC"/>
              <w:rPr>
                <w:lang w:val="en-US" w:eastAsia="zh-CN"/>
              </w:rPr>
            </w:pPr>
            <w:r w:rsidRPr="0060742F">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38BDF699" w14:textId="77777777" w:rsidR="00EA511F" w:rsidRPr="00A1115A" w:rsidRDefault="00EA511F" w:rsidP="00EA511F">
            <w:pPr>
              <w:pStyle w:val="TAC"/>
              <w:rPr>
                <w:lang w:val="en-US"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AAA27AB" w14:textId="77777777" w:rsidR="00EA511F" w:rsidRPr="00A1115A" w:rsidRDefault="00EA511F" w:rsidP="00EA511F">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C0AE07" w14:textId="77777777" w:rsidR="00EA511F" w:rsidRPr="00A1115A" w:rsidRDefault="00EA511F" w:rsidP="00EA511F">
            <w:pPr>
              <w:pStyle w:val="TAC"/>
              <w:rPr>
                <w:rFonts w:eastAsia="Malgun Gothic"/>
                <w:lang w:eastAsia="ko-KR"/>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6E11364" w14:textId="77777777" w:rsidR="00EA511F" w:rsidRPr="004B4A5D" w:rsidRDefault="00EA511F" w:rsidP="00EA511F">
            <w:pPr>
              <w:pStyle w:val="TAC"/>
              <w:rPr>
                <w:rFonts w:eastAsiaTheme="minorEastAsia"/>
                <w:lang w:eastAsia="zh-CN"/>
              </w:rPr>
            </w:pPr>
            <w:r>
              <w:rPr>
                <w:rFonts w:hint="eastAsia"/>
                <w:lang w:eastAsia="zh-CN"/>
              </w:rPr>
              <w:t>0</w:t>
            </w:r>
            <w:r>
              <w:rPr>
                <w:lang w:eastAsia="zh-CN"/>
              </w:rPr>
              <w:t>.4</w:t>
            </w:r>
          </w:p>
        </w:tc>
      </w:tr>
      <w:tr w:rsidR="00EA511F" w:rsidRPr="00A1115A" w14:paraId="35D0B0AC"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4A48CF0" w14:textId="77777777" w:rsidR="00EA511F" w:rsidRPr="00A1115A" w:rsidRDefault="00EA511F" w:rsidP="00EA511F">
            <w:pPr>
              <w:pStyle w:val="TAC"/>
              <w:rPr>
                <w:lang w:val="en-US" w:eastAsia="zh-CN"/>
              </w:rPr>
            </w:pPr>
            <w:r w:rsidRPr="00B7600B">
              <w:rPr>
                <w:lang w:eastAsia="zh-CN"/>
              </w:rPr>
              <w:t>CA_n2-</w:t>
            </w:r>
            <w:r>
              <w:rPr>
                <w:lang w:eastAsia="zh-CN"/>
              </w:rPr>
              <w:t>n5</w:t>
            </w:r>
            <w:r w:rsidRPr="00B7600B">
              <w:rPr>
                <w:lang w:eastAsia="zh-CN"/>
              </w:rPr>
              <w:t>-n</w:t>
            </w:r>
            <w:r>
              <w:rPr>
                <w:lang w:eastAsia="zh-CN"/>
              </w:rPr>
              <w:t>30</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67BFC12E" w14:textId="77777777" w:rsidR="00EA511F" w:rsidRPr="00A1115A" w:rsidRDefault="00EA511F" w:rsidP="00EA511F">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62F46D"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47D6F5" w14:textId="77777777" w:rsidR="00EA511F" w:rsidRPr="00A1115A" w:rsidRDefault="00EA511F" w:rsidP="00EA511F">
            <w:pPr>
              <w:pStyle w:val="TAC"/>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40E5B49"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499B6E5C"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169652" w14:textId="77777777" w:rsidR="00EA511F" w:rsidRPr="0060742F" w:rsidRDefault="00EA511F" w:rsidP="00EA511F">
            <w:pPr>
              <w:pStyle w:val="TAC"/>
            </w:pPr>
            <w:r>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5791877A" w14:textId="77777777" w:rsidR="00EA511F" w:rsidRDefault="00EA511F" w:rsidP="00EA511F">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05073C4C" w14:textId="77777777" w:rsidR="00EA511F" w:rsidRDefault="00EA511F" w:rsidP="00EA511F">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A0F572" w14:textId="77777777" w:rsidR="00EA511F" w:rsidRDefault="00EA511F" w:rsidP="00EA511F">
            <w:pPr>
              <w:pStyle w:val="TAC"/>
              <w:rPr>
                <w:lang w:eastAsia="zh-CN"/>
              </w:rPr>
            </w:pPr>
            <w:r>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6F4D4FB" w14:textId="77777777" w:rsidR="00EA511F" w:rsidRDefault="00EA511F" w:rsidP="00EA511F">
            <w:pPr>
              <w:pStyle w:val="TAC"/>
              <w:rPr>
                <w:lang w:eastAsia="zh-CN"/>
              </w:rPr>
            </w:pPr>
            <w:r>
              <w:rPr>
                <w:rFonts w:hint="eastAsia"/>
                <w:lang w:eastAsia="zh-CN"/>
              </w:rPr>
              <w:t>0</w:t>
            </w:r>
            <w:r>
              <w:rPr>
                <w:lang w:eastAsia="zh-CN"/>
              </w:rPr>
              <w:t>.2</w:t>
            </w:r>
          </w:p>
        </w:tc>
      </w:tr>
      <w:tr w:rsidR="00EA511F" w:rsidRPr="00A1115A" w14:paraId="0E039B8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E5A835" w14:textId="77777777" w:rsidR="00EA511F" w:rsidRPr="0060742F" w:rsidRDefault="00EA511F" w:rsidP="00EA511F">
            <w:pPr>
              <w:pStyle w:val="TAC"/>
            </w:pPr>
            <w:r>
              <w:rPr>
                <w:lang w:eastAsia="ja-JP"/>
              </w:rPr>
              <w:lastRenderedPageBreak/>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0772E741" w14:textId="77777777" w:rsidR="00EA511F" w:rsidRDefault="00EA511F" w:rsidP="00EA511F">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5E1E4E9A" w14:textId="77777777" w:rsidR="00EA511F" w:rsidRDefault="00EA511F" w:rsidP="00EA511F">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BA474E" w14:textId="77777777" w:rsidR="00EA511F" w:rsidRDefault="00EA511F" w:rsidP="00EA511F">
            <w:pPr>
              <w:pStyle w:val="TAC"/>
              <w:rPr>
                <w:lang w:eastAsia="zh-CN"/>
              </w:rPr>
            </w:pPr>
            <w:r>
              <w:rPr>
                <w:rFonts w:hint="eastAsia"/>
                <w:bCs/>
                <w:lang w:val="en-US" w:eastAsia="zh-CN"/>
              </w:rPr>
              <w:t>0</w:t>
            </w:r>
            <w:r>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44E619D"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18502E5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73500E" w14:textId="77777777" w:rsidR="00EA511F" w:rsidRPr="0060742F" w:rsidRDefault="00EA511F" w:rsidP="00EA511F">
            <w:pPr>
              <w:pStyle w:val="TAC"/>
            </w:pPr>
            <w:r>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51D30F23" w14:textId="77777777" w:rsidR="00EA511F" w:rsidRDefault="00EA511F" w:rsidP="00EA511F">
            <w:pPr>
              <w:pStyle w:val="TAC"/>
              <w:rPr>
                <w:lang w:eastAsia="zh-CN"/>
              </w:rPr>
            </w:pPr>
            <w:r>
              <w:t>0.3</w:t>
            </w:r>
          </w:p>
        </w:tc>
        <w:tc>
          <w:tcPr>
            <w:tcW w:w="1524" w:type="dxa"/>
            <w:tcBorders>
              <w:top w:val="single" w:sz="4" w:space="0" w:color="auto"/>
              <w:left w:val="single" w:sz="4" w:space="0" w:color="auto"/>
              <w:bottom w:val="single" w:sz="4" w:space="0" w:color="auto"/>
              <w:right w:val="single" w:sz="4" w:space="0" w:color="auto"/>
            </w:tcBorders>
            <w:vAlign w:val="center"/>
          </w:tcPr>
          <w:p w14:paraId="28F89AB1" w14:textId="77777777" w:rsidR="00EA511F" w:rsidRDefault="00EA511F" w:rsidP="00EA511F">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533E22" w14:textId="77777777" w:rsidR="00EA511F" w:rsidRDefault="00EA511F" w:rsidP="00EA511F">
            <w:pPr>
              <w:pStyle w:val="TAC"/>
              <w:rPr>
                <w:lang w:eastAsia="zh-CN"/>
              </w:rPr>
            </w:pPr>
            <w:r>
              <w:t>0.3</w:t>
            </w:r>
          </w:p>
        </w:tc>
        <w:tc>
          <w:tcPr>
            <w:tcW w:w="1524" w:type="dxa"/>
            <w:tcBorders>
              <w:top w:val="single" w:sz="4" w:space="0" w:color="auto"/>
              <w:left w:val="single" w:sz="4" w:space="0" w:color="auto"/>
              <w:bottom w:val="single" w:sz="4" w:space="0" w:color="auto"/>
              <w:right w:val="single" w:sz="4" w:space="0" w:color="auto"/>
            </w:tcBorders>
            <w:vAlign w:val="center"/>
          </w:tcPr>
          <w:p w14:paraId="68838347"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5560210B"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70E502A" w14:textId="77777777" w:rsidR="00EA511F" w:rsidRPr="00A1115A" w:rsidRDefault="00EA511F" w:rsidP="00EA511F">
            <w:pPr>
              <w:pStyle w:val="TAC"/>
            </w:pPr>
            <w:r>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B263A91" w14:textId="77777777" w:rsidR="00EA511F" w:rsidRPr="00A1115A" w:rsidRDefault="00EA511F" w:rsidP="00EA511F">
            <w:pPr>
              <w:pStyle w:val="TAC"/>
              <w:rPr>
                <w:lang w:eastAsia="zh-CN"/>
              </w:rPr>
            </w:pPr>
            <w:r>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4A1A850" w14:textId="77777777" w:rsidR="00EA511F" w:rsidRPr="00A1115A" w:rsidRDefault="00EA511F" w:rsidP="00EA511F">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8C2E486" w14:textId="77777777" w:rsidR="00EA511F" w:rsidRPr="00A1115A" w:rsidRDefault="00EA511F" w:rsidP="00EA511F">
            <w:pPr>
              <w:pStyle w:val="TAC"/>
              <w:rPr>
                <w:lang w:eastAsia="zh-CN"/>
              </w:rPr>
            </w:pPr>
            <w:r w:rsidRPr="00AF5456">
              <w:rPr>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7C5ABE4" w14:textId="77777777" w:rsidR="00EA511F" w:rsidRPr="00A1115A" w:rsidRDefault="00EA511F" w:rsidP="00EA511F">
            <w:pPr>
              <w:pStyle w:val="TAC"/>
              <w:rPr>
                <w:lang w:eastAsia="zh-CN"/>
              </w:rPr>
            </w:pPr>
            <w:r>
              <w:rPr>
                <w:rFonts w:hint="eastAsia"/>
                <w:lang w:eastAsia="zh-CN"/>
              </w:rPr>
              <w:t>0</w:t>
            </w:r>
            <w:r>
              <w:rPr>
                <w:lang w:eastAsia="zh-CN"/>
              </w:rPr>
              <w:t>.4</w:t>
            </w:r>
          </w:p>
        </w:tc>
      </w:tr>
      <w:tr w:rsidR="00EA511F" w:rsidRPr="00A1115A" w14:paraId="17322E9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3E08D51" w14:textId="77777777" w:rsidR="00EA511F" w:rsidRPr="00A1115A" w:rsidRDefault="00EA511F" w:rsidP="00EA511F">
            <w:pPr>
              <w:pStyle w:val="TAC"/>
            </w:pPr>
            <w:r w:rsidRPr="00CF5D0E">
              <w:rPr>
                <w:kern w:val="2"/>
                <w:lang w:val="en-US" w:eastAsia="zh-CN"/>
              </w:rPr>
              <w:t>CA_n2-</w:t>
            </w:r>
            <w:r>
              <w:rPr>
                <w:kern w:val="2"/>
                <w:lang w:val="en-US" w:eastAsia="zh-CN"/>
              </w:rPr>
              <w:t>n12</w:t>
            </w:r>
            <w:r w:rsidRPr="00CF5D0E">
              <w:rPr>
                <w:kern w:val="2"/>
                <w:lang w:val="en-US" w:eastAsia="zh-CN"/>
              </w:rPr>
              <w:t>-n30-n77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89A52F7" w14:textId="77777777" w:rsidR="00EA511F" w:rsidRPr="00A1115A" w:rsidRDefault="00EA511F" w:rsidP="00EA511F">
            <w:pPr>
              <w:pStyle w:val="TAC"/>
              <w:rPr>
                <w:lang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6D8ED9" w14:textId="77777777" w:rsidR="00EA511F" w:rsidRPr="00A1115A"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D0DC863" w14:textId="77777777" w:rsidR="00EA511F" w:rsidRPr="00A1115A" w:rsidRDefault="00EA511F" w:rsidP="00EA511F">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CD6896"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5C429C32"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331AFE" w14:textId="77777777" w:rsidR="00EA511F" w:rsidRPr="00A1115A" w:rsidRDefault="00EA511F" w:rsidP="00EA511F">
            <w:pPr>
              <w:pStyle w:val="TAC"/>
            </w:pPr>
            <w:r w:rsidRPr="00CF5D0E">
              <w:rPr>
                <w:kern w:val="2"/>
                <w:lang w:val="en-US" w:eastAsia="zh-CN"/>
              </w:rPr>
              <w:t>CA_n2-</w:t>
            </w:r>
            <w:r>
              <w:rPr>
                <w:kern w:val="2"/>
                <w:lang w:val="en-US" w:eastAsia="zh-CN"/>
              </w:rPr>
              <w:t>n12</w:t>
            </w:r>
            <w:r w:rsidRPr="00CF5D0E">
              <w:rPr>
                <w:kern w:val="2"/>
                <w:lang w:val="en-US" w:eastAsia="zh-CN"/>
              </w:rPr>
              <w:t>-</w:t>
            </w:r>
            <w:r>
              <w:rPr>
                <w:kern w:val="2"/>
                <w:lang w:val="en-US" w:eastAsia="zh-CN"/>
              </w:rPr>
              <w:t>n66</w:t>
            </w:r>
            <w:r w:rsidRPr="00CF5D0E">
              <w:rPr>
                <w:kern w:val="2"/>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29F79EE" w14:textId="77777777" w:rsidR="00EA511F" w:rsidRPr="00A1115A" w:rsidRDefault="00EA511F" w:rsidP="00EA511F">
            <w:pPr>
              <w:pStyle w:val="TAC"/>
              <w:rPr>
                <w:lang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15A2CF" w14:textId="77777777" w:rsidR="00EA511F" w:rsidRPr="00A1115A" w:rsidRDefault="00EA511F" w:rsidP="00EA511F">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813C913" w14:textId="77777777" w:rsidR="00EA511F" w:rsidRPr="00A1115A" w:rsidRDefault="00EA511F" w:rsidP="00EA511F">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A15AAB4"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483555F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6F1E15" w14:textId="77777777" w:rsidR="00EA511F" w:rsidRPr="00A1115A" w:rsidRDefault="00EA511F" w:rsidP="00EA511F">
            <w:pPr>
              <w:pStyle w:val="TAC"/>
              <w:rPr>
                <w:lang w:val="en-US" w:eastAsia="zh-CN"/>
              </w:rPr>
            </w:pPr>
            <w:r w:rsidRPr="0060742F">
              <w:t>CA_n2-n</w:t>
            </w:r>
            <w:r>
              <w:t>14</w:t>
            </w:r>
            <w:r w:rsidRPr="0060742F">
              <w:t>-n30-n66</w:t>
            </w:r>
          </w:p>
        </w:tc>
        <w:tc>
          <w:tcPr>
            <w:tcW w:w="1523" w:type="dxa"/>
            <w:tcBorders>
              <w:top w:val="single" w:sz="4" w:space="0" w:color="auto"/>
              <w:left w:val="single" w:sz="4" w:space="0" w:color="auto"/>
              <w:bottom w:val="single" w:sz="4" w:space="0" w:color="auto"/>
              <w:right w:val="single" w:sz="4" w:space="0" w:color="auto"/>
            </w:tcBorders>
            <w:vAlign w:val="center"/>
          </w:tcPr>
          <w:p w14:paraId="7BE1BF07" w14:textId="77777777" w:rsidR="00EA511F" w:rsidRPr="00A1115A" w:rsidRDefault="00EA511F" w:rsidP="00EA511F">
            <w:pPr>
              <w:pStyle w:val="TAC"/>
              <w:rPr>
                <w:lang w:val="en-US"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E6A609D" w14:textId="77777777" w:rsidR="00EA511F" w:rsidRPr="00A1115A" w:rsidRDefault="00EA511F" w:rsidP="00EA511F">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09352F" w14:textId="77777777" w:rsidR="00EA511F" w:rsidRPr="00A1115A" w:rsidRDefault="00EA511F" w:rsidP="00EA511F">
            <w:pPr>
              <w:pStyle w:val="TAC"/>
              <w:rPr>
                <w:rFonts w:eastAsia="Malgun Gothic"/>
                <w:lang w:eastAsia="ko-KR"/>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64A3738" w14:textId="77777777" w:rsidR="00EA511F" w:rsidRPr="004B4A5D" w:rsidRDefault="00EA511F" w:rsidP="00EA511F">
            <w:pPr>
              <w:pStyle w:val="TAC"/>
              <w:rPr>
                <w:rFonts w:eastAsiaTheme="minorEastAsia"/>
                <w:lang w:eastAsia="zh-CN"/>
              </w:rPr>
            </w:pPr>
            <w:r>
              <w:rPr>
                <w:rFonts w:hint="eastAsia"/>
                <w:lang w:eastAsia="zh-CN"/>
              </w:rPr>
              <w:t>0</w:t>
            </w:r>
            <w:r>
              <w:rPr>
                <w:lang w:eastAsia="zh-CN"/>
              </w:rPr>
              <w:t>.4</w:t>
            </w:r>
          </w:p>
        </w:tc>
      </w:tr>
      <w:tr w:rsidR="00EA511F" w:rsidRPr="00A1115A" w14:paraId="4007092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2F6016" w14:textId="77777777" w:rsidR="00EA511F" w:rsidRPr="00A1115A" w:rsidRDefault="00EA511F" w:rsidP="00EA511F">
            <w:pPr>
              <w:pStyle w:val="TAC"/>
              <w:rPr>
                <w:lang w:val="en-US" w:eastAsia="zh-CN"/>
              </w:rPr>
            </w:pPr>
            <w:r w:rsidRPr="00B7600B">
              <w:rPr>
                <w:lang w:eastAsia="zh-CN"/>
              </w:rPr>
              <w:t>CA_n2-</w:t>
            </w:r>
            <w:r>
              <w:rPr>
                <w:lang w:eastAsia="zh-CN"/>
              </w:rPr>
              <w:t>n14</w:t>
            </w:r>
            <w:r w:rsidRPr="00B7600B">
              <w:rPr>
                <w:lang w:eastAsia="zh-CN"/>
              </w:rPr>
              <w:t>-n</w:t>
            </w:r>
            <w:r>
              <w:rPr>
                <w:lang w:eastAsia="zh-CN"/>
              </w:rPr>
              <w:t>30</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5185FBCA" w14:textId="77777777" w:rsidR="00EA511F" w:rsidRPr="00A1115A" w:rsidRDefault="00EA511F" w:rsidP="00EA511F">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195F62"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6CF4C4" w14:textId="77777777" w:rsidR="00EA511F" w:rsidRPr="00A1115A" w:rsidRDefault="00EA511F" w:rsidP="00EA511F">
            <w:pPr>
              <w:pStyle w:val="TAC"/>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F6C597"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38BC4761"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F6C1BB" w14:textId="77777777" w:rsidR="00EA511F" w:rsidRPr="00A1115A" w:rsidRDefault="00EA511F" w:rsidP="00EA511F">
            <w:pPr>
              <w:pStyle w:val="TAC"/>
              <w:rPr>
                <w:lang w:val="en-US" w:eastAsia="zh-CN"/>
              </w:rPr>
            </w:pPr>
            <w:r w:rsidRPr="00B7600B">
              <w:rPr>
                <w:lang w:eastAsia="zh-CN"/>
              </w:rPr>
              <w:t>CA_n2-</w:t>
            </w:r>
            <w:r>
              <w:rPr>
                <w:lang w:eastAsia="zh-CN"/>
              </w:rPr>
              <w:t>n14</w:t>
            </w:r>
            <w:r w:rsidRPr="00B7600B">
              <w:rPr>
                <w:lang w:eastAsia="zh-CN"/>
              </w:rPr>
              <w:t>-n</w:t>
            </w:r>
            <w:r>
              <w:rPr>
                <w:lang w:eastAsia="zh-CN"/>
              </w:rPr>
              <w:t>66</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5D731559" w14:textId="77777777" w:rsidR="00EA511F" w:rsidRPr="00A1115A" w:rsidRDefault="00EA511F" w:rsidP="00EA511F">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06DF2F"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9ACDE79" w14:textId="77777777" w:rsidR="00EA511F" w:rsidRPr="00A1115A" w:rsidRDefault="00EA511F" w:rsidP="00EA511F">
            <w:pPr>
              <w:pStyle w:val="TAC"/>
              <w:rPr>
                <w:rFonts w:eastAsia="Malgun Gothic"/>
                <w:lang w:eastAsia="ko-KR"/>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7DF9DF9"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3016F41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0B19A0" w14:textId="77777777" w:rsidR="00EA511F" w:rsidRPr="00A1115A" w:rsidRDefault="00EA511F" w:rsidP="00EA511F">
            <w:pPr>
              <w:pStyle w:val="TAC"/>
              <w:rPr>
                <w:lang w:val="en-US" w:eastAsia="zh-CN"/>
              </w:rPr>
            </w:pPr>
            <w:r>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06E2CA3F" w14:textId="77777777" w:rsidR="00EA511F" w:rsidRPr="00A1115A" w:rsidRDefault="00EA511F" w:rsidP="00EA511F">
            <w:pPr>
              <w:pStyle w:val="TAC"/>
              <w:rPr>
                <w:lang w:val="en-US" w:eastAsia="zh-CN"/>
              </w:rPr>
            </w:pPr>
            <w:r>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575926D" w14:textId="77777777" w:rsidR="00EA511F" w:rsidRPr="00A1115A" w:rsidRDefault="00EA511F" w:rsidP="00EA511F">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7F3AA3" w14:textId="77777777" w:rsidR="00EA511F" w:rsidRPr="00A1115A" w:rsidRDefault="00EA511F" w:rsidP="00EA511F">
            <w:pPr>
              <w:pStyle w:val="TAC"/>
              <w:rPr>
                <w:rFonts w:eastAsia="Malgun Gothic"/>
                <w:lang w:eastAsia="ko-KR"/>
              </w:rPr>
            </w:pPr>
            <w:r w:rsidRPr="005101B5">
              <w:t>0.</w:t>
            </w:r>
            <w:r>
              <w:t>5</w:t>
            </w:r>
          </w:p>
        </w:tc>
        <w:tc>
          <w:tcPr>
            <w:tcW w:w="1524" w:type="dxa"/>
            <w:tcBorders>
              <w:top w:val="single" w:sz="4" w:space="0" w:color="auto"/>
              <w:left w:val="single" w:sz="4" w:space="0" w:color="auto"/>
              <w:bottom w:val="single" w:sz="4" w:space="0" w:color="auto"/>
              <w:right w:val="single" w:sz="4" w:space="0" w:color="auto"/>
            </w:tcBorders>
            <w:vAlign w:val="center"/>
          </w:tcPr>
          <w:p w14:paraId="0DF94D4B" w14:textId="77777777" w:rsidR="00EA511F" w:rsidRPr="004B4A5D" w:rsidRDefault="00EA511F" w:rsidP="00EA511F">
            <w:pPr>
              <w:pStyle w:val="TAC"/>
              <w:rPr>
                <w:rFonts w:eastAsiaTheme="minorEastAsia"/>
                <w:lang w:eastAsia="zh-CN"/>
              </w:rPr>
            </w:pPr>
            <w:r>
              <w:rPr>
                <w:rFonts w:hint="eastAsia"/>
                <w:lang w:eastAsia="zh-CN"/>
              </w:rPr>
              <w:t>0</w:t>
            </w:r>
            <w:r>
              <w:rPr>
                <w:lang w:eastAsia="zh-CN"/>
              </w:rPr>
              <w:t>.4</w:t>
            </w:r>
          </w:p>
        </w:tc>
      </w:tr>
      <w:tr w:rsidR="00EA511F" w:rsidRPr="00A1115A" w14:paraId="1FD57AB9"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9DDE07" w14:textId="77777777" w:rsidR="00EA511F" w:rsidRPr="00A1115A" w:rsidRDefault="00EA511F" w:rsidP="00EA511F">
            <w:pPr>
              <w:pStyle w:val="TAC"/>
              <w:rPr>
                <w:lang w:val="en-US" w:eastAsia="zh-CN"/>
              </w:rPr>
            </w:pPr>
            <w:r w:rsidRPr="00CF5D0E">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725BB909" w14:textId="77777777" w:rsidR="00EA511F" w:rsidRPr="00A1115A" w:rsidRDefault="00EA511F" w:rsidP="00EA511F">
            <w:pPr>
              <w:pStyle w:val="TAC"/>
              <w:rPr>
                <w:lang w:val="en-US"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D69045"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969869A" w14:textId="77777777" w:rsidR="00EA511F" w:rsidRPr="00A1115A" w:rsidRDefault="00EA511F" w:rsidP="00EA511F">
            <w:pPr>
              <w:pStyle w:val="TAC"/>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5D8C21"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0B0655D1"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1CF8B" w14:textId="77777777" w:rsidR="00EA511F" w:rsidRPr="00A1115A" w:rsidRDefault="00EA511F" w:rsidP="00EA511F">
            <w:pPr>
              <w:pStyle w:val="TAC"/>
              <w:rPr>
                <w:lang w:val="en-US" w:eastAsia="zh-CN"/>
              </w:rPr>
            </w:pPr>
            <w:r w:rsidRPr="00A76A44">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1B13E289" w14:textId="77777777" w:rsidR="00EA511F" w:rsidRPr="00A1115A" w:rsidRDefault="00EA511F" w:rsidP="00EA511F">
            <w:pPr>
              <w:pStyle w:val="TAC"/>
              <w:rPr>
                <w:lang w:val="en-US"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E66FD8" w14:textId="77777777" w:rsidR="00EA511F" w:rsidRPr="00A1115A" w:rsidRDefault="00EA511F" w:rsidP="00EA511F">
            <w:pPr>
              <w:pStyle w:val="TAC"/>
              <w:rPr>
                <w:lang w:val="en-US" w:eastAsia="zh-CN"/>
              </w:rPr>
            </w:pPr>
            <w:r>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5D95A5" w14:textId="77777777" w:rsidR="00EA511F" w:rsidRPr="00A1115A" w:rsidRDefault="00EA511F" w:rsidP="00EA511F">
            <w:pPr>
              <w:pStyle w:val="TAC"/>
              <w:rPr>
                <w:rFonts w:eastAsia="Malgun Gothic"/>
                <w:lang w:eastAsia="ko-KR"/>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C42D586" w14:textId="77777777" w:rsidR="00EA511F" w:rsidRPr="004B4A5D" w:rsidRDefault="00EA511F" w:rsidP="00EA511F">
            <w:pPr>
              <w:pStyle w:val="TAC"/>
              <w:rPr>
                <w:rFonts w:eastAsiaTheme="minorEastAsia"/>
                <w:lang w:eastAsia="zh-CN"/>
              </w:rPr>
            </w:pPr>
            <w:r>
              <w:rPr>
                <w:lang w:eastAsia="zh-CN"/>
              </w:rPr>
              <w:t>0.5</w:t>
            </w:r>
          </w:p>
        </w:tc>
      </w:tr>
      <w:tr w:rsidR="00EA511F" w:rsidRPr="00A1115A" w14:paraId="0EF4E93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16E821" w14:textId="77777777" w:rsidR="00EA511F" w:rsidRPr="00A1115A" w:rsidRDefault="00EA511F" w:rsidP="00EA511F">
            <w:pPr>
              <w:pStyle w:val="TAC"/>
              <w:rPr>
                <w:lang w:val="en-US" w:eastAsia="zh-CN"/>
              </w:rPr>
            </w:pPr>
            <w:r>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42D3EC1E" w14:textId="77777777" w:rsidR="00EA511F" w:rsidRPr="00A1115A" w:rsidRDefault="00EA511F" w:rsidP="00EA511F">
            <w:pPr>
              <w:pStyle w:val="TAC"/>
              <w:rPr>
                <w:lang w:val="en-US" w:eastAsia="zh-CN"/>
              </w:rPr>
            </w:pPr>
            <w:r>
              <w:t>0.3</w:t>
            </w:r>
          </w:p>
        </w:tc>
        <w:tc>
          <w:tcPr>
            <w:tcW w:w="1524" w:type="dxa"/>
            <w:tcBorders>
              <w:top w:val="single" w:sz="4" w:space="0" w:color="auto"/>
              <w:left w:val="single" w:sz="4" w:space="0" w:color="auto"/>
              <w:bottom w:val="single" w:sz="4" w:space="0" w:color="auto"/>
              <w:right w:val="single" w:sz="4" w:space="0" w:color="auto"/>
            </w:tcBorders>
            <w:vAlign w:val="center"/>
          </w:tcPr>
          <w:p w14:paraId="5716023B" w14:textId="77777777" w:rsidR="00EA511F" w:rsidRPr="00A1115A" w:rsidRDefault="00EA511F" w:rsidP="00EA511F">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2606848" w14:textId="77777777" w:rsidR="00EA511F" w:rsidRPr="00A1115A" w:rsidRDefault="00EA511F" w:rsidP="00EA511F">
            <w:pPr>
              <w:pStyle w:val="TAC"/>
              <w:rPr>
                <w:rFonts w:eastAsia="Malgun Gothic"/>
                <w:lang w:eastAsia="ko-KR"/>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78D3346"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7EEEE9A5"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A392DC" w14:textId="77777777" w:rsidR="00EA511F" w:rsidRPr="00A1115A" w:rsidRDefault="00EA511F" w:rsidP="00EA511F">
            <w:pPr>
              <w:pStyle w:val="TAC"/>
            </w:pPr>
            <w:r w:rsidRPr="00941FD7">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7245DE61" w14:textId="77777777" w:rsidR="00EA511F" w:rsidRPr="00A1115A" w:rsidRDefault="00EA511F" w:rsidP="00EA511F">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D7134FB" w14:textId="77777777" w:rsidR="00EA511F" w:rsidRPr="00A1115A" w:rsidRDefault="00EA511F" w:rsidP="00EA511F">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B0A8A39" w14:textId="77777777" w:rsidR="00EA511F" w:rsidRPr="00A1115A" w:rsidRDefault="00EA511F" w:rsidP="00EA511F">
            <w:pPr>
              <w:pStyle w:val="TAC"/>
              <w:rPr>
                <w:lang w:eastAsia="zh-CN"/>
              </w:rPr>
            </w:pPr>
            <w:r>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E65B573"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02C2B89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865C39" w14:textId="77777777" w:rsidR="00EA511F" w:rsidRPr="00A1115A" w:rsidRDefault="00EA511F" w:rsidP="00EA511F">
            <w:pPr>
              <w:pStyle w:val="TAC"/>
            </w:pPr>
            <w:r w:rsidRPr="00A1115A">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738CC527" w14:textId="77777777" w:rsidR="00EA511F" w:rsidRPr="00A1115A" w:rsidRDefault="00EA511F" w:rsidP="00EA511F">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74702F"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00C790" w14:textId="77777777" w:rsidR="00EA511F" w:rsidRPr="00A1115A" w:rsidRDefault="00EA511F" w:rsidP="00EA511F">
            <w:pPr>
              <w:pStyle w:val="TAC"/>
              <w:rPr>
                <w:lang w:eastAsia="zh-CN"/>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F4CF55"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7F6898B9"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2F2723" w14:textId="77777777" w:rsidR="00EA511F" w:rsidRPr="00A1115A" w:rsidRDefault="00EA511F" w:rsidP="00EA511F">
            <w:pPr>
              <w:pStyle w:val="TAC"/>
              <w:rPr>
                <w:lang w:val="en-US" w:eastAsia="zh-CN"/>
              </w:rPr>
            </w:pPr>
            <w:r w:rsidRPr="00A1115A">
              <w:rPr>
                <w:lang w:val="en-US" w:eastAsia="ja-JP"/>
              </w:rPr>
              <w:t>CA_</w:t>
            </w:r>
            <w:r w:rsidRPr="00A1115A">
              <w:rPr>
                <w:lang w:val="en-US" w:eastAsia="zh-CN"/>
              </w:rPr>
              <w:t>n3</w:t>
            </w:r>
            <w:r>
              <w:rPr>
                <w:lang w:val="en-US" w:eastAsia="ja-JP"/>
              </w:rPr>
              <w:t>-n7-n</w:t>
            </w:r>
            <w:r w:rsidRPr="00A1115A">
              <w:rPr>
                <w:lang w:val="en-US" w:eastAsia="ja-JP"/>
              </w:rPr>
              <w:t>8-n78</w:t>
            </w:r>
          </w:p>
        </w:tc>
        <w:tc>
          <w:tcPr>
            <w:tcW w:w="1523" w:type="dxa"/>
            <w:tcBorders>
              <w:top w:val="single" w:sz="4" w:space="0" w:color="auto"/>
              <w:left w:val="single" w:sz="4" w:space="0" w:color="auto"/>
              <w:bottom w:val="single" w:sz="4" w:space="0" w:color="auto"/>
              <w:right w:val="single" w:sz="4" w:space="0" w:color="auto"/>
            </w:tcBorders>
            <w:vAlign w:val="center"/>
          </w:tcPr>
          <w:p w14:paraId="42FD0D62" w14:textId="77777777" w:rsidR="00EA511F" w:rsidRDefault="00EA511F" w:rsidP="00EA511F">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F744C3" w14:textId="77777777" w:rsidR="00EA511F"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15A8B6" w14:textId="77777777" w:rsidR="00EA511F" w:rsidRPr="00A1115A" w:rsidRDefault="00EA511F" w:rsidP="00EA511F">
            <w:pPr>
              <w:pStyle w:val="TAC"/>
              <w:rPr>
                <w:rFonts w:eastAsia="Malgun Gothic"/>
                <w:lang w:eastAsia="ko-KR"/>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F6069D"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28DDB1C2"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B7F813" w14:textId="77777777" w:rsidR="00EA511F" w:rsidRPr="00A1115A" w:rsidRDefault="00EA511F" w:rsidP="00EA511F">
            <w:pPr>
              <w:pStyle w:val="TAC"/>
              <w:rPr>
                <w:lang w:val="en-US" w:eastAsia="ja-JP"/>
              </w:rPr>
            </w:pPr>
            <w:r w:rsidRPr="00A1115A">
              <w:rPr>
                <w:lang w:val="en-US" w:eastAsia="ja-JP"/>
              </w:rPr>
              <w:t>CA_</w:t>
            </w:r>
            <w:r w:rsidRPr="00A1115A">
              <w:rPr>
                <w:lang w:val="en-US" w:eastAsia="zh-CN"/>
              </w:rPr>
              <w:t>n3</w:t>
            </w:r>
            <w:r w:rsidRPr="00A1115A">
              <w:rPr>
                <w:lang w:val="en-US" w:eastAsia="ja-JP"/>
              </w:rPr>
              <w:t>-n7-n2</w:t>
            </w:r>
            <w:r>
              <w:rPr>
                <w:lang w:val="en-US" w:eastAsia="ja-JP"/>
              </w:rPr>
              <w:t>6</w:t>
            </w:r>
            <w:r w:rsidRPr="00A1115A">
              <w:rPr>
                <w:lang w:val="en-US"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2EB4EF4F" w14:textId="77777777" w:rsidR="00EA511F" w:rsidRDefault="00EA511F" w:rsidP="00EA511F">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4D6D95" w14:textId="77777777" w:rsidR="00EA511F"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71DCB3" w14:textId="77777777" w:rsidR="00EA511F" w:rsidRPr="00A1115A" w:rsidRDefault="00EA511F" w:rsidP="00EA511F">
            <w:pPr>
              <w:pStyle w:val="TAC"/>
              <w:rPr>
                <w:rFonts w:eastAsia="Malgun Gothic"/>
                <w:lang w:eastAsia="ko-KR"/>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2C8456"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47448E9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F92323" w14:textId="77777777" w:rsidR="00EA511F" w:rsidRPr="00A1115A" w:rsidRDefault="00EA511F" w:rsidP="00EA511F">
            <w:pPr>
              <w:pStyle w:val="TAC"/>
            </w:pPr>
            <w:r w:rsidRPr="00A1115A">
              <w:rPr>
                <w:lang w:val="en-US" w:eastAsia="ja-JP"/>
              </w:rPr>
              <w:t>CA_</w:t>
            </w:r>
            <w:r w:rsidRPr="00A1115A">
              <w:rPr>
                <w:lang w:val="en-US" w:eastAsia="zh-CN"/>
              </w:rPr>
              <w:t>n3</w:t>
            </w:r>
            <w:r w:rsidRPr="00A1115A">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7FC5D060" w14:textId="77777777" w:rsidR="00EA511F" w:rsidRPr="00A1115A" w:rsidRDefault="00EA511F" w:rsidP="00EA511F">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2D7EAD5"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058E63E" w14:textId="77777777" w:rsidR="00EA511F" w:rsidRPr="00A1115A" w:rsidRDefault="00EA511F" w:rsidP="00EA511F">
            <w:pPr>
              <w:pStyle w:val="TAC"/>
              <w:rPr>
                <w:lang w:eastAsia="zh-CN"/>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858B7A"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BF3F19" w14:paraId="0EAAEEF3"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1E93A4" w14:textId="77777777" w:rsidR="00EA511F" w:rsidRPr="00A1115A" w:rsidRDefault="00EA511F" w:rsidP="00EA511F">
            <w:pPr>
              <w:pStyle w:val="TAC"/>
            </w:pPr>
            <w:r>
              <w:rPr>
                <w:rFonts w:eastAsia="DengXian"/>
                <w:lang w:val="en-US" w:eastAsia="zh-CN"/>
              </w:rPr>
              <w:t>CA_n3-n18-n28</w:t>
            </w:r>
            <w:r w:rsidRPr="00581CDC">
              <w:rPr>
                <w:rFonts w:eastAsia="DengXian"/>
                <w:lang w:val="en-US" w:eastAsia="zh-CN"/>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2C12C62F" w14:textId="77777777" w:rsidR="00EA511F" w:rsidRPr="00A1115A" w:rsidRDefault="00EA511F" w:rsidP="00EA511F">
            <w:pPr>
              <w:pStyle w:val="TAC"/>
              <w:rPr>
                <w:lang w:val="en-US" w:eastAsia="zh-CN"/>
              </w:rPr>
            </w:pPr>
            <w:r>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49B71D" w14:textId="77777777" w:rsidR="00EA511F" w:rsidRPr="00A1115A" w:rsidRDefault="00EA511F" w:rsidP="00EA511F">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02BCAA" w14:textId="77777777" w:rsidR="00EA511F" w:rsidRPr="00BF3F19" w:rsidRDefault="00EA511F" w:rsidP="00EA511F">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0C732B" w14:textId="77777777" w:rsidR="00EA511F" w:rsidRPr="002418D4" w:rsidRDefault="00EA511F" w:rsidP="00EA511F">
            <w:pPr>
              <w:pStyle w:val="TAC"/>
              <w:rPr>
                <w:lang w:eastAsia="zh-CN"/>
              </w:rPr>
            </w:pPr>
            <w:r>
              <w:rPr>
                <w:rFonts w:hint="eastAsia"/>
                <w:lang w:eastAsia="zh-CN"/>
              </w:rPr>
              <w:t>0</w:t>
            </w:r>
            <w:r w:rsidRPr="00BF3F19">
              <w:rPr>
                <w:vertAlign w:val="superscript"/>
                <w:lang w:eastAsia="zh-CN"/>
              </w:rPr>
              <w:t>5</w:t>
            </w:r>
            <w:r>
              <w:rPr>
                <w:lang w:eastAsia="zh-CN"/>
              </w:rPr>
              <w:t xml:space="preserve"> / </w:t>
            </w:r>
            <w:r>
              <w:rPr>
                <w:rFonts w:hint="eastAsia"/>
                <w:lang w:eastAsia="zh-CN"/>
              </w:rPr>
              <w:t>0</w:t>
            </w:r>
            <w:r>
              <w:rPr>
                <w:lang w:eastAsia="zh-CN"/>
              </w:rPr>
              <w:t>.5</w:t>
            </w:r>
            <w:r w:rsidRPr="00BF3F19">
              <w:rPr>
                <w:vertAlign w:val="superscript"/>
                <w:lang w:eastAsia="zh-CN"/>
              </w:rPr>
              <w:t>6</w:t>
            </w:r>
          </w:p>
        </w:tc>
      </w:tr>
      <w:tr w:rsidR="00EA511F" w:rsidRPr="00CB6B22" w14:paraId="5469EC8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9D87D7" w14:textId="77777777" w:rsidR="00EA511F" w:rsidRPr="00A1115A" w:rsidRDefault="00EA511F" w:rsidP="00EA511F">
            <w:pPr>
              <w:pStyle w:val="TAC"/>
            </w:pPr>
            <w:r>
              <w:rPr>
                <w:rFonts w:eastAsia="DengXian"/>
                <w:lang w:val="en-US" w:eastAsia="zh-CN"/>
              </w:rPr>
              <w:t>CA_n3-n18-n28</w:t>
            </w:r>
            <w:r w:rsidRPr="007A60ED">
              <w:rPr>
                <w:rFonts w:eastAsia="DengXian"/>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0C71195A" w14:textId="77777777" w:rsidR="00EA511F" w:rsidRPr="00A1115A" w:rsidRDefault="00EA511F" w:rsidP="00EA511F">
            <w:pPr>
              <w:pStyle w:val="TAC"/>
              <w:rPr>
                <w:lang w:val="en-US" w:eastAsia="zh-CN"/>
              </w:rPr>
            </w:pPr>
            <w:r>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E647CB" w14:textId="77777777" w:rsidR="00EA511F" w:rsidRPr="00A1115A" w:rsidRDefault="00EA511F" w:rsidP="00EA511F">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5D1621" w14:textId="77777777" w:rsidR="00EA511F" w:rsidRPr="00CB6B22"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26D299" w14:textId="77777777" w:rsidR="00EA511F" w:rsidRPr="00CB6B22" w:rsidRDefault="00EA511F" w:rsidP="00EA511F">
            <w:pPr>
              <w:pStyle w:val="TAC"/>
              <w:rPr>
                <w:lang w:eastAsia="zh-CN"/>
              </w:rPr>
            </w:pPr>
            <w:r>
              <w:rPr>
                <w:rFonts w:hint="eastAsia"/>
                <w:lang w:eastAsia="zh-CN"/>
              </w:rPr>
              <w:t>0</w:t>
            </w:r>
            <w:r>
              <w:rPr>
                <w:lang w:eastAsia="zh-CN"/>
              </w:rPr>
              <w:t>.5</w:t>
            </w:r>
          </w:p>
        </w:tc>
      </w:tr>
      <w:tr w:rsidR="00EA511F" w:rsidRPr="00CB6B22" w14:paraId="2CDD801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A4ED88" w14:textId="77777777" w:rsidR="00EA511F" w:rsidRPr="00A1115A" w:rsidRDefault="00EA511F" w:rsidP="00EA511F">
            <w:pPr>
              <w:pStyle w:val="TAC"/>
            </w:pPr>
            <w:r>
              <w:rPr>
                <w:rFonts w:eastAsia="DengXian"/>
                <w:lang w:val="en-US" w:eastAsia="zh-CN"/>
              </w:rPr>
              <w:t>CA_n3-n18-n41</w:t>
            </w:r>
            <w:r w:rsidRPr="007A60ED">
              <w:rPr>
                <w:rFonts w:eastAsia="DengXian"/>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18397478" w14:textId="77777777" w:rsidR="00EA511F" w:rsidRPr="00A1115A" w:rsidRDefault="00EA511F" w:rsidP="00EA511F">
            <w:pPr>
              <w:pStyle w:val="TAC"/>
              <w:rPr>
                <w:lang w:val="en-US" w:eastAsia="zh-CN"/>
              </w:rPr>
            </w:pPr>
            <w:r>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35CF05" w14:textId="77777777" w:rsidR="00EA511F" w:rsidRPr="00A1115A" w:rsidRDefault="00EA511F" w:rsidP="00EA511F">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E53F231" w14:textId="77777777" w:rsidR="00EA511F" w:rsidRPr="00CB6B22" w:rsidRDefault="00EA511F" w:rsidP="00EA511F">
            <w:pPr>
              <w:pStyle w:val="TAC"/>
              <w:rPr>
                <w:lang w:eastAsia="zh-CN"/>
              </w:rPr>
            </w:pPr>
            <w:r>
              <w:rPr>
                <w:rFonts w:hint="eastAsia"/>
                <w:lang w:eastAsia="zh-CN"/>
              </w:rPr>
              <w:t>0</w:t>
            </w:r>
            <w:r w:rsidRPr="00BF3F19">
              <w:rPr>
                <w:vertAlign w:val="superscript"/>
                <w:lang w:eastAsia="zh-CN"/>
              </w:rPr>
              <w:t>5</w:t>
            </w:r>
            <w:r>
              <w:rPr>
                <w:lang w:eastAsia="zh-CN"/>
              </w:rPr>
              <w:t xml:space="preserve"> / </w:t>
            </w:r>
            <w:r>
              <w:rPr>
                <w:rFonts w:hint="eastAsia"/>
                <w:lang w:eastAsia="zh-CN"/>
              </w:rPr>
              <w:t>0</w:t>
            </w:r>
            <w:r>
              <w:rPr>
                <w:lang w:eastAsia="zh-CN"/>
              </w:rPr>
              <w:t>.5</w:t>
            </w:r>
            <w:r w:rsidRPr="00BF3F19">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57F39E8" w14:textId="77777777" w:rsidR="00EA511F" w:rsidRPr="00CB6B22" w:rsidRDefault="00EA511F" w:rsidP="00EA511F">
            <w:pPr>
              <w:pStyle w:val="TAC"/>
              <w:rPr>
                <w:lang w:eastAsia="zh-CN"/>
              </w:rPr>
            </w:pPr>
            <w:r>
              <w:rPr>
                <w:rFonts w:hint="eastAsia"/>
                <w:lang w:eastAsia="zh-CN"/>
              </w:rPr>
              <w:t>0</w:t>
            </w:r>
            <w:r>
              <w:rPr>
                <w:lang w:eastAsia="zh-CN"/>
              </w:rPr>
              <w:t>.5</w:t>
            </w:r>
          </w:p>
        </w:tc>
      </w:tr>
      <w:tr w:rsidR="00EA511F" w:rsidRPr="00A1115A" w14:paraId="79B88DC3" w14:textId="77777777" w:rsidTr="004E0F22">
        <w:trPr>
          <w:jc w:val="center"/>
          <w:ins w:id="5037" w:author="Reihaneh Malekafzaliardakani" w:date="2023-03-06T23:48: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583641" w14:textId="318D21DC" w:rsidR="00EA511F" w:rsidRPr="00A1115A" w:rsidRDefault="00EA511F" w:rsidP="00EA511F">
            <w:pPr>
              <w:pStyle w:val="TAC"/>
              <w:rPr>
                <w:ins w:id="5038" w:author="Reihaneh Malekafzaliardakani" w:date="2023-03-06T23:48:00Z"/>
              </w:rPr>
            </w:pPr>
            <w:ins w:id="5039" w:author="Reihaneh Malekafzaliardakani" w:date="2023-03-06T23:48:00Z">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w:t>
              </w:r>
              <w:r>
                <w:rPr>
                  <w:lang w:eastAsia="zh-CN"/>
                </w:rPr>
                <w:t>0</w:t>
              </w:r>
              <w:r w:rsidRPr="00A1115A">
                <w:rPr>
                  <w:rFonts w:hint="eastAsia"/>
                  <w:lang w:eastAsia="zh-CN"/>
                </w:rPr>
                <w:t>-n7</w:t>
              </w:r>
              <w:r>
                <w:rPr>
                  <w:lang w:eastAsia="zh-CN"/>
                </w:rPr>
                <w:t>7</w:t>
              </w:r>
            </w:ins>
          </w:p>
        </w:tc>
        <w:tc>
          <w:tcPr>
            <w:tcW w:w="1523" w:type="dxa"/>
            <w:tcBorders>
              <w:top w:val="single" w:sz="4" w:space="0" w:color="auto"/>
              <w:left w:val="single" w:sz="4" w:space="0" w:color="auto"/>
              <w:bottom w:val="single" w:sz="4" w:space="0" w:color="auto"/>
              <w:right w:val="single" w:sz="4" w:space="0" w:color="auto"/>
            </w:tcBorders>
            <w:vAlign w:val="center"/>
          </w:tcPr>
          <w:p w14:paraId="2B261FA6" w14:textId="0E58D2A9" w:rsidR="00EA511F" w:rsidRDefault="00EA511F" w:rsidP="00EA511F">
            <w:pPr>
              <w:pStyle w:val="TAC"/>
              <w:rPr>
                <w:ins w:id="5040" w:author="Reihaneh Malekafzaliardakani" w:date="2023-03-06T23:48:00Z"/>
                <w:lang w:eastAsia="zh-CN"/>
              </w:rPr>
            </w:pPr>
            <w:ins w:id="5041" w:author="Reihaneh Malekafzaliardakani" w:date="2023-03-06T23:48:00Z">
              <w:r>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98FA72" w14:textId="009659CA" w:rsidR="00EA511F" w:rsidRDefault="00EA511F" w:rsidP="00EA511F">
            <w:pPr>
              <w:pStyle w:val="TAC"/>
              <w:rPr>
                <w:ins w:id="5042" w:author="Reihaneh Malekafzaliardakani" w:date="2023-03-06T23:48:00Z"/>
                <w:lang w:val="en-US" w:eastAsia="zh-CN"/>
              </w:rPr>
            </w:pPr>
            <w:ins w:id="5043" w:author="Reihaneh Malekafzaliardakani" w:date="2023-03-06T23:48: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7CCCAC5" w14:textId="22FF5D4C" w:rsidR="00EA511F" w:rsidRDefault="00EA511F" w:rsidP="00EA511F">
            <w:pPr>
              <w:pStyle w:val="TAC"/>
              <w:rPr>
                <w:ins w:id="5044" w:author="Reihaneh Malekafzaliardakani" w:date="2023-03-06T23:48:00Z"/>
              </w:rPr>
            </w:pPr>
            <w:ins w:id="5045" w:author="Reihaneh Malekafzaliardakani" w:date="2023-03-06T23:48:00Z">
              <w:r w:rsidRPr="00A1115A">
                <w:rPr>
                  <w:rFonts w:eastAsia="Malgun Gothic"/>
                  <w:lang w:eastAsia="ko-KR"/>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68BBC03" w14:textId="39AAE7F4" w:rsidR="00EA511F" w:rsidRDefault="00EA511F" w:rsidP="00EA511F">
            <w:pPr>
              <w:pStyle w:val="TAC"/>
              <w:rPr>
                <w:ins w:id="5046" w:author="Reihaneh Malekafzaliardakani" w:date="2023-03-06T23:48:00Z"/>
                <w:lang w:eastAsia="zh-CN"/>
              </w:rPr>
            </w:pPr>
            <w:ins w:id="5047" w:author="Reihaneh Malekafzaliardakani" w:date="2023-03-06T23:48:00Z">
              <w:r>
                <w:rPr>
                  <w:rFonts w:hint="eastAsia"/>
                  <w:lang w:eastAsia="zh-CN"/>
                </w:rPr>
                <w:t>0</w:t>
              </w:r>
              <w:r>
                <w:rPr>
                  <w:lang w:eastAsia="zh-CN"/>
                </w:rPr>
                <w:t>.5</w:t>
              </w:r>
            </w:ins>
          </w:p>
        </w:tc>
      </w:tr>
      <w:tr w:rsidR="00EA511F" w:rsidRPr="00A1115A" w14:paraId="051CF5DC"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87506A" w14:textId="77777777" w:rsidR="00EA511F" w:rsidRPr="00A1115A" w:rsidRDefault="00EA511F" w:rsidP="00EA511F">
            <w:pPr>
              <w:pStyle w:val="TAC"/>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0A24C17C" w14:textId="77777777" w:rsidR="00EA511F" w:rsidRPr="00A1115A" w:rsidRDefault="00EA511F" w:rsidP="00EA511F">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1F76C2"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1BB99C" w14:textId="77777777" w:rsidR="00EA511F" w:rsidRPr="00A1115A" w:rsidRDefault="00EA511F" w:rsidP="00EA511F">
            <w:pPr>
              <w:pStyle w:val="TAC"/>
              <w:rPr>
                <w:rFonts w:eastAsia="Malgun Gothic"/>
                <w:lang w:eastAsia="ko-KR"/>
              </w:rPr>
            </w:pPr>
            <w:r>
              <w:t>0</w:t>
            </w:r>
            <w:r w:rsidRPr="004B4A5D">
              <w:rPr>
                <w:vertAlign w:val="superscript"/>
              </w:rPr>
              <w:t>1</w:t>
            </w:r>
            <w:r>
              <w:t xml:space="preserve"> / 0.5</w:t>
            </w:r>
            <w:r w:rsidRPr="004B4A5D">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AC53F1"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21BF763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1099F7" w14:textId="77777777" w:rsidR="00EA511F" w:rsidRPr="00A1115A" w:rsidRDefault="00EA511F" w:rsidP="00EA511F">
            <w:pPr>
              <w:pStyle w:val="TAC"/>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6EEF768A" w14:textId="77777777" w:rsidR="00EA511F" w:rsidRPr="00A1115A" w:rsidRDefault="00EA511F" w:rsidP="00EA511F">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3A375DB"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ED37C9" w14:textId="77777777" w:rsidR="00EA511F" w:rsidRPr="00A1115A" w:rsidRDefault="00EA511F" w:rsidP="00EA511F">
            <w:pPr>
              <w:pStyle w:val="TAC"/>
              <w:rPr>
                <w:rFonts w:eastAsia="Malgun Gothic"/>
                <w:lang w:eastAsia="ko-KR"/>
              </w:rPr>
            </w:pPr>
            <w:r>
              <w:t>0</w:t>
            </w:r>
            <w:r w:rsidRPr="00F658D1">
              <w:rPr>
                <w:vertAlign w:val="superscript"/>
              </w:rPr>
              <w:t>1</w:t>
            </w:r>
            <w:r>
              <w:t xml:space="preserve"> / 0.5</w:t>
            </w:r>
            <w:r w:rsidRPr="00F658D1">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820326"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7A9E48A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26D24E" w14:textId="77777777" w:rsidR="00EA511F" w:rsidRPr="00A1115A" w:rsidRDefault="00EA511F" w:rsidP="00EA511F">
            <w:pPr>
              <w:pStyle w:val="TAC"/>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w:t>
            </w:r>
            <w:r>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715EC842" w14:textId="77777777" w:rsidR="00EA511F" w:rsidRDefault="00EA511F" w:rsidP="00EA511F">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358895" w14:textId="77777777" w:rsidR="00EA511F" w:rsidRDefault="00EA511F" w:rsidP="00EA511F">
            <w:pPr>
              <w:pStyle w:val="TAC"/>
              <w:rPr>
                <w:lang w:val="en-US"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C598AB" w14:textId="77777777" w:rsidR="00EA511F" w:rsidRDefault="00EA511F" w:rsidP="00EA511F">
            <w:pPr>
              <w:pStyle w:val="TAC"/>
            </w:pPr>
            <w:r>
              <w:rPr>
                <w:rFonts w:hint="eastAsia"/>
                <w:bCs/>
                <w:lang w:val="en-US" w:eastAsia="ja-JP"/>
              </w:rPr>
              <w:t>0</w:t>
            </w:r>
            <w:r>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37E981D"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21AC79E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5630BF" w14:textId="77777777" w:rsidR="00EA511F" w:rsidRPr="00A1115A" w:rsidRDefault="00EA511F" w:rsidP="00EA511F">
            <w:pPr>
              <w:pStyle w:val="TAC"/>
            </w:pPr>
            <w:r>
              <w:rPr>
                <w:lang w:val="en-US" w:eastAsia="ja-JP"/>
              </w:rPr>
              <w:t>CA_</w:t>
            </w:r>
            <w:r>
              <w:rPr>
                <w:rFonts w:hint="eastAsia"/>
                <w:lang w:val="en-US" w:eastAsia="zh-CN"/>
              </w:rPr>
              <w:t>n</w:t>
            </w:r>
            <w:r>
              <w:rPr>
                <w:lang w:val="en-US" w:eastAsia="zh-CN"/>
              </w:rPr>
              <w:t>3</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698CF73" w14:textId="77777777" w:rsidR="00EA511F" w:rsidRPr="00A1115A" w:rsidRDefault="00EA511F" w:rsidP="00EA511F">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5B543B" w14:textId="77777777" w:rsidR="00EA511F" w:rsidRPr="00A1115A"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BB332D" w14:textId="77777777" w:rsidR="00EA511F" w:rsidRPr="00A1115A" w:rsidRDefault="00EA511F" w:rsidP="00EA511F">
            <w:pPr>
              <w:pStyle w:val="TAC"/>
              <w:rPr>
                <w:lang w:eastAsia="zh-CN"/>
              </w:rPr>
            </w:pPr>
            <w:r>
              <w:rPr>
                <w:rFonts w:hint="eastAsia"/>
                <w:bCs/>
                <w:lang w:val="en-US" w:eastAsia="ja-JP"/>
              </w:rPr>
              <w:t>0</w:t>
            </w:r>
            <w:r>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1A713BA"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1E33835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CD304A" w14:textId="77777777" w:rsidR="00EA511F" w:rsidRDefault="00EA511F" w:rsidP="00EA511F">
            <w:pPr>
              <w:pStyle w:val="TAC"/>
              <w:rPr>
                <w:lang w:val="en-US" w:eastAsia="ja-JP"/>
              </w:rPr>
            </w:pPr>
            <w:r>
              <w:rPr>
                <w:lang w:val="en-US" w:eastAsia="ja-JP"/>
              </w:rPr>
              <w:t>CA_</w:t>
            </w:r>
            <w:r>
              <w:rPr>
                <w:rFonts w:hint="eastAsia"/>
                <w:lang w:val="en-US" w:eastAsia="zh-CN"/>
              </w:rPr>
              <w:t>n</w:t>
            </w:r>
            <w:r>
              <w:rPr>
                <w:lang w:val="en-US" w:eastAsia="zh-CN"/>
              </w:rPr>
              <w:t>3</w:t>
            </w:r>
            <w:r>
              <w:rPr>
                <w:lang w:val="en-US" w:eastAsia="ja-JP"/>
              </w:rPr>
              <w:t>-n41-</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0AC26885" w14:textId="77777777" w:rsidR="00EA511F" w:rsidRDefault="00EA511F" w:rsidP="00EA511F">
            <w:pPr>
              <w:pStyle w:val="TAC"/>
              <w:rPr>
                <w:lang w:val="en-US"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305D81" w14:textId="77777777" w:rsidR="00EA511F" w:rsidRDefault="00EA511F" w:rsidP="00EA511F">
            <w:pPr>
              <w:pStyle w:val="TAC"/>
              <w:rPr>
                <w:lang w:eastAsia="zh-CN"/>
              </w:rPr>
            </w:pPr>
            <w:r>
              <w:rPr>
                <w:rFonts w:hint="eastAsia"/>
                <w:bCs/>
                <w:lang w:val="en-US" w:eastAsia="ja-JP"/>
              </w:rPr>
              <w:t>0</w:t>
            </w:r>
            <w:r>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D7FF7A0" w14:textId="77777777" w:rsidR="00EA511F" w:rsidRDefault="00EA511F" w:rsidP="00EA511F">
            <w:pPr>
              <w:pStyle w:val="TAC"/>
              <w:rPr>
                <w:bCs/>
                <w:lang w:val="en-US" w:eastAsia="ja-JP"/>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4BA632"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05BC86E9"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94161EA" w14:textId="77777777" w:rsidR="00EA511F" w:rsidRPr="00A1115A" w:rsidRDefault="00EA511F" w:rsidP="00EA511F">
            <w:pPr>
              <w:pStyle w:val="TAC"/>
            </w:pPr>
            <w:r>
              <w:t>CA_</w:t>
            </w:r>
            <w:r>
              <w:rPr>
                <w:lang w:eastAsia="zh-CN"/>
              </w:rPr>
              <w:t>n</w:t>
            </w:r>
            <w:r>
              <w:rPr>
                <w:rFonts w:eastAsia="Yu Mincho"/>
              </w:rPr>
              <w:t>5</w:t>
            </w:r>
            <w:r>
              <w:t>-</w:t>
            </w:r>
            <w:r>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1C561D49" w14:textId="77777777" w:rsidR="00EA511F" w:rsidRPr="00A1115A" w:rsidRDefault="00EA511F" w:rsidP="00EA511F">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AE33BD" w14:textId="77777777" w:rsidR="00EA511F" w:rsidRPr="00A1115A" w:rsidRDefault="00EA511F" w:rsidP="00EA511F">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C03B8AB" w14:textId="77777777" w:rsidR="00EA511F" w:rsidRPr="00A1115A" w:rsidRDefault="00EA511F" w:rsidP="00EA511F">
            <w:pPr>
              <w:pStyle w:val="TAC"/>
              <w:rPr>
                <w:rFonts w:eastAsia="Malgun Gothic"/>
                <w:lang w:eastAsia="ko-KR"/>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D05E3F" w14:textId="77777777" w:rsidR="00EA511F" w:rsidRPr="004B4A5D" w:rsidRDefault="00EA511F" w:rsidP="00EA511F">
            <w:pPr>
              <w:pStyle w:val="TAC"/>
              <w:rPr>
                <w:rFonts w:eastAsiaTheme="minorEastAsia"/>
                <w:lang w:eastAsia="zh-CN"/>
              </w:rPr>
            </w:pPr>
            <w:r>
              <w:rPr>
                <w:rFonts w:hint="eastAsia"/>
                <w:lang w:eastAsia="zh-CN"/>
              </w:rPr>
              <w:t>0</w:t>
            </w:r>
            <w:r>
              <w:rPr>
                <w:lang w:eastAsia="zh-CN"/>
              </w:rPr>
              <w:t>.5</w:t>
            </w:r>
          </w:p>
        </w:tc>
      </w:tr>
      <w:tr w:rsidR="00EA511F" w:rsidRPr="00A1115A" w14:paraId="6F71582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903AF7" w14:textId="77777777" w:rsidR="00EA511F" w:rsidRPr="00A1115A" w:rsidRDefault="00EA511F" w:rsidP="00EA511F">
            <w:pPr>
              <w:pStyle w:val="TAC"/>
            </w:pPr>
            <w:r>
              <w:t>CA_</w:t>
            </w:r>
            <w:r>
              <w:rPr>
                <w:lang w:eastAsia="zh-CN"/>
              </w:rPr>
              <w:t>n</w:t>
            </w:r>
            <w:r>
              <w:rPr>
                <w:rFonts w:eastAsia="Yu Mincho"/>
              </w:rPr>
              <w:t>5</w:t>
            </w:r>
            <w:r>
              <w:t>-</w:t>
            </w:r>
            <w:r>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3432D08D" w14:textId="77777777" w:rsidR="00EA511F" w:rsidRPr="00A1115A" w:rsidRDefault="00EA511F" w:rsidP="00EA511F">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C777B41" w14:textId="77777777" w:rsidR="00EA511F" w:rsidRPr="00A1115A" w:rsidRDefault="00EA511F" w:rsidP="00EA511F">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EC031C6" w14:textId="77777777" w:rsidR="00EA511F" w:rsidRPr="00A1115A" w:rsidRDefault="00EA511F" w:rsidP="00EA511F">
            <w:pPr>
              <w:pStyle w:val="TAC"/>
              <w:rPr>
                <w:rFonts w:eastAsia="Malgun Gothic"/>
                <w:lang w:eastAsia="ko-KR"/>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E424582" w14:textId="77777777" w:rsidR="00EA511F" w:rsidRPr="00A1115A" w:rsidRDefault="00EA511F" w:rsidP="00EA511F">
            <w:pPr>
              <w:pStyle w:val="TAC"/>
              <w:rPr>
                <w:rFonts w:eastAsia="Malgun Gothic"/>
                <w:lang w:eastAsia="ko-KR"/>
              </w:rPr>
            </w:pPr>
            <w:r>
              <w:rPr>
                <w:rFonts w:hint="eastAsia"/>
                <w:lang w:eastAsia="zh-CN"/>
              </w:rPr>
              <w:t>0</w:t>
            </w:r>
            <w:r>
              <w:rPr>
                <w:lang w:eastAsia="zh-CN"/>
              </w:rPr>
              <w:t>.5</w:t>
            </w:r>
          </w:p>
        </w:tc>
      </w:tr>
      <w:tr w:rsidR="00EA511F" w14:paraId="5695332D"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A4EC3E6" w14:textId="77777777" w:rsidR="00EA511F" w:rsidRDefault="00EA511F" w:rsidP="00EA511F">
            <w:pPr>
              <w:pStyle w:val="TAC"/>
            </w:pPr>
            <w:r w:rsidRPr="00B7600B">
              <w:rPr>
                <w:lang w:eastAsia="zh-CN"/>
              </w:rPr>
              <w:t>CA_n5-n</w:t>
            </w:r>
            <w:r>
              <w:rPr>
                <w:lang w:eastAsia="zh-CN"/>
              </w:rPr>
              <w:t>30-n66</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6ABE4D8E" w14:textId="77777777" w:rsidR="00EA511F" w:rsidRDefault="00EA511F" w:rsidP="00EA511F">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B23C38" w14:textId="77777777" w:rsidR="00EA511F" w:rsidRDefault="00EA511F" w:rsidP="00EA511F">
            <w:pPr>
              <w:pStyle w:val="TAC"/>
              <w:rPr>
                <w:lang w:eastAsia="zh-CN"/>
              </w:rPr>
            </w:pPr>
            <w:r>
              <w:rPr>
                <w:rFonts w:hint="eastAsia"/>
                <w:lang w:eastAsia="zh-CN"/>
              </w:rPr>
              <w:t>0</w:t>
            </w:r>
            <w:r>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DBCFEF1" w14:textId="77777777" w:rsidR="00EA511F" w:rsidRDefault="00EA511F" w:rsidP="00EA511F">
            <w:pPr>
              <w:pStyle w:val="TAC"/>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68D5225"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476E2E75"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D9281B" w14:textId="77777777" w:rsidR="00EA511F" w:rsidRDefault="00EA511F" w:rsidP="00EA511F">
            <w:pPr>
              <w:pStyle w:val="TAC"/>
            </w:pPr>
            <w:r>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09E456B9" w14:textId="77777777" w:rsidR="00EA511F" w:rsidRDefault="00EA511F" w:rsidP="00EA511F">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17DFB28E" w14:textId="77777777" w:rsidR="00EA511F" w:rsidRDefault="00EA511F" w:rsidP="00EA511F">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BD19FAA" w14:textId="77777777" w:rsidR="00EA511F" w:rsidRDefault="00EA511F" w:rsidP="00EA511F">
            <w:pPr>
              <w:pStyle w:val="TAC"/>
              <w:rPr>
                <w:lang w:eastAsia="zh-CN"/>
              </w:rPr>
            </w:pPr>
            <w:r>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E731CC"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1EC1F25B"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F9260D" w14:textId="77777777" w:rsidR="00EA511F" w:rsidRPr="00A1115A" w:rsidRDefault="00EA511F" w:rsidP="00EA511F">
            <w:pPr>
              <w:pStyle w:val="TAC"/>
            </w:pPr>
            <w:r>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3935C1FA" w14:textId="77777777" w:rsidR="00EA511F" w:rsidRPr="00A1115A" w:rsidRDefault="00EA511F" w:rsidP="00EA511F">
            <w:pPr>
              <w:pStyle w:val="TAC"/>
              <w:rPr>
                <w:lang w:val="en-US" w:eastAsia="zh-CN"/>
              </w:rPr>
            </w:pPr>
            <w:r>
              <w:t>-</w:t>
            </w:r>
          </w:p>
        </w:tc>
        <w:tc>
          <w:tcPr>
            <w:tcW w:w="1524" w:type="dxa"/>
            <w:tcBorders>
              <w:top w:val="single" w:sz="4" w:space="0" w:color="auto"/>
              <w:left w:val="single" w:sz="4" w:space="0" w:color="auto"/>
              <w:bottom w:val="single" w:sz="4" w:space="0" w:color="auto"/>
              <w:right w:val="single" w:sz="4" w:space="0" w:color="auto"/>
            </w:tcBorders>
            <w:vAlign w:val="center"/>
          </w:tcPr>
          <w:p w14:paraId="5E5F53F5"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24CA6E" w14:textId="77777777" w:rsidR="00EA511F" w:rsidRPr="00A1115A" w:rsidRDefault="00EA511F" w:rsidP="00EA511F">
            <w:pPr>
              <w:pStyle w:val="TAC"/>
              <w:rPr>
                <w:lang w:eastAsia="zh-CN"/>
              </w:rPr>
            </w:pPr>
            <w:r w:rsidRPr="00EF5447">
              <w:rPr>
                <w:lang w:eastAsia="ja-JP"/>
              </w:rPr>
              <w:t>0.</w:t>
            </w:r>
            <w:r>
              <w:rPr>
                <w:lang w:eastAsia="ja-JP"/>
              </w:rPr>
              <w:t>4</w:t>
            </w:r>
          </w:p>
        </w:tc>
        <w:tc>
          <w:tcPr>
            <w:tcW w:w="1524" w:type="dxa"/>
            <w:tcBorders>
              <w:top w:val="single" w:sz="4" w:space="0" w:color="auto"/>
              <w:left w:val="single" w:sz="4" w:space="0" w:color="auto"/>
              <w:bottom w:val="single" w:sz="4" w:space="0" w:color="auto"/>
              <w:right w:val="single" w:sz="4" w:space="0" w:color="auto"/>
            </w:tcBorders>
            <w:vAlign w:val="center"/>
          </w:tcPr>
          <w:p w14:paraId="40768B11" w14:textId="77777777" w:rsidR="00EA511F" w:rsidRPr="00A1115A" w:rsidRDefault="00EA511F" w:rsidP="00EA511F">
            <w:pPr>
              <w:pStyle w:val="TAC"/>
              <w:rPr>
                <w:lang w:eastAsia="zh-CN"/>
              </w:rPr>
            </w:pPr>
            <w:r>
              <w:rPr>
                <w:lang w:eastAsia="zh-CN"/>
              </w:rPr>
              <w:t>0.5</w:t>
            </w:r>
          </w:p>
        </w:tc>
      </w:tr>
      <w:tr w:rsidR="00EA511F" w:rsidRPr="00A1115A" w14:paraId="7657412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7B451C" w14:textId="77777777" w:rsidR="00EA511F" w:rsidRPr="00A1115A" w:rsidRDefault="00EA511F" w:rsidP="00EA511F">
            <w:pPr>
              <w:pStyle w:val="TAC"/>
            </w:pPr>
            <w:r>
              <w:t>CA_</w:t>
            </w:r>
            <w:r>
              <w:rPr>
                <w:rFonts w:hint="eastAsia"/>
                <w:lang w:eastAsia="zh-CN"/>
              </w:rPr>
              <w:t>n</w:t>
            </w:r>
            <w:r>
              <w:rPr>
                <w:rFonts w:eastAsia="Yu Mincho"/>
              </w:rPr>
              <w:t>7</w:t>
            </w:r>
            <w:r>
              <w:t>-</w:t>
            </w:r>
            <w:r>
              <w:rPr>
                <w:rFonts w:hint="eastAsia"/>
                <w:lang w:eastAsia="zh-CN"/>
              </w:rPr>
              <w:t>n</w:t>
            </w:r>
            <w:r>
              <w:rPr>
                <w:lang w:eastAsia="zh-CN"/>
              </w:rPr>
              <w:t>25-n66-</w:t>
            </w:r>
            <w:r>
              <w:rPr>
                <w:rFonts w:hint="eastAsia"/>
                <w:lang w:eastAsia="zh-CN"/>
              </w:rPr>
              <w:t>n</w:t>
            </w:r>
            <w:r>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4116F18E" w14:textId="77777777" w:rsidR="00EA511F" w:rsidRPr="00A1115A" w:rsidRDefault="00EA511F" w:rsidP="00EA511F">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83D98C6" w14:textId="77777777" w:rsidR="00EA511F" w:rsidRPr="00A1115A" w:rsidRDefault="00EA511F" w:rsidP="00EA511F">
            <w:pPr>
              <w:pStyle w:val="TAC"/>
              <w:rPr>
                <w:lang w:val="en-US" w:eastAsia="zh-CN"/>
              </w:rPr>
            </w:pPr>
            <w:r>
              <w:rPr>
                <w:rFonts w:hint="eastAsia"/>
                <w:lang w:val="en-US" w:eastAsia="zh-CN"/>
              </w:rPr>
              <w:t>0</w:t>
            </w:r>
            <w:r>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E1AA2A5" w14:textId="77777777" w:rsidR="00EA511F" w:rsidRPr="00A1115A" w:rsidRDefault="00EA511F" w:rsidP="00EA511F">
            <w:pPr>
              <w:pStyle w:val="TAC"/>
              <w:rPr>
                <w:lang w:eastAsia="zh-CN"/>
              </w:rPr>
            </w:pPr>
            <w:r>
              <w:rPr>
                <w:rFonts w:hint="eastAsia"/>
                <w:lang w:eastAsia="zh-CN"/>
              </w:rPr>
              <w:t>0.</w:t>
            </w:r>
            <w:r>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EDE6F0E" w14:textId="77777777" w:rsidR="00EA511F" w:rsidRPr="00A1115A" w:rsidRDefault="00EA511F" w:rsidP="00EA511F">
            <w:pPr>
              <w:pStyle w:val="TAC"/>
              <w:rPr>
                <w:lang w:eastAsia="zh-CN"/>
              </w:rPr>
            </w:pPr>
            <w:r>
              <w:rPr>
                <w:rFonts w:hint="eastAsia"/>
                <w:lang w:eastAsia="zh-CN"/>
              </w:rPr>
              <w:t>0</w:t>
            </w:r>
            <w:r>
              <w:rPr>
                <w:lang w:eastAsia="zh-CN"/>
              </w:rPr>
              <w:t>.8</w:t>
            </w:r>
          </w:p>
        </w:tc>
      </w:tr>
      <w:tr w:rsidR="00EA511F" w:rsidRPr="00A1115A" w14:paraId="1B5C113F"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6A6F0D" w14:textId="77777777" w:rsidR="00EA511F" w:rsidRPr="00A1115A" w:rsidRDefault="00EA511F" w:rsidP="00EA511F">
            <w:pPr>
              <w:pStyle w:val="TAC"/>
            </w:pPr>
            <w:r w:rsidRPr="00A1115A">
              <w:rPr>
                <w:rFonts w:hint="eastAsia"/>
                <w:lang w:val="en-US" w:eastAsia="zh-CN"/>
              </w:rPr>
              <w:t>CA</w:t>
            </w:r>
            <w:r w:rsidRPr="00A1115A">
              <w:t>_n7-</w:t>
            </w:r>
            <w:r w:rsidRPr="00A1115A">
              <w:rPr>
                <w:rFonts w:hint="eastAsia"/>
                <w:lang w:val="en-US" w:eastAsia="zh-CN"/>
              </w:rPr>
              <w:t>n</w:t>
            </w:r>
            <w:r w:rsidRPr="00A1115A">
              <w:rPr>
                <w:lang w:val="en-US" w:eastAsia="zh-CN"/>
              </w:rPr>
              <w:t>25</w:t>
            </w:r>
            <w:r w:rsidRPr="00A1115A">
              <w:rPr>
                <w:rFonts w:hint="eastAsia"/>
                <w:lang w:eastAsia="ja-JP"/>
              </w:rPr>
              <w:t>-n</w:t>
            </w:r>
            <w:r w:rsidRPr="00A1115A">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6A32F41A" w14:textId="77777777" w:rsidR="00EA511F" w:rsidRPr="00A1115A" w:rsidRDefault="00EA511F" w:rsidP="00EA511F">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CB73FE" w14:textId="77777777" w:rsidR="00EA511F" w:rsidRPr="00A1115A" w:rsidRDefault="00EA511F" w:rsidP="00EA511F">
            <w:pPr>
              <w:pStyle w:val="TAC"/>
              <w:rPr>
                <w:lang w:val="en-US" w:eastAsia="zh-CN"/>
              </w:rPr>
            </w:pPr>
            <w:r>
              <w:rPr>
                <w:rFonts w:hint="eastAsia"/>
                <w:lang w:val="en-US" w:eastAsia="zh-CN"/>
              </w:rPr>
              <w:t>0</w:t>
            </w:r>
            <w:r>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B2DBC59" w14:textId="77777777" w:rsidR="00EA511F" w:rsidRPr="00A1115A" w:rsidRDefault="00EA511F" w:rsidP="00EA511F">
            <w:pPr>
              <w:pStyle w:val="TAC"/>
              <w:rPr>
                <w:lang w:eastAsia="zh-CN"/>
              </w:rPr>
            </w:pPr>
            <w:r>
              <w:rPr>
                <w:rFonts w:hint="eastAsia"/>
                <w:lang w:eastAsia="zh-CN"/>
              </w:rPr>
              <w:t>0.</w:t>
            </w:r>
            <w:r>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49FA3CF" w14:textId="77777777" w:rsidR="00EA511F" w:rsidRPr="00A1115A" w:rsidRDefault="00EA511F" w:rsidP="00EA511F">
            <w:pPr>
              <w:pStyle w:val="TAC"/>
              <w:rPr>
                <w:lang w:eastAsia="zh-CN"/>
              </w:rPr>
            </w:pPr>
            <w:r>
              <w:rPr>
                <w:rFonts w:hint="eastAsia"/>
                <w:lang w:eastAsia="zh-CN"/>
              </w:rPr>
              <w:t>0</w:t>
            </w:r>
            <w:r>
              <w:rPr>
                <w:lang w:eastAsia="zh-CN"/>
              </w:rPr>
              <w:t>.8</w:t>
            </w:r>
          </w:p>
        </w:tc>
      </w:tr>
      <w:tr w:rsidR="00EA511F" w:rsidRPr="00A1115A" w14:paraId="4FBB455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0E5795" w14:textId="77777777" w:rsidR="00EA511F" w:rsidRPr="00A1115A" w:rsidRDefault="00EA511F" w:rsidP="00EA511F">
            <w:pPr>
              <w:pStyle w:val="TAC"/>
            </w:pPr>
            <w:r w:rsidRPr="0090369E">
              <w:rPr>
                <w:kern w:val="2"/>
                <w:lang w:val="en-US" w:eastAsia="zh-CN"/>
              </w:rPr>
              <w:t>CA_</w:t>
            </w:r>
            <w:r>
              <w:rPr>
                <w:kern w:val="2"/>
                <w:lang w:val="en-US" w:eastAsia="zh-CN"/>
              </w:rPr>
              <w:t>n12</w:t>
            </w:r>
            <w:r w:rsidRPr="0090369E">
              <w:rPr>
                <w:kern w:val="2"/>
                <w:lang w:val="en-US" w:eastAsia="zh-CN"/>
              </w:rPr>
              <w:t>-n30-n66-n77</w:t>
            </w:r>
          </w:p>
        </w:tc>
        <w:tc>
          <w:tcPr>
            <w:tcW w:w="1523" w:type="dxa"/>
            <w:tcBorders>
              <w:top w:val="single" w:sz="4" w:space="0" w:color="auto"/>
              <w:left w:val="single" w:sz="4" w:space="0" w:color="auto"/>
              <w:bottom w:val="single" w:sz="4" w:space="0" w:color="auto"/>
              <w:right w:val="single" w:sz="4" w:space="0" w:color="auto"/>
            </w:tcBorders>
            <w:vAlign w:val="center"/>
          </w:tcPr>
          <w:p w14:paraId="5F42C3B9" w14:textId="77777777" w:rsidR="00EA511F" w:rsidRPr="00A1115A" w:rsidRDefault="00EA511F" w:rsidP="00EA511F">
            <w:pPr>
              <w:pStyle w:val="TAC"/>
              <w:rPr>
                <w:lang w:val="en-US" w:eastAsia="zh-CN"/>
              </w:rPr>
            </w:pPr>
            <w:r>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F5B6CD2" w14:textId="77777777" w:rsidR="00EA511F" w:rsidRPr="00A1115A" w:rsidRDefault="00EA511F" w:rsidP="00EA511F">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6A7B40" w14:textId="77777777" w:rsidR="00EA511F" w:rsidRPr="00A1115A" w:rsidRDefault="00EA511F" w:rsidP="00EA511F">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06FA40"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3703AA12"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5FD725" w14:textId="77777777" w:rsidR="00EA511F" w:rsidRPr="00A1115A" w:rsidRDefault="00EA511F" w:rsidP="00EA511F">
            <w:pPr>
              <w:pStyle w:val="TAC"/>
            </w:pPr>
            <w:r>
              <w:t>CA_</w:t>
            </w:r>
            <w:r>
              <w:rPr>
                <w:lang w:eastAsia="zh-CN"/>
              </w:rPr>
              <w:t>n</w:t>
            </w:r>
            <w:r>
              <w:rPr>
                <w:rFonts w:eastAsia="Yu Mincho"/>
              </w:rPr>
              <w:t>13</w:t>
            </w:r>
            <w:r>
              <w:t>-</w:t>
            </w:r>
            <w:r>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1DCD9DA8" w14:textId="77777777" w:rsidR="00EA511F" w:rsidRPr="00A1115A" w:rsidRDefault="00EA511F" w:rsidP="00EA511F">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425E921" w14:textId="77777777" w:rsidR="00EA511F" w:rsidRPr="00A1115A" w:rsidRDefault="00EA511F" w:rsidP="00EA511F">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D6D928B" w14:textId="77777777" w:rsidR="00EA511F" w:rsidRPr="00A1115A" w:rsidRDefault="00EA511F" w:rsidP="00EA511F">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F9BCC91"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72C2CBC8"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A054C0" w14:textId="77777777" w:rsidR="00EA511F" w:rsidRPr="00A1115A" w:rsidRDefault="00EA511F" w:rsidP="00EA511F">
            <w:pPr>
              <w:pStyle w:val="TAC"/>
            </w:pPr>
            <w:r w:rsidRPr="00B7600B">
              <w:rPr>
                <w:lang w:eastAsia="zh-CN"/>
              </w:rPr>
              <w:t>CA_n</w:t>
            </w:r>
            <w:r>
              <w:rPr>
                <w:lang w:eastAsia="zh-CN"/>
              </w:rPr>
              <w:t>14</w:t>
            </w:r>
            <w:r w:rsidRPr="00B7600B">
              <w:rPr>
                <w:lang w:eastAsia="zh-CN"/>
              </w:rPr>
              <w:t>-n</w:t>
            </w:r>
            <w:r>
              <w:rPr>
                <w:lang w:eastAsia="zh-CN"/>
              </w:rPr>
              <w:t>30-n66</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7BE005EA" w14:textId="77777777" w:rsidR="00EA511F" w:rsidRPr="00A1115A" w:rsidRDefault="00EA511F" w:rsidP="00EA511F">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4FDCBD" w14:textId="77777777" w:rsidR="00EA511F" w:rsidRPr="00A1115A" w:rsidRDefault="00EA511F" w:rsidP="00EA511F">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D42CE0" w14:textId="77777777" w:rsidR="00EA511F" w:rsidRPr="00A1115A" w:rsidRDefault="00EA511F" w:rsidP="00EA511F">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CCA94FF"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14:paraId="10B984FC"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10ACFF" w14:textId="77777777" w:rsidR="00EA511F" w:rsidRPr="00A1115A" w:rsidRDefault="00EA511F" w:rsidP="00EA511F">
            <w:pPr>
              <w:pStyle w:val="TAC"/>
            </w:pPr>
            <w:r>
              <w:rPr>
                <w:rFonts w:eastAsia="DengXian"/>
                <w:lang w:val="en-US" w:eastAsia="zh-CN"/>
              </w:rPr>
              <w:t>CA_n18-n28-n41</w:t>
            </w:r>
            <w:r w:rsidRPr="007A60ED">
              <w:rPr>
                <w:rFonts w:eastAsia="DengXian"/>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38C9777F" w14:textId="77777777" w:rsidR="00EA511F" w:rsidRDefault="00EA511F" w:rsidP="00EA511F">
            <w:pPr>
              <w:pStyle w:val="TAC"/>
              <w:rPr>
                <w:lang w:eastAsia="zh-CN"/>
              </w:rPr>
            </w:pPr>
            <w:r>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FA1A35" w14:textId="77777777" w:rsidR="00EA511F"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CC1947" w14:textId="77777777" w:rsidR="00EA511F" w:rsidRDefault="00EA511F" w:rsidP="00EA511F">
            <w:pPr>
              <w:pStyle w:val="TAC"/>
              <w:rPr>
                <w:lang w:eastAsia="zh-CN"/>
              </w:rPr>
            </w:pPr>
            <w:r>
              <w:rPr>
                <w:rFonts w:hint="eastAsia"/>
                <w:lang w:eastAsia="zh-CN"/>
              </w:rPr>
              <w:t>0</w:t>
            </w:r>
            <w:r w:rsidRPr="004B4A5D">
              <w:rPr>
                <w:vertAlign w:val="superscript"/>
                <w:lang w:eastAsia="zh-CN"/>
              </w:rPr>
              <w:t>5</w:t>
            </w:r>
            <w:r>
              <w:rPr>
                <w:lang w:eastAsia="zh-CN"/>
              </w:rPr>
              <w:t xml:space="preserve"> / 0.5</w:t>
            </w:r>
            <w:r w:rsidRPr="004B4A5D">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CF29135"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35EC5D28"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2F6C26" w14:textId="77777777" w:rsidR="00EA511F" w:rsidRPr="00A1115A" w:rsidRDefault="00EA511F" w:rsidP="00EA511F">
            <w:pPr>
              <w:pStyle w:val="TAC"/>
            </w:pPr>
            <w:r>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0E54B4EA" w14:textId="77777777" w:rsidR="00EA511F" w:rsidRPr="00A1115A" w:rsidRDefault="00EA511F" w:rsidP="00EA511F">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2AD36F1" w14:textId="77777777" w:rsidR="00EA511F" w:rsidRPr="00A1115A" w:rsidRDefault="00EA511F" w:rsidP="00EA511F">
            <w:pPr>
              <w:pStyle w:val="TAC"/>
              <w:rPr>
                <w:lang w:val="en-US" w:eastAsia="zh-CN"/>
              </w:rPr>
            </w:pPr>
            <w:r>
              <w:rPr>
                <w:rFonts w:hint="eastAsia"/>
                <w:lang w:val="en-US" w:eastAsia="zh-CN"/>
              </w:rPr>
              <w:t>0</w:t>
            </w:r>
            <w:r>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A21B5C3" w14:textId="77777777" w:rsidR="00EA511F" w:rsidRPr="00A1115A" w:rsidRDefault="00EA511F" w:rsidP="00EA511F">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46B721"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484AB4C2"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BE9E26" w14:textId="77777777" w:rsidR="00EA511F" w:rsidRPr="00A1115A" w:rsidRDefault="00EA511F" w:rsidP="00EA511F">
            <w:pPr>
              <w:pStyle w:val="TAC"/>
            </w:pPr>
            <w:r w:rsidRPr="00A1115A">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76C5F0BE" w14:textId="77777777" w:rsidR="00EA511F" w:rsidRPr="00A1115A" w:rsidRDefault="00EA511F" w:rsidP="00EA511F">
            <w:pPr>
              <w:pStyle w:val="TAC"/>
              <w:rPr>
                <w:lang w:eastAsia="ja-JP"/>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2B19A2B" w14:textId="77777777" w:rsidR="00EA511F" w:rsidRPr="00A1115A" w:rsidRDefault="00EA511F" w:rsidP="00EA511F">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27421E4" w14:textId="77777777" w:rsidR="00EA511F" w:rsidRPr="00A1115A" w:rsidRDefault="00EA511F" w:rsidP="00EA511F">
            <w:pPr>
              <w:pStyle w:val="TAC"/>
            </w:pPr>
            <w:r w:rsidRPr="00A1115A">
              <w:rPr>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C44D922" w14:textId="77777777" w:rsidR="00EA511F" w:rsidRPr="00A1115A" w:rsidRDefault="00EA511F" w:rsidP="00EA511F">
            <w:pPr>
              <w:pStyle w:val="TAC"/>
              <w:rPr>
                <w:lang w:eastAsia="zh-CN"/>
              </w:rPr>
            </w:pPr>
            <w:r>
              <w:rPr>
                <w:rFonts w:hint="eastAsia"/>
                <w:lang w:eastAsia="zh-CN"/>
              </w:rPr>
              <w:t>-</w:t>
            </w:r>
          </w:p>
        </w:tc>
      </w:tr>
      <w:tr w:rsidR="00EA511F" w:rsidRPr="00A1115A" w14:paraId="42CEB60E"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055449" w14:textId="77777777" w:rsidR="00EA511F" w:rsidRPr="00A1115A" w:rsidRDefault="00EA511F" w:rsidP="00EA511F">
            <w:pPr>
              <w:pStyle w:val="TAC"/>
            </w:pPr>
            <w:r w:rsidRPr="00BC68B0">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687F5E3E" w14:textId="77777777" w:rsidR="00EA511F" w:rsidRPr="00A1115A" w:rsidRDefault="00EA511F" w:rsidP="00EA511F">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4F55C0" w14:textId="77777777" w:rsidR="00EA511F" w:rsidRPr="00A1115A" w:rsidRDefault="00EA511F" w:rsidP="00EA511F">
            <w:pPr>
              <w:pStyle w:val="TAC"/>
              <w:rPr>
                <w:lang w:val="en-US" w:eastAsia="zh-CN"/>
              </w:rPr>
            </w:pPr>
            <w:r w:rsidRPr="00465CD6">
              <w:rPr>
                <w:lang w:eastAsia="zh-CN"/>
              </w:rPr>
              <w:t>0.5</w:t>
            </w:r>
            <w:r>
              <w:rPr>
                <w:vertAlign w:val="superscript"/>
                <w:lang w:eastAsia="zh-CN"/>
              </w:rPr>
              <w:t xml:space="preserve">3 </w:t>
            </w:r>
            <w:r w:rsidRPr="00465CD6">
              <w:rPr>
                <w:lang w:eastAsia="zh-CN"/>
              </w:rPr>
              <w:t>/</w:t>
            </w:r>
            <w:r>
              <w:rPr>
                <w:lang w:eastAsia="zh-CN"/>
              </w:rPr>
              <w:t xml:space="preserve"> </w:t>
            </w:r>
            <w:r w:rsidRPr="00465CD6">
              <w:t>1.0</w:t>
            </w:r>
            <w:r>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3998FCC" w14:textId="77777777" w:rsidR="00EA511F" w:rsidRPr="00A1115A" w:rsidRDefault="00EA511F" w:rsidP="00EA511F">
            <w:pPr>
              <w:pStyle w:val="TAC"/>
              <w:rPr>
                <w:lang w:eastAsia="zh-CN"/>
              </w:rPr>
            </w:pPr>
            <w:r w:rsidRPr="00465CD6">
              <w:t>0.</w:t>
            </w:r>
            <w:r w:rsidRPr="00465CD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52E786C"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0899458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2B035E" w14:textId="77777777" w:rsidR="00EA511F" w:rsidRPr="00A1115A" w:rsidRDefault="00EA511F" w:rsidP="00EA511F">
            <w:pPr>
              <w:pStyle w:val="TAC"/>
            </w:pPr>
            <w:r w:rsidRPr="00131173">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002CDD2F" w14:textId="77777777" w:rsidR="00EA511F" w:rsidRPr="00465CD6" w:rsidRDefault="00EA511F" w:rsidP="00EA511F">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42DF1BF" w14:textId="77777777" w:rsidR="00EA511F" w:rsidRPr="00465CD6" w:rsidRDefault="00EA511F" w:rsidP="00EA511F">
            <w:pPr>
              <w:pStyle w:val="TAC"/>
              <w:rPr>
                <w:lang w:eastAsia="zh-CN"/>
              </w:rPr>
            </w:pPr>
            <w:r w:rsidRPr="00465CD6">
              <w:rPr>
                <w:lang w:eastAsia="zh-CN"/>
              </w:rPr>
              <w:t>0.5</w:t>
            </w:r>
            <w:r>
              <w:rPr>
                <w:vertAlign w:val="superscript"/>
                <w:lang w:eastAsia="zh-CN"/>
              </w:rPr>
              <w:t xml:space="preserve">3 </w:t>
            </w:r>
            <w:r w:rsidRPr="00465CD6">
              <w:rPr>
                <w:lang w:eastAsia="zh-CN"/>
              </w:rPr>
              <w:t>/</w:t>
            </w:r>
            <w:r>
              <w:rPr>
                <w:lang w:eastAsia="zh-CN"/>
              </w:rPr>
              <w:t xml:space="preserve"> </w:t>
            </w:r>
            <w:r w:rsidRPr="00465CD6">
              <w:t>1.0</w:t>
            </w:r>
            <w:r>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1A00389" w14:textId="77777777" w:rsidR="00EA511F" w:rsidRPr="00465CD6" w:rsidRDefault="00EA511F" w:rsidP="00EA511F">
            <w:pPr>
              <w:pStyle w:val="TAC"/>
              <w:rPr>
                <w:lang w:eastAsia="zh-CN"/>
              </w:rPr>
            </w:pPr>
            <w:r w:rsidRPr="00465CD6">
              <w:t>0.</w:t>
            </w:r>
            <w:r w:rsidRPr="00465CD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2B443C8" w14:textId="77777777" w:rsidR="00EA511F" w:rsidRPr="00465CD6" w:rsidRDefault="00EA511F" w:rsidP="00EA511F">
            <w:pPr>
              <w:pStyle w:val="TAC"/>
              <w:rPr>
                <w:lang w:eastAsia="zh-CN"/>
              </w:rPr>
            </w:pPr>
            <w:r>
              <w:rPr>
                <w:rFonts w:hint="eastAsia"/>
                <w:lang w:eastAsia="zh-CN"/>
              </w:rPr>
              <w:t>0</w:t>
            </w:r>
            <w:r>
              <w:rPr>
                <w:lang w:eastAsia="zh-CN"/>
              </w:rPr>
              <w:t>.5</w:t>
            </w:r>
          </w:p>
        </w:tc>
      </w:tr>
      <w:tr w:rsidR="00EA511F" w:rsidRPr="00A1115A" w14:paraId="644E2251"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0CDA0D" w14:textId="77777777" w:rsidR="00EA511F" w:rsidRPr="00A1115A" w:rsidRDefault="00EA511F" w:rsidP="00EA511F">
            <w:pPr>
              <w:pStyle w:val="TAC"/>
            </w:pPr>
            <w:r>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371623A7" w14:textId="77777777" w:rsidR="00EA511F" w:rsidRPr="00A1115A" w:rsidRDefault="00EA511F" w:rsidP="00EA511F">
            <w:pPr>
              <w:pStyle w:val="TAC"/>
              <w:rPr>
                <w:lang w:eastAsia="ja-JP"/>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628C1E" w14:textId="77777777" w:rsidR="00EA511F" w:rsidRPr="00A1115A" w:rsidRDefault="00EA511F" w:rsidP="00EA511F">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A63B8E" w14:textId="77777777" w:rsidR="00EA511F" w:rsidRPr="00A1115A" w:rsidRDefault="00EA511F" w:rsidP="00EA511F">
            <w:pPr>
              <w:pStyle w:val="TAC"/>
            </w:pPr>
            <w:r>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479C90"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6D1280C7"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876DBF" w14:textId="77777777" w:rsidR="00EA511F" w:rsidRPr="00A1115A" w:rsidRDefault="00EA511F" w:rsidP="00EA511F">
            <w:pPr>
              <w:pStyle w:val="TAC"/>
            </w:pPr>
            <w:r w:rsidRPr="00F81D20">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7A89F693" w14:textId="77777777" w:rsidR="00EA511F" w:rsidRPr="00A1115A" w:rsidRDefault="00EA511F" w:rsidP="00EA511F">
            <w:pPr>
              <w:pStyle w:val="TAC"/>
              <w:rPr>
                <w:lang w:eastAsia="ja-JP"/>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C55C77" w14:textId="77777777" w:rsidR="00EA511F" w:rsidRPr="00A1115A" w:rsidRDefault="00EA511F" w:rsidP="00EA511F">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790CD5" w14:textId="77777777" w:rsidR="00EA511F" w:rsidRPr="00A1115A" w:rsidRDefault="00EA511F" w:rsidP="00EA511F">
            <w:pPr>
              <w:pStyle w:val="TAC"/>
            </w:pPr>
            <w:r>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EE2BC9"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1EE9779A"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E34C6C" w14:textId="77777777" w:rsidR="00EA511F" w:rsidRPr="00A1115A" w:rsidRDefault="00EA511F" w:rsidP="00EA511F">
            <w:pPr>
              <w:pStyle w:val="TAC"/>
            </w:pPr>
            <w:r>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1FF7CE70" w14:textId="77777777" w:rsidR="00EA511F" w:rsidRPr="00A1115A" w:rsidRDefault="00EA511F" w:rsidP="00EA511F">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B75444" w14:textId="77777777" w:rsidR="00EA511F" w:rsidRPr="00A1115A" w:rsidRDefault="00EA511F" w:rsidP="00EA511F">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4286350" w14:textId="77777777" w:rsidR="00EA511F" w:rsidRPr="00A1115A" w:rsidRDefault="00EA511F" w:rsidP="00EA511F">
            <w:pPr>
              <w:pStyle w:val="TAC"/>
              <w:rPr>
                <w:lang w:eastAsia="zh-CN"/>
              </w:rPr>
            </w:pPr>
            <w:r w:rsidRPr="003107B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C76A6CA"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457FBA1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9E1380" w14:textId="77777777" w:rsidR="00EA511F" w:rsidRPr="00A1115A" w:rsidRDefault="00EA511F" w:rsidP="00EA511F">
            <w:pPr>
              <w:pStyle w:val="TAC"/>
            </w:pPr>
            <w:r>
              <w:lastRenderedPageBreak/>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345F1D6C" w14:textId="77777777" w:rsidR="00EA511F" w:rsidRPr="00A1115A" w:rsidRDefault="00EA511F" w:rsidP="00EA511F">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FF87EE4" w14:textId="77777777" w:rsidR="00EA511F" w:rsidRPr="00A1115A" w:rsidRDefault="00EA511F" w:rsidP="00EA511F">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B28D5AF" w14:textId="77777777" w:rsidR="00EA511F" w:rsidRPr="00A1115A" w:rsidRDefault="00EA511F" w:rsidP="00EA511F">
            <w:pPr>
              <w:pStyle w:val="TAC"/>
              <w:rPr>
                <w:lang w:eastAsia="zh-CN"/>
              </w:rPr>
            </w:pPr>
            <w:r w:rsidRPr="003107B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9A60C9"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357D7640"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11D6BF" w14:textId="77777777" w:rsidR="00EA511F" w:rsidRDefault="00EA511F" w:rsidP="00EA511F">
            <w:pPr>
              <w:pStyle w:val="TAC"/>
            </w:pPr>
            <w:r>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57683C8B" w14:textId="77777777" w:rsidR="00EA511F" w:rsidRDefault="00EA511F" w:rsidP="00EA511F">
            <w:pPr>
              <w:pStyle w:val="TAC"/>
              <w:rPr>
                <w:lang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E7948F" w14:textId="77777777" w:rsidR="00EA511F" w:rsidRDefault="00EA511F" w:rsidP="00EA511F">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33B19A6" w14:textId="77777777" w:rsidR="00EA511F" w:rsidRPr="003107BC" w:rsidRDefault="00EA511F" w:rsidP="00EA511F">
            <w:pPr>
              <w:pStyle w:val="TAC"/>
              <w:rPr>
                <w:bCs/>
                <w:lang w:eastAsia="ja-JP"/>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53DE22" w14:textId="77777777" w:rsidR="00EA511F" w:rsidRDefault="00EA511F" w:rsidP="00EA511F">
            <w:pPr>
              <w:pStyle w:val="TAC"/>
              <w:rPr>
                <w:lang w:eastAsia="zh-CN"/>
              </w:rPr>
            </w:pPr>
            <w:r>
              <w:rPr>
                <w:rFonts w:hint="eastAsia"/>
                <w:lang w:eastAsia="zh-CN"/>
              </w:rPr>
              <w:t>0</w:t>
            </w:r>
            <w:r>
              <w:rPr>
                <w:lang w:eastAsia="zh-CN"/>
              </w:rPr>
              <w:t>.5</w:t>
            </w:r>
          </w:p>
        </w:tc>
      </w:tr>
      <w:tr w:rsidR="00EA511F" w:rsidRPr="00A1115A" w14:paraId="30C218F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2E3C0F" w14:textId="77777777" w:rsidR="00EA511F" w:rsidRPr="00A1115A" w:rsidRDefault="00EA511F" w:rsidP="00EA511F">
            <w:pPr>
              <w:pStyle w:val="TAC"/>
            </w:pPr>
            <w:r w:rsidRPr="0090369E">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6DC2D7E0" w14:textId="77777777" w:rsidR="00EA511F" w:rsidRPr="00A1115A" w:rsidRDefault="00EA511F" w:rsidP="00EA511F">
            <w:pPr>
              <w:pStyle w:val="TAC"/>
              <w:rPr>
                <w:lang w:val="en-US" w:eastAsia="zh-CN"/>
              </w:rPr>
            </w:pPr>
            <w:r>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E090B4" w14:textId="77777777" w:rsidR="00EA511F" w:rsidRPr="00A1115A" w:rsidRDefault="00EA511F" w:rsidP="00EA511F">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01C2B9F" w14:textId="77777777" w:rsidR="00EA511F" w:rsidRPr="00A1115A" w:rsidRDefault="00EA511F" w:rsidP="00EA511F">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C2519E"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1A9E3DE4"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441A77" w14:textId="77777777" w:rsidR="00EA511F" w:rsidRPr="00A1115A" w:rsidRDefault="00EA511F" w:rsidP="00EA511F">
            <w:pPr>
              <w:pStyle w:val="TAC"/>
            </w:pPr>
            <w:r w:rsidRPr="00010BAE">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4CB80831" w14:textId="77777777" w:rsidR="00EA511F" w:rsidRPr="00A1115A" w:rsidRDefault="00EA511F" w:rsidP="00EA511F">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1F2C26" w14:textId="77777777" w:rsidR="00EA511F" w:rsidRPr="00A1115A" w:rsidRDefault="00EA511F" w:rsidP="00EA511F">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ED7A4F" w14:textId="77777777" w:rsidR="00EA511F" w:rsidRPr="00A1115A" w:rsidRDefault="00EA511F" w:rsidP="00EA511F">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79EDA3" w14:textId="77777777" w:rsidR="00EA511F" w:rsidRPr="00A1115A" w:rsidRDefault="00EA511F" w:rsidP="00EA511F">
            <w:pPr>
              <w:pStyle w:val="TAC"/>
              <w:rPr>
                <w:lang w:eastAsia="zh-CN"/>
              </w:rPr>
            </w:pPr>
            <w:r>
              <w:rPr>
                <w:rFonts w:hint="eastAsia"/>
                <w:lang w:eastAsia="zh-CN"/>
              </w:rPr>
              <w:t>0</w:t>
            </w:r>
            <w:r>
              <w:rPr>
                <w:lang w:eastAsia="zh-CN"/>
              </w:rPr>
              <w:t>.5</w:t>
            </w:r>
          </w:p>
        </w:tc>
      </w:tr>
      <w:tr w:rsidR="00EA511F" w:rsidRPr="00A1115A" w14:paraId="3887C976"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B905BC" w14:textId="77777777" w:rsidR="00EA511F" w:rsidRPr="00A1115A" w:rsidRDefault="00EA511F" w:rsidP="00EA511F">
            <w:pPr>
              <w:pStyle w:val="TAC"/>
            </w:pPr>
            <w:r w:rsidRPr="009E0116">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2C1DC6BA" w14:textId="77777777" w:rsidR="00EA511F" w:rsidRPr="00A1115A" w:rsidRDefault="00EA511F" w:rsidP="00EA511F">
            <w:pPr>
              <w:pStyle w:val="TAC"/>
              <w:rPr>
                <w:lang w:val="en-US" w:eastAsia="zh-CN"/>
              </w:rPr>
            </w:pPr>
            <w:r w:rsidRPr="006744FE">
              <w:t>0</w:t>
            </w:r>
            <w:r>
              <w:rPr>
                <w:vertAlign w:val="superscript"/>
              </w:rPr>
              <w:t>3</w:t>
            </w:r>
            <w:r>
              <w:t xml:space="preserve"> </w:t>
            </w:r>
            <w:r w:rsidRPr="006744FE">
              <w:t>/</w:t>
            </w:r>
            <w:r>
              <w:t xml:space="preserve"> </w:t>
            </w:r>
            <w:r w:rsidRPr="006744FE">
              <w:t>0.5</w:t>
            </w:r>
            <w:r>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D5DA7B6" w14:textId="77777777" w:rsidR="00EA511F" w:rsidRPr="00A1115A" w:rsidRDefault="00EA511F" w:rsidP="00EA511F">
            <w:pPr>
              <w:pStyle w:val="TAC"/>
              <w:rPr>
                <w:lang w:val="en-US" w:eastAsia="zh-CN"/>
              </w:rPr>
            </w:pPr>
            <w:r w:rsidRPr="006744FE">
              <w:t>0.5</w:t>
            </w:r>
          </w:p>
        </w:tc>
        <w:tc>
          <w:tcPr>
            <w:tcW w:w="1524" w:type="dxa"/>
            <w:tcBorders>
              <w:top w:val="single" w:sz="4" w:space="0" w:color="auto"/>
              <w:left w:val="single" w:sz="4" w:space="0" w:color="auto"/>
              <w:bottom w:val="single" w:sz="4" w:space="0" w:color="auto"/>
              <w:right w:val="single" w:sz="4" w:space="0" w:color="auto"/>
            </w:tcBorders>
            <w:vAlign w:val="center"/>
          </w:tcPr>
          <w:p w14:paraId="5CF7B84C" w14:textId="77777777" w:rsidR="00EA511F" w:rsidRPr="00A1115A" w:rsidRDefault="00EA511F" w:rsidP="00EA511F">
            <w:pPr>
              <w:pStyle w:val="TAC"/>
              <w:rPr>
                <w:lang w:val="en-US" w:eastAsia="zh-CN"/>
              </w:rPr>
            </w:pPr>
            <w:r w:rsidRPr="006744FE">
              <w:t>0.2</w:t>
            </w:r>
          </w:p>
        </w:tc>
        <w:tc>
          <w:tcPr>
            <w:tcW w:w="1524" w:type="dxa"/>
            <w:tcBorders>
              <w:top w:val="single" w:sz="4" w:space="0" w:color="auto"/>
              <w:left w:val="single" w:sz="4" w:space="0" w:color="auto"/>
              <w:bottom w:val="single" w:sz="4" w:space="0" w:color="auto"/>
              <w:right w:val="single" w:sz="4" w:space="0" w:color="auto"/>
            </w:tcBorders>
            <w:vAlign w:val="center"/>
          </w:tcPr>
          <w:p w14:paraId="26662AE1" w14:textId="77777777" w:rsidR="00EA511F" w:rsidRPr="00A1115A" w:rsidRDefault="00EA511F" w:rsidP="00EA511F">
            <w:pPr>
              <w:pStyle w:val="TAC"/>
              <w:rPr>
                <w:lang w:val="en-US" w:eastAsia="zh-CN"/>
              </w:rPr>
            </w:pPr>
            <w:r w:rsidRPr="006744FE">
              <w:t>0.5</w:t>
            </w:r>
          </w:p>
        </w:tc>
      </w:tr>
      <w:tr w:rsidR="00EA511F" w:rsidRPr="00A1115A" w14:paraId="00F19CDA" w14:textId="77777777" w:rsidTr="004E0F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4897E5" w14:textId="77777777" w:rsidR="00EA511F" w:rsidRPr="00A1115A" w:rsidRDefault="00EA511F" w:rsidP="00EA511F">
            <w:pPr>
              <w:pStyle w:val="TAC"/>
            </w:pPr>
            <w:r>
              <w:t>CA_</w:t>
            </w:r>
            <w:r>
              <w:rPr>
                <w:rFonts w:hint="eastAsia"/>
                <w:lang w:eastAsia="zh-CN"/>
              </w:rPr>
              <w:t>n</w:t>
            </w:r>
            <w:r>
              <w:rPr>
                <w:rFonts w:eastAsia="Yu Mincho"/>
              </w:rPr>
              <w:t>41</w:t>
            </w:r>
            <w:r>
              <w:t>-</w:t>
            </w:r>
            <w:r>
              <w:rPr>
                <w:rFonts w:hint="eastAsia"/>
                <w:lang w:eastAsia="zh-CN"/>
              </w:rPr>
              <w:t>n</w:t>
            </w:r>
            <w:r>
              <w:rPr>
                <w:lang w:eastAsia="zh-CN"/>
              </w:rPr>
              <w:t>66-</w:t>
            </w:r>
            <w:r>
              <w:rPr>
                <w:rFonts w:hint="eastAsia"/>
                <w:lang w:eastAsia="zh-CN"/>
              </w:rPr>
              <w:t>n</w:t>
            </w:r>
            <w:r>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17F818D7" w14:textId="77777777" w:rsidR="00EA511F" w:rsidRPr="006744FE" w:rsidRDefault="00EA511F" w:rsidP="00EA511F">
            <w:pPr>
              <w:pStyle w:val="TAC"/>
            </w:pPr>
            <w:r w:rsidRPr="006744FE">
              <w:t>0</w:t>
            </w:r>
            <w:r>
              <w:rPr>
                <w:vertAlign w:val="superscript"/>
              </w:rPr>
              <w:t>3</w:t>
            </w:r>
            <w:r>
              <w:t xml:space="preserve"> </w:t>
            </w:r>
            <w:r w:rsidRPr="006744FE">
              <w:t>/</w:t>
            </w:r>
            <w:r>
              <w:t xml:space="preserve"> </w:t>
            </w:r>
            <w:r w:rsidRPr="006744FE">
              <w:t>0.5</w:t>
            </w:r>
            <w:r>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3DDB21F" w14:textId="77777777" w:rsidR="00EA511F" w:rsidRPr="006744FE" w:rsidRDefault="00EA511F" w:rsidP="00EA511F">
            <w:pPr>
              <w:pStyle w:val="TAC"/>
            </w:pPr>
            <w:r w:rsidRPr="006744FE">
              <w:t>0.5</w:t>
            </w:r>
          </w:p>
        </w:tc>
        <w:tc>
          <w:tcPr>
            <w:tcW w:w="1524" w:type="dxa"/>
            <w:tcBorders>
              <w:top w:val="single" w:sz="4" w:space="0" w:color="auto"/>
              <w:left w:val="single" w:sz="4" w:space="0" w:color="auto"/>
              <w:bottom w:val="single" w:sz="4" w:space="0" w:color="auto"/>
              <w:right w:val="single" w:sz="4" w:space="0" w:color="auto"/>
            </w:tcBorders>
            <w:vAlign w:val="center"/>
          </w:tcPr>
          <w:p w14:paraId="0B0703B7" w14:textId="77777777" w:rsidR="00EA511F" w:rsidRPr="006744FE" w:rsidRDefault="00EA511F" w:rsidP="00EA511F">
            <w:pPr>
              <w:pStyle w:val="TAC"/>
            </w:pPr>
            <w:r w:rsidRPr="006744FE">
              <w:t>0.2</w:t>
            </w:r>
          </w:p>
        </w:tc>
        <w:tc>
          <w:tcPr>
            <w:tcW w:w="1524" w:type="dxa"/>
            <w:tcBorders>
              <w:top w:val="single" w:sz="4" w:space="0" w:color="auto"/>
              <w:left w:val="single" w:sz="4" w:space="0" w:color="auto"/>
              <w:bottom w:val="single" w:sz="4" w:space="0" w:color="auto"/>
              <w:right w:val="single" w:sz="4" w:space="0" w:color="auto"/>
            </w:tcBorders>
            <w:vAlign w:val="center"/>
          </w:tcPr>
          <w:p w14:paraId="27263CA7" w14:textId="77777777" w:rsidR="00EA511F" w:rsidRPr="006744FE" w:rsidRDefault="00EA511F" w:rsidP="00EA511F">
            <w:pPr>
              <w:pStyle w:val="TAC"/>
            </w:pPr>
            <w:r w:rsidRPr="006744FE">
              <w:t>0.5</w:t>
            </w:r>
          </w:p>
        </w:tc>
      </w:tr>
      <w:tr w:rsidR="00EA511F" w:rsidRPr="00A1115A" w14:paraId="4353FC99" w14:textId="77777777" w:rsidTr="004E0F22">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B03ED" w14:textId="77777777" w:rsidR="00EA511F" w:rsidRPr="00A1115A" w:rsidRDefault="00EA511F" w:rsidP="00EA511F">
            <w:pPr>
              <w:pStyle w:val="TAN"/>
              <w:rPr>
                <w:lang w:val="en-US"/>
              </w:rPr>
            </w:pPr>
            <w:r w:rsidRPr="00A1115A">
              <w:rPr>
                <w:lang w:val="en-US"/>
              </w:rPr>
              <w:t>NOTE 1:</w:t>
            </w:r>
            <w:r w:rsidRPr="00A1115A">
              <w:rPr>
                <w:lang w:eastAsia="zh-CN"/>
              </w:rPr>
              <w:tab/>
            </w:r>
            <w:r w:rsidRPr="00A1115A">
              <w:rPr>
                <w:rFonts w:hint="eastAsia"/>
                <w:lang w:val="en-US"/>
              </w:rPr>
              <w:t>Applicable</w:t>
            </w:r>
            <w:r w:rsidRPr="00A1115A">
              <w:rPr>
                <w:lang w:val="en-US"/>
              </w:rPr>
              <w:t xml:space="preserve"> for the frequency range of 25</w:t>
            </w:r>
            <w:r w:rsidRPr="00A1115A">
              <w:rPr>
                <w:rFonts w:hint="eastAsia"/>
                <w:lang w:val="en-US"/>
              </w:rPr>
              <w:t>1</w:t>
            </w:r>
            <w:r w:rsidRPr="00A1115A">
              <w:rPr>
                <w:lang w:val="en-US"/>
              </w:rPr>
              <w:t>5-2690</w:t>
            </w:r>
            <w:r w:rsidRPr="00A1115A">
              <w:rPr>
                <w:rFonts w:hint="eastAsia"/>
                <w:lang w:val="en-US"/>
              </w:rPr>
              <w:t xml:space="preserve"> </w:t>
            </w:r>
            <w:proofErr w:type="spellStart"/>
            <w:r w:rsidRPr="00A1115A">
              <w:rPr>
                <w:lang w:val="en-US"/>
              </w:rPr>
              <w:t>MHz</w:t>
            </w:r>
            <w:r w:rsidRPr="00A1115A">
              <w:rPr>
                <w:rFonts w:hint="eastAsia"/>
                <w:lang w:val="en-US"/>
              </w:rPr>
              <w:t>.</w:t>
            </w:r>
            <w:proofErr w:type="spellEnd"/>
            <w:r w:rsidRPr="00A1115A">
              <w:rPr>
                <w:lang w:val="en-US"/>
              </w:rPr>
              <w:t xml:space="preserve"> </w:t>
            </w:r>
          </w:p>
          <w:p w14:paraId="377285CC" w14:textId="77777777" w:rsidR="00EA511F" w:rsidRDefault="00EA511F" w:rsidP="00EA511F">
            <w:pPr>
              <w:pStyle w:val="TAN"/>
            </w:pPr>
            <w:r w:rsidRPr="00A1115A">
              <w:t>NOTE 2:</w:t>
            </w:r>
            <w:r w:rsidRPr="00A1115A">
              <w:rPr>
                <w:lang w:eastAsia="zh-CN"/>
              </w:rPr>
              <w:tab/>
            </w:r>
            <w:r w:rsidRPr="00A1115A">
              <w:rPr>
                <w:rFonts w:hint="eastAsia"/>
              </w:rPr>
              <w:t>Applicable</w:t>
            </w:r>
            <w:r w:rsidRPr="00A1115A">
              <w:t xml:space="preserve"> for the frequency range of 2496-25</w:t>
            </w:r>
            <w:r w:rsidRPr="00A1115A">
              <w:rPr>
                <w:rFonts w:hint="eastAsia"/>
              </w:rPr>
              <w:t>1</w:t>
            </w:r>
            <w:r w:rsidRPr="00A1115A">
              <w:t>5</w:t>
            </w:r>
            <w:r w:rsidRPr="00A1115A">
              <w:rPr>
                <w:rFonts w:hint="eastAsia"/>
              </w:rPr>
              <w:t xml:space="preserve"> </w:t>
            </w:r>
            <w:r w:rsidRPr="00A1115A">
              <w:t>MHz</w:t>
            </w:r>
          </w:p>
          <w:p w14:paraId="3F83BB3A" w14:textId="77777777" w:rsidR="00EA511F" w:rsidRPr="00A1115A" w:rsidRDefault="00EA511F" w:rsidP="00EA511F">
            <w:pPr>
              <w:pStyle w:val="TAN"/>
            </w:pPr>
            <w:r w:rsidRPr="00A1115A">
              <w:t xml:space="preserve">NOTE </w:t>
            </w:r>
            <w:r w:rsidRPr="00A1115A">
              <w:rPr>
                <w:rFonts w:hint="eastAsia"/>
                <w:lang w:eastAsia="zh-CN"/>
              </w:rPr>
              <w:t>5</w:t>
            </w:r>
            <w:r w:rsidRPr="00A1115A">
              <w:t>:</w:t>
            </w:r>
            <w:r w:rsidRPr="00A1115A">
              <w:tab/>
              <w:t>The requirement is applied for UE transmitting on the frequency range of 2545 - 2690 </w:t>
            </w:r>
            <w:proofErr w:type="spellStart"/>
            <w:r w:rsidRPr="00A1115A">
              <w:t>MHz.</w:t>
            </w:r>
            <w:proofErr w:type="spellEnd"/>
          </w:p>
          <w:p w14:paraId="3BB26AED" w14:textId="77777777" w:rsidR="00EA511F" w:rsidRDefault="00EA511F" w:rsidP="00EA511F">
            <w:pPr>
              <w:pStyle w:val="TAN"/>
              <w:rPr>
                <w:rFonts w:cs="Arial"/>
              </w:rPr>
            </w:pPr>
            <w:r w:rsidRPr="00A1115A">
              <w:t xml:space="preserve">NOTE </w:t>
            </w:r>
            <w:r w:rsidRPr="00A1115A">
              <w:rPr>
                <w:rFonts w:hint="eastAsia"/>
              </w:rPr>
              <w:t>6</w:t>
            </w:r>
            <w:r w:rsidRPr="00A1115A">
              <w:t>:</w:t>
            </w:r>
            <w:r w:rsidRPr="00A1115A">
              <w:tab/>
              <w:t>The requirement is applied for UE transmitting on the frequency range of 2496 - 2545 MHz</w:t>
            </w:r>
          </w:p>
          <w:p w14:paraId="46BCCB2E" w14:textId="77777777" w:rsidR="00EA511F" w:rsidRDefault="00EA511F" w:rsidP="00EA511F">
            <w:pPr>
              <w:pStyle w:val="TAN"/>
              <w:rPr>
                <w:rFonts w:cs="Arial"/>
                <w:lang w:eastAsia="zh-CN"/>
              </w:rPr>
            </w:pPr>
            <w:r w:rsidRPr="00EF5447">
              <w:rPr>
                <w:rFonts w:cs="Arial"/>
              </w:rPr>
              <w:t xml:space="preserve">NOTE </w:t>
            </w:r>
            <w:r>
              <w:rPr>
                <w:rFonts w:cs="Arial"/>
                <w:lang w:eastAsia="zh-CN"/>
              </w:rPr>
              <w:t>7</w:t>
            </w:r>
            <w:r w:rsidRPr="00EF5447">
              <w:rPr>
                <w:rFonts w:cs="Arial"/>
              </w:rPr>
              <w:t>:</w:t>
            </w:r>
            <w:r w:rsidRPr="00EF5447">
              <w:rPr>
                <w:rFonts w:cs="Arial"/>
              </w:rPr>
              <w:tab/>
            </w:r>
            <w:r w:rsidRPr="004B4A5D">
              <w:rPr>
                <w:rFonts w:cs="Arial"/>
                <w:lang w:eastAsia="zh-CN"/>
              </w:rPr>
              <w:t xml:space="preserve"> “-” denotes </w:t>
            </w:r>
            <w:proofErr w:type="spellStart"/>
            <w:r w:rsidRPr="004B4A5D">
              <w:rPr>
                <w:rFonts w:cs="Arial"/>
                <w:lang w:eastAsia="zh-CN"/>
              </w:rPr>
              <w:t>Δ</w:t>
            </w:r>
            <w:proofErr w:type="gramStart"/>
            <w:r w:rsidRPr="004B4A5D">
              <w:rPr>
                <w:rFonts w:cs="Arial"/>
                <w:lang w:eastAsia="zh-CN"/>
              </w:rPr>
              <w:t>R</w:t>
            </w:r>
            <w:r w:rsidRPr="004B4A5D">
              <w:rPr>
                <w:rFonts w:cs="Arial"/>
                <w:vertAlign w:val="subscript"/>
                <w:lang w:eastAsia="zh-CN"/>
              </w:rPr>
              <w:t>IB,c</w:t>
            </w:r>
            <w:proofErr w:type="spellEnd"/>
            <w:proofErr w:type="gramEnd"/>
            <w:r w:rsidRPr="004B4A5D">
              <w:rPr>
                <w:rFonts w:cs="Arial"/>
                <w:lang w:eastAsia="zh-CN"/>
              </w:rPr>
              <w:t xml:space="preserve"> = 0.</w:t>
            </w:r>
          </w:p>
          <w:p w14:paraId="53CB8FAF" w14:textId="77777777" w:rsidR="00EA511F" w:rsidRPr="006744FE" w:rsidRDefault="00EA511F" w:rsidP="00EA511F">
            <w:pPr>
              <w:pStyle w:val="TAN"/>
            </w:pPr>
            <w:r w:rsidRPr="00EF5447">
              <w:rPr>
                <w:rFonts w:cs="Arial"/>
              </w:rPr>
              <w:t xml:space="preserve">NOTE </w:t>
            </w:r>
            <w:r>
              <w:rPr>
                <w:rFonts w:cs="Arial"/>
                <w:lang w:eastAsia="zh-CN"/>
              </w:rPr>
              <w:t>8</w:t>
            </w:r>
            <w:r w:rsidRPr="00EF5447">
              <w:rPr>
                <w:rFonts w:cs="Arial"/>
              </w:rPr>
              <w:t>:</w:t>
            </w:r>
            <w:r w:rsidRPr="00EF5447">
              <w:rPr>
                <w:rFonts w:cs="Arial"/>
              </w:rPr>
              <w:tab/>
            </w:r>
            <w:r w:rsidRPr="004B4A5D">
              <w:rPr>
                <w:rFonts w:cs="Arial"/>
                <w:lang w:eastAsia="zh-CN"/>
              </w:rPr>
              <w:t>The component band order in the configuration should be listed by the order of NR band</w:t>
            </w:r>
            <w:r>
              <w:rPr>
                <w:rFonts w:cs="Arial"/>
                <w:lang w:eastAsia="zh-CN"/>
              </w:rPr>
              <w:t xml:space="preserve">s, </w:t>
            </w:r>
            <w:r>
              <w:rPr>
                <w:szCs w:val="18"/>
                <w:lang w:eastAsia="zh-CN"/>
              </w:rPr>
              <w:t xml:space="preserve">such as for </w:t>
            </w:r>
            <w:r>
              <w:t>CA</w:t>
            </w:r>
            <w:r w:rsidRPr="004B4A5D">
              <w:rPr>
                <w:lang w:val="en-US"/>
              </w:rPr>
              <w:t>_n1-</w:t>
            </w:r>
            <w:r w:rsidRPr="004B4A5D">
              <w:rPr>
                <w:rFonts w:hint="eastAsia"/>
                <w:lang w:val="en-US" w:eastAsia="zh-CN"/>
              </w:rPr>
              <w:t>n</w:t>
            </w:r>
            <w:r w:rsidRPr="004B4A5D">
              <w:rPr>
                <w:lang w:val="en-US" w:eastAsia="zh-CN"/>
              </w:rPr>
              <w:t>3-n7-</w:t>
            </w:r>
            <w:r w:rsidRPr="004B4A5D">
              <w:rPr>
                <w:lang w:val="en-US"/>
              </w:rPr>
              <w:t>n78</w:t>
            </w:r>
            <w:r>
              <w:rPr>
                <w:szCs w:val="18"/>
                <w:lang w:eastAsia="zh-CN"/>
              </w:rPr>
              <w:t xml:space="preserve"> the band order from left to right is n1 n3, n7 and n78</w:t>
            </w:r>
            <w:r w:rsidRPr="005D1A91">
              <w:rPr>
                <w:rFonts w:cs="Arial"/>
                <w:lang w:eastAsia="zh-CN"/>
              </w:rPr>
              <w:t>.</w:t>
            </w:r>
          </w:p>
        </w:tc>
      </w:tr>
    </w:tbl>
    <w:p w14:paraId="080E5320" w14:textId="77777777" w:rsidR="00BF099E" w:rsidRDefault="00BF099E" w:rsidP="00BF099E"/>
    <w:p w14:paraId="2897A86D" w14:textId="77777777" w:rsidR="00BF099E" w:rsidRPr="00A1115A" w:rsidRDefault="00BF099E" w:rsidP="00BF099E">
      <w:pPr>
        <w:pStyle w:val="Heading5"/>
        <w:rPr>
          <w:snapToGrid w:val="0"/>
        </w:rPr>
      </w:pPr>
      <w:bookmarkStart w:id="5048" w:name="_Toc75467479"/>
      <w:bookmarkStart w:id="5049" w:name="_Toc76509501"/>
      <w:bookmarkStart w:id="5050" w:name="_Toc76718491"/>
      <w:bookmarkStart w:id="5051" w:name="_Toc83580838"/>
      <w:bookmarkStart w:id="5052" w:name="_Toc84405347"/>
      <w:bookmarkStart w:id="5053" w:name="_Toc84413956"/>
      <w:r w:rsidRPr="00A1115A">
        <w:rPr>
          <w:snapToGrid w:val="0"/>
        </w:rPr>
        <w:lastRenderedPageBreak/>
        <w:t>7.3A.3.2.</w:t>
      </w:r>
      <w:r>
        <w:rPr>
          <w:snapToGrid w:val="0"/>
          <w:lang w:eastAsia="zh-CN"/>
        </w:rPr>
        <w:t>5</w:t>
      </w:r>
      <w:r w:rsidRPr="00A1115A">
        <w:rPr>
          <w:snapToGrid w:val="0"/>
        </w:rPr>
        <w:tab/>
      </w:r>
      <w:proofErr w:type="spellStart"/>
      <w:r w:rsidRPr="00A1115A">
        <w:rPr>
          <w:snapToGrid w:val="0"/>
        </w:rPr>
        <w:t>Δ</w:t>
      </w:r>
      <w:proofErr w:type="gramStart"/>
      <w:r w:rsidRPr="00A1115A">
        <w:rPr>
          <w:snapToGrid w:val="0"/>
        </w:rPr>
        <w:t>R</w:t>
      </w:r>
      <w:r w:rsidRPr="00A1115A">
        <w:rPr>
          <w:snapToGrid w:val="0"/>
          <w:vertAlign w:val="subscript"/>
        </w:rPr>
        <w:t>IB,c</w:t>
      </w:r>
      <w:proofErr w:type="spellEnd"/>
      <w:proofErr w:type="gram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5048"/>
      <w:bookmarkEnd w:id="5049"/>
      <w:bookmarkEnd w:id="5050"/>
      <w:bookmarkEnd w:id="5051"/>
      <w:bookmarkEnd w:id="5052"/>
      <w:bookmarkEnd w:id="5053"/>
    </w:p>
    <w:p w14:paraId="5D25211B" w14:textId="77777777" w:rsidR="00BF099E" w:rsidRDefault="00BF099E" w:rsidP="00BF099E">
      <w:pPr>
        <w:pStyle w:val="TH"/>
        <w:rPr>
          <w:rFonts w:cs="Arial"/>
          <w:bCs/>
        </w:rPr>
      </w:pPr>
      <w:r w:rsidRPr="00A1115A">
        <w:t>Table 7.3A.3.2.</w:t>
      </w:r>
      <w:r>
        <w:rPr>
          <w:lang w:eastAsia="zh-CN"/>
        </w:rPr>
        <w:t>5</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BF099E" w:rsidRPr="00A1115A" w14:paraId="55B17470" w14:textId="77777777" w:rsidTr="004E0F22">
        <w:trPr>
          <w:jc w:val="center"/>
        </w:trPr>
        <w:tc>
          <w:tcPr>
            <w:tcW w:w="2263" w:type="dxa"/>
            <w:vMerge w:val="restart"/>
            <w:tcBorders>
              <w:top w:val="single" w:sz="4" w:space="0" w:color="auto"/>
              <w:left w:val="single" w:sz="4" w:space="0" w:color="auto"/>
              <w:right w:val="single" w:sz="4" w:space="0" w:color="auto"/>
            </w:tcBorders>
          </w:tcPr>
          <w:p w14:paraId="7473FBE5" w14:textId="77777777" w:rsidR="00BF099E" w:rsidRPr="00A1115A" w:rsidRDefault="00BF099E" w:rsidP="004E0F22">
            <w:pPr>
              <w:pStyle w:val="TAH"/>
            </w:pPr>
            <w:r w:rsidRPr="00A1115A">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20938065" w14:textId="77777777" w:rsidR="00BF099E" w:rsidRPr="00A1115A" w:rsidRDefault="00BF099E" w:rsidP="004E0F22">
            <w:pPr>
              <w:pStyle w:val="TAH"/>
            </w:pPr>
            <w:proofErr w:type="spellStart"/>
            <w:r w:rsidRPr="00DC3AC9">
              <w:rPr>
                <w:color w:val="000000" w:themeColor="text1"/>
              </w:rPr>
              <w:t>Δ</w:t>
            </w:r>
            <w:proofErr w:type="gramStart"/>
            <w:r>
              <w:rPr>
                <w:color w:val="000000" w:themeColor="text1"/>
              </w:rPr>
              <w:t>R</w:t>
            </w:r>
            <w:r w:rsidRPr="00DC3AC9">
              <w:rPr>
                <w:color w:val="000000" w:themeColor="text1"/>
                <w:vertAlign w:val="subscript"/>
              </w:rPr>
              <w:t>IB,c</w:t>
            </w:r>
            <w:proofErr w:type="spellEnd"/>
            <w:proofErr w:type="gram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1</w:t>
            </w:r>
          </w:p>
        </w:tc>
      </w:tr>
      <w:tr w:rsidR="00BF099E" w:rsidRPr="00A1115A" w14:paraId="4BD5145B" w14:textId="77777777" w:rsidTr="004E0F22">
        <w:trPr>
          <w:jc w:val="center"/>
        </w:trPr>
        <w:tc>
          <w:tcPr>
            <w:tcW w:w="2263" w:type="dxa"/>
            <w:vMerge/>
            <w:tcBorders>
              <w:left w:val="single" w:sz="4" w:space="0" w:color="auto"/>
              <w:bottom w:val="single" w:sz="4" w:space="0" w:color="auto"/>
              <w:right w:val="single" w:sz="4" w:space="0" w:color="auto"/>
            </w:tcBorders>
          </w:tcPr>
          <w:p w14:paraId="13CCCD0C" w14:textId="77777777" w:rsidR="00BF099E" w:rsidRPr="00A1115A" w:rsidRDefault="00BF099E" w:rsidP="004E0F22">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32E30F77" w14:textId="77777777" w:rsidR="00BF099E" w:rsidRPr="00A1115A" w:rsidRDefault="00BF099E" w:rsidP="004E0F22">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p>
        </w:tc>
      </w:tr>
      <w:tr w:rsidR="00BF099E" w:rsidRPr="00A1115A" w14:paraId="1ABAE9F5"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87AD5E1" w14:textId="77777777" w:rsidR="00BF099E" w:rsidRPr="00A1115A" w:rsidRDefault="00BF099E" w:rsidP="004E0F22">
            <w:pPr>
              <w:pStyle w:val="TAC"/>
              <w:rPr>
                <w:lang w:val="en-US" w:eastAsia="ja-JP"/>
              </w:rPr>
            </w:pPr>
            <w:r>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2B6BE504" w14:textId="77777777" w:rsidR="00BF099E" w:rsidRPr="00A1115A" w:rsidRDefault="00BF099E" w:rsidP="004E0F22">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53DA0D8"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85068DF" w14:textId="77777777" w:rsidR="00BF099E" w:rsidRPr="00A1115A" w:rsidRDefault="00BF099E" w:rsidP="004E0F22">
            <w:pPr>
              <w:pStyle w:val="TAC"/>
              <w:rPr>
                <w:lang w:val="en-US"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FD3E3CB"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ED69FBD" w14:textId="77777777" w:rsidR="00BF099E" w:rsidRPr="00A1115A"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48A65699"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AE1CBF" w14:textId="77777777" w:rsidR="00BF099E" w:rsidRDefault="00BF099E" w:rsidP="004E0F22">
            <w:pPr>
              <w:pStyle w:val="TAC"/>
              <w:rPr>
                <w:lang w:val="sv-SE"/>
              </w:rPr>
            </w:pPr>
            <w:r>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25917C77" w14:textId="77777777" w:rsidR="00BF099E" w:rsidRDefault="00BF099E" w:rsidP="004E0F22">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60BA18"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ED014E4" w14:textId="77777777" w:rsidR="00BF099E" w:rsidRDefault="00BF099E" w:rsidP="004E0F22">
            <w:pPr>
              <w:pStyle w:val="TAC"/>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FBE576E"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42CE052"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13EAB1D5"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054F6E3" w14:textId="77777777" w:rsidR="00BF099E" w:rsidRDefault="00BF099E" w:rsidP="004E0F22">
            <w:pPr>
              <w:pStyle w:val="TAC"/>
              <w:rPr>
                <w:lang w:val="sv-SE"/>
              </w:rPr>
            </w:pPr>
            <w:r w:rsidRPr="00A1115A">
              <w:rPr>
                <w:lang w:val="en-US" w:eastAsia="ja-JP"/>
              </w:rPr>
              <w:t>CA_n1-n3-n7-</w:t>
            </w:r>
            <w:r>
              <w:rPr>
                <w:lang w:val="en-US" w:eastAsia="ja-JP"/>
              </w:rPr>
              <w:t>n26-</w:t>
            </w:r>
            <w:r w:rsidRPr="00A1115A">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46902AFF" w14:textId="77777777" w:rsidR="00BF099E" w:rsidRDefault="00BF099E" w:rsidP="004E0F22">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3CE4BE2"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C41EF60" w14:textId="77777777" w:rsidR="00BF099E" w:rsidRDefault="00BF099E" w:rsidP="004E0F22">
            <w:pPr>
              <w:pStyle w:val="TAC"/>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888FA49"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9F69624"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0E34A2F5"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DB4E82F" w14:textId="77777777" w:rsidR="00BF099E" w:rsidRPr="00A1115A" w:rsidRDefault="00BF099E" w:rsidP="004E0F22">
            <w:pPr>
              <w:pStyle w:val="TAC"/>
              <w:rPr>
                <w:lang w:val="en-US" w:eastAsia="ja-JP"/>
              </w:rPr>
            </w:pPr>
            <w:r w:rsidRPr="00A1115A">
              <w:rPr>
                <w:lang w:val="en-US" w:eastAsia="ja-JP"/>
              </w:rPr>
              <w:t>CA_n1-n3-n7-n28</w:t>
            </w:r>
            <w:r>
              <w:rPr>
                <w:lang w:val="en-US" w:eastAsia="ja-JP"/>
              </w:rPr>
              <w:t>-n38</w:t>
            </w:r>
          </w:p>
        </w:tc>
        <w:tc>
          <w:tcPr>
            <w:tcW w:w="1185" w:type="dxa"/>
            <w:tcBorders>
              <w:top w:val="single" w:sz="4" w:space="0" w:color="auto"/>
              <w:left w:val="single" w:sz="4" w:space="0" w:color="auto"/>
              <w:bottom w:val="single" w:sz="4" w:space="0" w:color="auto"/>
              <w:right w:val="single" w:sz="4" w:space="0" w:color="auto"/>
            </w:tcBorders>
            <w:vAlign w:val="center"/>
          </w:tcPr>
          <w:p w14:paraId="103C2892" w14:textId="77777777" w:rsidR="00BF099E" w:rsidRDefault="00BF099E" w:rsidP="004E0F22">
            <w:pPr>
              <w:pStyle w:val="TAC"/>
              <w:rPr>
                <w:lang w:val="sv-SE"/>
              </w:rPr>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6EED262E" w14:textId="77777777" w:rsidR="00BF099E" w:rsidRDefault="00BF099E" w:rsidP="004E0F22">
            <w:pPr>
              <w:pStyle w:val="TAC"/>
              <w:rPr>
                <w:lang w:val="en-US" w:eastAsia="zh-CN"/>
              </w:rPr>
            </w:pPr>
            <w:r>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ADE94F2" w14:textId="77777777" w:rsidR="00BF099E" w:rsidRDefault="00BF099E" w:rsidP="004E0F22">
            <w:pPr>
              <w:pStyle w:val="TAC"/>
              <w:rPr>
                <w:lang w:eastAsia="ko-KR"/>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804C07C" w14:textId="77777777" w:rsidR="00BF099E" w:rsidRDefault="00BF099E" w:rsidP="004E0F22">
            <w:pPr>
              <w:pStyle w:val="TAC"/>
              <w:rPr>
                <w:lang w:val="en-US" w:eastAsia="zh-CN"/>
              </w:rPr>
            </w:pPr>
            <w:r>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9593435" w14:textId="77777777" w:rsidR="00BF099E" w:rsidRDefault="00BF099E" w:rsidP="004E0F22">
            <w:pPr>
              <w:pStyle w:val="TAC"/>
              <w:rPr>
                <w:lang w:val="en-US" w:eastAsia="zh-CN"/>
              </w:rPr>
            </w:pPr>
            <w:r>
              <w:rPr>
                <w:lang w:val="en-US" w:eastAsia="zh-CN"/>
              </w:rPr>
              <w:t>-</w:t>
            </w:r>
          </w:p>
        </w:tc>
      </w:tr>
      <w:tr w:rsidR="00BF099E" w:rsidRPr="00A1115A" w14:paraId="2A5F84E9"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45C5258" w14:textId="77777777" w:rsidR="00BF099E" w:rsidRPr="00A1115A" w:rsidRDefault="00BF099E" w:rsidP="004E0F22">
            <w:pPr>
              <w:pStyle w:val="TAC"/>
            </w:pPr>
            <w:r w:rsidRPr="00A1115A">
              <w:rPr>
                <w:lang w:val="en-US" w:eastAsia="ja-JP"/>
              </w:rPr>
              <w:t>CA_n1-n3-n7-</w:t>
            </w:r>
            <w:r>
              <w:rPr>
                <w:lang w:val="en-US" w:eastAsia="ja-JP"/>
              </w:rPr>
              <w:t>n28-</w:t>
            </w:r>
            <w:r w:rsidRPr="00A1115A">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CFBC6E" w14:textId="77777777" w:rsidR="00BF099E" w:rsidRPr="00A1115A" w:rsidRDefault="00BF099E" w:rsidP="004E0F22">
            <w:pPr>
              <w:pStyle w:val="TAC"/>
              <w:rPr>
                <w:lang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07CA639" w14:textId="77777777" w:rsidR="00BF099E" w:rsidRPr="00A1115A" w:rsidRDefault="00BF099E" w:rsidP="004E0F22">
            <w:pPr>
              <w:pStyle w:val="TAC"/>
              <w:rPr>
                <w:lang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9019F83" w14:textId="77777777" w:rsidR="00BF099E" w:rsidRPr="00A1115A" w:rsidRDefault="00BF099E" w:rsidP="004E0F22">
            <w:pPr>
              <w:pStyle w:val="TAC"/>
              <w:rPr>
                <w:lang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E515760" w14:textId="77777777" w:rsidR="00BF099E" w:rsidRPr="00A1115A" w:rsidRDefault="00BF099E" w:rsidP="004E0F22">
            <w:pPr>
              <w:pStyle w:val="TAC"/>
              <w:rPr>
                <w:lang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1920892" w14:textId="77777777" w:rsidR="00BF099E" w:rsidRPr="00A1115A" w:rsidRDefault="00BF099E" w:rsidP="004E0F22">
            <w:pPr>
              <w:pStyle w:val="TAC"/>
              <w:rPr>
                <w:lang w:eastAsia="zh-CN"/>
              </w:rPr>
            </w:pPr>
            <w:r>
              <w:rPr>
                <w:rFonts w:hint="eastAsia"/>
                <w:lang w:val="en-US" w:eastAsia="zh-CN"/>
              </w:rPr>
              <w:t>0</w:t>
            </w:r>
            <w:r>
              <w:rPr>
                <w:lang w:val="en-US" w:eastAsia="zh-CN"/>
              </w:rPr>
              <w:t>.5</w:t>
            </w:r>
          </w:p>
        </w:tc>
      </w:tr>
      <w:tr w:rsidR="00BF099E" w:rsidRPr="00A1115A" w14:paraId="080DC7A0"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D7A9724" w14:textId="77777777" w:rsidR="00BF099E" w:rsidRPr="00A1115A" w:rsidRDefault="00BF099E" w:rsidP="004E0F22">
            <w:pPr>
              <w:pStyle w:val="TAC"/>
              <w:rPr>
                <w:lang w:val="en-US" w:eastAsia="ja-JP"/>
              </w:rPr>
            </w:pPr>
            <w:r>
              <w:rPr>
                <w:rFonts w:hint="eastAsia"/>
                <w:lang w:val="en-US" w:eastAsia="ja-JP"/>
              </w:rPr>
              <w:t>C</w:t>
            </w:r>
            <w:r>
              <w:rPr>
                <w:lang w:val="en-US" w:eastAsia="ja-JP"/>
              </w:rPr>
              <w:t>A_</w:t>
            </w:r>
            <w:r>
              <w:t xml:space="preserve"> </w:t>
            </w:r>
            <w:r w:rsidRPr="0035182B">
              <w:rPr>
                <w:lang w:val="en-US" w:eastAsia="ja-JP"/>
              </w:rPr>
              <w:t>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53051845" w14:textId="77777777" w:rsidR="00BF099E" w:rsidRDefault="00BF099E" w:rsidP="004E0F22">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580E0E4" w14:textId="77777777" w:rsidR="00BF099E" w:rsidRDefault="00BF099E" w:rsidP="004E0F22">
            <w:pPr>
              <w:pStyle w:val="TAC"/>
              <w:rPr>
                <w:lang w:val="en-US" w:eastAsia="zh-CN"/>
              </w:rPr>
            </w:pPr>
            <w:r>
              <w:rPr>
                <w:rFonts w:hint="eastAsia"/>
                <w:lang w:val="en-US" w:eastAsia="zh-CN"/>
              </w:rPr>
              <w:t>0</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3C404BCB" w14:textId="77777777" w:rsidR="00BF099E" w:rsidRDefault="00BF099E" w:rsidP="004E0F22">
            <w:pPr>
              <w:pStyle w:val="TAC"/>
              <w:rPr>
                <w:lang w:eastAsia="ko-KR"/>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9A870BC" w14:textId="77777777" w:rsidR="00BF099E" w:rsidRDefault="00BF099E" w:rsidP="004E0F22">
            <w:pPr>
              <w:pStyle w:val="TAC"/>
              <w:rPr>
                <w:lang w:val="en-US" w:eastAsia="zh-CN"/>
              </w:rPr>
            </w:pPr>
            <w:r>
              <w:rPr>
                <w:rFonts w:hint="eastAsia"/>
                <w:lang w:val="en-US" w:eastAsia="ja-JP"/>
              </w:rPr>
              <w:t>0</w:t>
            </w:r>
            <w:r>
              <w:rPr>
                <w:vertAlign w:val="superscript"/>
                <w:lang w:val="en-US" w:eastAsia="ja-JP"/>
              </w:rPr>
              <w:t>3</w:t>
            </w:r>
            <w:r>
              <w:rPr>
                <w:lang w:val="en-US" w:eastAsia="ja-JP"/>
              </w:rPr>
              <w:t>/0.5</w:t>
            </w:r>
            <w:r>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1DF98270"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5E8B77EF"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AFFCCD" w14:textId="77777777" w:rsidR="00BF099E" w:rsidRPr="00A1115A" w:rsidRDefault="00BF099E" w:rsidP="004E0F22">
            <w:pPr>
              <w:pStyle w:val="TAC"/>
              <w:rPr>
                <w:lang w:val="en-US" w:eastAsia="ja-JP"/>
              </w:rPr>
            </w:pPr>
            <w:r>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6181F660" w14:textId="77777777" w:rsidR="00BF099E" w:rsidRDefault="00BF099E" w:rsidP="004E0F22">
            <w:pPr>
              <w:pStyle w:val="TAC"/>
              <w:rPr>
                <w:lang w:val="sv-SE"/>
              </w:rPr>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51D599AA" w14:textId="77777777" w:rsidR="00BF099E" w:rsidRDefault="00BF099E" w:rsidP="004E0F22">
            <w:pPr>
              <w:pStyle w:val="TAC"/>
              <w:rPr>
                <w:lang w:val="en-US" w:eastAsia="zh-CN"/>
              </w:rPr>
            </w:pPr>
            <w:r>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A74F1F7" w14:textId="77777777" w:rsidR="00BF099E" w:rsidRDefault="00BF099E" w:rsidP="004E0F22">
            <w:pPr>
              <w:pStyle w:val="TAC"/>
              <w:rPr>
                <w:lang w:eastAsia="ko-KR"/>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3735717" w14:textId="77777777" w:rsidR="00BF099E" w:rsidRDefault="00BF099E" w:rsidP="004E0F22">
            <w:pPr>
              <w:pStyle w:val="TAC"/>
              <w:rPr>
                <w:lang w:val="en-US" w:eastAsia="zh-CN"/>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AE0D656"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3D4A626F"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784EBBC" w14:textId="77777777" w:rsidR="00BF099E" w:rsidRPr="00A1115A" w:rsidRDefault="00BF099E" w:rsidP="004E0F22">
            <w:pPr>
              <w:pStyle w:val="TAC"/>
              <w:rPr>
                <w:lang w:val="en-US" w:eastAsia="ja-JP"/>
              </w:rPr>
            </w:pPr>
            <w:r>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315451F5" w14:textId="77777777" w:rsidR="00BF099E" w:rsidRDefault="00BF099E" w:rsidP="004E0F22">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AD8E27F"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D75E858" w14:textId="77777777" w:rsidR="00BF099E" w:rsidRDefault="00BF099E" w:rsidP="004E0F22">
            <w:pPr>
              <w:pStyle w:val="TAC"/>
              <w:rPr>
                <w:lang w:eastAsia="ko-KR"/>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F5F595F" w14:textId="77777777" w:rsidR="00BF099E" w:rsidRDefault="00BF099E" w:rsidP="004E0F22">
            <w:pPr>
              <w:pStyle w:val="TAC"/>
              <w:rPr>
                <w:lang w:val="en-US" w:eastAsia="zh-CN"/>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7F496CF"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0F2887B1"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9AF10FE" w14:textId="77777777" w:rsidR="00BF099E" w:rsidRPr="00A1115A" w:rsidRDefault="00BF099E" w:rsidP="004E0F22">
            <w:pPr>
              <w:pStyle w:val="TAC"/>
              <w:rPr>
                <w:lang w:val="en-US" w:eastAsia="ja-JP"/>
              </w:rPr>
            </w:pPr>
            <w:r>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7C2BC3DA" w14:textId="77777777" w:rsidR="00BF099E" w:rsidRDefault="00BF099E" w:rsidP="004E0F22">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6056B65"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8F5DC6F" w14:textId="77777777" w:rsidR="00BF099E" w:rsidRDefault="00BF099E" w:rsidP="004E0F22">
            <w:pPr>
              <w:pStyle w:val="TAC"/>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B164086" w14:textId="77777777" w:rsidR="00BF099E" w:rsidRDefault="00BF099E" w:rsidP="004E0F22">
            <w:pPr>
              <w:pStyle w:val="TAC"/>
              <w:rPr>
                <w:lang w:val="en-US" w:eastAsia="zh-CN"/>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FB64957"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51BDA7DF"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0EA5929" w14:textId="77777777" w:rsidR="00BF099E" w:rsidRPr="00A1115A" w:rsidRDefault="00BF099E" w:rsidP="004E0F22">
            <w:pPr>
              <w:pStyle w:val="TAC"/>
              <w:rPr>
                <w:lang w:val="en-US" w:eastAsia="ja-JP"/>
              </w:rPr>
            </w:pPr>
            <w:r>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96B34C9" w14:textId="77777777" w:rsidR="00BF099E" w:rsidRDefault="00BF099E" w:rsidP="004E0F22">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0D4FA62"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59642A5" w14:textId="77777777" w:rsidR="00BF099E" w:rsidRDefault="00BF099E" w:rsidP="004E0F22">
            <w:pPr>
              <w:pStyle w:val="TAC"/>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0875A87" w14:textId="77777777" w:rsidR="00BF099E" w:rsidRDefault="00BF099E" w:rsidP="004E0F22">
            <w:pPr>
              <w:pStyle w:val="TAC"/>
              <w:rPr>
                <w:lang w:val="en-US" w:eastAsia="zh-CN"/>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3A8E749" w14:textId="77777777" w:rsidR="00BF099E"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4312BEAA"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DDF35F" w14:textId="77777777" w:rsidR="00BF099E" w:rsidRPr="00A1115A" w:rsidRDefault="00BF099E" w:rsidP="004E0F22">
            <w:pPr>
              <w:pStyle w:val="TAC"/>
              <w:rPr>
                <w:lang w:val="en-US" w:eastAsia="ja-JP"/>
              </w:rPr>
            </w:pPr>
            <w:r w:rsidRPr="003F79F0">
              <w:rPr>
                <w:rFonts w:eastAsia="SimSun"/>
                <w:kern w:val="2"/>
                <w:szCs w:val="22"/>
                <w:lang w:val="en-US"/>
              </w:rPr>
              <w:t>CA_n2-n5-n30-</w:t>
            </w:r>
            <w:r>
              <w:rPr>
                <w:rFonts w:eastAsia="SimSun"/>
                <w:kern w:val="2"/>
                <w:szCs w:val="22"/>
                <w:lang w:val="en-US"/>
              </w:rPr>
              <w:t>n66-</w:t>
            </w:r>
            <w:r w:rsidRPr="003F79F0">
              <w:rPr>
                <w:rFonts w:eastAsia="SimSun"/>
                <w:kern w:val="2"/>
                <w:szCs w:val="22"/>
                <w:lang w:val="en-US"/>
              </w:rPr>
              <w:t>n77</w:t>
            </w:r>
          </w:p>
        </w:tc>
        <w:tc>
          <w:tcPr>
            <w:tcW w:w="1185" w:type="dxa"/>
            <w:tcBorders>
              <w:top w:val="single" w:sz="4" w:space="0" w:color="auto"/>
              <w:left w:val="single" w:sz="4" w:space="0" w:color="auto"/>
              <w:bottom w:val="single" w:sz="4" w:space="0" w:color="auto"/>
              <w:right w:val="single" w:sz="4" w:space="0" w:color="auto"/>
            </w:tcBorders>
            <w:vAlign w:val="center"/>
          </w:tcPr>
          <w:p w14:paraId="24CE69CA" w14:textId="77777777" w:rsidR="00BF099E" w:rsidRDefault="00BF099E" w:rsidP="004E0F22">
            <w:pPr>
              <w:pStyle w:val="TAC"/>
              <w:rPr>
                <w:lang w:val="sv-SE"/>
              </w:rPr>
            </w:pPr>
            <w:r>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1DBD41FA" w14:textId="77777777" w:rsidR="00BF099E" w:rsidRDefault="00BF099E" w:rsidP="004E0F22">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098D443" w14:textId="77777777" w:rsidR="00BF099E" w:rsidRDefault="00BF099E" w:rsidP="004E0F22">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213C9E9" w14:textId="77777777" w:rsidR="00BF099E" w:rsidRDefault="00BF099E" w:rsidP="004E0F22">
            <w:pPr>
              <w:pStyle w:val="TAC"/>
              <w:rPr>
                <w:lang w:val="en-US" w:eastAsia="zh-CN"/>
              </w:rPr>
            </w:pPr>
            <w:r>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4C35B2A2" w14:textId="77777777" w:rsidR="00BF099E" w:rsidRDefault="00BF099E" w:rsidP="004E0F22">
            <w:pPr>
              <w:pStyle w:val="TAC"/>
              <w:rPr>
                <w:lang w:val="en-US" w:eastAsia="zh-CN"/>
              </w:rPr>
            </w:pPr>
            <w:r>
              <w:rPr>
                <w:lang w:val="en-US" w:eastAsia="zh-CN"/>
              </w:rPr>
              <w:t>0.5</w:t>
            </w:r>
          </w:p>
        </w:tc>
      </w:tr>
      <w:tr w:rsidR="00BF099E" w:rsidRPr="00A1115A" w14:paraId="2CDB736D"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2947C4" w14:textId="77777777" w:rsidR="00BF099E" w:rsidRPr="00A1115A" w:rsidRDefault="00BF099E" w:rsidP="004E0F22">
            <w:pPr>
              <w:pStyle w:val="TAC"/>
            </w:pPr>
            <w:r>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67B2F308" w14:textId="77777777" w:rsidR="00BF099E" w:rsidRPr="00A1115A" w:rsidRDefault="00BF099E" w:rsidP="004E0F22">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7226906" w14:textId="77777777" w:rsidR="00BF099E" w:rsidRPr="00A1115A" w:rsidRDefault="00BF099E" w:rsidP="004E0F22">
            <w:pPr>
              <w:pStyle w:val="TAC"/>
              <w:rPr>
                <w:lang w:val="en-US" w:eastAsia="zh-CN"/>
              </w:rPr>
            </w:pPr>
            <w:r>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5E23F354" w14:textId="77777777" w:rsidR="00BF099E" w:rsidRPr="00A1115A" w:rsidRDefault="00BF099E" w:rsidP="004E0F22">
            <w:pPr>
              <w:pStyle w:val="TAC"/>
              <w:rPr>
                <w:lang w:val="en-US" w:eastAsia="zh-CN"/>
              </w:rPr>
            </w:pPr>
            <w:r>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43AC9CA"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7E5C0FEA" w14:textId="77777777" w:rsidR="00BF099E" w:rsidRPr="00A1115A" w:rsidRDefault="00BF099E" w:rsidP="004E0F22">
            <w:pPr>
              <w:pStyle w:val="TAC"/>
              <w:rPr>
                <w:lang w:val="en-US" w:eastAsia="zh-CN"/>
              </w:rPr>
            </w:pPr>
            <w:r>
              <w:rPr>
                <w:rFonts w:hint="eastAsia"/>
                <w:lang w:val="en-US" w:eastAsia="zh-CN"/>
              </w:rPr>
              <w:t>0</w:t>
            </w:r>
            <w:r>
              <w:rPr>
                <w:lang w:val="en-US" w:eastAsia="zh-CN"/>
              </w:rPr>
              <w:t>.5</w:t>
            </w:r>
          </w:p>
        </w:tc>
      </w:tr>
      <w:tr w:rsidR="00BF099E" w14:paraId="6160AFD2"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E7FA54" w14:textId="77777777" w:rsidR="00BF099E" w:rsidRDefault="00BF099E" w:rsidP="004E0F22">
            <w:pPr>
              <w:pStyle w:val="TAC"/>
              <w:rPr>
                <w:rFonts w:cs="Arial"/>
                <w:lang w:eastAsia="ja-JP"/>
              </w:rPr>
            </w:pPr>
            <w:r w:rsidRPr="003F79F0">
              <w:rPr>
                <w:rFonts w:eastAsia="SimSun"/>
                <w:kern w:val="2"/>
                <w:szCs w:val="22"/>
                <w:lang w:val="en-US"/>
              </w:rPr>
              <w:t>CA_n2-n</w:t>
            </w:r>
            <w:r>
              <w:rPr>
                <w:rFonts w:eastAsia="SimSun"/>
                <w:kern w:val="2"/>
                <w:szCs w:val="22"/>
                <w:lang w:val="en-US"/>
              </w:rPr>
              <w:t>12</w:t>
            </w:r>
            <w:r w:rsidRPr="003F79F0">
              <w:rPr>
                <w:rFonts w:eastAsia="SimSun"/>
                <w:kern w:val="2"/>
                <w:szCs w:val="22"/>
                <w:lang w:val="en-US"/>
              </w:rPr>
              <w:t>-n30-</w:t>
            </w:r>
            <w:r>
              <w:rPr>
                <w:rFonts w:eastAsia="SimSun"/>
                <w:kern w:val="2"/>
                <w:szCs w:val="22"/>
                <w:lang w:val="en-US"/>
              </w:rPr>
              <w:t>n66-</w:t>
            </w:r>
            <w:r w:rsidRPr="003F79F0">
              <w:rPr>
                <w:rFonts w:eastAsia="SimSun"/>
                <w:kern w:val="2"/>
                <w:szCs w:val="22"/>
                <w:lang w:val="en-US"/>
              </w:rPr>
              <w:t>n77</w:t>
            </w:r>
          </w:p>
        </w:tc>
        <w:tc>
          <w:tcPr>
            <w:tcW w:w="1185" w:type="dxa"/>
            <w:tcBorders>
              <w:top w:val="single" w:sz="4" w:space="0" w:color="auto"/>
              <w:left w:val="single" w:sz="4" w:space="0" w:color="auto"/>
              <w:bottom w:val="single" w:sz="4" w:space="0" w:color="auto"/>
              <w:right w:val="single" w:sz="4" w:space="0" w:color="auto"/>
            </w:tcBorders>
            <w:vAlign w:val="center"/>
          </w:tcPr>
          <w:p w14:paraId="537B71A2" w14:textId="77777777" w:rsidR="00BF099E" w:rsidRDefault="00BF099E" w:rsidP="004E0F22">
            <w:pPr>
              <w:pStyle w:val="TAC"/>
              <w:rPr>
                <w:lang w:val="sv-SE"/>
              </w:rPr>
            </w:pPr>
            <w:r>
              <w:rPr>
                <w:rFonts w:hint="eastAsia"/>
                <w:lang w:val="en-US" w:eastAsia="zh-CN"/>
              </w:rPr>
              <w:t>0</w:t>
            </w:r>
            <w:r>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C33D47" w14:textId="77777777" w:rsidR="00BF099E" w:rsidRDefault="00BF099E" w:rsidP="004E0F22">
            <w:pPr>
              <w:pStyle w:val="TAC"/>
              <w:rPr>
                <w:lang w:val="en-US" w:eastAsia="zh-CN"/>
              </w:rPr>
            </w:pPr>
            <w:r>
              <w:rPr>
                <w:rFonts w:hint="eastAsia"/>
                <w:lang w:val="en-US" w:eastAsia="zh-CN"/>
              </w:rPr>
              <w:t>0</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7A129612" w14:textId="77777777" w:rsidR="00BF099E" w:rsidRDefault="00BF099E" w:rsidP="004E0F22">
            <w:pPr>
              <w:pStyle w:val="TAC"/>
              <w:rPr>
                <w:rFonts w:cs="Arial"/>
                <w:szCs w:val="18"/>
                <w:lang w:val="en-US" w:eastAsia="ja-JP"/>
              </w:rPr>
            </w:pPr>
            <w:r w:rsidRPr="00F72BCD">
              <w:rPr>
                <w:rFonts w:hint="eastAsia"/>
                <w:lang w:val="en-US" w:eastAsia="zh-CN"/>
              </w:rPr>
              <w:t>0</w:t>
            </w:r>
            <w:r w:rsidRPr="00F72BCD">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614231B" w14:textId="77777777" w:rsidR="00BF099E" w:rsidRDefault="00BF099E" w:rsidP="004E0F22">
            <w:pPr>
              <w:pStyle w:val="TAC"/>
              <w:rPr>
                <w:lang w:val="en-US" w:eastAsia="zh-CN"/>
              </w:rPr>
            </w:pPr>
            <w:r w:rsidRPr="00F72BCD">
              <w:rPr>
                <w:rFonts w:hint="eastAsia"/>
                <w:lang w:val="en-US" w:eastAsia="zh-CN"/>
              </w:rPr>
              <w:t>0</w:t>
            </w:r>
            <w:r w:rsidRPr="00F72BCD">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D93924F" w14:textId="77777777" w:rsidR="00BF099E" w:rsidRDefault="00BF099E" w:rsidP="004E0F22">
            <w:pPr>
              <w:pStyle w:val="TAC"/>
              <w:rPr>
                <w:lang w:val="en-US" w:eastAsia="zh-CN"/>
              </w:rPr>
            </w:pPr>
            <w:r w:rsidRPr="00F72BCD">
              <w:rPr>
                <w:rFonts w:hint="eastAsia"/>
                <w:lang w:val="en-US" w:eastAsia="zh-CN"/>
              </w:rPr>
              <w:t>0</w:t>
            </w:r>
            <w:r w:rsidRPr="00F72BCD">
              <w:rPr>
                <w:lang w:val="en-US" w:eastAsia="zh-CN"/>
              </w:rPr>
              <w:t>.5</w:t>
            </w:r>
          </w:p>
        </w:tc>
      </w:tr>
      <w:tr w:rsidR="00BF099E" w14:paraId="24FAC901"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46044C" w14:textId="77777777" w:rsidR="00BF099E" w:rsidRPr="003F79F0" w:rsidRDefault="00BF099E" w:rsidP="004E0F22">
            <w:pPr>
              <w:pStyle w:val="TAC"/>
              <w:rPr>
                <w:rFonts w:eastAsia="SimSun"/>
                <w:kern w:val="2"/>
                <w:szCs w:val="22"/>
                <w:lang w:val="en-US"/>
              </w:rPr>
            </w:pPr>
            <w:r w:rsidRPr="003F79F0">
              <w:rPr>
                <w:rFonts w:eastAsia="SimSun"/>
                <w:kern w:val="2"/>
                <w:szCs w:val="22"/>
                <w:lang w:val="en-US"/>
              </w:rPr>
              <w:t>CA_n2-n</w:t>
            </w:r>
            <w:r>
              <w:rPr>
                <w:rFonts w:eastAsia="SimSun"/>
                <w:kern w:val="2"/>
                <w:szCs w:val="22"/>
                <w:lang w:val="en-US"/>
              </w:rPr>
              <w:t>14</w:t>
            </w:r>
            <w:r w:rsidRPr="003F79F0">
              <w:rPr>
                <w:rFonts w:eastAsia="SimSun"/>
                <w:kern w:val="2"/>
                <w:szCs w:val="22"/>
                <w:lang w:val="en-US"/>
              </w:rPr>
              <w:t>-n30-</w:t>
            </w:r>
            <w:r>
              <w:rPr>
                <w:rFonts w:eastAsia="SimSun"/>
                <w:kern w:val="2"/>
                <w:szCs w:val="22"/>
                <w:lang w:val="en-US"/>
              </w:rPr>
              <w:t>n66-</w:t>
            </w:r>
            <w:r w:rsidRPr="003F79F0">
              <w:rPr>
                <w:rFonts w:eastAsia="SimSun"/>
                <w:kern w:val="2"/>
                <w:szCs w:val="22"/>
                <w:lang w:val="en-US"/>
              </w:rPr>
              <w:t>n77</w:t>
            </w:r>
          </w:p>
        </w:tc>
        <w:tc>
          <w:tcPr>
            <w:tcW w:w="1185" w:type="dxa"/>
            <w:tcBorders>
              <w:top w:val="single" w:sz="4" w:space="0" w:color="auto"/>
              <w:left w:val="single" w:sz="4" w:space="0" w:color="auto"/>
              <w:bottom w:val="single" w:sz="4" w:space="0" w:color="auto"/>
              <w:right w:val="single" w:sz="4" w:space="0" w:color="auto"/>
            </w:tcBorders>
            <w:vAlign w:val="center"/>
          </w:tcPr>
          <w:p w14:paraId="7A1FBEDB"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EE9E34D" w14:textId="77777777" w:rsidR="00BF099E"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5DC1D1AB" w14:textId="77777777" w:rsidR="00BF099E" w:rsidRPr="00F72BCD" w:rsidRDefault="00BF099E" w:rsidP="004E0F22">
            <w:pPr>
              <w:pStyle w:val="TAC"/>
              <w:rPr>
                <w:lang w:val="en-US" w:eastAsia="zh-CN"/>
              </w:rPr>
            </w:pPr>
            <w:r w:rsidRPr="00F72BCD">
              <w:rPr>
                <w:rFonts w:hint="eastAsia"/>
                <w:lang w:val="en-US" w:eastAsia="zh-CN"/>
              </w:rPr>
              <w:t>0</w:t>
            </w:r>
            <w:r w:rsidRPr="00F72BCD">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F957F02" w14:textId="77777777" w:rsidR="00BF099E" w:rsidRPr="00F72BCD" w:rsidRDefault="00BF099E" w:rsidP="004E0F22">
            <w:pPr>
              <w:pStyle w:val="TAC"/>
              <w:rPr>
                <w:lang w:val="en-US" w:eastAsia="zh-CN"/>
              </w:rPr>
            </w:pPr>
            <w:r w:rsidRPr="00F72BCD">
              <w:rPr>
                <w:rFonts w:hint="eastAsia"/>
                <w:lang w:val="en-US" w:eastAsia="zh-CN"/>
              </w:rPr>
              <w:t>0</w:t>
            </w:r>
            <w:r w:rsidRPr="00F72BCD">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55367386" w14:textId="77777777" w:rsidR="00BF099E" w:rsidRPr="00F72BCD" w:rsidRDefault="00BF099E" w:rsidP="004E0F22">
            <w:pPr>
              <w:pStyle w:val="TAC"/>
              <w:rPr>
                <w:lang w:val="en-US" w:eastAsia="zh-CN"/>
              </w:rPr>
            </w:pPr>
            <w:r w:rsidRPr="00F72BCD">
              <w:rPr>
                <w:rFonts w:hint="eastAsia"/>
                <w:lang w:val="en-US" w:eastAsia="zh-CN"/>
              </w:rPr>
              <w:t>0</w:t>
            </w:r>
            <w:r w:rsidRPr="00F72BCD">
              <w:rPr>
                <w:lang w:val="en-US" w:eastAsia="zh-CN"/>
              </w:rPr>
              <w:t>.5</w:t>
            </w:r>
          </w:p>
        </w:tc>
      </w:tr>
      <w:tr w:rsidR="00C77644" w14:paraId="14AD8F86" w14:textId="77777777" w:rsidTr="004E0F22">
        <w:trPr>
          <w:jc w:val="center"/>
          <w:ins w:id="5054" w:author="Reihaneh Malekafzaliardakani" w:date="2023-03-06T21:3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3D2AF5" w14:textId="5989C690" w:rsidR="00C77644" w:rsidRPr="003F79F0" w:rsidRDefault="00C77644" w:rsidP="00C77644">
            <w:pPr>
              <w:pStyle w:val="TAC"/>
              <w:rPr>
                <w:ins w:id="5055" w:author="Reihaneh Malekafzaliardakani" w:date="2023-03-06T21:34:00Z"/>
                <w:rFonts w:eastAsia="SimSun"/>
                <w:kern w:val="2"/>
                <w:szCs w:val="22"/>
                <w:lang w:val="en-US"/>
              </w:rPr>
            </w:pPr>
            <w:ins w:id="5056" w:author="Reihaneh Malekafzaliardakani" w:date="2023-03-06T21:34:00Z">
              <w:r w:rsidRPr="00C25CF3">
                <w:t>CA_n2-n29-n30-n66-n77</w:t>
              </w:r>
            </w:ins>
          </w:p>
        </w:tc>
        <w:tc>
          <w:tcPr>
            <w:tcW w:w="1185" w:type="dxa"/>
            <w:tcBorders>
              <w:top w:val="single" w:sz="4" w:space="0" w:color="auto"/>
              <w:left w:val="single" w:sz="4" w:space="0" w:color="auto"/>
              <w:bottom w:val="single" w:sz="4" w:space="0" w:color="auto"/>
              <w:right w:val="single" w:sz="4" w:space="0" w:color="auto"/>
            </w:tcBorders>
            <w:vAlign w:val="center"/>
          </w:tcPr>
          <w:p w14:paraId="78A5DC22" w14:textId="159376C1" w:rsidR="00C77644" w:rsidRDefault="00C77644" w:rsidP="00C77644">
            <w:pPr>
              <w:pStyle w:val="TAC"/>
              <w:rPr>
                <w:ins w:id="5057" w:author="Reihaneh Malekafzaliardakani" w:date="2023-03-06T21:34:00Z"/>
                <w:lang w:val="en-US" w:eastAsia="zh-CN"/>
              </w:rPr>
            </w:pPr>
            <w:ins w:id="5058" w:author="Reihaneh Malekafzaliardakani" w:date="2023-03-06T21:34:00Z">
              <w:r>
                <w:rPr>
                  <w:rFonts w:hint="eastAsia"/>
                  <w:lang w:val="en-US" w:eastAsia="zh-CN"/>
                </w:rPr>
                <w:t>0</w:t>
              </w:r>
              <w:r>
                <w:rPr>
                  <w:lang w:val="en-US"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0DFAEA1C" w14:textId="553F87EE" w:rsidR="00C77644" w:rsidRDefault="00C77644" w:rsidP="00C77644">
            <w:pPr>
              <w:pStyle w:val="TAC"/>
              <w:rPr>
                <w:ins w:id="5059" w:author="Reihaneh Malekafzaliardakani" w:date="2023-03-06T21:34:00Z"/>
                <w:lang w:val="en-US" w:eastAsia="zh-CN"/>
              </w:rPr>
            </w:pPr>
            <w:ins w:id="5060" w:author="Reihaneh Malekafzaliardakani" w:date="2023-03-06T21:34:00Z">
              <w:r w:rsidRPr="00F72BCD">
                <w:rPr>
                  <w:rFonts w:hint="eastAsia"/>
                  <w:lang w:val="en-US" w:eastAsia="zh-CN"/>
                </w:rPr>
                <w:t>0</w:t>
              </w:r>
              <w:r w:rsidRPr="00F72BCD">
                <w:rPr>
                  <w:lang w:val="en-US" w:eastAsia="zh-CN"/>
                </w:rPr>
                <w:t>.5</w:t>
              </w:r>
            </w:ins>
          </w:p>
        </w:tc>
        <w:tc>
          <w:tcPr>
            <w:tcW w:w="1430" w:type="dxa"/>
            <w:tcBorders>
              <w:top w:val="single" w:sz="4" w:space="0" w:color="auto"/>
              <w:left w:val="single" w:sz="4" w:space="0" w:color="auto"/>
              <w:bottom w:val="single" w:sz="4" w:space="0" w:color="auto"/>
              <w:right w:val="single" w:sz="4" w:space="0" w:color="auto"/>
            </w:tcBorders>
          </w:tcPr>
          <w:p w14:paraId="6DF3DB0F" w14:textId="014E89AF" w:rsidR="00C77644" w:rsidRPr="00F72BCD" w:rsidRDefault="00C77644" w:rsidP="00C77644">
            <w:pPr>
              <w:pStyle w:val="TAC"/>
              <w:rPr>
                <w:ins w:id="5061" w:author="Reihaneh Malekafzaliardakani" w:date="2023-03-06T21:34:00Z"/>
                <w:lang w:val="en-US" w:eastAsia="zh-CN"/>
              </w:rPr>
            </w:pPr>
            <w:ins w:id="5062" w:author="Reihaneh Malekafzaliardakani" w:date="2023-03-06T21:34:00Z">
              <w:r w:rsidRPr="00F72BCD">
                <w:rPr>
                  <w:rFonts w:hint="eastAsia"/>
                  <w:lang w:val="en-US" w:eastAsia="zh-CN"/>
                </w:rPr>
                <w:t>0</w:t>
              </w:r>
              <w:r w:rsidRPr="00F72BCD">
                <w:rPr>
                  <w:lang w:val="en-US" w:eastAsia="zh-CN"/>
                </w:rPr>
                <w:t>.5</w:t>
              </w:r>
            </w:ins>
          </w:p>
        </w:tc>
        <w:tc>
          <w:tcPr>
            <w:tcW w:w="1431" w:type="dxa"/>
            <w:tcBorders>
              <w:top w:val="single" w:sz="4" w:space="0" w:color="auto"/>
              <w:left w:val="single" w:sz="4" w:space="0" w:color="auto"/>
              <w:bottom w:val="single" w:sz="4" w:space="0" w:color="auto"/>
              <w:right w:val="single" w:sz="4" w:space="0" w:color="auto"/>
            </w:tcBorders>
          </w:tcPr>
          <w:p w14:paraId="3F27B2B4" w14:textId="3D04B858" w:rsidR="00C77644" w:rsidRPr="00F72BCD" w:rsidRDefault="00C77644" w:rsidP="00C77644">
            <w:pPr>
              <w:pStyle w:val="TAC"/>
              <w:rPr>
                <w:ins w:id="5063" w:author="Reihaneh Malekafzaliardakani" w:date="2023-03-06T21:34:00Z"/>
                <w:lang w:val="en-US" w:eastAsia="zh-CN"/>
              </w:rPr>
            </w:pPr>
            <w:ins w:id="5064" w:author="Reihaneh Malekafzaliardakani" w:date="2023-03-06T21:34:00Z">
              <w:r w:rsidRPr="00F72BCD">
                <w:rPr>
                  <w:rFonts w:hint="eastAsia"/>
                  <w:lang w:val="en-US" w:eastAsia="zh-CN"/>
                </w:rPr>
                <w:t>0</w:t>
              </w:r>
              <w:r w:rsidRPr="00F72BCD">
                <w:rPr>
                  <w:lang w:val="en-US" w:eastAsia="zh-CN"/>
                </w:rPr>
                <w:t>.5</w:t>
              </w:r>
            </w:ins>
          </w:p>
        </w:tc>
        <w:tc>
          <w:tcPr>
            <w:tcW w:w="1431" w:type="dxa"/>
            <w:tcBorders>
              <w:top w:val="single" w:sz="4" w:space="0" w:color="auto"/>
              <w:left w:val="single" w:sz="4" w:space="0" w:color="auto"/>
              <w:bottom w:val="single" w:sz="4" w:space="0" w:color="auto"/>
              <w:right w:val="single" w:sz="4" w:space="0" w:color="auto"/>
            </w:tcBorders>
          </w:tcPr>
          <w:p w14:paraId="70FF7EBA" w14:textId="7920E387" w:rsidR="00C77644" w:rsidRPr="00F72BCD" w:rsidRDefault="00C77644" w:rsidP="00C77644">
            <w:pPr>
              <w:pStyle w:val="TAC"/>
              <w:rPr>
                <w:ins w:id="5065" w:author="Reihaneh Malekafzaliardakani" w:date="2023-03-06T21:34:00Z"/>
                <w:lang w:val="en-US" w:eastAsia="zh-CN"/>
              </w:rPr>
            </w:pPr>
            <w:ins w:id="5066" w:author="Reihaneh Malekafzaliardakani" w:date="2023-03-06T21:34:00Z">
              <w:r w:rsidRPr="00F72BCD">
                <w:rPr>
                  <w:rFonts w:hint="eastAsia"/>
                  <w:lang w:val="en-US" w:eastAsia="zh-CN"/>
                </w:rPr>
                <w:t>0</w:t>
              </w:r>
              <w:r w:rsidRPr="00F72BCD">
                <w:rPr>
                  <w:lang w:val="en-US" w:eastAsia="zh-CN"/>
                </w:rPr>
                <w:t>.5</w:t>
              </w:r>
            </w:ins>
          </w:p>
        </w:tc>
      </w:tr>
      <w:tr w:rsidR="00D15072" w14:paraId="1C612B03" w14:textId="77777777" w:rsidTr="004E0F22">
        <w:trPr>
          <w:jc w:val="center"/>
          <w:ins w:id="5067" w:author="Reihaneh Malekafzaliardakani" w:date="2023-03-06T21:3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9FF4AB" w14:textId="78521108" w:rsidR="00D15072" w:rsidRPr="00C25CF3" w:rsidRDefault="00D15072" w:rsidP="00D15072">
            <w:pPr>
              <w:pStyle w:val="TAC"/>
              <w:rPr>
                <w:ins w:id="5068" w:author="Reihaneh Malekafzaliardakani" w:date="2023-03-06T21:35:00Z"/>
              </w:rPr>
            </w:pPr>
            <w:ins w:id="5069" w:author="Reihaneh Malekafzaliardakani" w:date="2023-03-06T21:36:00Z">
              <w:r>
                <w:rPr>
                  <w:rFonts w:hint="eastAsia"/>
                  <w:kern w:val="2"/>
                  <w:szCs w:val="22"/>
                  <w:lang w:val="en-US" w:eastAsia="ja-JP"/>
                </w:rPr>
                <w:t>C</w:t>
              </w:r>
              <w:r>
                <w:rPr>
                  <w:kern w:val="2"/>
                  <w:szCs w:val="22"/>
                  <w:lang w:val="en-US" w:eastAsia="ja-JP"/>
                </w:rPr>
                <w:t>A_n3-n28-n41-n77-n79</w:t>
              </w:r>
            </w:ins>
          </w:p>
        </w:tc>
        <w:tc>
          <w:tcPr>
            <w:tcW w:w="1185" w:type="dxa"/>
            <w:tcBorders>
              <w:top w:val="single" w:sz="4" w:space="0" w:color="auto"/>
              <w:left w:val="single" w:sz="4" w:space="0" w:color="auto"/>
              <w:bottom w:val="single" w:sz="4" w:space="0" w:color="auto"/>
              <w:right w:val="single" w:sz="4" w:space="0" w:color="auto"/>
            </w:tcBorders>
            <w:vAlign w:val="center"/>
          </w:tcPr>
          <w:p w14:paraId="307A235B" w14:textId="7F645251" w:rsidR="00D15072" w:rsidRDefault="00D15072" w:rsidP="00D15072">
            <w:pPr>
              <w:pStyle w:val="TAC"/>
              <w:rPr>
                <w:ins w:id="5070" w:author="Reihaneh Malekafzaliardakani" w:date="2023-03-06T21:35:00Z"/>
                <w:lang w:val="en-US" w:eastAsia="zh-CN"/>
              </w:rPr>
            </w:pPr>
            <w:ins w:id="5071" w:author="Reihaneh Malekafzaliardakani" w:date="2023-03-06T21:36:00Z">
              <w:r>
                <w:rPr>
                  <w:rFonts w:hint="eastAsia"/>
                  <w:lang w:val="en-US" w:eastAsia="ja-JP"/>
                </w:rPr>
                <w:t>0</w:t>
              </w:r>
              <w:r>
                <w:rPr>
                  <w:lang w:val="en-US" w:eastAsia="ja-JP"/>
                </w:rPr>
                <w:t>.5</w:t>
              </w:r>
            </w:ins>
          </w:p>
        </w:tc>
        <w:tc>
          <w:tcPr>
            <w:tcW w:w="1186" w:type="dxa"/>
            <w:tcBorders>
              <w:top w:val="single" w:sz="4" w:space="0" w:color="auto"/>
              <w:left w:val="single" w:sz="4" w:space="0" w:color="auto"/>
              <w:bottom w:val="single" w:sz="4" w:space="0" w:color="auto"/>
              <w:right w:val="single" w:sz="4" w:space="0" w:color="auto"/>
            </w:tcBorders>
            <w:vAlign w:val="center"/>
          </w:tcPr>
          <w:p w14:paraId="58AB2EBA" w14:textId="46B6FBB7" w:rsidR="00D15072" w:rsidRPr="00F72BCD" w:rsidRDefault="00D15072" w:rsidP="00D15072">
            <w:pPr>
              <w:pStyle w:val="TAC"/>
              <w:rPr>
                <w:ins w:id="5072" w:author="Reihaneh Malekafzaliardakani" w:date="2023-03-06T21:35:00Z"/>
                <w:lang w:val="en-US" w:eastAsia="zh-CN"/>
              </w:rPr>
            </w:pPr>
            <w:ins w:id="5073" w:author="Reihaneh Malekafzaliardakani" w:date="2023-03-06T21:36:00Z">
              <w:r>
                <w:rPr>
                  <w:rFonts w:hint="eastAsia"/>
                  <w:lang w:val="en-US" w:eastAsia="ja-JP"/>
                </w:rPr>
                <w:t>0</w:t>
              </w:r>
              <w:r>
                <w:rPr>
                  <w:lang w:val="en-US" w:eastAsia="ja-JP"/>
                </w:rPr>
                <w:t>.2</w:t>
              </w:r>
            </w:ins>
          </w:p>
        </w:tc>
        <w:tc>
          <w:tcPr>
            <w:tcW w:w="1430" w:type="dxa"/>
            <w:tcBorders>
              <w:top w:val="single" w:sz="4" w:space="0" w:color="auto"/>
              <w:left w:val="single" w:sz="4" w:space="0" w:color="auto"/>
              <w:bottom w:val="single" w:sz="4" w:space="0" w:color="auto"/>
              <w:right w:val="single" w:sz="4" w:space="0" w:color="auto"/>
            </w:tcBorders>
          </w:tcPr>
          <w:p w14:paraId="3A2C7927" w14:textId="74E372EB" w:rsidR="00D15072" w:rsidRPr="00F72BCD" w:rsidRDefault="00D15072" w:rsidP="00D15072">
            <w:pPr>
              <w:pStyle w:val="TAC"/>
              <w:rPr>
                <w:ins w:id="5074" w:author="Reihaneh Malekafzaliardakani" w:date="2023-03-06T21:35:00Z"/>
                <w:lang w:val="en-US" w:eastAsia="zh-CN"/>
              </w:rPr>
            </w:pPr>
            <w:ins w:id="5075" w:author="Reihaneh Malekafzaliardakani" w:date="2023-03-06T21:36:00Z">
              <w:r>
                <w:rPr>
                  <w:rFonts w:hint="eastAsia"/>
                  <w:lang w:val="en-US" w:eastAsia="ja-JP"/>
                </w:rPr>
                <w:t>0</w:t>
              </w:r>
              <w:r>
                <w:rPr>
                  <w:lang w:val="en-US" w:eastAsia="ja-JP"/>
                </w:rPr>
                <w:t>.5</w:t>
              </w:r>
            </w:ins>
          </w:p>
        </w:tc>
        <w:tc>
          <w:tcPr>
            <w:tcW w:w="1431" w:type="dxa"/>
            <w:tcBorders>
              <w:top w:val="single" w:sz="4" w:space="0" w:color="auto"/>
              <w:left w:val="single" w:sz="4" w:space="0" w:color="auto"/>
              <w:bottom w:val="single" w:sz="4" w:space="0" w:color="auto"/>
              <w:right w:val="single" w:sz="4" w:space="0" w:color="auto"/>
            </w:tcBorders>
          </w:tcPr>
          <w:p w14:paraId="57309001" w14:textId="54BCA099" w:rsidR="00D15072" w:rsidRPr="00F72BCD" w:rsidRDefault="00D15072" w:rsidP="00D15072">
            <w:pPr>
              <w:pStyle w:val="TAC"/>
              <w:rPr>
                <w:ins w:id="5076" w:author="Reihaneh Malekafzaliardakani" w:date="2023-03-06T21:35:00Z"/>
                <w:lang w:val="en-US" w:eastAsia="zh-CN"/>
              </w:rPr>
            </w:pPr>
            <w:ins w:id="5077" w:author="Reihaneh Malekafzaliardakani" w:date="2023-03-06T21:36:00Z">
              <w:r>
                <w:rPr>
                  <w:rFonts w:hint="eastAsia"/>
                  <w:lang w:val="en-US" w:eastAsia="ja-JP"/>
                </w:rPr>
                <w:t>0</w:t>
              </w:r>
              <w:r>
                <w:rPr>
                  <w:lang w:val="en-US" w:eastAsia="ja-JP"/>
                </w:rPr>
                <w:t>.5</w:t>
              </w:r>
            </w:ins>
          </w:p>
        </w:tc>
        <w:tc>
          <w:tcPr>
            <w:tcW w:w="1431" w:type="dxa"/>
            <w:tcBorders>
              <w:top w:val="single" w:sz="4" w:space="0" w:color="auto"/>
              <w:left w:val="single" w:sz="4" w:space="0" w:color="auto"/>
              <w:bottom w:val="single" w:sz="4" w:space="0" w:color="auto"/>
              <w:right w:val="single" w:sz="4" w:space="0" w:color="auto"/>
            </w:tcBorders>
          </w:tcPr>
          <w:p w14:paraId="7D115119" w14:textId="6369F7E7" w:rsidR="00D15072" w:rsidRPr="00F72BCD" w:rsidRDefault="00D15072" w:rsidP="00D15072">
            <w:pPr>
              <w:pStyle w:val="TAC"/>
              <w:rPr>
                <w:ins w:id="5078" w:author="Reihaneh Malekafzaliardakani" w:date="2023-03-06T21:35:00Z"/>
                <w:lang w:val="en-US" w:eastAsia="zh-CN"/>
              </w:rPr>
            </w:pPr>
            <w:ins w:id="5079" w:author="Reihaneh Malekafzaliardakani" w:date="2023-03-06T21:36:00Z">
              <w:r>
                <w:rPr>
                  <w:rFonts w:hint="eastAsia"/>
                  <w:lang w:val="en-US" w:eastAsia="ja-JP"/>
                </w:rPr>
                <w:t>0</w:t>
              </w:r>
              <w:r>
                <w:rPr>
                  <w:lang w:val="en-US" w:eastAsia="ja-JP"/>
                </w:rPr>
                <w:t>.5</w:t>
              </w:r>
            </w:ins>
          </w:p>
        </w:tc>
      </w:tr>
      <w:tr w:rsidR="00D15072" w:rsidRPr="00A1115A" w14:paraId="6405A0CE" w14:textId="77777777" w:rsidTr="004E0F22">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43FDDF5D" w14:textId="77777777" w:rsidR="00D15072" w:rsidRDefault="00D15072" w:rsidP="00D15072">
            <w:pPr>
              <w:pStyle w:val="TAN"/>
              <w:rPr>
                <w:lang w:eastAsia="zh-CN"/>
              </w:rPr>
            </w:pPr>
            <w:r w:rsidRPr="00EF5447">
              <w:t xml:space="preserve">NOTE </w:t>
            </w:r>
            <w:r>
              <w:rPr>
                <w:lang w:eastAsia="zh-CN"/>
              </w:rPr>
              <w:t>1</w:t>
            </w:r>
            <w:r w:rsidRPr="00EF5447">
              <w:t>:</w:t>
            </w:r>
            <w:r w:rsidRPr="00EF5447">
              <w:tab/>
            </w:r>
            <w:r w:rsidRPr="008264F5">
              <w:rPr>
                <w:lang w:eastAsia="zh-CN"/>
              </w:rPr>
              <w:t xml:space="preserve"> “-” denotes </w:t>
            </w:r>
            <w:proofErr w:type="spellStart"/>
            <w:r w:rsidRPr="008264F5">
              <w:rPr>
                <w:lang w:eastAsia="zh-CN"/>
              </w:rPr>
              <w:t>Δ</w:t>
            </w:r>
            <w:proofErr w:type="gramStart"/>
            <w:r w:rsidRPr="008264F5">
              <w:rPr>
                <w:lang w:eastAsia="zh-CN"/>
              </w:rPr>
              <w:t>R</w:t>
            </w:r>
            <w:r w:rsidRPr="008264F5">
              <w:rPr>
                <w:vertAlign w:val="subscript"/>
                <w:lang w:eastAsia="zh-CN"/>
              </w:rPr>
              <w:t>IB,c</w:t>
            </w:r>
            <w:proofErr w:type="spellEnd"/>
            <w:proofErr w:type="gramEnd"/>
            <w:r w:rsidRPr="008264F5">
              <w:rPr>
                <w:lang w:eastAsia="zh-CN"/>
              </w:rPr>
              <w:t xml:space="preserve"> = 0.</w:t>
            </w:r>
          </w:p>
          <w:p w14:paraId="7D6ECEDE" w14:textId="77777777" w:rsidR="00D15072" w:rsidRDefault="00D15072" w:rsidP="00D15072">
            <w:pPr>
              <w:pStyle w:val="TAN"/>
              <w:rPr>
                <w:lang w:val="en-US"/>
              </w:rPr>
            </w:pPr>
            <w:r w:rsidRPr="00EF5447">
              <w:t xml:space="preserve">NOTE </w:t>
            </w:r>
            <w:r>
              <w:rPr>
                <w:lang w:eastAsia="zh-CN"/>
              </w:rPr>
              <w:t>2</w:t>
            </w:r>
            <w:r w:rsidRPr="00EF5447">
              <w:t>:</w:t>
            </w:r>
            <w:r w:rsidRPr="00EF5447">
              <w:tab/>
            </w:r>
            <w:r>
              <w:rPr>
                <w:lang w:eastAsia="zh-CN"/>
              </w:rPr>
              <w:t>T</w:t>
            </w:r>
            <w:r w:rsidRPr="004B4A5D">
              <w:rPr>
                <w:lang w:val="en-US"/>
              </w:rPr>
              <w:t xml:space="preserve">he component band </w:t>
            </w:r>
            <w:r w:rsidRPr="005D68E3">
              <w:rPr>
                <w:lang w:eastAsia="zh-CN"/>
              </w:rPr>
              <w:t>order</w:t>
            </w:r>
            <w:r w:rsidRPr="004B4A5D">
              <w:rPr>
                <w:lang w:val="en-US"/>
              </w:rPr>
              <w:t xml:space="preserve"> in the configuration should be listed by the order of NR bands, such as for CA_n1-n3-</w:t>
            </w:r>
            <w:r>
              <w:rPr>
                <w:lang w:val="en-US"/>
              </w:rPr>
              <w:t>n5-</w:t>
            </w:r>
            <w:r w:rsidRPr="004B4A5D">
              <w:rPr>
                <w:lang w:val="en-US"/>
              </w:rPr>
              <w:t xml:space="preserve">n7-n78 the band order from left to right is n1 n3, </w:t>
            </w:r>
            <w:r>
              <w:rPr>
                <w:lang w:val="en-US" w:eastAsia="zh-CN"/>
              </w:rPr>
              <w:t xml:space="preserve">n5, </w:t>
            </w:r>
            <w:r w:rsidRPr="004B4A5D">
              <w:rPr>
                <w:lang w:val="en-US"/>
              </w:rPr>
              <w:t>n7 and n78.</w:t>
            </w:r>
          </w:p>
          <w:p w14:paraId="1F0323EB" w14:textId="77777777" w:rsidR="00D15072" w:rsidRPr="00A1115A" w:rsidRDefault="00D15072" w:rsidP="00D15072">
            <w:pPr>
              <w:pStyle w:val="TAN"/>
            </w:pPr>
            <w:r w:rsidRPr="00A1115A">
              <w:t xml:space="preserve">NOTE </w:t>
            </w:r>
            <w:r>
              <w:rPr>
                <w:lang w:eastAsia="zh-CN"/>
              </w:rPr>
              <w:t>3</w:t>
            </w:r>
            <w:r w:rsidRPr="00A1115A">
              <w:t>:</w:t>
            </w:r>
            <w:r w:rsidRPr="00A1115A">
              <w:tab/>
              <w:t>The requirement is applied for UE transmitting on the frequency range of 2545 - 2690 </w:t>
            </w:r>
            <w:proofErr w:type="spellStart"/>
            <w:r w:rsidRPr="00A1115A">
              <w:t>MHz.</w:t>
            </w:r>
            <w:proofErr w:type="spellEnd"/>
          </w:p>
          <w:p w14:paraId="5685BF38" w14:textId="77777777" w:rsidR="00D15072" w:rsidRPr="00A1115A" w:rsidRDefault="00D15072" w:rsidP="00D15072">
            <w:pPr>
              <w:pStyle w:val="TAN"/>
              <w:rPr>
                <w:lang w:val="en-US" w:eastAsia="zh-CN"/>
              </w:rPr>
            </w:pPr>
            <w:r w:rsidRPr="00A1115A">
              <w:t xml:space="preserve">NOTE </w:t>
            </w:r>
            <w:r>
              <w:t>4</w:t>
            </w:r>
            <w:r w:rsidRPr="00A1115A">
              <w:t>:</w:t>
            </w:r>
            <w:r w:rsidRPr="00A1115A">
              <w:tab/>
              <w:t>The requirement is applied for UE transmitting on the frequency range of 2496 - 2545 MHz</w:t>
            </w:r>
          </w:p>
        </w:tc>
      </w:tr>
    </w:tbl>
    <w:p w14:paraId="46F6FA65" w14:textId="77777777" w:rsidR="00BF099E" w:rsidRDefault="00BF099E" w:rsidP="00BF099E">
      <w:pPr>
        <w:rPr>
          <w:snapToGrid w:val="0"/>
        </w:rPr>
      </w:pPr>
    </w:p>
    <w:p w14:paraId="0BF0BC54" w14:textId="77777777" w:rsidR="00BF099E" w:rsidRPr="00A1115A" w:rsidRDefault="00BF099E" w:rsidP="00BF099E">
      <w:pPr>
        <w:pStyle w:val="Heading5"/>
        <w:rPr>
          <w:snapToGrid w:val="0"/>
        </w:rPr>
      </w:pPr>
      <w:r w:rsidRPr="00A1115A">
        <w:rPr>
          <w:snapToGrid w:val="0"/>
        </w:rPr>
        <w:t>7.3A.3.2.</w:t>
      </w:r>
      <w:r>
        <w:rPr>
          <w:snapToGrid w:val="0"/>
          <w:lang w:eastAsia="zh-CN"/>
        </w:rPr>
        <w:t>6</w:t>
      </w:r>
      <w:r w:rsidRPr="00A1115A">
        <w:rPr>
          <w:snapToGrid w:val="0"/>
        </w:rPr>
        <w:tab/>
      </w:r>
      <w:proofErr w:type="spellStart"/>
      <w:r w:rsidRPr="00A1115A">
        <w:rPr>
          <w:snapToGrid w:val="0"/>
        </w:rPr>
        <w:t>Δ</w:t>
      </w:r>
      <w:proofErr w:type="gramStart"/>
      <w:r w:rsidRPr="00A1115A">
        <w:rPr>
          <w:snapToGrid w:val="0"/>
        </w:rPr>
        <w:t>R</w:t>
      </w:r>
      <w:r w:rsidRPr="00A1115A">
        <w:rPr>
          <w:snapToGrid w:val="0"/>
          <w:vertAlign w:val="subscript"/>
        </w:rPr>
        <w:t>IB,c</w:t>
      </w:r>
      <w:proofErr w:type="spellEnd"/>
      <w:proofErr w:type="gramEnd"/>
      <w:r w:rsidRPr="00A1115A">
        <w:rPr>
          <w:snapToGrid w:val="0"/>
        </w:rPr>
        <w:t xml:space="preserve"> for </w:t>
      </w:r>
      <w:r>
        <w:rPr>
          <w:snapToGrid w:val="0"/>
          <w:lang w:eastAsia="zh-CN"/>
        </w:rPr>
        <w:t>six</w:t>
      </w:r>
      <w:r w:rsidRPr="00A1115A">
        <w:rPr>
          <w:snapToGrid w:val="0"/>
        </w:rPr>
        <w:t xml:space="preserve"> bands</w:t>
      </w:r>
    </w:p>
    <w:p w14:paraId="2D758881" w14:textId="77777777" w:rsidR="00BF099E" w:rsidRPr="00A1115A" w:rsidRDefault="00BF099E" w:rsidP="00BF099E">
      <w:pPr>
        <w:pStyle w:val="TH"/>
      </w:pPr>
      <w:r w:rsidRPr="00A1115A">
        <w:t>Table 7.3A.3.2.</w:t>
      </w:r>
      <w:r>
        <w:rPr>
          <w:lang w:eastAsia="zh-CN"/>
        </w:rPr>
        <w:t>6</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w:t>
      </w:r>
      <w:r>
        <w:rPr>
          <w:rFonts w:cs="Arial"/>
          <w:bCs/>
        </w:rPr>
        <w:t>six</w:t>
      </w:r>
      <w:r w:rsidRPr="00A1115A">
        <w:rPr>
          <w:rFonts w:cs="Arial"/>
          <w:bCs/>
        </w:rPr>
        <w:t xml:space="preserve"> bands)</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gridCol w:w="1431"/>
      </w:tblGrid>
      <w:tr w:rsidR="00BF099E" w:rsidRPr="00A1115A" w14:paraId="4D593510" w14:textId="77777777" w:rsidTr="004E0F22">
        <w:trPr>
          <w:jc w:val="center"/>
        </w:trPr>
        <w:tc>
          <w:tcPr>
            <w:tcW w:w="2263" w:type="dxa"/>
            <w:vMerge w:val="restart"/>
            <w:tcBorders>
              <w:top w:val="single" w:sz="4" w:space="0" w:color="auto"/>
              <w:left w:val="single" w:sz="4" w:space="0" w:color="auto"/>
              <w:right w:val="single" w:sz="4" w:space="0" w:color="auto"/>
            </w:tcBorders>
          </w:tcPr>
          <w:p w14:paraId="11029A3A" w14:textId="77777777" w:rsidR="00BF099E" w:rsidRPr="00A1115A" w:rsidRDefault="00BF099E" w:rsidP="004E0F22">
            <w:pPr>
              <w:pStyle w:val="TAH"/>
            </w:pPr>
            <w:r w:rsidRPr="00A1115A">
              <w:t>Inter-band CA combination</w:t>
            </w:r>
          </w:p>
        </w:tc>
        <w:tc>
          <w:tcPr>
            <w:tcW w:w="8094" w:type="dxa"/>
            <w:gridSpan w:val="6"/>
            <w:tcBorders>
              <w:top w:val="single" w:sz="4" w:space="0" w:color="auto"/>
              <w:left w:val="single" w:sz="4" w:space="0" w:color="auto"/>
              <w:right w:val="single" w:sz="4" w:space="0" w:color="auto"/>
            </w:tcBorders>
          </w:tcPr>
          <w:p w14:paraId="2BE362FC" w14:textId="77777777" w:rsidR="00BF099E" w:rsidRPr="00A1115A" w:rsidRDefault="00BF099E" w:rsidP="004E0F22">
            <w:pPr>
              <w:pStyle w:val="TAH"/>
            </w:pPr>
            <w:proofErr w:type="spellStart"/>
            <w:r w:rsidRPr="00DC3AC9">
              <w:rPr>
                <w:color w:val="000000" w:themeColor="text1"/>
              </w:rPr>
              <w:t>Δ</w:t>
            </w:r>
            <w:proofErr w:type="gramStart"/>
            <w:r>
              <w:rPr>
                <w:color w:val="000000" w:themeColor="text1"/>
              </w:rPr>
              <w:t>R</w:t>
            </w:r>
            <w:r w:rsidRPr="00DC3AC9">
              <w:rPr>
                <w:color w:val="000000" w:themeColor="text1"/>
                <w:vertAlign w:val="subscript"/>
              </w:rPr>
              <w:t>IB,c</w:t>
            </w:r>
            <w:proofErr w:type="spellEnd"/>
            <w:proofErr w:type="gram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1</w:t>
            </w:r>
          </w:p>
        </w:tc>
      </w:tr>
      <w:tr w:rsidR="00BF099E" w:rsidRPr="00A1115A" w14:paraId="708BF265" w14:textId="77777777" w:rsidTr="004E0F22">
        <w:trPr>
          <w:jc w:val="center"/>
        </w:trPr>
        <w:tc>
          <w:tcPr>
            <w:tcW w:w="2263" w:type="dxa"/>
            <w:vMerge/>
            <w:tcBorders>
              <w:left w:val="single" w:sz="4" w:space="0" w:color="auto"/>
              <w:bottom w:val="single" w:sz="4" w:space="0" w:color="auto"/>
              <w:right w:val="single" w:sz="4" w:space="0" w:color="auto"/>
            </w:tcBorders>
          </w:tcPr>
          <w:p w14:paraId="725586A5" w14:textId="77777777" w:rsidR="00BF099E" w:rsidRPr="00A1115A" w:rsidRDefault="00BF099E" w:rsidP="004E0F22">
            <w:pPr>
              <w:pStyle w:val="TAH"/>
            </w:pPr>
          </w:p>
        </w:tc>
        <w:tc>
          <w:tcPr>
            <w:tcW w:w="8094" w:type="dxa"/>
            <w:gridSpan w:val="6"/>
            <w:tcBorders>
              <w:left w:val="single" w:sz="4" w:space="0" w:color="auto"/>
              <w:bottom w:val="single" w:sz="4" w:space="0" w:color="auto"/>
              <w:right w:val="single" w:sz="4" w:space="0" w:color="auto"/>
            </w:tcBorders>
          </w:tcPr>
          <w:p w14:paraId="561B4DFE" w14:textId="77777777" w:rsidR="00BF099E" w:rsidRPr="00A1115A" w:rsidRDefault="00BF099E" w:rsidP="004E0F22">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p>
        </w:tc>
      </w:tr>
      <w:tr w:rsidR="00BF099E" w:rsidRPr="00A1115A" w14:paraId="178ADB56" w14:textId="77777777" w:rsidTr="004E0F2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3DF06D3" w14:textId="77777777" w:rsidR="00BF099E" w:rsidRPr="00A1115A" w:rsidRDefault="00BF099E" w:rsidP="004E0F22">
            <w:pPr>
              <w:pStyle w:val="TAC"/>
              <w:rPr>
                <w:lang w:val="en-US" w:eastAsia="ja-JP"/>
              </w:rPr>
            </w:pPr>
            <w:r w:rsidRPr="004C4092">
              <w:rPr>
                <w:lang w:val="sv-SE"/>
              </w:rPr>
              <w:t>CA_n1-n3-n7-n28-n38-n78</w:t>
            </w:r>
          </w:p>
        </w:tc>
        <w:tc>
          <w:tcPr>
            <w:tcW w:w="1185" w:type="dxa"/>
            <w:tcBorders>
              <w:top w:val="single" w:sz="4" w:space="0" w:color="auto"/>
              <w:left w:val="single" w:sz="4" w:space="0" w:color="auto"/>
              <w:bottom w:val="single" w:sz="4" w:space="0" w:color="auto"/>
              <w:right w:val="single" w:sz="4" w:space="0" w:color="auto"/>
            </w:tcBorders>
            <w:vAlign w:val="center"/>
          </w:tcPr>
          <w:p w14:paraId="5E15A97D" w14:textId="77777777" w:rsidR="00BF099E" w:rsidRPr="00A1115A" w:rsidRDefault="00BF099E" w:rsidP="004E0F22">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013FC47"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9C1D76F" w14:textId="77777777" w:rsidR="00BF099E" w:rsidRPr="00A1115A" w:rsidRDefault="00BF099E" w:rsidP="004E0F22">
            <w:pPr>
              <w:pStyle w:val="TAC"/>
              <w:rPr>
                <w:lang w:val="en-US"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C72742C" w14:textId="77777777" w:rsidR="00BF099E" w:rsidRPr="00A1115A" w:rsidRDefault="00BF099E" w:rsidP="004E0F22">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tcPr>
          <w:p w14:paraId="0DDFA1FC" w14:textId="77777777" w:rsidR="00BF099E" w:rsidRDefault="00BF099E" w:rsidP="004E0F22">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755F452" w14:textId="77777777" w:rsidR="00BF099E" w:rsidRPr="00A1115A" w:rsidRDefault="00BF099E" w:rsidP="004E0F22">
            <w:pPr>
              <w:pStyle w:val="TAC"/>
              <w:rPr>
                <w:lang w:val="en-US" w:eastAsia="zh-CN"/>
              </w:rPr>
            </w:pPr>
            <w:r>
              <w:rPr>
                <w:rFonts w:hint="eastAsia"/>
                <w:lang w:val="en-US" w:eastAsia="zh-CN"/>
              </w:rPr>
              <w:t>0</w:t>
            </w:r>
            <w:r>
              <w:rPr>
                <w:lang w:val="en-US" w:eastAsia="zh-CN"/>
              </w:rPr>
              <w:t>.5</w:t>
            </w:r>
          </w:p>
        </w:tc>
      </w:tr>
      <w:tr w:rsidR="00BF099E" w:rsidRPr="00A1115A" w14:paraId="30F24F13" w14:textId="77777777" w:rsidTr="004E0F22">
        <w:trPr>
          <w:jc w:val="center"/>
        </w:trPr>
        <w:tc>
          <w:tcPr>
            <w:tcW w:w="10357" w:type="dxa"/>
            <w:gridSpan w:val="7"/>
            <w:tcBorders>
              <w:top w:val="single" w:sz="4" w:space="0" w:color="auto"/>
              <w:left w:val="single" w:sz="4" w:space="0" w:color="auto"/>
              <w:bottom w:val="single" w:sz="4" w:space="0" w:color="auto"/>
              <w:right w:val="single" w:sz="4" w:space="0" w:color="auto"/>
            </w:tcBorders>
          </w:tcPr>
          <w:p w14:paraId="450D3B26" w14:textId="77777777" w:rsidR="00BF099E" w:rsidRDefault="00BF099E" w:rsidP="004E0F22">
            <w:pPr>
              <w:pStyle w:val="TAN"/>
              <w:rPr>
                <w:lang w:eastAsia="zh-CN"/>
              </w:rPr>
            </w:pPr>
            <w:r w:rsidRPr="00EF5447">
              <w:t xml:space="preserve">NOTE </w:t>
            </w:r>
            <w:r>
              <w:rPr>
                <w:lang w:eastAsia="zh-CN"/>
              </w:rPr>
              <w:t>1</w:t>
            </w:r>
            <w:r w:rsidRPr="00EF5447">
              <w:t>:</w:t>
            </w:r>
            <w:r w:rsidRPr="00EF5447">
              <w:tab/>
            </w:r>
            <w:r w:rsidRPr="008264F5">
              <w:rPr>
                <w:lang w:eastAsia="zh-CN"/>
              </w:rPr>
              <w:t xml:space="preserve"> “-” denotes </w:t>
            </w:r>
            <w:proofErr w:type="spellStart"/>
            <w:r w:rsidRPr="008264F5">
              <w:rPr>
                <w:lang w:eastAsia="zh-CN"/>
              </w:rPr>
              <w:t>Δ</w:t>
            </w:r>
            <w:proofErr w:type="gramStart"/>
            <w:r w:rsidRPr="008264F5">
              <w:rPr>
                <w:lang w:eastAsia="zh-CN"/>
              </w:rPr>
              <w:t>R</w:t>
            </w:r>
            <w:r w:rsidRPr="008264F5">
              <w:rPr>
                <w:vertAlign w:val="subscript"/>
                <w:lang w:eastAsia="zh-CN"/>
              </w:rPr>
              <w:t>IB,c</w:t>
            </w:r>
            <w:proofErr w:type="spellEnd"/>
            <w:proofErr w:type="gramEnd"/>
            <w:r w:rsidRPr="008264F5">
              <w:rPr>
                <w:lang w:eastAsia="zh-CN"/>
              </w:rPr>
              <w:t xml:space="preserve"> = 0.</w:t>
            </w:r>
          </w:p>
          <w:p w14:paraId="27A2F088" w14:textId="77777777" w:rsidR="00BF099E" w:rsidRPr="00A1115A" w:rsidRDefault="00BF099E" w:rsidP="004E0F22">
            <w:pPr>
              <w:pStyle w:val="TAN"/>
              <w:rPr>
                <w:lang w:val="en-US"/>
              </w:rPr>
            </w:pPr>
            <w:r w:rsidRPr="00EF5447">
              <w:t xml:space="preserve">NOTE </w:t>
            </w:r>
            <w:r>
              <w:rPr>
                <w:lang w:eastAsia="zh-CN"/>
              </w:rPr>
              <w:t>2</w:t>
            </w:r>
            <w:r w:rsidRPr="00EF5447">
              <w:t>:</w:t>
            </w:r>
            <w:r w:rsidRPr="00EF5447">
              <w:tab/>
            </w:r>
            <w:r>
              <w:rPr>
                <w:lang w:eastAsia="zh-CN"/>
              </w:rPr>
              <w:t>T</w:t>
            </w:r>
            <w:r w:rsidRPr="004B4A5D">
              <w:rPr>
                <w:lang w:val="en-US"/>
              </w:rPr>
              <w:t xml:space="preserve">he component band </w:t>
            </w:r>
            <w:r w:rsidRPr="005D68E3">
              <w:rPr>
                <w:lang w:eastAsia="zh-CN"/>
              </w:rPr>
              <w:t>order</w:t>
            </w:r>
            <w:r w:rsidRPr="004B4A5D">
              <w:rPr>
                <w:lang w:val="en-US"/>
              </w:rPr>
              <w:t xml:space="preserve"> in the configuration should be listed by the order of NR bands, such as for CA_n1-n3-</w:t>
            </w:r>
            <w:r>
              <w:rPr>
                <w:lang w:val="en-US"/>
              </w:rPr>
              <w:t>n5-</w:t>
            </w:r>
            <w:r w:rsidRPr="004B4A5D">
              <w:rPr>
                <w:lang w:val="en-US"/>
              </w:rPr>
              <w:t xml:space="preserve">n7-n78 the band order from left to right is n1 n3, </w:t>
            </w:r>
            <w:r>
              <w:rPr>
                <w:lang w:val="en-US" w:eastAsia="zh-CN"/>
              </w:rPr>
              <w:t xml:space="preserve">n5, </w:t>
            </w:r>
            <w:r w:rsidRPr="004B4A5D">
              <w:rPr>
                <w:lang w:val="en-US"/>
              </w:rPr>
              <w:t>n7 and n78.</w:t>
            </w:r>
          </w:p>
        </w:tc>
      </w:tr>
    </w:tbl>
    <w:p w14:paraId="52C29576" w14:textId="77777777" w:rsidR="00B913A3" w:rsidRPr="00EF5447" w:rsidRDefault="00B913A3" w:rsidP="00EB40A3"/>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49A3" w14:textId="77777777" w:rsidR="00555E76" w:rsidRDefault="00555E76">
      <w:r>
        <w:separator/>
      </w:r>
    </w:p>
  </w:endnote>
  <w:endnote w:type="continuationSeparator" w:id="0">
    <w:p w14:paraId="3ED6A33A" w14:textId="77777777" w:rsidR="00555E76" w:rsidRDefault="0055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9F32" w14:textId="77777777" w:rsidR="008F6635" w:rsidRDefault="008F6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AB2" w14:textId="77777777" w:rsidR="008F6635" w:rsidRDefault="008F6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727" w14:textId="77777777" w:rsidR="008F6635" w:rsidRDefault="008F6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9D86" w14:textId="77777777" w:rsidR="00555E76" w:rsidRDefault="00555E76">
      <w:r>
        <w:separator/>
      </w:r>
    </w:p>
  </w:footnote>
  <w:footnote w:type="continuationSeparator" w:id="0">
    <w:p w14:paraId="03EEEF0A" w14:textId="77777777" w:rsidR="00555E76" w:rsidRDefault="0055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BAF" w14:textId="77777777" w:rsidR="008F6635" w:rsidRDefault="008F6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BCE" w14:textId="77777777" w:rsidR="008F6635" w:rsidRDefault="008F6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18082500">
    <w:abstractNumId w:val="6"/>
  </w:num>
  <w:num w:numId="2" w16cid:durableId="852719070">
    <w:abstractNumId w:val="21"/>
  </w:num>
  <w:num w:numId="3" w16cid:durableId="1086613469">
    <w:abstractNumId w:val="2"/>
  </w:num>
  <w:num w:numId="4" w16cid:durableId="179508656">
    <w:abstractNumId w:val="14"/>
  </w:num>
  <w:num w:numId="5" w16cid:durableId="728190658">
    <w:abstractNumId w:val="9"/>
  </w:num>
  <w:num w:numId="6" w16cid:durableId="1374576206">
    <w:abstractNumId w:val="20"/>
  </w:num>
  <w:num w:numId="7" w16cid:durableId="1138567247">
    <w:abstractNumId w:val="22"/>
  </w:num>
  <w:num w:numId="8" w16cid:durableId="586815431">
    <w:abstractNumId w:val="11"/>
  </w:num>
  <w:num w:numId="9" w16cid:durableId="637420781">
    <w:abstractNumId w:val="23"/>
  </w:num>
  <w:num w:numId="10" w16cid:durableId="810751583">
    <w:abstractNumId w:val="7"/>
  </w:num>
  <w:num w:numId="11" w16cid:durableId="1980374071">
    <w:abstractNumId w:val="3"/>
  </w:num>
  <w:num w:numId="12" w16cid:durableId="1170676775">
    <w:abstractNumId w:val="10"/>
  </w:num>
  <w:num w:numId="13" w16cid:durableId="854610428">
    <w:abstractNumId w:val="12"/>
  </w:num>
  <w:num w:numId="14" w16cid:durableId="1124155297">
    <w:abstractNumId w:val="8"/>
  </w:num>
  <w:num w:numId="15" w16cid:durableId="1947231764">
    <w:abstractNumId w:val="0"/>
  </w:num>
  <w:num w:numId="16" w16cid:durableId="214510653">
    <w:abstractNumId w:val="19"/>
  </w:num>
  <w:num w:numId="17" w16cid:durableId="1055003990">
    <w:abstractNumId w:val="4"/>
  </w:num>
  <w:num w:numId="18" w16cid:durableId="141049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4661083">
    <w:abstractNumId w:val="18"/>
  </w:num>
  <w:num w:numId="20" w16cid:durableId="1021589286">
    <w:abstractNumId w:val="15"/>
  </w:num>
  <w:num w:numId="21" w16cid:durableId="1998461582">
    <w:abstractNumId w:val="13"/>
  </w:num>
  <w:num w:numId="22" w16cid:durableId="1815173220">
    <w:abstractNumId w:val="16"/>
  </w:num>
  <w:num w:numId="23" w16cid:durableId="505829433">
    <w:abstractNumId w:val="5"/>
  </w:num>
  <w:num w:numId="24" w16cid:durableId="1189954881">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62CD"/>
    <w:rsid w:val="00007325"/>
    <w:rsid w:val="00012E14"/>
    <w:rsid w:val="00016EB2"/>
    <w:rsid w:val="00020BFE"/>
    <w:rsid w:val="00023DA8"/>
    <w:rsid w:val="00026402"/>
    <w:rsid w:val="000268DE"/>
    <w:rsid w:val="00033397"/>
    <w:rsid w:val="00040095"/>
    <w:rsid w:val="000415C1"/>
    <w:rsid w:val="000464CB"/>
    <w:rsid w:val="00047365"/>
    <w:rsid w:val="000509CD"/>
    <w:rsid w:val="00051834"/>
    <w:rsid w:val="0005198F"/>
    <w:rsid w:val="00054994"/>
    <w:rsid w:val="00054A22"/>
    <w:rsid w:val="0005570F"/>
    <w:rsid w:val="000557B5"/>
    <w:rsid w:val="00056CDE"/>
    <w:rsid w:val="00056D51"/>
    <w:rsid w:val="000600CE"/>
    <w:rsid w:val="00062023"/>
    <w:rsid w:val="000655A6"/>
    <w:rsid w:val="000658A6"/>
    <w:rsid w:val="00070499"/>
    <w:rsid w:val="00073320"/>
    <w:rsid w:val="00075EC1"/>
    <w:rsid w:val="00076A34"/>
    <w:rsid w:val="00080512"/>
    <w:rsid w:val="000828D0"/>
    <w:rsid w:val="0008656B"/>
    <w:rsid w:val="00087DA8"/>
    <w:rsid w:val="00092DA5"/>
    <w:rsid w:val="000A1303"/>
    <w:rsid w:val="000A3CD8"/>
    <w:rsid w:val="000A5C5B"/>
    <w:rsid w:val="000A5ED2"/>
    <w:rsid w:val="000A7498"/>
    <w:rsid w:val="000B103D"/>
    <w:rsid w:val="000B4E1D"/>
    <w:rsid w:val="000B7C4C"/>
    <w:rsid w:val="000C02D2"/>
    <w:rsid w:val="000C2698"/>
    <w:rsid w:val="000C47C3"/>
    <w:rsid w:val="000D1DCB"/>
    <w:rsid w:val="000D3C4C"/>
    <w:rsid w:val="000D4514"/>
    <w:rsid w:val="000D58AB"/>
    <w:rsid w:val="000D6B12"/>
    <w:rsid w:val="000E0F6F"/>
    <w:rsid w:val="000E3891"/>
    <w:rsid w:val="000F09A5"/>
    <w:rsid w:val="000F2352"/>
    <w:rsid w:val="000F594C"/>
    <w:rsid w:val="00102E3B"/>
    <w:rsid w:val="0010665B"/>
    <w:rsid w:val="001115E9"/>
    <w:rsid w:val="0011194A"/>
    <w:rsid w:val="00115405"/>
    <w:rsid w:val="001217FB"/>
    <w:rsid w:val="001222B0"/>
    <w:rsid w:val="00130673"/>
    <w:rsid w:val="0013346E"/>
    <w:rsid w:val="00133525"/>
    <w:rsid w:val="00137D98"/>
    <w:rsid w:val="0014263F"/>
    <w:rsid w:val="001433EE"/>
    <w:rsid w:val="00146480"/>
    <w:rsid w:val="00147C95"/>
    <w:rsid w:val="001504FB"/>
    <w:rsid w:val="00151D55"/>
    <w:rsid w:val="00151F25"/>
    <w:rsid w:val="001522B3"/>
    <w:rsid w:val="001556B0"/>
    <w:rsid w:val="00163C61"/>
    <w:rsid w:val="00172727"/>
    <w:rsid w:val="00177B96"/>
    <w:rsid w:val="00180306"/>
    <w:rsid w:val="001818CB"/>
    <w:rsid w:val="00182C91"/>
    <w:rsid w:val="001836EF"/>
    <w:rsid w:val="00183C89"/>
    <w:rsid w:val="00183F32"/>
    <w:rsid w:val="00184807"/>
    <w:rsid w:val="00185FDC"/>
    <w:rsid w:val="001866C5"/>
    <w:rsid w:val="00197D08"/>
    <w:rsid w:val="001A03A6"/>
    <w:rsid w:val="001A0B48"/>
    <w:rsid w:val="001A0FBB"/>
    <w:rsid w:val="001A144B"/>
    <w:rsid w:val="001A4C42"/>
    <w:rsid w:val="001A6104"/>
    <w:rsid w:val="001A724E"/>
    <w:rsid w:val="001A7420"/>
    <w:rsid w:val="001B1711"/>
    <w:rsid w:val="001B26AE"/>
    <w:rsid w:val="001B6637"/>
    <w:rsid w:val="001C21C3"/>
    <w:rsid w:val="001C2D1D"/>
    <w:rsid w:val="001C6D19"/>
    <w:rsid w:val="001D00A9"/>
    <w:rsid w:val="001D02C2"/>
    <w:rsid w:val="001D6DE9"/>
    <w:rsid w:val="001E2F2A"/>
    <w:rsid w:val="001E68CD"/>
    <w:rsid w:val="001F0C1D"/>
    <w:rsid w:val="001F1132"/>
    <w:rsid w:val="001F168B"/>
    <w:rsid w:val="001F3741"/>
    <w:rsid w:val="001F6B62"/>
    <w:rsid w:val="002100BA"/>
    <w:rsid w:val="002115D6"/>
    <w:rsid w:val="0021223F"/>
    <w:rsid w:val="00214034"/>
    <w:rsid w:val="00216082"/>
    <w:rsid w:val="00216151"/>
    <w:rsid w:val="0022051B"/>
    <w:rsid w:val="0022289D"/>
    <w:rsid w:val="00224978"/>
    <w:rsid w:val="0022655A"/>
    <w:rsid w:val="0022671A"/>
    <w:rsid w:val="002267EA"/>
    <w:rsid w:val="00230134"/>
    <w:rsid w:val="002332ED"/>
    <w:rsid w:val="002347A2"/>
    <w:rsid w:val="002424DB"/>
    <w:rsid w:val="00244935"/>
    <w:rsid w:val="002514E7"/>
    <w:rsid w:val="00253ACC"/>
    <w:rsid w:val="00253B7F"/>
    <w:rsid w:val="0025419E"/>
    <w:rsid w:val="00255C73"/>
    <w:rsid w:val="002673AE"/>
    <w:rsid w:val="002675F0"/>
    <w:rsid w:val="00270C16"/>
    <w:rsid w:val="00271EDF"/>
    <w:rsid w:val="00272CEE"/>
    <w:rsid w:val="0027336D"/>
    <w:rsid w:val="00274518"/>
    <w:rsid w:val="00285243"/>
    <w:rsid w:val="00287592"/>
    <w:rsid w:val="0028771F"/>
    <w:rsid w:val="002878FF"/>
    <w:rsid w:val="00290004"/>
    <w:rsid w:val="00291C88"/>
    <w:rsid w:val="00295AAA"/>
    <w:rsid w:val="00297793"/>
    <w:rsid w:val="002A097E"/>
    <w:rsid w:val="002A6025"/>
    <w:rsid w:val="002B36BA"/>
    <w:rsid w:val="002B6339"/>
    <w:rsid w:val="002B6A5D"/>
    <w:rsid w:val="002D5B22"/>
    <w:rsid w:val="002D67D3"/>
    <w:rsid w:val="002E00EE"/>
    <w:rsid w:val="002E0151"/>
    <w:rsid w:val="002E488E"/>
    <w:rsid w:val="002E4A72"/>
    <w:rsid w:val="002F1AF0"/>
    <w:rsid w:val="002F4FF4"/>
    <w:rsid w:val="00304184"/>
    <w:rsid w:val="0030634C"/>
    <w:rsid w:val="00311050"/>
    <w:rsid w:val="0031246C"/>
    <w:rsid w:val="003128D4"/>
    <w:rsid w:val="00313E1C"/>
    <w:rsid w:val="0031418D"/>
    <w:rsid w:val="00314681"/>
    <w:rsid w:val="00317133"/>
    <w:rsid w:val="003172DC"/>
    <w:rsid w:val="00320AFF"/>
    <w:rsid w:val="003223A9"/>
    <w:rsid w:val="00325B16"/>
    <w:rsid w:val="0033005C"/>
    <w:rsid w:val="00330A6E"/>
    <w:rsid w:val="00335191"/>
    <w:rsid w:val="00342856"/>
    <w:rsid w:val="00342ECA"/>
    <w:rsid w:val="00346A6B"/>
    <w:rsid w:val="00346B50"/>
    <w:rsid w:val="003532C2"/>
    <w:rsid w:val="0035462D"/>
    <w:rsid w:val="00355195"/>
    <w:rsid w:val="00355775"/>
    <w:rsid w:val="0035666F"/>
    <w:rsid w:val="00356C07"/>
    <w:rsid w:val="00357172"/>
    <w:rsid w:val="00357CA9"/>
    <w:rsid w:val="003624DD"/>
    <w:rsid w:val="003660E3"/>
    <w:rsid w:val="003670D2"/>
    <w:rsid w:val="00371256"/>
    <w:rsid w:val="00371642"/>
    <w:rsid w:val="003765B8"/>
    <w:rsid w:val="0038041D"/>
    <w:rsid w:val="003838A1"/>
    <w:rsid w:val="0038465A"/>
    <w:rsid w:val="00386E54"/>
    <w:rsid w:val="003875B5"/>
    <w:rsid w:val="0038786D"/>
    <w:rsid w:val="003951FC"/>
    <w:rsid w:val="00395699"/>
    <w:rsid w:val="003A10F6"/>
    <w:rsid w:val="003A3227"/>
    <w:rsid w:val="003A6E8C"/>
    <w:rsid w:val="003A7EDE"/>
    <w:rsid w:val="003B4774"/>
    <w:rsid w:val="003B5B15"/>
    <w:rsid w:val="003B744A"/>
    <w:rsid w:val="003B74C2"/>
    <w:rsid w:val="003C0079"/>
    <w:rsid w:val="003C3971"/>
    <w:rsid w:val="003C7A4A"/>
    <w:rsid w:val="003D00B3"/>
    <w:rsid w:val="003D05B6"/>
    <w:rsid w:val="003D1752"/>
    <w:rsid w:val="003E1A5F"/>
    <w:rsid w:val="003E1CE8"/>
    <w:rsid w:val="003E1D7C"/>
    <w:rsid w:val="003E2744"/>
    <w:rsid w:val="003E318E"/>
    <w:rsid w:val="003E3745"/>
    <w:rsid w:val="003E46B4"/>
    <w:rsid w:val="003E4AA3"/>
    <w:rsid w:val="003E7E15"/>
    <w:rsid w:val="003F2FF1"/>
    <w:rsid w:val="003F3D7C"/>
    <w:rsid w:val="003F424D"/>
    <w:rsid w:val="003F4B26"/>
    <w:rsid w:val="003F56D2"/>
    <w:rsid w:val="003F7C33"/>
    <w:rsid w:val="00401E66"/>
    <w:rsid w:val="00405617"/>
    <w:rsid w:val="00406202"/>
    <w:rsid w:val="00407429"/>
    <w:rsid w:val="00412DDA"/>
    <w:rsid w:val="004161DD"/>
    <w:rsid w:val="00416B2F"/>
    <w:rsid w:val="00416D84"/>
    <w:rsid w:val="00421FF7"/>
    <w:rsid w:val="00422D86"/>
    <w:rsid w:val="00423334"/>
    <w:rsid w:val="00423FA0"/>
    <w:rsid w:val="00424A94"/>
    <w:rsid w:val="00426C6B"/>
    <w:rsid w:val="004304DD"/>
    <w:rsid w:val="004317EC"/>
    <w:rsid w:val="00431BB9"/>
    <w:rsid w:val="004329D0"/>
    <w:rsid w:val="00432B52"/>
    <w:rsid w:val="00432E8F"/>
    <w:rsid w:val="00433520"/>
    <w:rsid w:val="004345EC"/>
    <w:rsid w:val="00435292"/>
    <w:rsid w:val="00437C2E"/>
    <w:rsid w:val="0044347C"/>
    <w:rsid w:val="00450256"/>
    <w:rsid w:val="004519C5"/>
    <w:rsid w:val="0045663E"/>
    <w:rsid w:val="0046197E"/>
    <w:rsid w:val="0046489A"/>
    <w:rsid w:val="00465515"/>
    <w:rsid w:val="00470A8A"/>
    <w:rsid w:val="00474402"/>
    <w:rsid w:val="004749BD"/>
    <w:rsid w:val="00474A82"/>
    <w:rsid w:val="00475FC1"/>
    <w:rsid w:val="004764E6"/>
    <w:rsid w:val="00481047"/>
    <w:rsid w:val="004858F4"/>
    <w:rsid w:val="00495C67"/>
    <w:rsid w:val="004A7971"/>
    <w:rsid w:val="004B347C"/>
    <w:rsid w:val="004C1277"/>
    <w:rsid w:val="004C6989"/>
    <w:rsid w:val="004C6F0F"/>
    <w:rsid w:val="004D3578"/>
    <w:rsid w:val="004D35F0"/>
    <w:rsid w:val="004D46D2"/>
    <w:rsid w:val="004D64AF"/>
    <w:rsid w:val="004D70DF"/>
    <w:rsid w:val="004E213A"/>
    <w:rsid w:val="004E4A24"/>
    <w:rsid w:val="004F0988"/>
    <w:rsid w:val="004F1363"/>
    <w:rsid w:val="004F2BC0"/>
    <w:rsid w:val="004F3340"/>
    <w:rsid w:val="004F5DA8"/>
    <w:rsid w:val="004F717C"/>
    <w:rsid w:val="00501F25"/>
    <w:rsid w:val="00502589"/>
    <w:rsid w:val="00510636"/>
    <w:rsid w:val="00512C26"/>
    <w:rsid w:val="005136EF"/>
    <w:rsid w:val="00526328"/>
    <w:rsid w:val="0052769F"/>
    <w:rsid w:val="005316DD"/>
    <w:rsid w:val="0053388B"/>
    <w:rsid w:val="00535773"/>
    <w:rsid w:val="005378E9"/>
    <w:rsid w:val="00541FAE"/>
    <w:rsid w:val="005421B7"/>
    <w:rsid w:val="00543E2B"/>
    <w:rsid w:val="00543E6C"/>
    <w:rsid w:val="00544A89"/>
    <w:rsid w:val="00544E9B"/>
    <w:rsid w:val="00544FCE"/>
    <w:rsid w:val="0054508F"/>
    <w:rsid w:val="00554867"/>
    <w:rsid w:val="0055518A"/>
    <w:rsid w:val="00555E76"/>
    <w:rsid w:val="005601BE"/>
    <w:rsid w:val="00560B49"/>
    <w:rsid w:val="00563205"/>
    <w:rsid w:val="00565087"/>
    <w:rsid w:val="00566E18"/>
    <w:rsid w:val="00567B82"/>
    <w:rsid w:val="00570662"/>
    <w:rsid w:val="00572618"/>
    <w:rsid w:val="005769DF"/>
    <w:rsid w:val="00580B35"/>
    <w:rsid w:val="005868A0"/>
    <w:rsid w:val="00587D2D"/>
    <w:rsid w:val="0059696D"/>
    <w:rsid w:val="00597B11"/>
    <w:rsid w:val="005A0EDA"/>
    <w:rsid w:val="005A4373"/>
    <w:rsid w:val="005A4D16"/>
    <w:rsid w:val="005B062C"/>
    <w:rsid w:val="005B0FDD"/>
    <w:rsid w:val="005C5E55"/>
    <w:rsid w:val="005D0DE8"/>
    <w:rsid w:val="005D2E01"/>
    <w:rsid w:val="005D4801"/>
    <w:rsid w:val="005D65DB"/>
    <w:rsid w:val="005D7526"/>
    <w:rsid w:val="005E29A3"/>
    <w:rsid w:val="005E4BB2"/>
    <w:rsid w:val="005E4C4B"/>
    <w:rsid w:val="005F15EE"/>
    <w:rsid w:val="005F3F5A"/>
    <w:rsid w:val="005F79D5"/>
    <w:rsid w:val="00602AEA"/>
    <w:rsid w:val="0060377D"/>
    <w:rsid w:val="006051F7"/>
    <w:rsid w:val="00614FDF"/>
    <w:rsid w:val="0061768E"/>
    <w:rsid w:val="00625C48"/>
    <w:rsid w:val="0063150C"/>
    <w:rsid w:val="00631C16"/>
    <w:rsid w:val="006336DE"/>
    <w:rsid w:val="00634077"/>
    <w:rsid w:val="006350F0"/>
    <w:rsid w:val="006353F5"/>
    <w:rsid w:val="00635435"/>
    <w:rsid w:val="0063543D"/>
    <w:rsid w:val="00636FD3"/>
    <w:rsid w:val="00640DF6"/>
    <w:rsid w:val="00641575"/>
    <w:rsid w:val="006422C9"/>
    <w:rsid w:val="00645CD5"/>
    <w:rsid w:val="00647114"/>
    <w:rsid w:val="00651A83"/>
    <w:rsid w:val="00654C2E"/>
    <w:rsid w:val="006575E9"/>
    <w:rsid w:val="006677A7"/>
    <w:rsid w:val="00670333"/>
    <w:rsid w:val="006750D5"/>
    <w:rsid w:val="00681A0A"/>
    <w:rsid w:val="006838EF"/>
    <w:rsid w:val="006864BD"/>
    <w:rsid w:val="0068702E"/>
    <w:rsid w:val="0069482A"/>
    <w:rsid w:val="006963C8"/>
    <w:rsid w:val="006A1017"/>
    <w:rsid w:val="006A21E5"/>
    <w:rsid w:val="006A323F"/>
    <w:rsid w:val="006A3FF3"/>
    <w:rsid w:val="006A4DE7"/>
    <w:rsid w:val="006A5049"/>
    <w:rsid w:val="006A77BF"/>
    <w:rsid w:val="006B1457"/>
    <w:rsid w:val="006B30D0"/>
    <w:rsid w:val="006B50E3"/>
    <w:rsid w:val="006B603D"/>
    <w:rsid w:val="006C1495"/>
    <w:rsid w:val="006C3D95"/>
    <w:rsid w:val="006C4EE6"/>
    <w:rsid w:val="006C5EA3"/>
    <w:rsid w:val="006D17EF"/>
    <w:rsid w:val="006D43C0"/>
    <w:rsid w:val="006D5070"/>
    <w:rsid w:val="006D5ECE"/>
    <w:rsid w:val="006D6460"/>
    <w:rsid w:val="006D698C"/>
    <w:rsid w:val="006E215E"/>
    <w:rsid w:val="006E321A"/>
    <w:rsid w:val="006E5584"/>
    <w:rsid w:val="006E5C86"/>
    <w:rsid w:val="006E7CA8"/>
    <w:rsid w:val="006F4212"/>
    <w:rsid w:val="00701116"/>
    <w:rsid w:val="007022B4"/>
    <w:rsid w:val="007025BA"/>
    <w:rsid w:val="0070339B"/>
    <w:rsid w:val="007041FA"/>
    <w:rsid w:val="0070600A"/>
    <w:rsid w:val="0071269A"/>
    <w:rsid w:val="00713C44"/>
    <w:rsid w:val="00713EAC"/>
    <w:rsid w:val="007202F7"/>
    <w:rsid w:val="0072375D"/>
    <w:rsid w:val="00730C63"/>
    <w:rsid w:val="0073229A"/>
    <w:rsid w:val="00734A5B"/>
    <w:rsid w:val="00735B54"/>
    <w:rsid w:val="007361D1"/>
    <w:rsid w:val="00737966"/>
    <w:rsid w:val="0074026F"/>
    <w:rsid w:val="007411BB"/>
    <w:rsid w:val="0074178E"/>
    <w:rsid w:val="00741C96"/>
    <w:rsid w:val="007429F6"/>
    <w:rsid w:val="00744E76"/>
    <w:rsid w:val="0074559A"/>
    <w:rsid w:val="0074565E"/>
    <w:rsid w:val="00745C5E"/>
    <w:rsid w:val="00746859"/>
    <w:rsid w:val="00746D96"/>
    <w:rsid w:val="0074747D"/>
    <w:rsid w:val="007568E8"/>
    <w:rsid w:val="007613ED"/>
    <w:rsid w:val="00761CF3"/>
    <w:rsid w:val="00762770"/>
    <w:rsid w:val="00767A50"/>
    <w:rsid w:val="007719C6"/>
    <w:rsid w:val="00772DFA"/>
    <w:rsid w:val="0077467A"/>
    <w:rsid w:val="00774DA4"/>
    <w:rsid w:val="007767B3"/>
    <w:rsid w:val="00781F0F"/>
    <w:rsid w:val="00793DDF"/>
    <w:rsid w:val="00795588"/>
    <w:rsid w:val="007969B6"/>
    <w:rsid w:val="00796C91"/>
    <w:rsid w:val="00796D43"/>
    <w:rsid w:val="007979F6"/>
    <w:rsid w:val="007A43FA"/>
    <w:rsid w:val="007A5F94"/>
    <w:rsid w:val="007A6903"/>
    <w:rsid w:val="007B1FAF"/>
    <w:rsid w:val="007B3FE2"/>
    <w:rsid w:val="007B600E"/>
    <w:rsid w:val="007B6E46"/>
    <w:rsid w:val="007C040C"/>
    <w:rsid w:val="007C0C64"/>
    <w:rsid w:val="007C5D96"/>
    <w:rsid w:val="007D0B51"/>
    <w:rsid w:val="007D5646"/>
    <w:rsid w:val="007D5D9F"/>
    <w:rsid w:val="007E02B7"/>
    <w:rsid w:val="007E1054"/>
    <w:rsid w:val="007E1EFE"/>
    <w:rsid w:val="007E2138"/>
    <w:rsid w:val="007E23AE"/>
    <w:rsid w:val="007E3C35"/>
    <w:rsid w:val="007E7553"/>
    <w:rsid w:val="007F0F4A"/>
    <w:rsid w:val="007F6AAC"/>
    <w:rsid w:val="00800A27"/>
    <w:rsid w:val="00802583"/>
    <w:rsid w:val="008028A4"/>
    <w:rsid w:val="00803B68"/>
    <w:rsid w:val="00804818"/>
    <w:rsid w:val="0080663B"/>
    <w:rsid w:val="00812C93"/>
    <w:rsid w:val="00814ED3"/>
    <w:rsid w:val="00815F3C"/>
    <w:rsid w:val="00817C24"/>
    <w:rsid w:val="00824172"/>
    <w:rsid w:val="008252A3"/>
    <w:rsid w:val="00830747"/>
    <w:rsid w:val="00831920"/>
    <w:rsid w:val="00831F62"/>
    <w:rsid w:val="00834F5E"/>
    <w:rsid w:val="00842034"/>
    <w:rsid w:val="0084555B"/>
    <w:rsid w:val="008477C5"/>
    <w:rsid w:val="00856C74"/>
    <w:rsid w:val="008618F5"/>
    <w:rsid w:val="00863284"/>
    <w:rsid w:val="00863CEC"/>
    <w:rsid w:val="00864D83"/>
    <w:rsid w:val="00870374"/>
    <w:rsid w:val="0087150A"/>
    <w:rsid w:val="00873448"/>
    <w:rsid w:val="008768CA"/>
    <w:rsid w:val="0087726A"/>
    <w:rsid w:val="00877AF3"/>
    <w:rsid w:val="008804E1"/>
    <w:rsid w:val="00882D93"/>
    <w:rsid w:val="008A5B84"/>
    <w:rsid w:val="008A7DB4"/>
    <w:rsid w:val="008B122D"/>
    <w:rsid w:val="008B28CB"/>
    <w:rsid w:val="008B4D0D"/>
    <w:rsid w:val="008B6AB8"/>
    <w:rsid w:val="008C1134"/>
    <w:rsid w:val="008C384C"/>
    <w:rsid w:val="008C5278"/>
    <w:rsid w:val="008D09BA"/>
    <w:rsid w:val="008D4455"/>
    <w:rsid w:val="008D738E"/>
    <w:rsid w:val="008E0889"/>
    <w:rsid w:val="008E21AE"/>
    <w:rsid w:val="008E54ED"/>
    <w:rsid w:val="008E563B"/>
    <w:rsid w:val="008E570F"/>
    <w:rsid w:val="008E5A22"/>
    <w:rsid w:val="008E5DEE"/>
    <w:rsid w:val="008F0633"/>
    <w:rsid w:val="008F6635"/>
    <w:rsid w:val="00900B7D"/>
    <w:rsid w:val="0090271F"/>
    <w:rsid w:val="00902E23"/>
    <w:rsid w:val="00903098"/>
    <w:rsid w:val="00903F66"/>
    <w:rsid w:val="00910A11"/>
    <w:rsid w:val="00910F0B"/>
    <w:rsid w:val="009114D7"/>
    <w:rsid w:val="00911F64"/>
    <w:rsid w:val="0091348E"/>
    <w:rsid w:val="00917CCB"/>
    <w:rsid w:val="009230EF"/>
    <w:rsid w:val="00923639"/>
    <w:rsid w:val="00923E2A"/>
    <w:rsid w:val="00931422"/>
    <w:rsid w:val="00931C40"/>
    <w:rsid w:val="00931CD4"/>
    <w:rsid w:val="009400FF"/>
    <w:rsid w:val="00942EC2"/>
    <w:rsid w:val="00943074"/>
    <w:rsid w:val="00946BDA"/>
    <w:rsid w:val="00946FCA"/>
    <w:rsid w:val="009514B7"/>
    <w:rsid w:val="0095401D"/>
    <w:rsid w:val="00955A8F"/>
    <w:rsid w:val="00961077"/>
    <w:rsid w:val="00972001"/>
    <w:rsid w:val="00974D53"/>
    <w:rsid w:val="009776AD"/>
    <w:rsid w:val="009809E0"/>
    <w:rsid w:val="00990C87"/>
    <w:rsid w:val="009913A4"/>
    <w:rsid w:val="0099233E"/>
    <w:rsid w:val="0099471B"/>
    <w:rsid w:val="00997908"/>
    <w:rsid w:val="009A14A9"/>
    <w:rsid w:val="009A38E2"/>
    <w:rsid w:val="009A66D3"/>
    <w:rsid w:val="009A6C4C"/>
    <w:rsid w:val="009B63CB"/>
    <w:rsid w:val="009B6AEE"/>
    <w:rsid w:val="009B7075"/>
    <w:rsid w:val="009B7989"/>
    <w:rsid w:val="009C0581"/>
    <w:rsid w:val="009C7A7B"/>
    <w:rsid w:val="009D11C8"/>
    <w:rsid w:val="009D427C"/>
    <w:rsid w:val="009D707C"/>
    <w:rsid w:val="009E0116"/>
    <w:rsid w:val="009E3411"/>
    <w:rsid w:val="009E6CB8"/>
    <w:rsid w:val="009E751B"/>
    <w:rsid w:val="009F37B7"/>
    <w:rsid w:val="009F3B82"/>
    <w:rsid w:val="009F641B"/>
    <w:rsid w:val="00A01A2C"/>
    <w:rsid w:val="00A10F02"/>
    <w:rsid w:val="00A1115A"/>
    <w:rsid w:val="00A112FA"/>
    <w:rsid w:val="00A125F0"/>
    <w:rsid w:val="00A1508C"/>
    <w:rsid w:val="00A164B4"/>
    <w:rsid w:val="00A22061"/>
    <w:rsid w:val="00A2283F"/>
    <w:rsid w:val="00A22ADC"/>
    <w:rsid w:val="00A26956"/>
    <w:rsid w:val="00A27486"/>
    <w:rsid w:val="00A33C2E"/>
    <w:rsid w:val="00A35439"/>
    <w:rsid w:val="00A36778"/>
    <w:rsid w:val="00A37713"/>
    <w:rsid w:val="00A42180"/>
    <w:rsid w:val="00A42CB5"/>
    <w:rsid w:val="00A45570"/>
    <w:rsid w:val="00A46297"/>
    <w:rsid w:val="00A53724"/>
    <w:rsid w:val="00A55B81"/>
    <w:rsid w:val="00A55FF3"/>
    <w:rsid w:val="00A56066"/>
    <w:rsid w:val="00A57C95"/>
    <w:rsid w:val="00A70DA1"/>
    <w:rsid w:val="00A71013"/>
    <w:rsid w:val="00A73129"/>
    <w:rsid w:val="00A73AD6"/>
    <w:rsid w:val="00A74C68"/>
    <w:rsid w:val="00A75606"/>
    <w:rsid w:val="00A75B0F"/>
    <w:rsid w:val="00A82346"/>
    <w:rsid w:val="00A900DE"/>
    <w:rsid w:val="00A90F2A"/>
    <w:rsid w:val="00A91292"/>
    <w:rsid w:val="00A91ABB"/>
    <w:rsid w:val="00A92BA1"/>
    <w:rsid w:val="00AA3B91"/>
    <w:rsid w:val="00AA614F"/>
    <w:rsid w:val="00AA7FAB"/>
    <w:rsid w:val="00AB0333"/>
    <w:rsid w:val="00AB1AC0"/>
    <w:rsid w:val="00AC49EF"/>
    <w:rsid w:val="00AC6BC6"/>
    <w:rsid w:val="00AD0006"/>
    <w:rsid w:val="00AD00C0"/>
    <w:rsid w:val="00AD1F64"/>
    <w:rsid w:val="00AE60E4"/>
    <w:rsid w:val="00AE65E2"/>
    <w:rsid w:val="00AF2BDB"/>
    <w:rsid w:val="00AF3C68"/>
    <w:rsid w:val="00AF3E8B"/>
    <w:rsid w:val="00B0155A"/>
    <w:rsid w:val="00B03818"/>
    <w:rsid w:val="00B04B07"/>
    <w:rsid w:val="00B06FE1"/>
    <w:rsid w:val="00B10356"/>
    <w:rsid w:val="00B123A8"/>
    <w:rsid w:val="00B12963"/>
    <w:rsid w:val="00B13E25"/>
    <w:rsid w:val="00B14B6C"/>
    <w:rsid w:val="00B15449"/>
    <w:rsid w:val="00B16E19"/>
    <w:rsid w:val="00B17123"/>
    <w:rsid w:val="00B219FF"/>
    <w:rsid w:val="00B23E90"/>
    <w:rsid w:val="00B25B21"/>
    <w:rsid w:val="00B3014A"/>
    <w:rsid w:val="00B33B71"/>
    <w:rsid w:val="00B43C58"/>
    <w:rsid w:val="00B53A8F"/>
    <w:rsid w:val="00B660E0"/>
    <w:rsid w:val="00B66363"/>
    <w:rsid w:val="00B7103F"/>
    <w:rsid w:val="00B711A5"/>
    <w:rsid w:val="00B712B7"/>
    <w:rsid w:val="00B714EB"/>
    <w:rsid w:val="00B72E0E"/>
    <w:rsid w:val="00B77C7E"/>
    <w:rsid w:val="00B806C6"/>
    <w:rsid w:val="00B8232F"/>
    <w:rsid w:val="00B830C7"/>
    <w:rsid w:val="00B913A3"/>
    <w:rsid w:val="00B91C58"/>
    <w:rsid w:val="00B93086"/>
    <w:rsid w:val="00B934A4"/>
    <w:rsid w:val="00BA19ED"/>
    <w:rsid w:val="00BA1BC7"/>
    <w:rsid w:val="00BA2C7B"/>
    <w:rsid w:val="00BA4B8D"/>
    <w:rsid w:val="00BA513D"/>
    <w:rsid w:val="00BA7DBE"/>
    <w:rsid w:val="00BB6458"/>
    <w:rsid w:val="00BC0556"/>
    <w:rsid w:val="00BC0F7D"/>
    <w:rsid w:val="00BC447D"/>
    <w:rsid w:val="00BC50D3"/>
    <w:rsid w:val="00BC5C93"/>
    <w:rsid w:val="00BC60E7"/>
    <w:rsid w:val="00BD7A18"/>
    <w:rsid w:val="00BD7D31"/>
    <w:rsid w:val="00BE3255"/>
    <w:rsid w:val="00BF099E"/>
    <w:rsid w:val="00BF1284"/>
    <w:rsid w:val="00BF128E"/>
    <w:rsid w:val="00C0273A"/>
    <w:rsid w:val="00C031C4"/>
    <w:rsid w:val="00C074DD"/>
    <w:rsid w:val="00C07528"/>
    <w:rsid w:val="00C10351"/>
    <w:rsid w:val="00C1496A"/>
    <w:rsid w:val="00C166E2"/>
    <w:rsid w:val="00C2583B"/>
    <w:rsid w:val="00C25986"/>
    <w:rsid w:val="00C303D6"/>
    <w:rsid w:val="00C33079"/>
    <w:rsid w:val="00C40EEB"/>
    <w:rsid w:val="00C43894"/>
    <w:rsid w:val="00C45231"/>
    <w:rsid w:val="00C47A87"/>
    <w:rsid w:val="00C50B5D"/>
    <w:rsid w:val="00C50BBB"/>
    <w:rsid w:val="00C51D5C"/>
    <w:rsid w:val="00C5612C"/>
    <w:rsid w:val="00C56574"/>
    <w:rsid w:val="00C63AF3"/>
    <w:rsid w:val="00C63DEF"/>
    <w:rsid w:val="00C666A1"/>
    <w:rsid w:val="00C67B53"/>
    <w:rsid w:val="00C72833"/>
    <w:rsid w:val="00C74749"/>
    <w:rsid w:val="00C766F2"/>
    <w:rsid w:val="00C77644"/>
    <w:rsid w:val="00C80F1D"/>
    <w:rsid w:val="00C83012"/>
    <w:rsid w:val="00C9150B"/>
    <w:rsid w:val="00C93F40"/>
    <w:rsid w:val="00CA3D0C"/>
    <w:rsid w:val="00CA77E3"/>
    <w:rsid w:val="00CB116D"/>
    <w:rsid w:val="00CB17F5"/>
    <w:rsid w:val="00CB7382"/>
    <w:rsid w:val="00CC63D0"/>
    <w:rsid w:val="00CC7E53"/>
    <w:rsid w:val="00CD552F"/>
    <w:rsid w:val="00CD620F"/>
    <w:rsid w:val="00CE1A43"/>
    <w:rsid w:val="00CE3A6B"/>
    <w:rsid w:val="00CE62E0"/>
    <w:rsid w:val="00CE65FB"/>
    <w:rsid w:val="00CE660B"/>
    <w:rsid w:val="00CE7AA8"/>
    <w:rsid w:val="00CF0C86"/>
    <w:rsid w:val="00CF1FAA"/>
    <w:rsid w:val="00CF7EDE"/>
    <w:rsid w:val="00D02082"/>
    <w:rsid w:val="00D02216"/>
    <w:rsid w:val="00D060B9"/>
    <w:rsid w:val="00D14BD6"/>
    <w:rsid w:val="00D15072"/>
    <w:rsid w:val="00D17828"/>
    <w:rsid w:val="00D220EA"/>
    <w:rsid w:val="00D25ACE"/>
    <w:rsid w:val="00D2600C"/>
    <w:rsid w:val="00D26113"/>
    <w:rsid w:val="00D3055A"/>
    <w:rsid w:val="00D31ECB"/>
    <w:rsid w:val="00D346E9"/>
    <w:rsid w:val="00D3653E"/>
    <w:rsid w:val="00D37AEB"/>
    <w:rsid w:val="00D40A64"/>
    <w:rsid w:val="00D45713"/>
    <w:rsid w:val="00D47CB7"/>
    <w:rsid w:val="00D525D9"/>
    <w:rsid w:val="00D56FB7"/>
    <w:rsid w:val="00D57972"/>
    <w:rsid w:val="00D63064"/>
    <w:rsid w:val="00D64B61"/>
    <w:rsid w:val="00D66524"/>
    <w:rsid w:val="00D675A9"/>
    <w:rsid w:val="00D738D6"/>
    <w:rsid w:val="00D7408D"/>
    <w:rsid w:val="00D755EB"/>
    <w:rsid w:val="00D76048"/>
    <w:rsid w:val="00D7782E"/>
    <w:rsid w:val="00D81725"/>
    <w:rsid w:val="00D81C67"/>
    <w:rsid w:val="00D8396B"/>
    <w:rsid w:val="00D87E00"/>
    <w:rsid w:val="00D905A2"/>
    <w:rsid w:val="00D9134D"/>
    <w:rsid w:val="00D93317"/>
    <w:rsid w:val="00D95DAB"/>
    <w:rsid w:val="00D96287"/>
    <w:rsid w:val="00DA0974"/>
    <w:rsid w:val="00DA3494"/>
    <w:rsid w:val="00DA445B"/>
    <w:rsid w:val="00DA5F55"/>
    <w:rsid w:val="00DA7A03"/>
    <w:rsid w:val="00DB1818"/>
    <w:rsid w:val="00DB1D5A"/>
    <w:rsid w:val="00DB6623"/>
    <w:rsid w:val="00DB7D21"/>
    <w:rsid w:val="00DC13E5"/>
    <w:rsid w:val="00DC2AFA"/>
    <w:rsid w:val="00DC309B"/>
    <w:rsid w:val="00DC4DA2"/>
    <w:rsid w:val="00DC652D"/>
    <w:rsid w:val="00DD08A9"/>
    <w:rsid w:val="00DD2F8C"/>
    <w:rsid w:val="00DD4C17"/>
    <w:rsid w:val="00DD542A"/>
    <w:rsid w:val="00DD74A5"/>
    <w:rsid w:val="00DE052A"/>
    <w:rsid w:val="00DE2DA3"/>
    <w:rsid w:val="00DE6462"/>
    <w:rsid w:val="00DF2B1F"/>
    <w:rsid w:val="00DF41DC"/>
    <w:rsid w:val="00DF62CD"/>
    <w:rsid w:val="00DF7C11"/>
    <w:rsid w:val="00E00D8C"/>
    <w:rsid w:val="00E01B13"/>
    <w:rsid w:val="00E06CF1"/>
    <w:rsid w:val="00E06F2A"/>
    <w:rsid w:val="00E07F10"/>
    <w:rsid w:val="00E16509"/>
    <w:rsid w:val="00E16EF9"/>
    <w:rsid w:val="00E17CC9"/>
    <w:rsid w:val="00E2007C"/>
    <w:rsid w:val="00E22C9C"/>
    <w:rsid w:val="00E248C5"/>
    <w:rsid w:val="00E24B96"/>
    <w:rsid w:val="00E27A05"/>
    <w:rsid w:val="00E35433"/>
    <w:rsid w:val="00E43F5E"/>
    <w:rsid w:val="00E44582"/>
    <w:rsid w:val="00E4570E"/>
    <w:rsid w:val="00E514B8"/>
    <w:rsid w:val="00E5758B"/>
    <w:rsid w:val="00E61B90"/>
    <w:rsid w:val="00E62D33"/>
    <w:rsid w:val="00E6597E"/>
    <w:rsid w:val="00E670CA"/>
    <w:rsid w:val="00E701B6"/>
    <w:rsid w:val="00E702A8"/>
    <w:rsid w:val="00E72953"/>
    <w:rsid w:val="00E756E9"/>
    <w:rsid w:val="00E77645"/>
    <w:rsid w:val="00E86475"/>
    <w:rsid w:val="00E87EBF"/>
    <w:rsid w:val="00E918C4"/>
    <w:rsid w:val="00E934F9"/>
    <w:rsid w:val="00E95F5A"/>
    <w:rsid w:val="00E9662F"/>
    <w:rsid w:val="00EA15B0"/>
    <w:rsid w:val="00EA15EF"/>
    <w:rsid w:val="00EA1C53"/>
    <w:rsid w:val="00EA511F"/>
    <w:rsid w:val="00EA5EA7"/>
    <w:rsid w:val="00EA7876"/>
    <w:rsid w:val="00EA7C73"/>
    <w:rsid w:val="00EB1E2F"/>
    <w:rsid w:val="00EB40A3"/>
    <w:rsid w:val="00EB75D8"/>
    <w:rsid w:val="00EC213C"/>
    <w:rsid w:val="00EC4A25"/>
    <w:rsid w:val="00ED0B70"/>
    <w:rsid w:val="00ED1244"/>
    <w:rsid w:val="00ED20B0"/>
    <w:rsid w:val="00ED6476"/>
    <w:rsid w:val="00EE1824"/>
    <w:rsid w:val="00EF0B2A"/>
    <w:rsid w:val="00EF6F90"/>
    <w:rsid w:val="00F001A3"/>
    <w:rsid w:val="00F018CE"/>
    <w:rsid w:val="00F025A2"/>
    <w:rsid w:val="00F04712"/>
    <w:rsid w:val="00F11E91"/>
    <w:rsid w:val="00F13360"/>
    <w:rsid w:val="00F16734"/>
    <w:rsid w:val="00F20CB1"/>
    <w:rsid w:val="00F22016"/>
    <w:rsid w:val="00F22EC7"/>
    <w:rsid w:val="00F246B0"/>
    <w:rsid w:val="00F26A33"/>
    <w:rsid w:val="00F2755A"/>
    <w:rsid w:val="00F2759A"/>
    <w:rsid w:val="00F325C8"/>
    <w:rsid w:val="00F332CE"/>
    <w:rsid w:val="00F43067"/>
    <w:rsid w:val="00F51AE8"/>
    <w:rsid w:val="00F52142"/>
    <w:rsid w:val="00F53DFD"/>
    <w:rsid w:val="00F55B09"/>
    <w:rsid w:val="00F55F3B"/>
    <w:rsid w:val="00F637B7"/>
    <w:rsid w:val="00F63E1F"/>
    <w:rsid w:val="00F642D8"/>
    <w:rsid w:val="00F653B8"/>
    <w:rsid w:val="00F8308B"/>
    <w:rsid w:val="00F867AB"/>
    <w:rsid w:val="00F9008D"/>
    <w:rsid w:val="00F9183E"/>
    <w:rsid w:val="00FA1266"/>
    <w:rsid w:val="00FA7291"/>
    <w:rsid w:val="00FB260A"/>
    <w:rsid w:val="00FB3E77"/>
    <w:rsid w:val="00FB47B4"/>
    <w:rsid w:val="00FB698B"/>
    <w:rsid w:val="00FB7F31"/>
    <w:rsid w:val="00FC1192"/>
    <w:rsid w:val="00FC23BF"/>
    <w:rsid w:val="00FD3ADA"/>
    <w:rsid w:val="00FD3F6C"/>
    <w:rsid w:val="00FD5492"/>
    <w:rsid w:val="00FE4A18"/>
    <w:rsid w:val="00FE6116"/>
    <w:rsid w:val="00FF35FE"/>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6A5049"/>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802583"/>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rFonts w:eastAsia="SimSun"/>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rFonts w:eastAsia="SimSun"/>
      <w:sz w:val="30"/>
      <w:szCs w:val="30"/>
    </w:rPr>
  </w:style>
  <w:style w:type="paragraph" w:customStyle="1" w:styleId="Normal0">
    <w:name w:val="Normal0"/>
    <w:uiPriority w:val="99"/>
    <w:qFormat/>
    <w:rsid w:val="00802583"/>
    <w:pPr>
      <w:jc w:val="center"/>
    </w:pPr>
    <w:rPr>
      <w:rFonts w:eastAsia="SimSun"/>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eastAsia="SimSun"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rFonts w:eastAsia="SimSun"/>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uiPriority w:val="99"/>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EB40A3"/>
    <w:rPr>
      <w:rFonts w:eastAsia="SimSun"/>
      <w:lang w:eastAsia="ja-JP"/>
    </w:rPr>
  </w:style>
  <w:style w:type="character" w:customStyle="1" w:styleId="3GPPChar">
    <w:name w:val="3GPP 正文 Char"/>
    <w:link w:val="3GPP"/>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C43894"/>
  </w:style>
  <w:style w:type="table" w:customStyle="1" w:styleId="Tabellenraster1">
    <w:name w:val="Tabellenraster1"/>
    <w:basedOn w:val="TableNormal"/>
    <w:next w:val="TableGrid"/>
    <w:qFormat/>
    <w:rsid w:val="00C43894"/>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C43894"/>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C43894"/>
    <w:rPr>
      <w:color w:val="605E5C"/>
      <w:shd w:val="clear" w:color="auto" w:fill="E1DFDD"/>
    </w:rPr>
  </w:style>
  <w:style w:type="table" w:customStyle="1" w:styleId="117">
    <w:name w:val="网格型 11"/>
    <w:basedOn w:val="TableNormal"/>
    <w:next w:val="TableGrid17"/>
    <w:unhideWhenUsed/>
    <w:qFormat/>
    <w:rsid w:val="00C43894"/>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C43894"/>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C43894"/>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C43894"/>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43894"/>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4389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4389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4389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C43894"/>
    <w:rPr>
      <w:rFonts w:eastAsia="MS Mincho"/>
      <w:lang w:val="en-US" w:eastAsia="zh-CN"/>
    </w:rPr>
    <w:tblPr/>
  </w:style>
  <w:style w:type="table" w:customStyle="1" w:styleId="TableGrid7113">
    <w:name w:val="Table Grid71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43894"/>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4389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4389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4389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4389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4389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4389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43894"/>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43894"/>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43894"/>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43894"/>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43894"/>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269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C269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C2698"/>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0C2698"/>
    <w:rPr>
      <w:color w:val="808080"/>
    </w:rPr>
  </w:style>
  <w:style w:type="paragraph" w:customStyle="1" w:styleId="DunkleListe-Akzent31">
    <w:name w:val="Dunkle Liste - Akzent 31"/>
    <w:hidden/>
    <w:uiPriority w:val="99"/>
    <w:semiHidden/>
    <w:rsid w:val="000C2698"/>
    <w:rPr>
      <w:rFonts w:ascii="Calibri" w:eastAsia="SimSun" w:hAnsi="Calibri"/>
      <w:sz w:val="22"/>
      <w:szCs w:val="22"/>
      <w:lang w:val="en-US" w:eastAsia="zh-CN"/>
    </w:rPr>
  </w:style>
  <w:style w:type="paragraph" w:customStyle="1" w:styleId="af">
    <w:name w:val="段"/>
    <w:uiPriority w:val="99"/>
    <w:rsid w:val="000C2698"/>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0C2698"/>
    <w:rPr>
      <w:rFonts w:ascii="Arial" w:eastAsia="SimSun" w:hAnsi="Arial" w:cs="Arial"/>
      <w:sz w:val="22"/>
      <w:szCs w:val="22"/>
      <w:lang w:val="en-US" w:eastAsia="zh-CN"/>
    </w:rPr>
  </w:style>
  <w:style w:type="character" w:customStyle="1" w:styleId="c-phonebook-results-content">
    <w:name w:val="c-phonebook-results-content"/>
    <w:basedOn w:val="DefaultParagraphFont"/>
    <w:rsid w:val="000C2698"/>
  </w:style>
  <w:style w:type="character" w:styleId="HTMLAcronym">
    <w:name w:val="HTML Acronym"/>
    <w:basedOn w:val="DefaultParagraphFont"/>
    <w:uiPriority w:val="99"/>
    <w:unhideWhenUsed/>
    <w:rsid w:val="000C2698"/>
  </w:style>
  <w:style w:type="table" w:styleId="LightList">
    <w:name w:val="Light List"/>
    <w:basedOn w:val="TableNormal"/>
    <w:uiPriority w:val="61"/>
    <w:rsid w:val="000C269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C2698"/>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2698"/>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C2698"/>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C2698"/>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698"/>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C2698"/>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698"/>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C2698"/>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C269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C269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5198F"/>
    <w:rPr>
      <w:rFonts w:eastAsia="MS Mincho"/>
      <w:lang w:val="en-US" w:eastAsia="en-US"/>
    </w:rPr>
    <w:tblPr/>
  </w:style>
  <w:style w:type="table" w:customStyle="1" w:styleId="TableGrid67">
    <w:name w:val="Table Grid67"/>
    <w:basedOn w:val="TableNormal"/>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5198F"/>
    <w:rPr>
      <w:rFonts w:eastAsia="MS Mincho"/>
      <w:lang w:val="en-US" w:eastAsia="en-US"/>
    </w:rPr>
    <w:tblPr/>
  </w:style>
  <w:style w:type="table" w:customStyle="1" w:styleId="Tabellengitternetz123">
    <w:name w:val="Tabellengitternetz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5198F"/>
    <w:rPr>
      <w:rFonts w:eastAsia="MS Mincho"/>
      <w:lang w:val="en-US" w:eastAsia="en-US"/>
    </w:rPr>
    <w:tblPr/>
  </w:style>
  <w:style w:type="table" w:customStyle="1" w:styleId="Tabellengitternetz11123">
    <w:name w:val="Tabellengitternetz1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5198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5198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519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519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05198F"/>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5198F"/>
    <w:rPr>
      <w:rFonts w:eastAsia="MS Mincho"/>
      <w:lang w:val="en-US" w:eastAsia="en-US"/>
    </w:rPr>
    <w:tblPr/>
  </w:style>
  <w:style w:type="table" w:customStyle="1" w:styleId="TableGrid581">
    <w:name w:val="Table Grid581"/>
    <w:basedOn w:val="TableNormal"/>
    <w:uiPriority w:val="39"/>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5198F"/>
    <w:rPr>
      <w:rFonts w:eastAsia="MS Mincho"/>
      <w:lang w:val="en-US" w:eastAsia="en-US"/>
    </w:rPr>
    <w:tblPr/>
  </w:style>
  <w:style w:type="table" w:customStyle="1" w:styleId="TableGrid5151">
    <w:name w:val="Table Grid51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5198F"/>
    <w:rPr>
      <w:rFonts w:eastAsia="MS Mincho"/>
      <w:lang w:val="en-US" w:eastAsia="en-US"/>
    </w:rPr>
    <w:tblPr/>
  </w:style>
  <w:style w:type="table" w:customStyle="1" w:styleId="Tabellengitternetz111211">
    <w:name w:val="Tabellengitternetz1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519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5198F"/>
    <w:rPr>
      <w:rFonts w:eastAsia="MS Mincho"/>
      <w:lang w:val="en-US" w:eastAsia="en-US"/>
    </w:rPr>
    <w:tblPr/>
  </w:style>
  <w:style w:type="table" w:customStyle="1" w:styleId="TableGrid591">
    <w:name w:val="Table Grid591"/>
    <w:basedOn w:val="TableNormal"/>
    <w:uiPriority w:val="39"/>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5198F"/>
    <w:rPr>
      <w:rFonts w:eastAsia="MS Mincho"/>
      <w:lang w:val="en-US" w:eastAsia="en-US"/>
    </w:rPr>
    <w:tblPr/>
  </w:style>
  <w:style w:type="table" w:customStyle="1" w:styleId="TableGrid5161">
    <w:name w:val="Table Grid51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05198F"/>
    <w:rPr>
      <w:rFonts w:eastAsia="Batang"/>
      <w:lang w:eastAsia="en-US"/>
    </w:rPr>
  </w:style>
  <w:style w:type="numbering" w:customStyle="1" w:styleId="LFO196">
    <w:name w:val="LFO196"/>
    <w:basedOn w:val="NoList"/>
    <w:rsid w:val="00DA0974"/>
  </w:style>
  <w:style w:type="table" w:customStyle="1" w:styleId="TableClassic224">
    <w:name w:val="Table Classic 224"/>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DA0974"/>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DA097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DA0974"/>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2">
    <w:name w:val="题注1"/>
    <w:basedOn w:val="Normal"/>
    <w:next w:val="Normal"/>
    <w:rsid w:val="00DA0974"/>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3">
    <w:name w:val="图表目录1"/>
    <w:basedOn w:val="Normal"/>
    <w:next w:val="Normal"/>
    <w:rsid w:val="00DA0974"/>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DA0974"/>
    <w:rPr>
      <w:lang w:val="en-GB" w:eastAsia="ja-JP" w:bidi="ar-SA"/>
    </w:rPr>
  </w:style>
  <w:style w:type="paragraph" w:customStyle="1" w:styleId="1Char5">
    <w:name w:val="(文字) (文字)1 Char (文字) (文字)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DA097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DA0974"/>
    <w:rPr>
      <w:rFonts w:ascii="Calibri Light" w:hAnsi="Calibri Light"/>
      <w:lang w:val="nb-NO" w:eastAsia="ja-JP" w:bidi="ar-SA"/>
    </w:rPr>
  </w:style>
  <w:style w:type="paragraph" w:customStyle="1" w:styleId="CharCharCharCharCharChar5">
    <w:name w:val="Char Char Char Char Char Char5"/>
    <w:semiHidden/>
    <w:rsid w:val="00DA0974"/>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DA0974"/>
    <w:rPr>
      <w:rFonts w:ascii="Intel Clear" w:hAnsi="Intel Clear" w:cs="Intel Clear"/>
      <w:shd w:val="clear" w:color="auto" w:fill="000080"/>
      <w:lang w:val="en-GB" w:eastAsia="en-US"/>
    </w:rPr>
  </w:style>
  <w:style w:type="character" w:customStyle="1" w:styleId="ZchnZchn55">
    <w:name w:val="Zchn Zchn55"/>
    <w:rsid w:val="00DA0974"/>
    <w:rPr>
      <w:rFonts w:ascii="Calibri Light" w:eastAsia="Calibri Light" w:hAnsi="Calibri Light"/>
      <w:lang w:val="nb-NO" w:eastAsia="en-US" w:bidi="ar-SA"/>
    </w:rPr>
  </w:style>
  <w:style w:type="character" w:customStyle="1" w:styleId="CharChar105">
    <w:name w:val="Char Char105"/>
    <w:semiHidden/>
    <w:rsid w:val="00DA0974"/>
    <w:rPr>
      <w:rFonts w:ascii="Intel Clear" w:hAnsi="Intel Clear"/>
      <w:lang w:val="en-GB" w:eastAsia="en-US"/>
    </w:rPr>
  </w:style>
  <w:style w:type="character" w:customStyle="1" w:styleId="CharChar95">
    <w:name w:val="Char Char95"/>
    <w:semiHidden/>
    <w:rsid w:val="00DA0974"/>
    <w:rPr>
      <w:rFonts w:ascii="Intel Clear" w:hAnsi="Intel Clear" w:cs="Intel Clear"/>
      <w:sz w:val="16"/>
      <w:szCs w:val="16"/>
      <w:lang w:val="en-GB" w:eastAsia="en-US"/>
    </w:rPr>
  </w:style>
  <w:style w:type="character" w:customStyle="1" w:styleId="CharChar85">
    <w:name w:val="Char Char85"/>
    <w:semiHidden/>
    <w:rsid w:val="00DA0974"/>
    <w:rPr>
      <w:rFonts w:ascii="Intel Clear" w:hAnsi="Intel Clear"/>
      <w:b/>
      <w:bCs/>
      <w:lang w:val="en-GB" w:eastAsia="en-US"/>
    </w:rPr>
  </w:style>
  <w:style w:type="paragraph" w:customStyle="1" w:styleId="1CharChar1Char5">
    <w:name w:val="(文字) (文字)1 Char (文字) (文字) Char (文字) (文字)1 Char (文字) (文字)5"/>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DA0974"/>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rsid w:val="00DA0974"/>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rsid w:val="00DA0974"/>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DA0974"/>
    <w:rPr>
      <w:rFonts w:ascii="Intel Clear" w:hAnsi="Intel Clear"/>
      <w:sz w:val="36"/>
      <w:lang w:val="en-GB" w:eastAsia="en-US" w:bidi="ar-SA"/>
    </w:rPr>
  </w:style>
  <w:style w:type="character" w:customStyle="1" w:styleId="CharChar285">
    <w:name w:val="Char Char285"/>
    <w:rsid w:val="00DA0974"/>
    <w:rPr>
      <w:rFonts w:ascii="Intel Clear" w:hAnsi="Intel Clear"/>
      <w:sz w:val="32"/>
      <w:lang w:val="en-GB"/>
    </w:rPr>
  </w:style>
  <w:style w:type="paragraph" w:customStyle="1" w:styleId="CharCharCharCharChar4">
    <w:name w:val="Char Char Char Char Ch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DA0974"/>
    <w:rPr>
      <w:lang w:val="en-GB" w:eastAsia="ja-JP" w:bidi="ar-SA"/>
    </w:rPr>
  </w:style>
  <w:style w:type="paragraph" w:customStyle="1" w:styleId="1Char4">
    <w:name w:val="(文字) (文字)1 Char (文字) (文字)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DA097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DA0974"/>
    <w:rPr>
      <w:rFonts w:ascii="Calibri Light" w:hAnsi="Calibri Light"/>
      <w:lang w:val="nb-NO" w:eastAsia="ja-JP" w:bidi="ar-SA"/>
    </w:rPr>
  </w:style>
  <w:style w:type="paragraph" w:customStyle="1" w:styleId="CharCharCharCharCharChar4">
    <w:name w:val="Char Char Char Char Char Char4"/>
    <w:semiHidden/>
    <w:rsid w:val="00DA0974"/>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DA0974"/>
    <w:rPr>
      <w:rFonts w:ascii="Intel Clear" w:hAnsi="Intel Clear" w:cs="Intel Clear"/>
      <w:shd w:val="clear" w:color="auto" w:fill="000080"/>
      <w:lang w:val="en-GB" w:eastAsia="en-US"/>
    </w:rPr>
  </w:style>
  <w:style w:type="character" w:customStyle="1" w:styleId="ZchnZchn54">
    <w:name w:val="Zchn Zchn54"/>
    <w:rsid w:val="00DA0974"/>
    <w:rPr>
      <w:rFonts w:ascii="Calibri Light" w:eastAsia="Calibri Light" w:hAnsi="Calibri Light"/>
      <w:lang w:val="nb-NO" w:eastAsia="en-US" w:bidi="ar-SA"/>
    </w:rPr>
  </w:style>
  <w:style w:type="character" w:customStyle="1" w:styleId="CharChar104">
    <w:name w:val="Char Char104"/>
    <w:semiHidden/>
    <w:rsid w:val="00DA0974"/>
    <w:rPr>
      <w:rFonts w:ascii="Intel Clear" w:hAnsi="Intel Clear"/>
      <w:lang w:val="en-GB" w:eastAsia="en-US"/>
    </w:rPr>
  </w:style>
  <w:style w:type="character" w:customStyle="1" w:styleId="CharChar94">
    <w:name w:val="Char Char94"/>
    <w:semiHidden/>
    <w:rsid w:val="00DA0974"/>
    <w:rPr>
      <w:rFonts w:ascii="Intel Clear" w:hAnsi="Intel Clear" w:cs="Intel Clear"/>
      <w:sz w:val="16"/>
      <w:szCs w:val="16"/>
      <w:lang w:val="en-GB" w:eastAsia="en-US"/>
    </w:rPr>
  </w:style>
  <w:style w:type="character" w:customStyle="1" w:styleId="CharChar84">
    <w:name w:val="Char Char84"/>
    <w:semiHidden/>
    <w:rsid w:val="00DA0974"/>
    <w:rPr>
      <w:rFonts w:ascii="Intel Clear" w:hAnsi="Intel Clear"/>
      <w:b/>
      <w:bCs/>
      <w:lang w:val="en-GB" w:eastAsia="en-US"/>
    </w:rPr>
  </w:style>
  <w:style w:type="paragraph" w:customStyle="1" w:styleId="1CharChar1Char4">
    <w:name w:val="(文字) (文字)1 Char (文字) (文字) Char (文字) (文字)1 Char (文字) (文字)4"/>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DA0974"/>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DA0974"/>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DA0974"/>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DA0974"/>
    <w:rPr>
      <w:rFonts w:ascii="Intel Clear" w:hAnsi="Intel Clear"/>
      <w:sz w:val="36"/>
      <w:lang w:val="en-GB" w:eastAsia="en-US" w:bidi="ar-SA"/>
    </w:rPr>
  </w:style>
  <w:style w:type="character" w:customStyle="1" w:styleId="CharChar284">
    <w:name w:val="Char Char284"/>
    <w:rsid w:val="00DA0974"/>
    <w:rPr>
      <w:rFonts w:ascii="Intel Clear" w:hAnsi="Intel Clear"/>
      <w:sz w:val="32"/>
      <w:lang w:val="en-GB"/>
    </w:rPr>
  </w:style>
  <w:style w:type="paragraph" w:customStyle="1" w:styleId="CharCharCharCharChar3">
    <w:name w:val="Char Char Char Char Ch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DA0974"/>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DA0974"/>
    <w:rPr>
      <w:rFonts w:ascii="Calibri Light" w:hAnsi="Calibri Light"/>
      <w:lang w:val="nb-NO" w:eastAsia="ja-JP" w:bidi="ar-SA"/>
    </w:rPr>
  </w:style>
  <w:style w:type="paragraph" w:customStyle="1" w:styleId="CharCharCharCharCharChar3">
    <w:name w:val="Char Char Char Char Char Char3"/>
    <w:semiHidden/>
    <w:rsid w:val="00DA0974"/>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DA0974"/>
    <w:rPr>
      <w:rFonts w:ascii="Intel Clear" w:hAnsi="Intel Clear" w:cs="Intel Clear"/>
      <w:shd w:val="clear" w:color="auto" w:fill="000080"/>
      <w:lang w:val="en-GB" w:eastAsia="en-US"/>
    </w:rPr>
  </w:style>
  <w:style w:type="character" w:customStyle="1" w:styleId="ZchnZchn53">
    <w:name w:val="Zchn Zchn53"/>
    <w:rsid w:val="00DA0974"/>
    <w:rPr>
      <w:rFonts w:ascii="Calibri Light" w:eastAsia="Calibri Light" w:hAnsi="Calibri Light"/>
      <w:lang w:val="nb-NO" w:eastAsia="en-US" w:bidi="ar-SA"/>
    </w:rPr>
  </w:style>
  <w:style w:type="character" w:customStyle="1" w:styleId="CharChar103">
    <w:name w:val="Char Char103"/>
    <w:semiHidden/>
    <w:rsid w:val="00DA0974"/>
    <w:rPr>
      <w:rFonts w:ascii="Intel Clear" w:hAnsi="Intel Clear"/>
      <w:lang w:val="en-GB" w:eastAsia="en-US"/>
    </w:rPr>
  </w:style>
  <w:style w:type="character" w:customStyle="1" w:styleId="CharChar93">
    <w:name w:val="Char Char93"/>
    <w:semiHidden/>
    <w:rsid w:val="00DA0974"/>
    <w:rPr>
      <w:rFonts w:ascii="Intel Clear" w:hAnsi="Intel Clear" w:cs="Intel Clear"/>
      <w:sz w:val="16"/>
      <w:szCs w:val="16"/>
      <w:lang w:val="en-GB" w:eastAsia="en-US"/>
    </w:rPr>
  </w:style>
  <w:style w:type="character" w:customStyle="1" w:styleId="CharChar83">
    <w:name w:val="Char Char83"/>
    <w:semiHidden/>
    <w:rsid w:val="00DA0974"/>
    <w:rPr>
      <w:rFonts w:ascii="Intel Clear" w:hAnsi="Intel Clear"/>
      <w:b/>
      <w:bCs/>
      <w:lang w:val="en-GB" w:eastAsia="en-US"/>
    </w:rPr>
  </w:style>
  <w:style w:type="paragraph" w:customStyle="1" w:styleId="1CharChar1Char3">
    <w:name w:val="(文字) (文字)1 Char (文字) (文字) Char (文字) (文字)1 Char (文字) (文字)3"/>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DA0974"/>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rsid w:val="00DA0974"/>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DA0974"/>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DA0974"/>
    <w:rPr>
      <w:rFonts w:ascii="Intel Clear" w:hAnsi="Intel Clear"/>
      <w:sz w:val="36"/>
      <w:lang w:val="en-GB" w:eastAsia="en-US" w:bidi="ar-SA"/>
    </w:rPr>
  </w:style>
  <w:style w:type="character" w:customStyle="1" w:styleId="CharChar283">
    <w:name w:val="Char Char283"/>
    <w:rsid w:val="00DA0974"/>
    <w:rPr>
      <w:rFonts w:ascii="Intel Clear" w:hAnsi="Intel Clear"/>
      <w:sz w:val="32"/>
      <w:lang w:val="en-GB"/>
    </w:rPr>
  </w:style>
  <w:style w:type="paragraph" w:customStyle="1" w:styleId="95">
    <w:name w:val="目录 95"/>
    <w:basedOn w:val="TOC8"/>
    <w:rsid w:val="00DA0974"/>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rsid w:val="00DA0974"/>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DA0974"/>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DA0974"/>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DA0974"/>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rsid w:val="00DA0974"/>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DA0974"/>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DA09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DA0974"/>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DA097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DA097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DA09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DA09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DA09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1A03A6"/>
    <w:pPr>
      <w:overflowPunct w:val="0"/>
      <w:autoSpaceDE w:val="0"/>
      <w:autoSpaceDN w:val="0"/>
      <w:adjustRightInd w:val="0"/>
      <w:textAlignment w:val="baseline"/>
    </w:pPr>
    <w:rPr>
      <w:lang w:eastAsia="en-GB"/>
    </w:rPr>
  </w:style>
  <w:style w:type="paragraph" w:customStyle="1" w:styleId="Header7">
    <w:name w:val="Header 7"/>
    <w:basedOn w:val="H6"/>
    <w:rsid w:val="001A03A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A03A6"/>
  </w:style>
  <w:style w:type="table" w:customStyle="1" w:styleId="TableGrid542">
    <w:name w:val="Table Grid542"/>
    <w:basedOn w:val="TableNormal"/>
    <w:uiPriority w:val="39"/>
    <w:qFormat/>
    <w:rsid w:val="001A03A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A03A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A03A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1A03A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A03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A03A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1A03A6"/>
  </w:style>
  <w:style w:type="numbering" w:customStyle="1" w:styleId="NoList20">
    <w:name w:val="No List20"/>
    <w:next w:val="NoList"/>
    <w:uiPriority w:val="99"/>
    <w:semiHidden/>
    <w:unhideWhenUsed/>
    <w:rsid w:val="001A03A6"/>
  </w:style>
  <w:style w:type="numbering" w:customStyle="1" w:styleId="NoList117">
    <w:name w:val="No List117"/>
    <w:next w:val="NoList"/>
    <w:uiPriority w:val="99"/>
    <w:semiHidden/>
    <w:unhideWhenUsed/>
    <w:rsid w:val="001A03A6"/>
  </w:style>
  <w:style w:type="numbering" w:customStyle="1" w:styleId="NoList28">
    <w:name w:val="No List28"/>
    <w:next w:val="NoList"/>
    <w:uiPriority w:val="99"/>
    <w:semiHidden/>
    <w:unhideWhenUsed/>
    <w:rsid w:val="001A03A6"/>
  </w:style>
  <w:style w:type="numbering" w:customStyle="1" w:styleId="NoList38">
    <w:name w:val="No List38"/>
    <w:next w:val="NoList"/>
    <w:uiPriority w:val="99"/>
    <w:semiHidden/>
    <w:unhideWhenUsed/>
    <w:rsid w:val="001A03A6"/>
  </w:style>
  <w:style w:type="numbering" w:customStyle="1" w:styleId="NoList48">
    <w:name w:val="No List48"/>
    <w:next w:val="NoList"/>
    <w:uiPriority w:val="99"/>
    <w:semiHidden/>
    <w:unhideWhenUsed/>
    <w:rsid w:val="001A03A6"/>
  </w:style>
  <w:style w:type="numbering" w:customStyle="1" w:styleId="NoList57">
    <w:name w:val="No List57"/>
    <w:next w:val="NoList"/>
    <w:uiPriority w:val="99"/>
    <w:semiHidden/>
    <w:unhideWhenUsed/>
    <w:rsid w:val="001A03A6"/>
  </w:style>
  <w:style w:type="numbering" w:customStyle="1" w:styleId="NoList118">
    <w:name w:val="No List118"/>
    <w:next w:val="NoList"/>
    <w:uiPriority w:val="99"/>
    <w:semiHidden/>
    <w:unhideWhenUsed/>
    <w:rsid w:val="001A03A6"/>
  </w:style>
  <w:style w:type="numbering" w:customStyle="1" w:styleId="NoList217">
    <w:name w:val="No List217"/>
    <w:next w:val="NoList"/>
    <w:uiPriority w:val="99"/>
    <w:semiHidden/>
    <w:unhideWhenUsed/>
    <w:rsid w:val="001A03A6"/>
  </w:style>
  <w:style w:type="numbering" w:customStyle="1" w:styleId="NoList317">
    <w:name w:val="No List317"/>
    <w:next w:val="NoList"/>
    <w:uiPriority w:val="99"/>
    <w:semiHidden/>
    <w:unhideWhenUsed/>
    <w:rsid w:val="001A03A6"/>
  </w:style>
  <w:style w:type="numbering" w:customStyle="1" w:styleId="NoList417">
    <w:name w:val="No List417"/>
    <w:next w:val="NoList"/>
    <w:uiPriority w:val="99"/>
    <w:semiHidden/>
    <w:unhideWhenUsed/>
    <w:rsid w:val="001A03A6"/>
  </w:style>
  <w:style w:type="numbering" w:customStyle="1" w:styleId="NoList67">
    <w:name w:val="No List67"/>
    <w:next w:val="NoList"/>
    <w:uiPriority w:val="99"/>
    <w:semiHidden/>
    <w:unhideWhenUsed/>
    <w:rsid w:val="001A03A6"/>
  </w:style>
  <w:style w:type="numbering" w:customStyle="1" w:styleId="171">
    <w:name w:val="无列表17"/>
    <w:next w:val="NoList"/>
    <w:semiHidden/>
    <w:rsid w:val="001A03A6"/>
  </w:style>
  <w:style w:type="numbering" w:customStyle="1" w:styleId="172">
    <w:name w:val="リストなし17"/>
    <w:next w:val="NoList"/>
    <w:uiPriority w:val="99"/>
    <w:semiHidden/>
    <w:unhideWhenUsed/>
    <w:rsid w:val="001A03A6"/>
  </w:style>
  <w:style w:type="numbering" w:customStyle="1" w:styleId="1170">
    <w:name w:val="无列表117"/>
    <w:next w:val="NoList"/>
    <w:semiHidden/>
    <w:rsid w:val="001A03A6"/>
  </w:style>
  <w:style w:type="numbering" w:customStyle="1" w:styleId="1161">
    <w:name w:val="リストなし116"/>
    <w:next w:val="NoList"/>
    <w:uiPriority w:val="99"/>
    <w:semiHidden/>
    <w:unhideWhenUsed/>
    <w:rsid w:val="001A03A6"/>
  </w:style>
  <w:style w:type="numbering" w:customStyle="1" w:styleId="NoList1117">
    <w:name w:val="No List1117"/>
    <w:next w:val="NoList"/>
    <w:uiPriority w:val="99"/>
    <w:semiHidden/>
    <w:unhideWhenUsed/>
    <w:rsid w:val="001A03A6"/>
  </w:style>
  <w:style w:type="numbering" w:customStyle="1" w:styleId="NoList77">
    <w:name w:val="No List77"/>
    <w:next w:val="NoList"/>
    <w:uiPriority w:val="99"/>
    <w:semiHidden/>
    <w:unhideWhenUsed/>
    <w:rsid w:val="001A03A6"/>
  </w:style>
  <w:style w:type="numbering" w:customStyle="1" w:styleId="NoList127">
    <w:name w:val="No List127"/>
    <w:next w:val="NoList"/>
    <w:uiPriority w:val="99"/>
    <w:semiHidden/>
    <w:unhideWhenUsed/>
    <w:rsid w:val="001A03A6"/>
  </w:style>
  <w:style w:type="numbering" w:customStyle="1" w:styleId="NoList227">
    <w:name w:val="No List227"/>
    <w:next w:val="NoList"/>
    <w:uiPriority w:val="99"/>
    <w:semiHidden/>
    <w:unhideWhenUsed/>
    <w:rsid w:val="001A03A6"/>
  </w:style>
  <w:style w:type="numbering" w:customStyle="1" w:styleId="NoList327">
    <w:name w:val="No List327"/>
    <w:next w:val="NoList"/>
    <w:uiPriority w:val="99"/>
    <w:semiHidden/>
    <w:unhideWhenUsed/>
    <w:rsid w:val="001A03A6"/>
  </w:style>
  <w:style w:type="numbering" w:customStyle="1" w:styleId="NoList426">
    <w:name w:val="No List426"/>
    <w:next w:val="NoList"/>
    <w:uiPriority w:val="99"/>
    <w:semiHidden/>
    <w:unhideWhenUsed/>
    <w:rsid w:val="001A03A6"/>
  </w:style>
  <w:style w:type="numbering" w:customStyle="1" w:styleId="NoList516">
    <w:name w:val="No List516"/>
    <w:next w:val="NoList"/>
    <w:uiPriority w:val="99"/>
    <w:semiHidden/>
    <w:unhideWhenUsed/>
    <w:rsid w:val="001A03A6"/>
  </w:style>
  <w:style w:type="numbering" w:customStyle="1" w:styleId="NoList2116">
    <w:name w:val="No List2116"/>
    <w:next w:val="NoList"/>
    <w:uiPriority w:val="99"/>
    <w:semiHidden/>
    <w:unhideWhenUsed/>
    <w:rsid w:val="001A03A6"/>
  </w:style>
  <w:style w:type="numbering" w:customStyle="1" w:styleId="NoList3116">
    <w:name w:val="No List3116"/>
    <w:next w:val="NoList"/>
    <w:uiPriority w:val="99"/>
    <w:semiHidden/>
    <w:unhideWhenUsed/>
    <w:rsid w:val="001A03A6"/>
  </w:style>
  <w:style w:type="numbering" w:customStyle="1" w:styleId="NoList4116">
    <w:name w:val="No List4116"/>
    <w:next w:val="NoList"/>
    <w:uiPriority w:val="99"/>
    <w:semiHidden/>
    <w:unhideWhenUsed/>
    <w:rsid w:val="001A03A6"/>
  </w:style>
  <w:style w:type="numbering" w:customStyle="1" w:styleId="NoList616">
    <w:name w:val="No List616"/>
    <w:next w:val="NoList"/>
    <w:uiPriority w:val="99"/>
    <w:semiHidden/>
    <w:unhideWhenUsed/>
    <w:rsid w:val="001A03A6"/>
  </w:style>
  <w:style w:type="numbering" w:customStyle="1" w:styleId="1116">
    <w:name w:val="无列表1116"/>
    <w:next w:val="NoList"/>
    <w:semiHidden/>
    <w:rsid w:val="001A03A6"/>
  </w:style>
  <w:style w:type="numbering" w:customStyle="1" w:styleId="NoList11116">
    <w:name w:val="No List11116"/>
    <w:next w:val="NoList"/>
    <w:uiPriority w:val="99"/>
    <w:semiHidden/>
    <w:unhideWhenUsed/>
    <w:rsid w:val="001A03A6"/>
  </w:style>
  <w:style w:type="numbering" w:customStyle="1" w:styleId="NoList716">
    <w:name w:val="No List716"/>
    <w:next w:val="NoList"/>
    <w:uiPriority w:val="99"/>
    <w:semiHidden/>
    <w:unhideWhenUsed/>
    <w:rsid w:val="001A03A6"/>
  </w:style>
  <w:style w:type="numbering" w:customStyle="1" w:styleId="NoList1216">
    <w:name w:val="No List1216"/>
    <w:next w:val="NoList"/>
    <w:uiPriority w:val="99"/>
    <w:semiHidden/>
    <w:unhideWhenUsed/>
    <w:rsid w:val="001A03A6"/>
  </w:style>
  <w:style w:type="numbering" w:customStyle="1" w:styleId="NoList2216">
    <w:name w:val="No List2216"/>
    <w:next w:val="NoList"/>
    <w:uiPriority w:val="99"/>
    <w:semiHidden/>
    <w:unhideWhenUsed/>
    <w:rsid w:val="001A03A6"/>
  </w:style>
  <w:style w:type="numbering" w:customStyle="1" w:styleId="NoList3216">
    <w:name w:val="No List3216"/>
    <w:next w:val="NoList"/>
    <w:uiPriority w:val="99"/>
    <w:semiHidden/>
    <w:unhideWhenUsed/>
    <w:rsid w:val="001A03A6"/>
  </w:style>
  <w:style w:type="numbering" w:customStyle="1" w:styleId="NoList86">
    <w:name w:val="No List86"/>
    <w:next w:val="NoList"/>
    <w:uiPriority w:val="99"/>
    <w:semiHidden/>
    <w:unhideWhenUsed/>
    <w:rsid w:val="001A03A6"/>
  </w:style>
  <w:style w:type="numbering" w:customStyle="1" w:styleId="NoList133">
    <w:name w:val="No List133"/>
    <w:next w:val="NoList"/>
    <w:uiPriority w:val="99"/>
    <w:semiHidden/>
    <w:unhideWhenUsed/>
    <w:rsid w:val="001A03A6"/>
  </w:style>
  <w:style w:type="numbering" w:customStyle="1" w:styleId="NoList233">
    <w:name w:val="No List233"/>
    <w:next w:val="NoList"/>
    <w:uiPriority w:val="99"/>
    <w:semiHidden/>
    <w:unhideWhenUsed/>
    <w:rsid w:val="001A03A6"/>
  </w:style>
  <w:style w:type="numbering" w:customStyle="1" w:styleId="NoList333">
    <w:name w:val="No List333"/>
    <w:next w:val="NoList"/>
    <w:uiPriority w:val="99"/>
    <w:semiHidden/>
    <w:unhideWhenUsed/>
    <w:rsid w:val="001A03A6"/>
  </w:style>
  <w:style w:type="numbering" w:customStyle="1" w:styleId="NoList433">
    <w:name w:val="No List433"/>
    <w:next w:val="NoList"/>
    <w:uiPriority w:val="99"/>
    <w:semiHidden/>
    <w:unhideWhenUsed/>
    <w:rsid w:val="001A03A6"/>
  </w:style>
  <w:style w:type="numbering" w:customStyle="1" w:styleId="NoList523">
    <w:name w:val="No List523"/>
    <w:next w:val="NoList"/>
    <w:uiPriority w:val="99"/>
    <w:semiHidden/>
    <w:unhideWhenUsed/>
    <w:rsid w:val="001A03A6"/>
  </w:style>
  <w:style w:type="numbering" w:customStyle="1" w:styleId="NoList623">
    <w:name w:val="No List623"/>
    <w:next w:val="NoList"/>
    <w:uiPriority w:val="99"/>
    <w:semiHidden/>
    <w:unhideWhenUsed/>
    <w:rsid w:val="001A03A6"/>
  </w:style>
  <w:style w:type="numbering" w:customStyle="1" w:styleId="NoList723">
    <w:name w:val="No List723"/>
    <w:next w:val="NoList"/>
    <w:uiPriority w:val="99"/>
    <w:semiHidden/>
    <w:unhideWhenUsed/>
    <w:rsid w:val="001A03A6"/>
  </w:style>
  <w:style w:type="numbering" w:customStyle="1" w:styleId="NoList816">
    <w:name w:val="No List816"/>
    <w:next w:val="NoList"/>
    <w:uiPriority w:val="99"/>
    <w:semiHidden/>
    <w:unhideWhenUsed/>
    <w:rsid w:val="001A03A6"/>
  </w:style>
  <w:style w:type="numbering" w:customStyle="1" w:styleId="NoList96">
    <w:name w:val="No List96"/>
    <w:next w:val="NoList"/>
    <w:uiPriority w:val="99"/>
    <w:semiHidden/>
    <w:unhideWhenUsed/>
    <w:rsid w:val="001A03A6"/>
  </w:style>
  <w:style w:type="numbering" w:customStyle="1" w:styleId="NoList1123">
    <w:name w:val="No List1123"/>
    <w:next w:val="NoList"/>
    <w:uiPriority w:val="99"/>
    <w:semiHidden/>
    <w:unhideWhenUsed/>
    <w:rsid w:val="001A03A6"/>
  </w:style>
  <w:style w:type="numbering" w:customStyle="1" w:styleId="NoList2123">
    <w:name w:val="No List2123"/>
    <w:next w:val="NoList"/>
    <w:uiPriority w:val="99"/>
    <w:semiHidden/>
    <w:unhideWhenUsed/>
    <w:rsid w:val="001A03A6"/>
  </w:style>
  <w:style w:type="numbering" w:customStyle="1" w:styleId="NoList3123">
    <w:name w:val="No List3123"/>
    <w:next w:val="NoList"/>
    <w:uiPriority w:val="99"/>
    <w:semiHidden/>
    <w:unhideWhenUsed/>
    <w:rsid w:val="001A03A6"/>
  </w:style>
  <w:style w:type="numbering" w:customStyle="1" w:styleId="NoList4123">
    <w:name w:val="No List4123"/>
    <w:next w:val="NoList"/>
    <w:uiPriority w:val="99"/>
    <w:semiHidden/>
    <w:unhideWhenUsed/>
    <w:rsid w:val="001A03A6"/>
  </w:style>
  <w:style w:type="numbering" w:customStyle="1" w:styleId="NoList5113">
    <w:name w:val="No List5113"/>
    <w:next w:val="NoList"/>
    <w:uiPriority w:val="99"/>
    <w:semiHidden/>
    <w:unhideWhenUsed/>
    <w:rsid w:val="001A03A6"/>
  </w:style>
  <w:style w:type="numbering" w:customStyle="1" w:styleId="NoList6113">
    <w:name w:val="No List6113"/>
    <w:next w:val="NoList"/>
    <w:uiPriority w:val="99"/>
    <w:semiHidden/>
    <w:unhideWhenUsed/>
    <w:rsid w:val="001A03A6"/>
  </w:style>
  <w:style w:type="numbering" w:customStyle="1" w:styleId="NoList7113">
    <w:name w:val="No List7113"/>
    <w:next w:val="NoList"/>
    <w:uiPriority w:val="99"/>
    <w:semiHidden/>
    <w:unhideWhenUsed/>
    <w:rsid w:val="001A03A6"/>
  </w:style>
  <w:style w:type="numbering" w:customStyle="1" w:styleId="NoList8113">
    <w:name w:val="No List8113"/>
    <w:next w:val="NoList"/>
    <w:uiPriority w:val="99"/>
    <w:semiHidden/>
    <w:unhideWhenUsed/>
    <w:rsid w:val="001A03A6"/>
  </w:style>
  <w:style w:type="numbering" w:customStyle="1" w:styleId="NoList915">
    <w:name w:val="No List915"/>
    <w:next w:val="NoList"/>
    <w:uiPriority w:val="99"/>
    <w:semiHidden/>
    <w:unhideWhenUsed/>
    <w:rsid w:val="001A03A6"/>
  </w:style>
  <w:style w:type="numbering" w:customStyle="1" w:styleId="LFO197">
    <w:name w:val="LFO197"/>
    <w:basedOn w:val="NoList"/>
    <w:rsid w:val="001A03A6"/>
  </w:style>
  <w:style w:type="numbering" w:customStyle="1" w:styleId="NoList105">
    <w:name w:val="No List105"/>
    <w:next w:val="NoList"/>
    <w:uiPriority w:val="99"/>
    <w:semiHidden/>
    <w:unhideWhenUsed/>
    <w:rsid w:val="001A03A6"/>
  </w:style>
  <w:style w:type="numbering" w:customStyle="1" w:styleId="LFO1915">
    <w:name w:val="LFO1915"/>
    <w:basedOn w:val="NoList"/>
    <w:rsid w:val="001A03A6"/>
  </w:style>
  <w:style w:type="numbering" w:customStyle="1" w:styleId="NoList1223">
    <w:name w:val="No List1223"/>
    <w:next w:val="NoList"/>
    <w:uiPriority w:val="99"/>
    <w:semiHidden/>
    <w:rsid w:val="001A03A6"/>
  </w:style>
  <w:style w:type="numbering" w:customStyle="1" w:styleId="NoList11123">
    <w:name w:val="No List11123"/>
    <w:next w:val="NoList"/>
    <w:uiPriority w:val="99"/>
    <w:semiHidden/>
    <w:unhideWhenUsed/>
    <w:rsid w:val="001A03A6"/>
  </w:style>
  <w:style w:type="numbering" w:customStyle="1" w:styleId="1230">
    <w:name w:val="无列表123"/>
    <w:next w:val="NoList"/>
    <w:semiHidden/>
    <w:rsid w:val="001A03A6"/>
  </w:style>
  <w:style w:type="numbering" w:customStyle="1" w:styleId="1231">
    <w:name w:val="リストなし123"/>
    <w:next w:val="NoList"/>
    <w:uiPriority w:val="99"/>
    <w:semiHidden/>
    <w:unhideWhenUsed/>
    <w:rsid w:val="001A03A6"/>
  </w:style>
  <w:style w:type="numbering" w:customStyle="1" w:styleId="11230">
    <w:name w:val="无列表1123"/>
    <w:next w:val="NoList"/>
    <w:semiHidden/>
    <w:rsid w:val="001A03A6"/>
  </w:style>
  <w:style w:type="numbering" w:customStyle="1" w:styleId="11133">
    <w:name w:val="リストなし1113"/>
    <w:next w:val="NoList"/>
    <w:uiPriority w:val="99"/>
    <w:semiHidden/>
    <w:unhideWhenUsed/>
    <w:rsid w:val="001A03A6"/>
  </w:style>
  <w:style w:type="numbering" w:customStyle="1" w:styleId="NoList2223">
    <w:name w:val="No List2223"/>
    <w:next w:val="NoList"/>
    <w:uiPriority w:val="99"/>
    <w:semiHidden/>
    <w:unhideWhenUsed/>
    <w:rsid w:val="001A03A6"/>
  </w:style>
  <w:style w:type="numbering" w:customStyle="1" w:styleId="NoList3223">
    <w:name w:val="No List3223"/>
    <w:next w:val="NoList"/>
    <w:uiPriority w:val="99"/>
    <w:semiHidden/>
    <w:unhideWhenUsed/>
    <w:rsid w:val="001A03A6"/>
  </w:style>
  <w:style w:type="numbering" w:customStyle="1" w:styleId="NoList4213">
    <w:name w:val="No List4213"/>
    <w:next w:val="NoList"/>
    <w:uiPriority w:val="99"/>
    <w:semiHidden/>
    <w:unhideWhenUsed/>
    <w:rsid w:val="001A03A6"/>
  </w:style>
  <w:style w:type="numbering" w:customStyle="1" w:styleId="NoList21113">
    <w:name w:val="No List21113"/>
    <w:next w:val="NoList"/>
    <w:uiPriority w:val="99"/>
    <w:semiHidden/>
    <w:unhideWhenUsed/>
    <w:rsid w:val="001A03A6"/>
  </w:style>
  <w:style w:type="numbering" w:customStyle="1" w:styleId="NoList31113">
    <w:name w:val="No List31113"/>
    <w:next w:val="NoList"/>
    <w:uiPriority w:val="99"/>
    <w:semiHidden/>
    <w:unhideWhenUsed/>
    <w:rsid w:val="001A03A6"/>
  </w:style>
  <w:style w:type="numbering" w:customStyle="1" w:styleId="NoList41113">
    <w:name w:val="No List41113"/>
    <w:next w:val="NoList"/>
    <w:uiPriority w:val="99"/>
    <w:semiHidden/>
    <w:unhideWhenUsed/>
    <w:rsid w:val="001A03A6"/>
  </w:style>
  <w:style w:type="numbering" w:customStyle="1" w:styleId="11113">
    <w:name w:val="无列表11113"/>
    <w:next w:val="NoList"/>
    <w:semiHidden/>
    <w:rsid w:val="001A03A6"/>
  </w:style>
  <w:style w:type="numbering" w:customStyle="1" w:styleId="NoList111113">
    <w:name w:val="No List111113"/>
    <w:next w:val="NoList"/>
    <w:uiPriority w:val="99"/>
    <w:semiHidden/>
    <w:unhideWhenUsed/>
    <w:rsid w:val="001A03A6"/>
  </w:style>
  <w:style w:type="numbering" w:customStyle="1" w:styleId="NoList12113">
    <w:name w:val="No List12113"/>
    <w:next w:val="NoList"/>
    <w:uiPriority w:val="99"/>
    <w:semiHidden/>
    <w:unhideWhenUsed/>
    <w:rsid w:val="001A03A6"/>
  </w:style>
  <w:style w:type="numbering" w:customStyle="1" w:styleId="NoList22113">
    <w:name w:val="No List22113"/>
    <w:next w:val="NoList"/>
    <w:uiPriority w:val="99"/>
    <w:semiHidden/>
    <w:unhideWhenUsed/>
    <w:rsid w:val="001A03A6"/>
  </w:style>
  <w:style w:type="numbering" w:customStyle="1" w:styleId="NoList32113">
    <w:name w:val="No List32113"/>
    <w:next w:val="NoList"/>
    <w:uiPriority w:val="99"/>
    <w:semiHidden/>
    <w:unhideWhenUsed/>
    <w:rsid w:val="001A03A6"/>
  </w:style>
  <w:style w:type="numbering" w:customStyle="1" w:styleId="NoList143">
    <w:name w:val="No List143"/>
    <w:next w:val="NoList"/>
    <w:uiPriority w:val="99"/>
    <w:semiHidden/>
    <w:unhideWhenUsed/>
    <w:rsid w:val="001A03A6"/>
  </w:style>
  <w:style w:type="numbering" w:customStyle="1" w:styleId="NoList153">
    <w:name w:val="No List153"/>
    <w:next w:val="NoList"/>
    <w:uiPriority w:val="99"/>
    <w:semiHidden/>
    <w:unhideWhenUsed/>
    <w:rsid w:val="001A03A6"/>
  </w:style>
  <w:style w:type="numbering" w:customStyle="1" w:styleId="NoList243">
    <w:name w:val="No List243"/>
    <w:next w:val="NoList"/>
    <w:uiPriority w:val="99"/>
    <w:semiHidden/>
    <w:unhideWhenUsed/>
    <w:rsid w:val="001A03A6"/>
  </w:style>
  <w:style w:type="numbering" w:customStyle="1" w:styleId="NoList343">
    <w:name w:val="No List343"/>
    <w:next w:val="NoList"/>
    <w:uiPriority w:val="99"/>
    <w:semiHidden/>
    <w:unhideWhenUsed/>
    <w:rsid w:val="001A03A6"/>
  </w:style>
  <w:style w:type="numbering" w:customStyle="1" w:styleId="NoList443">
    <w:name w:val="No List443"/>
    <w:next w:val="NoList"/>
    <w:uiPriority w:val="99"/>
    <w:semiHidden/>
    <w:unhideWhenUsed/>
    <w:rsid w:val="001A03A6"/>
  </w:style>
  <w:style w:type="numbering" w:customStyle="1" w:styleId="NoList533">
    <w:name w:val="No List533"/>
    <w:next w:val="NoList"/>
    <w:uiPriority w:val="99"/>
    <w:semiHidden/>
    <w:unhideWhenUsed/>
    <w:rsid w:val="001A03A6"/>
  </w:style>
  <w:style w:type="numbering" w:customStyle="1" w:styleId="NoList633">
    <w:name w:val="No List633"/>
    <w:next w:val="NoList"/>
    <w:uiPriority w:val="99"/>
    <w:semiHidden/>
    <w:unhideWhenUsed/>
    <w:rsid w:val="001A03A6"/>
  </w:style>
  <w:style w:type="numbering" w:customStyle="1" w:styleId="NoList733">
    <w:name w:val="No List733"/>
    <w:next w:val="NoList"/>
    <w:uiPriority w:val="99"/>
    <w:semiHidden/>
    <w:unhideWhenUsed/>
    <w:rsid w:val="001A03A6"/>
  </w:style>
  <w:style w:type="numbering" w:customStyle="1" w:styleId="NoList823">
    <w:name w:val="No List823"/>
    <w:next w:val="NoList"/>
    <w:uiPriority w:val="99"/>
    <w:semiHidden/>
    <w:unhideWhenUsed/>
    <w:rsid w:val="001A03A6"/>
  </w:style>
  <w:style w:type="numbering" w:customStyle="1" w:styleId="NoList923">
    <w:name w:val="No List923"/>
    <w:next w:val="NoList"/>
    <w:uiPriority w:val="99"/>
    <w:semiHidden/>
    <w:unhideWhenUsed/>
    <w:rsid w:val="001A03A6"/>
  </w:style>
  <w:style w:type="numbering" w:customStyle="1" w:styleId="NoList1133">
    <w:name w:val="No List1133"/>
    <w:next w:val="NoList"/>
    <w:uiPriority w:val="99"/>
    <w:semiHidden/>
    <w:unhideWhenUsed/>
    <w:rsid w:val="001A03A6"/>
  </w:style>
  <w:style w:type="numbering" w:customStyle="1" w:styleId="NoList2133">
    <w:name w:val="No List2133"/>
    <w:next w:val="NoList"/>
    <w:uiPriority w:val="99"/>
    <w:semiHidden/>
    <w:unhideWhenUsed/>
    <w:rsid w:val="001A03A6"/>
  </w:style>
  <w:style w:type="numbering" w:customStyle="1" w:styleId="NoList3133">
    <w:name w:val="No List3133"/>
    <w:next w:val="NoList"/>
    <w:uiPriority w:val="99"/>
    <w:semiHidden/>
    <w:unhideWhenUsed/>
    <w:rsid w:val="001A03A6"/>
  </w:style>
  <w:style w:type="numbering" w:customStyle="1" w:styleId="NoList4133">
    <w:name w:val="No List4133"/>
    <w:next w:val="NoList"/>
    <w:uiPriority w:val="99"/>
    <w:semiHidden/>
    <w:unhideWhenUsed/>
    <w:rsid w:val="001A03A6"/>
  </w:style>
  <w:style w:type="numbering" w:customStyle="1" w:styleId="NoList5123">
    <w:name w:val="No List5123"/>
    <w:next w:val="NoList"/>
    <w:uiPriority w:val="99"/>
    <w:semiHidden/>
    <w:unhideWhenUsed/>
    <w:rsid w:val="001A03A6"/>
  </w:style>
  <w:style w:type="numbering" w:customStyle="1" w:styleId="NoList6123">
    <w:name w:val="No List6123"/>
    <w:next w:val="NoList"/>
    <w:uiPriority w:val="99"/>
    <w:semiHidden/>
    <w:unhideWhenUsed/>
    <w:rsid w:val="001A03A6"/>
  </w:style>
  <w:style w:type="numbering" w:customStyle="1" w:styleId="NoList7123">
    <w:name w:val="No List7123"/>
    <w:next w:val="NoList"/>
    <w:uiPriority w:val="99"/>
    <w:semiHidden/>
    <w:unhideWhenUsed/>
    <w:rsid w:val="001A03A6"/>
  </w:style>
  <w:style w:type="numbering" w:customStyle="1" w:styleId="NoList8123">
    <w:name w:val="No List8123"/>
    <w:next w:val="NoList"/>
    <w:uiPriority w:val="99"/>
    <w:semiHidden/>
    <w:unhideWhenUsed/>
    <w:rsid w:val="001A03A6"/>
  </w:style>
  <w:style w:type="numbering" w:customStyle="1" w:styleId="NoList9113">
    <w:name w:val="No List9113"/>
    <w:next w:val="NoList"/>
    <w:uiPriority w:val="99"/>
    <w:semiHidden/>
    <w:unhideWhenUsed/>
    <w:rsid w:val="001A03A6"/>
  </w:style>
  <w:style w:type="numbering" w:customStyle="1" w:styleId="LFO1923">
    <w:name w:val="LFO1923"/>
    <w:basedOn w:val="NoList"/>
    <w:rsid w:val="001A03A6"/>
  </w:style>
  <w:style w:type="numbering" w:customStyle="1" w:styleId="NoList1013">
    <w:name w:val="No List1013"/>
    <w:next w:val="NoList"/>
    <w:uiPriority w:val="99"/>
    <w:semiHidden/>
    <w:unhideWhenUsed/>
    <w:rsid w:val="001A03A6"/>
  </w:style>
  <w:style w:type="numbering" w:customStyle="1" w:styleId="LFO19113">
    <w:name w:val="LFO19113"/>
    <w:basedOn w:val="NoList"/>
    <w:rsid w:val="001A03A6"/>
  </w:style>
  <w:style w:type="numbering" w:customStyle="1" w:styleId="NoList1233">
    <w:name w:val="No List1233"/>
    <w:next w:val="NoList"/>
    <w:uiPriority w:val="99"/>
    <w:semiHidden/>
    <w:rsid w:val="001A03A6"/>
  </w:style>
  <w:style w:type="numbering" w:customStyle="1" w:styleId="NoList11133">
    <w:name w:val="No List11133"/>
    <w:next w:val="NoList"/>
    <w:uiPriority w:val="99"/>
    <w:semiHidden/>
    <w:unhideWhenUsed/>
    <w:rsid w:val="001A03A6"/>
  </w:style>
  <w:style w:type="numbering" w:customStyle="1" w:styleId="1330">
    <w:name w:val="无列表133"/>
    <w:next w:val="NoList"/>
    <w:semiHidden/>
    <w:rsid w:val="001A03A6"/>
  </w:style>
  <w:style w:type="numbering" w:customStyle="1" w:styleId="1331">
    <w:name w:val="リストなし133"/>
    <w:next w:val="NoList"/>
    <w:uiPriority w:val="99"/>
    <w:semiHidden/>
    <w:unhideWhenUsed/>
    <w:rsid w:val="001A03A6"/>
  </w:style>
  <w:style w:type="numbering" w:customStyle="1" w:styleId="11330">
    <w:name w:val="无列表1133"/>
    <w:next w:val="NoList"/>
    <w:semiHidden/>
    <w:rsid w:val="001A03A6"/>
  </w:style>
  <w:style w:type="numbering" w:customStyle="1" w:styleId="11231">
    <w:name w:val="リストなし1123"/>
    <w:next w:val="NoList"/>
    <w:uiPriority w:val="99"/>
    <w:semiHidden/>
    <w:unhideWhenUsed/>
    <w:rsid w:val="001A03A6"/>
  </w:style>
  <w:style w:type="numbering" w:customStyle="1" w:styleId="NoList2233">
    <w:name w:val="No List2233"/>
    <w:next w:val="NoList"/>
    <w:uiPriority w:val="99"/>
    <w:semiHidden/>
    <w:unhideWhenUsed/>
    <w:rsid w:val="001A03A6"/>
  </w:style>
  <w:style w:type="numbering" w:customStyle="1" w:styleId="NoList3233">
    <w:name w:val="No List3233"/>
    <w:next w:val="NoList"/>
    <w:uiPriority w:val="99"/>
    <w:semiHidden/>
    <w:unhideWhenUsed/>
    <w:rsid w:val="001A03A6"/>
  </w:style>
  <w:style w:type="numbering" w:customStyle="1" w:styleId="NoList4223">
    <w:name w:val="No List4223"/>
    <w:next w:val="NoList"/>
    <w:uiPriority w:val="99"/>
    <w:semiHidden/>
    <w:unhideWhenUsed/>
    <w:rsid w:val="001A03A6"/>
  </w:style>
  <w:style w:type="numbering" w:customStyle="1" w:styleId="NoList21123">
    <w:name w:val="No List21123"/>
    <w:next w:val="NoList"/>
    <w:uiPriority w:val="99"/>
    <w:semiHidden/>
    <w:unhideWhenUsed/>
    <w:rsid w:val="001A03A6"/>
  </w:style>
  <w:style w:type="numbering" w:customStyle="1" w:styleId="NoList31123">
    <w:name w:val="No List31123"/>
    <w:next w:val="NoList"/>
    <w:uiPriority w:val="99"/>
    <w:semiHidden/>
    <w:unhideWhenUsed/>
    <w:rsid w:val="001A03A6"/>
  </w:style>
  <w:style w:type="numbering" w:customStyle="1" w:styleId="NoList41123">
    <w:name w:val="No List41123"/>
    <w:next w:val="NoList"/>
    <w:uiPriority w:val="99"/>
    <w:semiHidden/>
    <w:unhideWhenUsed/>
    <w:rsid w:val="001A03A6"/>
  </w:style>
  <w:style w:type="numbering" w:customStyle="1" w:styleId="111230">
    <w:name w:val="无列表11123"/>
    <w:next w:val="NoList"/>
    <w:semiHidden/>
    <w:rsid w:val="001A03A6"/>
  </w:style>
  <w:style w:type="numbering" w:customStyle="1" w:styleId="NoList111123">
    <w:name w:val="No List111123"/>
    <w:next w:val="NoList"/>
    <w:uiPriority w:val="99"/>
    <w:semiHidden/>
    <w:unhideWhenUsed/>
    <w:rsid w:val="001A03A6"/>
  </w:style>
  <w:style w:type="numbering" w:customStyle="1" w:styleId="NoList12123">
    <w:name w:val="No List12123"/>
    <w:next w:val="NoList"/>
    <w:uiPriority w:val="99"/>
    <w:semiHidden/>
    <w:unhideWhenUsed/>
    <w:rsid w:val="001A03A6"/>
  </w:style>
  <w:style w:type="numbering" w:customStyle="1" w:styleId="NoList22123">
    <w:name w:val="No List22123"/>
    <w:next w:val="NoList"/>
    <w:uiPriority w:val="99"/>
    <w:semiHidden/>
    <w:unhideWhenUsed/>
    <w:rsid w:val="001A03A6"/>
  </w:style>
  <w:style w:type="numbering" w:customStyle="1" w:styleId="NoList32123">
    <w:name w:val="No List32123"/>
    <w:next w:val="NoList"/>
    <w:uiPriority w:val="99"/>
    <w:semiHidden/>
    <w:unhideWhenUsed/>
    <w:rsid w:val="001A03A6"/>
  </w:style>
  <w:style w:type="numbering" w:customStyle="1" w:styleId="NoList163">
    <w:name w:val="No List163"/>
    <w:next w:val="NoList"/>
    <w:uiPriority w:val="99"/>
    <w:semiHidden/>
    <w:unhideWhenUsed/>
    <w:rsid w:val="001A03A6"/>
  </w:style>
  <w:style w:type="numbering" w:customStyle="1" w:styleId="NoList173">
    <w:name w:val="No List173"/>
    <w:next w:val="NoList"/>
    <w:uiPriority w:val="99"/>
    <w:semiHidden/>
    <w:unhideWhenUsed/>
    <w:rsid w:val="001A03A6"/>
  </w:style>
  <w:style w:type="numbering" w:customStyle="1" w:styleId="NoList253">
    <w:name w:val="No List253"/>
    <w:next w:val="NoList"/>
    <w:uiPriority w:val="99"/>
    <w:semiHidden/>
    <w:unhideWhenUsed/>
    <w:rsid w:val="001A03A6"/>
  </w:style>
  <w:style w:type="numbering" w:customStyle="1" w:styleId="NoList353">
    <w:name w:val="No List353"/>
    <w:next w:val="NoList"/>
    <w:uiPriority w:val="99"/>
    <w:semiHidden/>
    <w:unhideWhenUsed/>
    <w:rsid w:val="001A03A6"/>
  </w:style>
  <w:style w:type="numbering" w:customStyle="1" w:styleId="NoList453">
    <w:name w:val="No List453"/>
    <w:next w:val="NoList"/>
    <w:uiPriority w:val="99"/>
    <w:semiHidden/>
    <w:unhideWhenUsed/>
    <w:rsid w:val="001A03A6"/>
  </w:style>
  <w:style w:type="numbering" w:customStyle="1" w:styleId="NoList543">
    <w:name w:val="No List543"/>
    <w:next w:val="NoList"/>
    <w:uiPriority w:val="99"/>
    <w:semiHidden/>
    <w:unhideWhenUsed/>
    <w:rsid w:val="001A03A6"/>
  </w:style>
  <w:style w:type="numbering" w:customStyle="1" w:styleId="NoList643">
    <w:name w:val="No List643"/>
    <w:next w:val="NoList"/>
    <w:uiPriority w:val="99"/>
    <w:semiHidden/>
    <w:unhideWhenUsed/>
    <w:rsid w:val="001A03A6"/>
  </w:style>
  <w:style w:type="numbering" w:customStyle="1" w:styleId="NoList743">
    <w:name w:val="No List743"/>
    <w:next w:val="NoList"/>
    <w:uiPriority w:val="99"/>
    <w:semiHidden/>
    <w:unhideWhenUsed/>
    <w:rsid w:val="001A03A6"/>
  </w:style>
  <w:style w:type="numbering" w:customStyle="1" w:styleId="NoList833">
    <w:name w:val="No List833"/>
    <w:next w:val="NoList"/>
    <w:uiPriority w:val="99"/>
    <w:semiHidden/>
    <w:unhideWhenUsed/>
    <w:rsid w:val="001A03A6"/>
  </w:style>
  <w:style w:type="numbering" w:customStyle="1" w:styleId="NoList933">
    <w:name w:val="No List933"/>
    <w:next w:val="NoList"/>
    <w:uiPriority w:val="99"/>
    <w:semiHidden/>
    <w:unhideWhenUsed/>
    <w:rsid w:val="001A03A6"/>
  </w:style>
  <w:style w:type="numbering" w:customStyle="1" w:styleId="NoList1143">
    <w:name w:val="No List1143"/>
    <w:next w:val="NoList"/>
    <w:uiPriority w:val="99"/>
    <w:semiHidden/>
    <w:unhideWhenUsed/>
    <w:rsid w:val="001A03A6"/>
  </w:style>
  <w:style w:type="numbering" w:customStyle="1" w:styleId="NoList2143">
    <w:name w:val="No List2143"/>
    <w:next w:val="NoList"/>
    <w:uiPriority w:val="99"/>
    <w:semiHidden/>
    <w:unhideWhenUsed/>
    <w:rsid w:val="001A03A6"/>
  </w:style>
  <w:style w:type="numbering" w:customStyle="1" w:styleId="NoList3143">
    <w:name w:val="No List3143"/>
    <w:next w:val="NoList"/>
    <w:uiPriority w:val="99"/>
    <w:semiHidden/>
    <w:unhideWhenUsed/>
    <w:rsid w:val="001A03A6"/>
  </w:style>
  <w:style w:type="numbering" w:customStyle="1" w:styleId="NoList4143">
    <w:name w:val="No List4143"/>
    <w:next w:val="NoList"/>
    <w:uiPriority w:val="99"/>
    <w:semiHidden/>
    <w:unhideWhenUsed/>
    <w:rsid w:val="001A03A6"/>
  </w:style>
  <w:style w:type="numbering" w:customStyle="1" w:styleId="NoList5133">
    <w:name w:val="No List5133"/>
    <w:next w:val="NoList"/>
    <w:uiPriority w:val="99"/>
    <w:semiHidden/>
    <w:unhideWhenUsed/>
    <w:rsid w:val="001A03A6"/>
  </w:style>
  <w:style w:type="numbering" w:customStyle="1" w:styleId="NoList6133">
    <w:name w:val="No List6133"/>
    <w:next w:val="NoList"/>
    <w:uiPriority w:val="99"/>
    <w:semiHidden/>
    <w:unhideWhenUsed/>
    <w:rsid w:val="001A03A6"/>
  </w:style>
  <w:style w:type="numbering" w:customStyle="1" w:styleId="NoList7133">
    <w:name w:val="No List7133"/>
    <w:next w:val="NoList"/>
    <w:uiPriority w:val="99"/>
    <w:semiHidden/>
    <w:unhideWhenUsed/>
    <w:rsid w:val="001A03A6"/>
  </w:style>
  <w:style w:type="numbering" w:customStyle="1" w:styleId="NoList8133">
    <w:name w:val="No List8133"/>
    <w:next w:val="NoList"/>
    <w:uiPriority w:val="99"/>
    <w:semiHidden/>
    <w:unhideWhenUsed/>
    <w:rsid w:val="001A03A6"/>
  </w:style>
  <w:style w:type="numbering" w:customStyle="1" w:styleId="NoList9123">
    <w:name w:val="No List9123"/>
    <w:next w:val="NoList"/>
    <w:uiPriority w:val="99"/>
    <w:semiHidden/>
    <w:unhideWhenUsed/>
    <w:rsid w:val="001A03A6"/>
  </w:style>
  <w:style w:type="numbering" w:customStyle="1" w:styleId="LFO1933">
    <w:name w:val="LFO1933"/>
    <w:basedOn w:val="NoList"/>
    <w:rsid w:val="001A03A6"/>
  </w:style>
  <w:style w:type="numbering" w:customStyle="1" w:styleId="NoList1023">
    <w:name w:val="No List1023"/>
    <w:next w:val="NoList"/>
    <w:uiPriority w:val="99"/>
    <w:semiHidden/>
    <w:unhideWhenUsed/>
    <w:rsid w:val="001A03A6"/>
  </w:style>
  <w:style w:type="numbering" w:customStyle="1" w:styleId="LFO19123">
    <w:name w:val="LFO19123"/>
    <w:basedOn w:val="NoList"/>
    <w:rsid w:val="001A03A6"/>
  </w:style>
  <w:style w:type="numbering" w:customStyle="1" w:styleId="NoList1243">
    <w:name w:val="No List1243"/>
    <w:next w:val="NoList"/>
    <w:uiPriority w:val="99"/>
    <w:semiHidden/>
    <w:rsid w:val="001A03A6"/>
  </w:style>
  <w:style w:type="numbering" w:customStyle="1" w:styleId="NoList11143">
    <w:name w:val="No List11143"/>
    <w:next w:val="NoList"/>
    <w:uiPriority w:val="99"/>
    <w:semiHidden/>
    <w:unhideWhenUsed/>
    <w:rsid w:val="001A03A6"/>
  </w:style>
  <w:style w:type="numbering" w:customStyle="1" w:styleId="1430">
    <w:name w:val="无列表143"/>
    <w:next w:val="NoList"/>
    <w:semiHidden/>
    <w:rsid w:val="001A03A6"/>
  </w:style>
  <w:style w:type="numbering" w:customStyle="1" w:styleId="1431">
    <w:name w:val="リストなし143"/>
    <w:next w:val="NoList"/>
    <w:uiPriority w:val="99"/>
    <w:semiHidden/>
    <w:unhideWhenUsed/>
    <w:rsid w:val="001A03A6"/>
  </w:style>
  <w:style w:type="numbering" w:customStyle="1" w:styleId="11430">
    <w:name w:val="无列表1143"/>
    <w:next w:val="NoList"/>
    <w:semiHidden/>
    <w:rsid w:val="001A03A6"/>
  </w:style>
  <w:style w:type="numbering" w:customStyle="1" w:styleId="11331">
    <w:name w:val="リストなし1133"/>
    <w:next w:val="NoList"/>
    <w:uiPriority w:val="99"/>
    <w:semiHidden/>
    <w:unhideWhenUsed/>
    <w:rsid w:val="001A03A6"/>
  </w:style>
  <w:style w:type="numbering" w:customStyle="1" w:styleId="NoList2243">
    <w:name w:val="No List2243"/>
    <w:next w:val="NoList"/>
    <w:uiPriority w:val="99"/>
    <w:semiHidden/>
    <w:unhideWhenUsed/>
    <w:rsid w:val="001A03A6"/>
  </w:style>
  <w:style w:type="numbering" w:customStyle="1" w:styleId="NoList3243">
    <w:name w:val="No List3243"/>
    <w:next w:val="NoList"/>
    <w:uiPriority w:val="99"/>
    <w:semiHidden/>
    <w:unhideWhenUsed/>
    <w:rsid w:val="001A03A6"/>
  </w:style>
  <w:style w:type="numbering" w:customStyle="1" w:styleId="NoList4233">
    <w:name w:val="No List4233"/>
    <w:next w:val="NoList"/>
    <w:uiPriority w:val="99"/>
    <w:semiHidden/>
    <w:unhideWhenUsed/>
    <w:rsid w:val="001A03A6"/>
  </w:style>
  <w:style w:type="numbering" w:customStyle="1" w:styleId="NoList21133">
    <w:name w:val="No List21133"/>
    <w:next w:val="NoList"/>
    <w:uiPriority w:val="99"/>
    <w:semiHidden/>
    <w:unhideWhenUsed/>
    <w:rsid w:val="001A03A6"/>
  </w:style>
  <w:style w:type="numbering" w:customStyle="1" w:styleId="NoList31133">
    <w:name w:val="No List31133"/>
    <w:next w:val="NoList"/>
    <w:uiPriority w:val="99"/>
    <w:semiHidden/>
    <w:unhideWhenUsed/>
    <w:rsid w:val="001A03A6"/>
  </w:style>
  <w:style w:type="numbering" w:customStyle="1" w:styleId="NoList41133">
    <w:name w:val="No List41133"/>
    <w:next w:val="NoList"/>
    <w:uiPriority w:val="99"/>
    <w:semiHidden/>
    <w:unhideWhenUsed/>
    <w:rsid w:val="001A03A6"/>
  </w:style>
  <w:style w:type="numbering" w:customStyle="1" w:styleId="111330">
    <w:name w:val="无列表11133"/>
    <w:next w:val="NoList"/>
    <w:semiHidden/>
    <w:rsid w:val="001A03A6"/>
  </w:style>
  <w:style w:type="numbering" w:customStyle="1" w:styleId="NoList111133">
    <w:name w:val="No List111133"/>
    <w:next w:val="NoList"/>
    <w:uiPriority w:val="99"/>
    <w:semiHidden/>
    <w:unhideWhenUsed/>
    <w:rsid w:val="001A03A6"/>
  </w:style>
  <w:style w:type="numbering" w:customStyle="1" w:styleId="NoList12133">
    <w:name w:val="No List12133"/>
    <w:next w:val="NoList"/>
    <w:uiPriority w:val="99"/>
    <w:semiHidden/>
    <w:unhideWhenUsed/>
    <w:rsid w:val="001A03A6"/>
  </w:style>
  <w:style w:type="numbering" w:customStyle="1" w:styleId="NoList22133">
    <w:name w:val="No List22133"/>
    <w:next w:val="NoList"/>
    <w:uiPriority w:val="99"/>
    <w:semiHidden/>
    <w:unhideWhenUsed/>
    <w:rsid w:val="001A03A6"/>
  </w:style>
  <w:style w:type="numbering" w:customStyle="1" w:styleId="NoList32133">
    <w:name w:val="No List32133"/>
    <w:next w:val="NoList"/>
    <w:uiPriority w:val="99"/>
    <w:semiHidden/>
    <w:unhideWhenUsed/>
    <w:rsid w:val="001A03A6"/>
  </w:style>
  <w:style w:type="numbering" w:customStyle="1" w:styleId="NoList191">
    <w:name w:val="No List191"/>
    <w:next w:val="NoList"/>
    <w:uiPriority w:val="99"/>
    <w:semiHidden/>
    <w:unhideWhenUsed/>
    <w:rsid w:val="001A03A6"/>
  </w:style>
  <w:style w:type="numbering" w:customStyle="1" w:styleId="324">
    <w:name w:val="无列表32"/>
    <w:next w:val="NoList"/>
    <w:uiPriority w:val="99"/>
    <w:semiHidden/>
    <w:unhideWhenUsed/>
    <w:rsid w:val="001A03A6"/>
  </w:style>
  <w:style w:type="table" w:customStyle="1" w:styleId="TableGrid652">
    <w:name w:val="Table Grid652"/>
    <w:basedOn w:val="TableNormal"/>
    <w:qFormat/>
    <w:rsid w:val="001A03A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19700476">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1394398">
      <w:bodyDiv w:val="1"/>
      <w:marLeft w:val="0"/>
      <w:marRight w:val="0"/>
      <w:marTop w:val="0"/>
      <w:marBottom w:val="0"/>
      <w:divBdr>
        <w:top w:val="none" w:sz="0" w:space="0" w:color="auto"/>
        <w:left w:val="none" w:sz="0" w:space="0" w:color="auto"/>
        <w:bottom w:val="none" w:sz="0" w:space="0" w:color="auto"/>
        <w:right w:val="none" w:sz="0" w:space="0" w:color="auto"/>
      </w:divBdr>
    </w:div>
    <w:div w:id="40102321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509376050">
      <w:bodyDiv w:val="1"/>
      <w:marLeft w:val="0"/>
      <w:marRight w:val="0"/>
      <w:marTop w:val="0"/>
      <w:marBottom w:val="0"/>
      <w:divBdr>
        <w:top w:val="none" w:sz="0" w:space="0" w:color="auto"/>
        <w:left w:val="none" w:sz="0" w:space="0" w:color="auto"/>
        <w:bottom w:val="none" w:sz="0" w:space="0" w:color="auto"/>
        <w:right w:val="none" w:sz="0" w:space="0" w:color="auto"/>
      </w:divBdr>
    </w:div>
    <w:div w:id="60230586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67566510">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6176825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09305068">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2240176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65040075">
      <w:bodyDiv w:val="1"/>
      <w:marLeft w:val="0"/>
      <w:marRight w:val="0"/>
      <w:marTop w:val="0"/>
      <w:marBottom w:val="0"/>
      <w:divBdr>
        <w:top w:val="none" w:sz="0" w:space="0" w:color="auto"/>
        <w:left w:val="none" w:sz="0" w:space="0" w:color="auto"/>
        <w:bottom w:val="none" w:sz="0" w:space="0" w:color="auto"/>
        <w:right w:val="none" w:sz="0" w:space="0" w:color="auto"/>
      </w:divBdr>
    </w:div>
    <w:div w:id="206571576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547</TotalTime>
  <Pages>115</Pages>
  <Words>17627</Words>
  <Characters>100474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117866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161</cp:revision>
  <cp:lastPrinted>2019-02-25T14:05:00Z</cp:lastPrinted>
  <dcterms:created xsi:type="dcterms:W3CDTF">2023-03-06T19:18:00Z</dcterms:created>
  <dcterms:modified xsi:type="dcterms:W3CDTF">2023-03-07T14:57:00Z</dcterms:modified>
</cp:coreProperties>
</file>