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50D" w:rsidRDefault="004258BF">
      <w:pPr>
        <w:pStyle w:val="CRCoverPage"/>
        <w:tabs>
          <w:tab w:val="right" w:pos="9639"/>
        </w:tabs>
        <w:spacing w:after="0"/>
        <w:rPr>
          <w:b/>
          <w:i/>
          <w:sz w:val="28"/>
        </w:rPr>
      </w:pPr>
      <w:r>
        <w:rPr>
          <w:b/>
          <w:sz w:val="24"/>
        </w:rPr>
        <w:t>3GPP TSG-</w:t>
      </w:r>
      <w:r>
        <w:rPr>
          <w:b/>
          <w:sz w:val="24"/>
          <w:lang w:eastAsia="zh-CN"/>
        </w:rPr>
        <w:fldChar w:fldCharType="begin"/>
      </w:r>
      <w:r>
        <w:rPr>
          <w:b/>
          <w:sz w:val="24"/>
          <w:lang w:eastAsia="zh-CN"/>
        </w:rPr>
        <w:instrText xml:space="preserve"> DOCPROPERTY  TSG/WGRef  \* MERGEFORMAT </w:instrText>
      </w:r>
      <w:r>
        <w:rPr>
          <w:b/>
          <w:sz w:val="24"/>
          <w:lang w:eastAsia="zh-CN"/>
        </w:rPr>
        <w:fldChar w:fldCharType="separate"/>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4</w:t>
      </w:r>
      <w:r>
        <w:rPr>
          <w:b/>
          <w:sz w:val="24"/>
          <w:lang w:eastAsia="zh-CN"/>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w:t>
      </w:r>
      <w:r w:rsidR="00010BAF">
        <w:rPr>
          <w:b/>
          <w:sz w:val="24"/>
        </w:rPr>
        <w:t>6</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R4-2</w:t>
      </w:r>
      <w:r w:rsidR="00010BAF">
        <w:rPr>
          <w:b/>
          <w:i/>
          <w:sz w:val="28"/>
        </w:rPr>
        <w:t>302554</w:t>
      </w:r>
      <w:r>
        <w:rPr>
          <w:b/>
          <w:i/>
          <w:sz w:val="28"/>
        </w:rPr>
        <w:fldChar w:fldCharType="end"/>
      </w:r>
    </w:p>
    <w:p w:rsidR="00FD250D" w:rsidRDefault="004258BF">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010BAF">
        <w:rPr>
          <w:b/>
          <w:sz w:val="24"/>
        </w:rPr>
        <w:t>Athens, Greece</w:t>
      </w:r>
      <w:r>
        <w:rPr>
          <w:b/>
          <w:sz w:val="24"/>
        </w:rPr>
        <w:fldChar w:fldCharType="end"/>
      </w:r>
      <w:r>
        <w:rPr>
          <w:b/>
          <w:sz w:val="24"/>
        </w:rPr>
        <w:t xml:space="preserve">, </w:t>
      </w:r>
      <w:r>
        <w:rPr>
          <w:b/>
          <w:sz w:val="24"/>
          <w:lang w:eastAsia="zh-CN"/>
        </w:rPr>
        <w:fldChar w:fldCharType="begin"/>
      </w:r>
      <w:r>
        <w:rPr>
          <w:b/>
          <w:sz w:val="24"/>
          <w:lang w:eastAsia="zh-CN"/>
        </w:rPr>
        <w:instrText xml:space="preserve"> DOCPROPERTY  StartDate  \* MERGEFORMAT </w:instrText>
      </w:r>
      <w:r>
        <w:rPr>
          <w:b/>
          <w:sz w:val="24"/>
          <w:lang w:eastAsia="zh-CN"/>
        </w:rPr>
        <w:fldChar w:fldCharType="separate"/>
      </w:r>
      <w:r w:rsidR="00010BAF">
        <w:rPr>
          <w:b/>
          <w:sz w:val="24"/>
          <w:lang w:eastAsia="zh-CN"/>
        </w:rPr>
        <w:t>Feb 27</w:t>
      </w:r>
      <w:r>
        <w:rPr>
          <w:b/>
          <w:sz w:val="24"/>
        </w:rPr>
        <w:fldChar w:fldCharType="end"/>
      </w:r>
      <w:r>
        <w:rPr>
          <w:b/>
          <w:sz w:val="24"/>
        </w:rPr>
        <w:t xml:space="preserve"> </w:t>
      </w:r>
      <w:r w:rsidR="00010BAF">
        <w:rPr>
          <w:b/>
          <w:sz w:val="24"/>
        </w:rPr>
        <w:t>–</w:t>
      </w:r>
      <w:r>
        <w:rPr>
          <w:b/>
          <w:sz w:val="24"/>
        </w:rPr>
        <w:t xml:space="preserve"> </w:t>
      </w:r>
      <w:r>
        <w:rPr>
          <w:b/>
          <w:sz w:val="24"/>
        </w:rPr>
        <w:fldChar w:fldCharType="begin"/>
      </w:r>
      <w:r>
        <w:rPr>
          <w:b/>
          <w:sz w:val="24"/>
        </w:rPr>
        <w:instrText xml:space="preserve"> DOCPROPERTY  EndDate  \* MERGEFORMAT </w:instrText>
      </w:r>
      <w:r>
        <w:rPr>
          <w:b/>
          <w:sz w:val="24"/>
        </w:rPr>
        <w:fldChar w:fldCharType="separate"/>
      </w:r>
      <w:r w:rsidR="00010BAF">
        <w:rPr>
          <w:b/>
          <w:sz w:val="24"/>
        </w:rPr>
        <w:t>Mar 3</w:t>
      </w:r>
      <w:r>
        <w:rPr>
          <w:b/>
          <w:sz w:val="24"/>
        </w:rPr>
        <w:t>, 202</w:t>
      </w:r>
      <w:r w:rsidR="00010BAF">
        <w:rPr>
          <w:b/>
          <w:sz w:val="24"/>
        </w:rPr>
        <w:t>3</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D250D">
        <w:tc>
          <w:tcPr>
            <w:tcW w:w="9641" w:type="dxa"/>
            <w:gridSpan w:val="9"/>
            <w:tcBorders>
              <w:top w:val="single" w:sz="4" w:space="0" w:color="auto"/>
              <w:left w:val="single" w:sz="4" w:space="0" w:color="auto"/>
              <w:right w:val="single" w:sz="4" w:space="0" w:color="auto"/>
            </w:tcBorders>
          </w:tcPr>
          <w:p w:rsidR="00FD250D" w:rsidRDefault="004258BF">
            <w:pPr>
              <w:pStyle w:val="CRCoverPage"/>
              <w:spacing w:after="0"/>
              <w:jc w:val="right"/>
              <w:rPr>
                <w:i/>
              </w:rPr>
            </w:pPr>
            <w:r>
              <w:rPr>
                <w:i/>
                <w:sz w:val="14"/>
              </w:rPr>
              <w:t>CR-Form-v12.2</w:t>
            </w:r>
          </w:p>
        </w:tc>
      </w:tr>
      <w:tr w:rsidR="00FD250D">
        <w:tc>
          <w:tcPr>
            <w:tcW w:w="9641" w:type="dxa"/>
            <w:gridSpan w:val="9"/>
            <w:tcBorders>
              <w:left w:val="single" w:sz="4" w:space="0" w:color="auto"/>
              <w:right w:val="single" w:sz="4" w:space="0" w:color="auto"/>
            </w:tcBorders>
          </w:tcPr>
          <w:p w:rsidR="00FD250D" w:rsidRDefault="004258BF">
            <w:pPr>
              <w:pStyle w:val="CRCoverPage"/>
              <w:spacing w:after="0"/>
              <w:jc w:val="center"/>
            </w:pPr>
            <w:r>
              <w:rPr>
                <w:b/>
                <w:sz w:val="32"/>
              </w:rPr>
              <w:t>CHANGE REQUEST</w:t>
            </w:r>
          </w:p>
        </w:tc>
      </w:tr>
      <w:tr w:rsidR="00FD250D">
        <w:tc>
          <w:tcPr>
            <w:tcW w:w="9641" w:type="dxa"/>
            <w:gridSpan w:val="9"/>
            <w:tcBorders>
              <w:left w:val="single" w:sz="4" w:space="0" w:color="auto"/>
              <w:right w:val="single" w:sz="4" w:space="0" w:color="auto"/>
            </w:tcBorders>
          </w:tcPr>
          <w:p w:rsidR="00FD250D" w:rsidRDefault="00FD250D">
            <w:pPr>
              <w:pStyle w:val="CRCoverPage"/>
              <w:spacing w:after="0"/>
              <w:rPr>
                <w:sz w:val="8"/>
                <w:szCs w:val="8"/>
              </w:rPr>
            </w:pPr>
          </w:p>
        </w:tc>
      </w:tr>
      <w:tr w:rsidR="00FD250D">
        <w:tc>
          <w:tcPr>
            <w:tcW w:w="142" w:type="dxa"/>
            <w:tcBorders>
              <w:left w:val="single" w:sz="4" w:space="0" w:color="auto"/>
            </w:tcBorders>
          </w:tcPr>
          <w:p w:rsidR="00FD250D" w:rsidRDefault="00FD250D">
            <w:pPr>
              <w:pStyle w:val="CRCoverPage"/>
              <w:spacing w:after="0"/>
              <w:jc w:val="right"/>
            </w:pPr>
          </w:p>
        </w:tc>
        <w:tc>
          <w:tcPr>
            <w:tcW w:w="1559" w:type="dxa"/>
            <w:shd w:val="pct30" w:color="FFFF00" w:fill="auto"/>
          </w:tcPr>
          <w:p w:rsidR="00FD250D" w:rsidRDefault="004258B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38.101-3</w:t>
            </w:r>
            <w:r>
              <w:rPr>
                <w:b/>
                <w:sz w:val="28"/>
              </w:rPr>
              <w:fldChar w:fldCharType="end"/>
            </w:r>
          </w:p>
        </w:tc>
        <w:tc>
          <w:tcPr>
            <w:tcW w:w="709" w:type="dxa"/>
          </w:tcPr>
          <w:p w:rsidR="00FD250D" w:rsidRDefault="004258BF">
            <w:pPr>
              <w:pStyle w:val="CRCoverPage"/>
              <w:spacing w:after="0"/>
              <w:jc w:val="center"/>
            </w:pPr>
            <w:r>
              <w:rPr>
                <w:b/>
                <w:sz w:val="28"/>
              </w:rPr>
              <w:t>CR</w:t>
            </w:r>
          </w:p>
        </w:tc>
        <w:tc>
          <w:tcPr>
            <w:tcW w:w="1276" w:type="dxa"/>
            <w:shd w:val="pct30" w:color="FFFF00" w:fill="auto"/>
          </w:tcPr>
          <w:p w:rsidR="00FD250D" w:rsidRDefault="004258BF" w:rsidP="00010BAF">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Pr>
                <w:b/>
                <w:sz w:val="28"/>
              </w:rPr>
              <w:t>08</w:t>
            </w:r>
            <w:r w:rsidR="00010BAF">
              <w:rPr>
                <w:b/>
                <w:sz w:val="28"/>
              </w:rPr>
              <w:t>84</w:t>
            </w:r>
            <w:r>
              <w:rPr>
                <w:b/>
                <w:sz w:val="28"/>
              </w:rPr>
              <w:fldChar w:fldCharType="end"/>
            </w:r>
            <w:r>
              <w:rPr>
                <w:b/>
                <w:sz w:val="28"/>
              </w:rPr>
              <w:fldChar w:fldCharType="end"/>
            </w:r>
            <w:r>
              <w:rPr>
                <w:b/>
                <w:sz w:val="28"/>
              </w:rPr>
              <w:fldChar w:fldCharType="end"/>
            </w:r>
          </w:p>
        </w:tc>
        <w:tc>
          <w:tcPr>
            <w:tcW w:w="709" w:type="dxa"/>
          </w:tcPr>
          <w:p w:rsidR="00FD250D" w:rsidRDefault="004258BF">
            <w:pPr>
              <w:pStyle w:val="CRCoverPage"/>
              <w:tabs>
                <w:tab w:val="right" w:pos="625"/>
              </w:tabs>
              <w:spacing w:after="0"/>
              <w:jc w:val="center"/>
            </w:pPr>
            <w:r>
              <w:rPr>
                <w:b/>
                <w:bCs/>
                <w:sz w:val="28"/>
              </w:rPr>
              <w:t>rev</w:t>
            </w:r>
          </w:p>
        </w:tc>
        <w:tc>
          <w:tcPr>
            <w:tcW w:w="992" w:type="dxa"/>
            <w:shd w:val="pct30" w:color="FFFF00" w:fill="auto"/>
          </w:tcPr>
          <w:p w:rsidR="00FD250D" w:rsidRDefault="004258BF">
            <w:pPr>
              <w:pStyle w:val="CRCoverPage"/>
              <w:spacing w:after="0"/>
              <w:jc w:val="center"/>
              <w:rPr>
                <w:b/>
              </w:rPr>
            </w:pPr>
            <w:r>
              <w:rPr>
                <w:b/>
                <w:sz w:val="28"/>
              </w:rPr>
              <w:t>-</w:t>
            </w:r>
          </w:p>
        </w:tc>
        <w:tc>
          <w:tcPr>
            <w:tcW w:w="2410" w:type="dxa"/>
          </w:tcPr>
          <w:p w:rsidR="00FD250D" w:rsidRDefault="004258BF">
            <w:pPr>
              <w:pStyle w:val="CRCoverPage"/>
              <w:tabs>
                <w:tab w:val="right" w:pos="1825"/>
              </w:tabs>
              <w:spacing w:after="0"/>
              <w:jc w:val="center"/>
            </w:pPr>
            <w:r>
              <w:rPr>
                <w:b/>
                <w:sz w:val="28"/>
                <w:szCs w:val="28"/>
              </w:rPr>
              <w:t>Current version:</w:t>
            </w:r>
          </w:p>
        </w:tc>
        <w:tc>
          <w:tcPr>
            <w:tcW w:w="1701" w:type="dxa"/>
            <w:shd w:val="pct30" w:color="FFFF00" w:fill="auto"/>
          </w:tcPr>
          <w:p w:rsidR="00FD250D" w:rsidRDefault="004258B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010BAF">
              <w:rPr>
                <w:b/>
                <w:sz w:val="28"/>
              </w:rPr>
              <w:t>8.0</w:t>
            </w:r>
            <w:r>
              <w:rPr>
                <w:b/>
                <w:sz w:val="28"/>
              </w:rPr>
              <w:t>.0</w:t>
            </w:r>
            <w:r>
              <w:rPr>
                <w:b/>
                <w:sz w:val="28"/>
              </w:rPr>
              <w:fldChar w:fldCharType="end"/>
            </w:r>
          </w:p>
        </w:tc>
        <w:tc>
          <w:tcPr>
            <w:tcW w:w="143" w:type="dxa"/>
            <w:tcBorders>
              <w:right w:val="single" w:sz="4" w:space="0" w:color="auto"/>
            </w:tcBorders>
          </w:tcPr>
          <w:p w:rsidR="00FD250D" w:rsidRDefault="00FD250D">
            <w:pPr>
              <w:pStyle w:val="CRCoverPage"/>
              <w:spacing w:after="0"/>
            </w:pPr>
          </w:p>
        </w:tc>
      </w:tr>
      <w:tr w:rsidR="00FD250D">
        <w:tc>
          <w:tcPr>
            <w:tcW w:w="9641" w:type="dxa"/>
            <w:gridSpan w:val="9"/>
            <w:tcBorders>
              <w:left w:val="single" w:sz="4" w:space="0" w:color="auto"/>
              <w:right w:val="single" w:sz="4" w:space="0" w:color="auto"/>
            </w:tcBorders>
          </w:tcPr>
          <w:p w:rsidR="00FD250D" w:rsidRDefault="00FD250D">
            <w:pPr>
              <w:pStyle w:val="CRCoverPage"/>
              <w:spacing w:after="0"/>
            </w:pPr>
          </w:p>
        </w:tc>
      </w:tr>
      <w:tr w:rsidR="00FD250D">
        <w:tc>
          <w:tcPr>
            <w:tcW w:w="9641" w:type="dxa"/>
            <w:gridSpan w:val="9"/>
            <w:tcBorders>
              <w:top w:val="single" w:sz="4" w:space="0" w:color="auto"/>
            </w:tcBorders>
          </w:tcPr>
          <w:p w:rsidR="00FD250D" w:rsidRDefault="004258BF">
            <w:pPr>
              <w:pStyle w:val="CRCoverPage"/>
              <w:spacing w:after="0"/>
              <w:jc w:val="center"/>
              <w:rPr>
                <w:rFonts w:cs="Arial"/>
                <w:i/>
              </w:rPr>
            </w:pPr>
            <w:r>
              <w:rPr>
                <w:rFonts w:cs="Arial"/>
                <w:i/>
              </w:rPr>
              <w:t xml:space="preserve">For </w:t>
            </w:r>
            <w:hyperlink r:id="rId10" w:anchor="_blank" w:history="1">
              <w:r>
                <w:rPr>
                  <w:rStyle w:val="aff6"/>
                  <w:rFonts w:cs="Arial"/>
                  <w:b/>
                  <w:i/>
                  <w:color w:val="FF0000"/>
                </w:rPr>
                <w:t>HE</w:t>
              </w:r>
              <w:bookmarkStart w:id="0" w:name="_Hlt497126619"/>
              <w:r>
                <w:rPr>
                  <w:rStyle w:val="aff6"/>
                  <w:rFonts w:cs="Arial"/>
                  <w:b/>
                  <w:i/>
                  <w:color w:val="FF0000"/>
                </w:rPr>
                <w:t>L</w:t>
              </w:r>
              <w:bookmarkEnd w:id="0"/>
              <w:r>
                <w:rPr>
                  <w:rStyle w:val="af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6"/>
                  <w:rFonts w:cs="Arial"/>
                  <w:i/>
                </w:rPr>
                <w:t>http://www.3gpp.org/Change-Requests</w:t>
              </w:r>
            </w:hyperlink>
            <w:r>
              <w:rPr>
                <w:rFonts w:cs="Arial"/>
                <w:i/>
              </w:rPr>
              <w:t>.</w:t>
            </w:r>
          </w:p>
        </w:tc>
      </w:tr>
      <w:tr w:rsidR="00FD250D">
        <w:tc>
          <w:tcPr>
            <w:tcW w:w="9641" w:type="dxa"/>
            <w:gridSpan w:val="9"/>
          </w:tcPr>
          <w:p w:rsidR="00FD250D" w:rsidRDefault="00FD250D">
            <w:pPr>
              <w:pStyle w:val="CRCoverPage"/>
              <w:spacing w:after="0"/>
              <w:rPr>
                <w:sz w:val="8"/>
                <w:szCs w:val="8"/>
              </w:rPr>
            </w:pPr>
          </w:p>
        </w:tc>
      </w:tr>
    </w:tbl>
    <w:p w:rsidR="00FD250D" w:rsidRDefault="00FD25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D250D">
        <w:tc>
          <w:tcPr>
            <w:tcW w:w="2835" w:type="dxa"/>
          </w:tcPr>
          <w:p w:rsidR="00FD250D" w:rsidRDefault="004258BF">
            <w:pPr>
              <w:pStyle w:val="CRCoverPage"/>
              <w:tabs>
                <w:tab w:val="right" w:pos="2751"/>
              </w:tabs>
              <w:spacing w:after="0"/>
              <w:rPr>
                <w:b/>
                <w:i/>
              </w:rPr>
            </w:pPr>
            <w:r>
              <w:rPr>
                <w:b/>
                <w:i/>
              </w:rPr>
              <w:t>Proposed change affects:</w:t>
            </w:r>
          </w:p>
        </w:tc>
        <w:tc>
          <w:tcPr>
            <w:tcW w:w="1418" w:type="dxa"/>
          </w:tcPr>
          <w:p w:rsidR="00FD250D" w:rsidRDefault="004258B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D250D" w:rsidRDefault="00FD250D">
            <w:pPr>
              <w:pStyle w:val="CRCoverPage"/>
              <w:spacing w:after="0"/>
              <w:jc w:val="center"/>
              <w:rPr>
                <w:b/>
                <w:caps/>
              </w:rPr>
            </w:pPr>
          </w:p>
        </w:tc>
        <w:tc>
          <w:tcPr>
            <w:tcW w:w="709" w:type="dxa"/>
            <w:tcBorders>
              <w:left w:val="single" w:sz="4" w:space="0" w:color="auto"/>
            </w:tcBorders>
          </w:tcPr>
          <w:p w:rsidR="00FD250D" w:rsidRDefault="004258B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D250D" w:rsidRDefault="004258BF">
            <w:pPr>
              <w:pStyle w:val="CRCoverPage"/>
              <w:spacing w:after="0"/>
              <w:jc w:val="center"/>
              <w:rPr>
                <w:b/>
                <w:caps/>
              </w:rPr>
            </w:pPr>
            <w:r>
              <w:rPr>
                <w:rFonts w:hint="eastAsia"/>
                <w:b/>
                <w:caps/>
                <w:lang w:eastAsia="zh-CN"/>
              </w:rPr>
              <w:t>X</w:t>
            </w:r>
          </w:p>
        </w:tc>
        <w:tc>
          <w:tcPr>
            <w:tcW w:w="2126" w:type="dxa"/>
          </w:tcPr>
          <w:p w:rsidR="00FD250D" w:rsidRDefault="004258B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D250D" w:rsidRDefault="00FD250D">
            <w:pPr>
              <w:pStyle w:val="CRCoverPage"/>
              <w:spacing w:after="0"/>
              <w:jc w:val="center"/>
              <w:rPr>
                <w:b/>
                <w:caps/>
              </w:rPr>
            </w:pPr>
          </w:p>
        </w:tc>
        <w:tc>
          <w:tcPr>
            <w:tcW w:w="1418" w:type="dxa"/>
            <w:tcBorders>
              <w:left w:val="nil"/>
            </w:tcBorders>
          </w:tcPr>
          <w:p w:rsidR="00FD250D" w:rsidRDefault="004258B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D250D" w:rsidRDefault="00FD250D">
            <w:pPr>
              <w:pStyle w:val="CRCoverPage"/>
              <w:spacing w:after="0"/>
              <w:jc w:val="center"/>
              <w:rPr>
                <w:b/>
                <w:bCs/>
                <w:caps/>
              </w:rPr>
            </w:pPr>
          </w:p>
        </w:tc>
      </w:tr>
    </w:tbl>
    <w:p w:rsidR="00FD250D" w:rsidRDefault="00FD25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D250D">
        <w:tc>
          <w:tcPr>
            <w:tcW w:w="9640" w:type="dxa"/>
            <w:gridSpan w:val="11"/>
          </w:tcPr>
          <w:p w:rsidR="00FD250D" w:rsidRDefault="00FD250D">
            <w:pPr>
              <w:pStyle w:val="CRCoverPage"/>
              <w:spacing w:after="0"/>
              <w:rPr>
                <w:sz w:val="8"/>
                <w:szCs w:val="8"/>
              </w:rPr>
            </w:pPr>
          </w:p>
        </w:tc>
      </w:tr>
      <w:tr w:rsidR="00FD250D">
        <w:tc>
          <w:tcPr>
            <w:tcW w:w="1843" w:type="dxa"/>
            <w:tcBorders>
              <w:top w:val="single" w:sz="4" w:space="0" w:color="auto"/>
              <w:left w:val="single" w:sz="4" w:space="0" w:color="auto"/>
            </w:tcBorders>
          </w:tcPr>
          <w:p w:rsidR="00FD250D" w:rsidRDefault="004258B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D250D" w:rsidRDefault="004258BF">
            <w:pPr>
              <w:pStyle w:val="CRCoverPage"/>
              <w:spacing w:after="0"/>
              <w:ind w:left="100"/>
            </w:pPr>
            <w:r>
              <w:rPr>
                <w:lang w:eastAsia="zh-CN"/>
              </w:rPr>
              <w:fldChar w:fldCharType="begin"/>
            </w:r>
            <w:r>
              <w:rPr>
                <w:lang w:eastAsia="zh-CN"/>
              </w:rPr>
              <w:instrText xml:space="preserve"> DOCPROPERTY  CrTitle  \* MERGEFORMAT </w:instrText>
            </w:r>
            <w:r>
              <w:rPr>
                <w:lang w:eastAsia="zh-CN"/>
              </w:rPr>
              <w:fldChar w:fldCharType="separate"/>
            </w:r>
            <w:r>
              <w:rPr>
                <w:lang w:eastAsia="zh-CN"/>
              </w:rPr>
              <w:t>Big CR to reflect the completed NR inter-band CA DC combinations for 3 bands DL with up to 2 bands UL into TS 38.101-3</w:t>
            </w:r>
            <w:r>
              <w:rPr>
                <w:lang w:eastAsia="zh-CN"/>
              </w:rPr>
              <w:fldChar w:fldCharType="end"/>
            </w:r>
          </w:p>
        </w:tc>
      </w:tr>
      <w:tr w:rsidR="00FD250D">
        <w:tc>
          <w:tcPr>
            <w:tcW w:w="1843" w:type="dxa"/>
            <w:tcBorders>
              <w:left w:val="single" w:sz="4" w:space="0" w:color="auto"/>
            </w:tcBorders>
          </w:tcPr>
          <w:p w:rsidR="00FD250D" w:rsidRDefault="00FD250D">
            <w:pPr>
              <w:pStyle w:val="CRCoverPage"/>
              <w:spacing w:after="0"/>
              <w:rPr>
                <w:b/>
                <w:i/>
                <w:sz w:val="8"/>
                <w:szCs w:val="8"/>
              </w:rPr>
            </w:pPr>
          </w:p>
        </w:tc>
        <w:tc>
          <w:tcPr>
            <w:tcW w:w="7797" w:type="dxa"/>
            <w:gridSpan w:val="10"/>
            <w:tcBorders>
              <w:right w:val="single" w:sz="4" w:space="0" w:color="auto"/>
            </w:tcBorders>
          </w:tcPr>
          <w:p w:rsidR="00FD250D" w:rsidRDefault="00FD250D">
            <w:pPr>
              <w:pStyle w:val="CRCoverPage"/>
              <w:spacing w:after="0"/>
              <w:rPr>
                <w:sz w:val="8"/>
                <w:szCs w:val="8"/>
              </w:rPr>
            </w:pPr>
          </w:p>
        </w:tc>
      </w:tr>
      <w:tr w:rsidR="00FD250D">
        <w:tc>
          <w:tcPr>
            <w:tcW w:w="1843" w:type="dxa"/>
            <w:tcBorders>
              <w:left w:val="single" w:sz="4" w:space="0" w:color="auto"/>
            </w:tcBorders>
          </w:tcPr>
          <w:p w:rsidR="00FD250D" w:rsidRDefault="004258B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D250D" w:rsidRDefault="00DA4B9E">
            <w:pPr>
              <w:pStyle w:val="CRCoverPage"/>
              <w:spacing w:after="0"/>
              <w:ind w:left="100"/>
            </w:pPr>
            <w:r>
              <w:fldChar w:fldCharType="begin"/>
            </w:r>
            <w:r>
              <w:instrText xml:space="preserve"> DOCPROPERTY  SourceIfWg  \* MERGEFORMAT </w:instrText>
            </w:r>
            <w:r>
              <w:fldChar w:fldCharType="separate"/>
            </w:r>
            <w:r w:rsidR="004258BF">
              <w:t>ZTE Corporation</w:t>
            </w:r>
            <w:r>
              <w:fldChar w:fldCharType="end"/>
            </w:r>
          </w:p>
        </w:tc>
      </w:tr>
      <w:tr w:rsidR="00FD250D">
        <w:tc>
          <w:tcPr>
            <w:tcW w:w="1843" w:type="dxa"/>
            <w:tcBorders>
              <w:left w:val="single" w:sz="4" w:space="0" w:color="auto"/>
            </w:tcBorders>
          </w:tcPr>
          <w:p w:rsidR="00FD250D" w:rsidRDefault="004258B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D250D" w:rsidRDefault="00DA4B9E">
            <w:pPr>
              <w:pStyle w:val="CRCoverPage"/>
              <w:spacing w:after="0"/>
              <w:ind w:left="100"/>
            </w:pPr>
            <w:r>
              <w:fldChar w:fldCharType="begin"/>
            </w:r>
            <w:r>
              <w:instrText xml:space="preserve"> DOCPROPERTY  SourceIfTsg  \* MERGEFORMAT </w:instrText>
            </w:r>
            <w:r>
              <w:fldChar w:fldCharType="separate"/>
            </w:r>
            <w:r w:rsidR="004258BF">
              <w:t>R4</w:t>
            </w:r>
            <w:r>
              <w:fldChar w:fldCharType="end"/>
            </w:r>
          </w:p>
        </w:tc>
      </w:tr>
      <w:tr w:rsidR="00FD250D">
        <w:tc>
          <w:tcPr>
            <w:tcW w:w="1843" w:type="dxa"/>
            <w:tcBorders>
              <w:left w:val="single" w:sz="4" w:space="0" w:color="auto"/>
            </w:tcBorders>
          </w:tcPr>
          <w:p w:rsidR="00FD250D" w:rsidRDefault="00FD250D">
            <w:pPr>
              <w:pStyle w:val="CRCoverPage"/>
              <w:spacing w:after="0"/>
              <w:rPr>
                <w:b/>
                <w:i/>
                <w:sz w:val="8"/>
                <w:szCs w:val="8"/>
              </w:rPr>
            </w:pPr>
          </w:p>
        </w:tc>
        <w:tc>
          <w:tcPr>
            <w:tcW w:w="7797" w:type="dxa"/>
            <w:gridSpan w:val="10"/>
            <w:tcBorders>
              <w:right w:val="single" w:sz="4" w:space="0" w:color="auto"/>
            </w:tcBorders>
          </w:tcPr>
          <w:p w:rsidR="00FD250D" w:rsidRDefault="00FD250D">
            <w:pPr>
              <w:pStyle w:val="CRCoverPage"/>
              <w:spacing w:after="0"/>
              <w:rPr>
                <w:sz w:val="8"/>
                <w:szCs w:val="8"/>
              </w:rPr>
            </w:pPr>
          </w:p>
        </w:tc>
      </w:tr>
      <w:tr w:rsidR="00FD250D">
        <w:tc>
          <w:tcPr>
            <w:tcW w:w="1843" w:type="dxa"/>
            <w:tcBorders>
              <w:left w:val="single" w:sz="4" w:space="0" w:color="auto"/>
            </w:tcBorders>
          </w:tcPr>
          <w:p w:rsidR="00FD250D" w:rsidRDefault="004258BF">
            <w:pPr>
              <w:pStyle w:val="CRCoverPage"/>
              <w:tabs>
                <w:tab w:val="right" w:pos="1759"/>
              </w:tabs>
              <w:spacing w:after="0"/>
              <w:rPr>
                <w:b/>
                <w:i/>
              </w:rPr>
            </w:pPr>
            <w:r>
              <w:rPr>
                <w:b/>
                <w:i/>
              </w:rPr>
              <w:t>Work item code:</w:t>
            </w:r>
          </w:p>
        </w:tc>
        <w:tc>
          <w:tcPr>
            <w:tcW w:w="3686" w:type="dxa"/>
            <w:gridSpan w:val="5"/>
            <w:shd w:val="pct30" w:color="FFFF00" w:fill="auto"/>
          </w:tcPr>
          <w:p w:rsidR="00FD250D" w:rsidRDefault="00DA4B9E">
            <w:pPr>
              <w:pStyle w:val="CRCoverPage"/>
              <w:spacing w:after="0"/>
              <w:ind w:left="100"/>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4258BF">
              <w:t>NR_CADC_R18_3BDL_xBUL-Core</w:t>
            </w:r>
            <w:r>
              <w:fldChar w:fldCharType="end"/>
            </w:r>
            <w:r>
              <w:fldChar w:fldCharType="end"/>
            </w:r>
            <w:r>
              <w:fldChar w:fldCharType="end"/>
            </w:r>
            <w:r>
              <w:fldChar w:fldCharType="end"/>
            </w:r>
            <w:r>
              <w:fldChar w:fldCharType="end"/>
            </w:r>
            <w:r>
              <w:fldChar w:fldCharType="end"/>
            </w:r>
          </w:p>
        </w:tc>
        <w:tc>
          <w:tcPr>
            <w:tcW w:w="567" w:type="dxa"/>
            <w:tcBorders>
              <w:left w:val="nil"/>
            </w:tcBorders>
          </w:tcPr>
          <w:p w:rsidR="00FD250D" w:rsidRDefault="00FD250D">
            <w:pPr>
              <w:pStyle w:val="CRCoverPage"/>
              <w:spacing w:after="0"/>
              <w:ind w:right="100"/>
            </w:pPr>
          </w:p>
        </w:tc>
        <w:tc>
          <w:tcPr>
            <w:tcW w:w="1417" w:type="dxa"/>
            <w:gridSpan w:val="3"/>
            <w:tcBorders>
              <w:left w:val="nil"/>
            </w:tcBorders>
          </w:tcPr>
          <w:p w:rsidR="00FD250D" w:rsidRDefault="004258BF">
            <w:pPr>
              <w:pStyle w:val="CRCoverPage"/>
              <w:spacing w:after="0"/>
              <w:jc w:val="right"/>
            </w:pPr>
            <w:r>
              <w:rPr>
                <w:b/>
                <w:i/>
              </w:rPr>
              <w:t>Date:</w:t>
            </w:r>
          </w:p>
        </w:tc>
        <w:tc>
          <w:tcPr>
            <w:tcW w:w="2127" w:type="dxa"/>
            <w:tcBorders>
              <w:right w:val="single" w:sz="4" w:space="0" w:color="auto"/>
            </w:tcBorders>
            <w:shd w:val="pct30" w:color="FFFF00" w:fill="auto"/>
          </w:tcPr>
          <w:p w:rsidR="00FD250D" w:rsidRDefault="00DA4B9E" w:rsidP="00010BAF">
            <w:pPr>
              <w:pStyle w:val="CRCoverPage"/>
              <w:spacing w:after="0"/>
              <w:ind w:left="100"/>
            </w:pPr>
            <w:r>
              <w:fldChar w:fldCharType="begin"/>
            </w:r>
            <w:r>
              <w:instrText xml:space="preserve"> DOCPROPERTY  ResDate  \* MERGEFORMAT </w:instrText>
            </w:r>
            <w:r>
              <w:fldChar w:fldCharType="separate"/>
            </w:r>
            <w:r w:rsidR="004258BF">
              <w:t>202</w:t>
            </w:r>
            <w:r w:rsidR="00010BAF">
              <w:t>3</w:t>
            </w:r>
            <w:r w:rsidR="004258BF">
              <w:t>-</w:t>
            </w:r>
            <w:r w:rsidR="00010BAF">
              <w:t>03</w:t>
            </w:r>
            <w:r w:rsidR="004258BF">
              <w:t>-</w:t>
            </w:r>
            <w:r w:rsidR="00010BAF">
              <w:t>04</w:t>
            </w:r>
            <w:r>
              <w:fldChar w:fldCharType="end"/>
            </w:r>
          </w:p>
        </w:tc>
      </w:tr>
      <w:tr w:rsidR="00FD250D">
        <w:tc>
          <w:tcPr>
            <w:tcW w:w="1843" w:type="dxa"/>
            <w:tcBorders>
              <w:left w:val="single" w:sz="4" w:space="0" w:color="auto"/>
            </w:tcBorders>
          </w:tcPr>
          <w:p w:rsidR="00FD250D" w:rsidRDefault="00FD250D">
            <w:pPr>
              <w:pStyle w:val="CRCoverPage"/>
              <w:spacing w:after="0"/>
              <w:rPr>
                <w:b/>
                <w:i/>
                <w:sz w:val="8"/>
                <w:szCs w:val="8"/>
              </w:rPr>
            </w:pPr>
          </w:p>
        </w:tc>
        <w:tc>
          <w:tcPr>
            <w:tcW w:w="1986" w:type="dxa"/>
            <w:gridSpan w:val="4"/>
          </w:tcPr>
          <w:p w:rsidR="00FD250D" w:rsidRDefault="00FD250D">
            <w:pPr>
              <w:pStyle w:val="CRCoverPage"/>
              <w:spacing w:after="0"/>
              <w:rPr>
                <w:sz w:val="8"/>
                <w:szCs w:val="8"/>
              </w:rPr>
            </w:pPr>
          </w:p>
        </w:tc>
        <w:tc>
          <w:tcPr>
            <w:tcW w:w="2267" w:type="dxa"/>
            <w:gridSpan w:val="2"/>
          </w:tcPr>
          <w:p w:rsidR="00FD250D" w:rsidRDefault="00FD250D">
            <w:pPr>
              <w:pStyle w:val="CRCoverPage"/>
              <w:spacing w:after="0"/>
              <w:rPr>
                <w:sz w:val="8"/>
                <w:szCs w:val="8"/>
              </w:rPr>
            </w:pPr>
          </w:p>
        </w:tc>
        <w:tc>
          <w:tcPr>
            <w:tcW w:w="1417" w:type="dxa"/>
            <w:gridSpan w:val="3"/>
          </w:tcPr>
          <w:p w:rsidR="00FD250D" w:rsidRDefault="00FD250D">
            <w:pPr>
              <w:pStyle w:val="CRCoverPage"/>
              <w:spacing w:after="0"/>
              <w:rPr>
                <w:sz w:val="8"/>
                <w:szCs w:val="8"/>
              </w:rPr>
            </w:pPr>
          </w:p>
        </w:tc>
        <w:tc>
          <w:tcPr>
            <w:tcW w:w="2127" w:type="dxa"/>
            <w:tcBorders>
              <w:right w:val="single" w:sz="4" w:space="0" w:color="auto"/>
            </w:tcBorders>
          </w:tcPr>
          <w:p w:rsidR="00FD250D" w:rsidRDefault="00FD250D">
            <w:pPr>
              <w:pStyle w:val="CRCoverPage"/>
              <w:spacing w:after="0"/>
              <w:rPr>
                <w:sz w:val="8"/>
                <w:szCs w:val="8"/>
              </w:rPr>
            </w:pPr>
          </w:p>
        </w:tc>
      </w:tr>
      <w:tr w:rsidR="00FD250D">
        <w:trPr>
          <w:cantSplit/>
        </w:trPr>
        <w:tc>
          <w:tcPr>
            <w:tcW w:w="1843" w:type="dxa"/>
            <w:tcBorders>
              <w:left w:val="single" w:sz="4" w:space="0" w:color="auto"/>
            </w:tcBorders>
          </w:tcPr>
          <w:p w:rsidR="00FD250D" w:rsidRDefault="004258BF">
            <w:pPr>
              <w:pStyle w:val="CRCoverPage"/>
              <w:tabs>
                <w:tab w:val="right" w:pos="1759"/>
              </w:tabs>
              <w:spacing w:after="0"/>
              <w:rPr>
                <w:b/>
                <w:i/>
              </w:rPr>
            </w:pPr>
            <w:r>
              <w:rPr>
                <w:b/>
                <w:i/>
              </w:rPr>
              <w:t>Category:</w:t>
            </w:r>
          </w:p>
        </w:tc>
        <w:tc>
          <w:tcPr>
            <w:tcW w:w="851" w:type="dxa"/>
            <w:shd w:val="pct30" w:color="FFFF00" w:fill="auto"/>
          </w:tcPr>
          <w:p w:rsidR="00FD250D" w:rsidRDefault="004258BF">
            <w:pPr>
              <w:pStyle w:val="CRCoverPage"/>
              <w:spacing w:after="0"/>
              <w:ind w:left="100" w:right="-609"/>
              <w:rPr>
                <w:b/>
              </w:rPr>
            </w:pPr>
            <w:r>
              <w:rPr>
                <w:b/>
              </w:rPr>
              <w:t>B</w:t>
            </w:r>
          </w:p>
        </w:tc>
        <w:tc>
          <w:tcPr>
            <w:tcW w:w="3402" w:type="dxa"/>
            <w:gridSpan w:val="5"/>
            <w:tcBorders>
              <w:left w:val="nil"/>
            </w:tcBorders>
          </w:tcPr>
          <w:p w:rsidR="00FD250D" w:rsidRDefault="00FD250D">
            <w:pPr>
              <w:pStyle w:val="CRCoverPage"/>
              <w:spacing w:after="0"/>
            </w:pPr>
          </w:p>
        </w:tc>
        <w:tc>
          <w:tcPr>
            <w:tcW w:w="1417" w:type="dxa"/>
            <w:gridSpan w:val="3"/>
            <w:tcBorders>
              <w:left w:val="nil"/>
            </w:tcBorders>
          </w:tcPr>
          <w:p w:rsidR="00FD250D" w:rsidRDefault="004258BF">
            <w:pPr>
              <w:pStyle w:val="CRCoverPage"/>
              <w:spacing w:after="0"/>
              <w:jc w:val="right"/>
              <w:rPr>
                <w:b/>
                <w:i/>
              </w:rPr>
            </w:pPr>
            <w:r>
              <w:rPr>
                <w:b/>
                <w:i/>
              </w:rPr>
              <w:t>Release:</w:t>
            </w:r>
          </w:p>
        </w:tc>
        <w:tc>
          <w:tcPr>
            <w:tcW w:w="2127" w:type="dxa"/>
            <w:tcBorders>
              <w:right w:val="single" w:sz="4" w:space="0" w:color="auto"/>
            </w:tcBorders>
            <w:shd w:val="pct30" w:color="FFFF00" w:fill="auto"/>
          </w:tcPr>
          <w:p w:rsidR="00FD250D" w:rsidRDefault="00DA4B9E">
            <w:pPr>
              <w:pStyle w:val="CRCoverPage"/>
              <w:spacing w:after="0"/>
              <w:ind w:left="100"/>
            </w:pPr>
            <w:r>
              <w:fldChar w:fldCharType="begin"/>
            </w:r>
            <w:r>
              <w:instrText xml:space="preserve"> DOCPROPERTY  Release  \* MERGEFORMAT </w:instrText>
            </w:r>
            <w:r>
              <w:fldChar w:fldCharType="separate"/>
            </w:r>
            <w:r w:rsidR="004258BF">
              <w:t>Rel-18</w:t>
            </w:r>
            <w:r>
              <w:fldChar w:fldCharType="end"/>
            </w:r>
          </w:p>
        </w:tc>
      </w:tr>
      <w:tr w:rsidR="00FD250D">
        <w:tc>
          <w:tcPr>
            <w:tcW w:w="1843" w:type="dxa"/>
            <w:tcBorders>
              <w:left w:val="single" w:sz="4" w:space="0" w:color="auto"/>
              <w:bottom w:val="single" w:sz="4" w:space="0" w:color="auto"/>
            </w:tcBorders>
          </w:tcPr>
          <w:p w:rsidR="00FD250D" w:rsidRDefault="00FD250D">
            <w:pPr>
              <w:pStyle w:val="CRCoverPage"/>
              <w:spacing w:after="0"/>
              <w:rPr>
                <w:b/>
                <w:i/>
              </w:rPr>
            </w:pPr>
          </w:p>
        </w:tc>
        <w:tc>
          <w:tcPr>
            <w:tcW w:w="4677" w:type="dxa"/>
            <w:gridSpan w:val="8"/>
            <w:tcBorders>
              <w:bottom w:val="single" w:sz="4" w:space="0" w:color="auto"/>
            </w:tcBorders>
          </w:tcPr>
          <w:p w:rsidR="00FD250D" w:rsidRDefault="004258B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D250D" w:rsidRDefault="004258BF">
            <w:pPr>
              <w:pStyle w:val="CRCoverPage"/>
            </w:pPr>
            <w:r>
              <w:rPr>
                <w:sz w:val="18"/>
              </w:rPr>
              <w:t>Detailed explanations of the above categories can</w:t>
            </w:r>
            <w:r>
              <w:rPr>
                <w:sz w:val="18"/>
              </w:rPr>
              <w:br/>
              <w:t xml:space="preserve">be found in 3GPP </w:t>
            </w:r>
            <w:hyperlink r:id="rId12" w:history="1">
              <w:r>
                <w:rPr>
                  <w:rStyle w:val="aff6"/>
                  <w:sz w:val="18"/>
                </w:rPr>
                <w:t>TR 21.900</w:t>
              </w:r>
            </w:hyperlink>
            <w:r>
              <w:rPr>
                <w:sz w:val="18"/>
              </w:rPr>
              <w:t>.</w:t>
            </w:r>
          </w:p>
        </w:tc>
        <w:tc>
          <w:tcPr>
            <w:tcW w:w="3120" w:type="dxa"/>
            <w:gridSpan w:val="2"/>
            <w:tcBorders>
              <w:bottom w:val="single" w:sz="4" w:space="0" w:color="auto"/>
              <w:right w:val="single" w:sz="4" w:space="0" w:color="auto"/>
            </w:tcBorders>
          </w:tcPr>
          <w:p w:rsidR="00FD250D" w:rsidRDefault="004258B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D250D">
        <w:tc>
          <w:tcPr>
            <w:tcW w:w="1843" w:type="dxa"/>
          </w:tcPr>
          <w:p w:rsidR="00FD250D" w:rsidRDefault="00FD250D">
            <w:pPr>
              <w:pStyle w:val="CRCoverPage"/>
              <w:spacing w:after="0"/>
              <w:rPr>
                <w:b/>
                <w:i/>
                <w:sz w:val="8"/>
                <w:szCs w:val="8"/>
              </w:rPr>
            </w:pPr>
          </w:p>
        </w:tc>
        <w:tc>
          <w:tcPr>
            <w:tcW w:w="7797" w:type="dxa"/>
            <w:gridSpan w:val="10"/>
          </w:tcPr>
          <w:p w:rsidR="00FD250D" w:rsidRDefault="00FD250D">
            <w:pPr>
              <w:pStyle w:val="CRCoverPage"/>
              <w:spacing w:after="0"/>
              <w:rPr>
                <w:sz w:val="8"/>
                <w:szCs w:val="8"/>
              </w:rPr>
            </w:pPr>
          </w:p>
        </w:tc>
      </w:tr>
      <w:tr w:rsidR="00FD250D">
        <w:tc>
          <w:tcPr>
            <w:tcW w:w="2694" w:type="dxa"/>
            <w:gridSpan w:val="2"/>
            <w:tcBorders>
              <w:top w:val="single" w:sz="4" w:space="0" w:color="auto"/>
              <w:left w:val="single" w:sz="4" w:space="0" w:color="auto"/>
            </w:tcBorders>
          </w:tcPr>
          <w:p w:rsidR="00FD250D" w:rsidRDefault="004258B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D250D" w:rsidRDefault="004258BF" w:rsidP="00010BAF">
            <w:pPr>
              <w:pStyle w:val="CRCoverPage"/>
              <w:spacing w:after="0"/>
              <w:ind w:left="100"/>
              <w:rPr>
                <w:lang w:eastAsia="zh-CN"/>
              </w:rPr>
            </w:pPr>
            <w:r>
              <w:rPr>
                <w:rFonts w:hint="eastAsia"/>
                <w:lang w:val="en-US" w:eastAsia="zh-CN"/>
              </w:rPr>
              <w:t xml:space="preserve">Completed inter-band CA combinations for 3DL with </w:t>
            </w:r>
            <w:r>
              <w:rPr>
                <w:lang w:val="en-US" w:eastAsia="zh-CN"/>
              </w:rPr>
              <w:t xml:space="preserve">up to </w:t>
            </w:r>
            <w:r>
              <w:rPr>
                <w:rFonts w:hint="eastAsia"/>
                <w:lang w:val="en-US" w:eastAsia="zh-CN"/>
              </w:rPr>
              <w:t>2 bands UL are introduced into TS 38.101-3 from RAN4#10</w:t>
            </w:r>
            <w:r w:rsidR="00010BAF">
              <w:rPr>
                <w:lang w:val="en-US" w:eastAsia="zh-CN"/>
              </w:rPr>
              <w:t>6</w:t>
            </w:r>
            <w:r>
              <w:rPr>
                <w:rFonts w:hint="eastAsia"/>
                <w:lang w:val="en-US" w:eastAsia="zh-CN"/>
              </w:rPr>
              <w:t xml:space="preserve"> meeting</w:t>
            </w:r>
            <w:r>
              <w:rPr>
                <w:lang w:eastAsia="zh-CN"/>
              </w:rPr>
              <w:t>.</w:t>
            </w:r>
          </w:p>
        </w:tc>
      </w:tr>
      <w:tr w:rsidR="00FD250D">
        <w:tc>
          <w:tcPr>
            <w:tcW w:w="2694" w:type="dxa"/>
            <w:gridSpan w:val="2"/>
            <w:tcBorders>
              <w:left w:val="single" w:sz="4" w:space="0" w:color="auto"/>
            </w:tcBorders>
          </w:tcPr>
          <w:p w:rsidR="00FD250D" w:rsidRDefault="00FD250D">
            <w:pPr>
              <w:pStyle w:val="CRCoverPage"/>
              <w:spacing w:after="0"/>
              <w:rPr>
                <w:b/>
                <w:i/>
                <w:sz w:val="8"/>
                <w:szCs w:val="8"/>
              </w:rPr>
            </w:pPr>
          </w:p>
        </w:tc>
        <w:tc>
          <w:tcPr>
            <w:tcW w:w="6946" w:type="dxa"/>
            <w:gridSpan w:val="9"/>
            <w:tcBorders>
              <w:right w:val="single" w:sz="4" w:space="0" w:color="auto"/>
            </w:tcBorders>
          </w:tcPr>
          <w:p w:rsidR="00FD250D" w:rsidRDefault="00FD250D">
            <w:pPr>
              <w:pStyle w:val="CRCoverPage"/>
              <w:spacing w:after="0"/>
              <w:rPr>
                <w:sz w:val="8"/>
                <w:szCs w:val="8"/>
              </w:rPr>
            </w:pPr>
          </w:p>
        </w:tc>
      </w:tr>
      <w:tr w:rsidR="00FD250D">
        <w:tc>
          <w:tcPr>
            <w:tcW w:w="2694" w:type="dxa"/>
            <w:gridSpan w:val="2"/>
            <w:tcBorders>
              <w:left w:val="single" w:sz="4" w:space="0" w:color="auto"/>
            </w:tcBorders>
          </w:tcPr>
          <w:p w:rsidR="00FD250D" w:rsidRDefault="004258B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D250D" w:rsidRDefault="004258BF" w:rsidP="00010BAF">
            <w:pPr>
              <w:pStyle w:val="CRCoverPage"/>
              <w:spacing w:after="0"/>
              <w:ind w:left="100"/>
              <w:rPr>
                <w:lang w:eastAsia="zh-CN"/>
              </w:rPr>
            </w:pPr>
            <w:r>
              <w:rPr>
                <w:rFonts w:hint="eastAsia"/>
                <w:lang w:val="en-US" w:eastAsia="zh-CN"/>
              </w:rPr>
              <w:t xml:space="preserve">The following approved contributions of inter-band CA </w:t>
            </w:r>
            <w:r>
              <w:rPr>
                <w:rFonts w:hint="eastAsia"/>
              </w:rPr>
              <w:t xml:space="preserve">for 3 bands DL with </w:t>
            </w:r>
            <w:r>
              <w:t xml:space="preserve">up to </w:t>
            </w:r>
            <w:r>
              <w:rPr>
                <w:rFonts w:hint="eastAsia"/>
              </w:rPr>
              <w:t xml:space="preserve">2 </w:t>
            </w:r>
            <w:r w:rsidRPr="00010BAF">
              <w:rPr>
                <w:rFonts w:hint="eastAsia"/>
                <w:lang w:val="en-US" w:eastAsia="zh-CN"/>
              </w:rPr>
              <w:t>bands</w:t>
            </w:r>
            <w:r>
              <w:rPr>
                <w:rFonts w:hint="eastAsia"/>
              </w:rPr>
              <w:t xml:space="preserve"> UL</w:t>
            </w:r>
            <w:r>
              <w:rPr>
                <w:rFonts w:hint="eastAsia"/>
                <w:lang w:val="en-US" w:eastAsia="zh-CN"/>
              </w:rPr>
              <w:t xml:space="preserve"> are added from RAN4 #10</w:t>
            </w:r>
            <w:r w:rsidR="00010BAF">
              <w:rPr>
                <w:lang w:val="en-US" w:eastAsia="zh-CN"/>
              </w:rPr>
              <w:t>6</w:t>
            </w:r>
            <w:r>
              <w:rPr>
                <w:lang w:eastAsia="zh-CN"/>
              </w:rPr>
              <w:t>.</w:t>
            </w:r>
          </w:p>
          <w:p w:rsidR="00010BAF" w:rsidRPr="00284546" w:rsidRDefault="00284546" w:rsidP="00010BAF">
            <w:pPr>
              <w:pStyle w:val="CRCoverPage"/>
              <w:numPr>
                <w:ilvl w:val="0"/>
                <w:numId w:val="29"/>
              </w:numPr>
              <w:spacing w:after="0"/>
              <w:ind w:hanging="254"/>
              <w:rPr>
                <w:lang w:eastAsia="zh-CN"/>
              </w:rPr>
            </w:pPr>
            <w:r>
              <w:rPr>
                <w:rFonts w:hint="eastAsia"/>
                <w:lang w:eastAsia="zh-CN"/>
              </w:rPr>
              <w:t>R</w:t>
            </w:r>
            <w:r>
              <w:rPr>
                <w:lang w:eastAsia="zh-CN"/>
              </w:rPr>
              <w:t xml:space="preserve">4-2301260, </w:t>
            </w:r>
            <w:bookmarkStart w:id="1" w:name="OLE_LINK10"/>
            <w:r>
              <w:rPr>
                <w:rFonts w:eastAsia="宋体" w:hint="eastAsia"/>
                <w:lang w:val="en-US" w:eastAsia="zh-CN"/>
              </w:rPr>
              <w:t>draft CR to TS38.101-3_</w:t>
            </w:r>
            <w:bookmarkStart w:id="2" w:name="OLE_LINK4"/>
            <w:r>
              <w:rPr>
                <w:rFonts w:eastAsia="宋体" w:hint="eastAsia"/>
                <w:lang w:val="en-US" w:eastAsia="zh-CN"/>
              </w:rPr>
              <w:t>CA_n40A-n79A-n258A</w:t>
            </w:r>
            <w:bookmarkEnd w:id="1"/>
            <w:bookmarkEnd w:id="2"/>
            <w:r>
              <w:rPr>
                <w:rFonts w:eastAsia="宋体"/>
                <w:lang w:val="en-US" w:eastAsia="zh-CN"/>
              </w:rPr>
              <w:t>, ZTE</w:t>
            </w:r>
          </w:p>
          <w:p w:rsidR="00284546" w:rsidRPr="00284546" w:rsidRDefault="00CA2654" w:rsidP="00010BAF">
            <w:pPr>
              <w:pStyle w:val="CRCoverPage"/>
              <w:numPr>
                <w:ilvl w:val="0"/>
                <w:numId w:val="29"/>
              </w:numPr>
              <w:spacing w:after="0"/>
              <w:ind w:hanging="254"/>
              <w:rPr>
                <w:lang w:eastAsia="zh-CN"/>
              </w:rPr>
            </w:pPr>
            <w:r>
              <w:rPr>
                <w:rFonts w:hint="eastAsia"/>
                <w:lang w:eastAsia="zh-CN"/>
              </w:rPr>
              <w:t>R</w:t>
            </w:r>
            <w:r>
              <w:rPr>
                <w:lang w:eastAsia="zh-CN"/>
              </w:rPr>
              <w:t xml:space="preserve">4-2300667, </w:t>
            </w:r>
            <w:r>
              <w:rPr>
                <w:lang w:val="en-US" w:eastAsia="zh-CN"/>
              </w:rPr>
              <w:t xml:space="preserve">DraftCR </w:t>
            </w:r>
            <w:r w:rsidRPr="00BC144F">
              <w:t>for 38.101-</w:t>
            </w:r>
            <w:r>
              <w:t>3</w:t>
            </w:r>
            <w:r w:rsidRPr="00BC144F">
              <w:t xml:space="preserve">: </w:t>
            </w:r>
            <w:r>
              <w:rPr>
                <w:lang w:eastAsia="zh-CN"/>
              </w:rPr>
              <w:fldChar w:fldCharType="begin"/>
            </w:r>
            <w:r>
              <w:rPr>
                <w:lang w:eastAsia="zh-CN"/>
              </w:rPr>
              <w:instrText xml:space="preserve"> DOCPROPERTY  CrTitle  \* MERGEFORMAT </w:instrText>
            </w:r>
            <w:r>
              <w:rPr>
                <w:lang w:eastAsia="zh-CN"/>
              </w:rPr>
              <w:fldChar w:fldCharType="separate"/>
            </w:r>
            <w:r w:rsidRPr="00110BCC">
              <w:rPr>
                <w:lang w:eastAsia="zh-CN"/>
              </w:rPr>
              <w:t xml:space="preserve">NR </w:t>
            </w:r>
            <w:r>
              <w:rPr>
                <w:lang w:eastAsia="zh-CN"/>
              </w:rPr>
              <w:t xml:space="preserve">FR1 and FR2 </w:t>
            </w:r>
            <w:r w:rsidRPr="00110BCC">
              <w:rPr>
                <w:lang w:eastAsia="zh-CN"/>
              </w:rPr>
              <w:t xml:space="preserve">inter-band CA DC combinations for 3 bands DL with </w:t>
            </w:r>
            <w:r>
              <w:rPr>
                <w:lang w:eastAsia="zh-CN"/>
              </w:rPr>
              <w:t xml:space="preserve">single and </w:t>
            </w:r>
            <w:r w:rsidRPr="00110BCC">
              <w:rPr>
                <w:lang w:eastAsia="zh-CN"/>
              </w:rPr>
              <w:t>2 bands UL</w:t>
            </w:r>
            <w:r>
              <w:rPr>
                <w:lang w:eastAsia="zh-CN"/>
              </w:rPr>
              <w:fldChar w:fldCharType="end"/>
            </w:r>
            <w:r>
              <w:rPr>
                <w:lang w:eastAsia="zh-CN"/>
              </w:rPr>
              <w:t xml:space="preserve">, </w:t>
            </w:r>
            <w:r>
              <w:rPr>
                <w:noProof/>
              </w:rPr>
              <w:t>Verizon, Samsung, Ericsson</w:t>
            </w:r>
          </w:p>
          <w:p w:rsidR="00284546" w:rsidRPr="00284546" w:rsidRDefault="00BF6A3A" w:rsidP="00BF6A3A">
            <w:pPr>
              <w:pStyle w:val="CRCoverPage"/>
              <w:numPr>
                <w:ilvl w:val="0"/>
                <w:numId w:val="29"/>
              </w:numPr>
              <w:spacing w:after="0"/>
              <w:ind w:hanging="254"/>
              <w:rPr>
                <w:lang w:eastAsia="zh-CN"/>
              </w:rPr>
            </w:pPr>
            <w:r w:rsidRPr="00BF6A3A">
              <w:rPr>
                <w:lang w:eastAsia="zh-CN"/>
              </w:rPr>
              <w:t>R4-2301068</w:t>
            </w:r>
            <w:r>
              <w:rPr>
                <w:lang w:eastAsia="zh-CN"/>
              </w:rPr>
              <w:t xml:space="preserve">, </w:t>
            </w:r>
            <w:r w:rsidRPr="00A60227">
              <w:rPr>
                <w:noProof/>
              </w:rPr>
              <w:t xml:space="preserve">CR </w:t>
            </w:r>
            <w:r>
              <w:rPr>
                <w:noProof/>
              </w:rPr>
              <w:t xml:space="preserve">for corrections for three bands </w:t>
            </w:r>
            <w:r>
              <w:rPr>
                <w:lang w:eastAsia="zh-CN"/>
              </w:rPr>
              <w:t>NR</w:t>
            </w:r>
            <w:r>
              <w:rPr>
                <w:noProof/>
              </w:rPr>
              <w:t xml:space="preserve"> CA, </w:t>
            </w:r>
            <w:r w:rsidR="00DA4B9E">
              <w:rPr>
                <w:noProof/>
              </w:rPr>
              <w:fldChar w:fldCharType="begin"/>
            </w:r>
            <w:r w:rsidR="00DA4B9E">
              <w:rPr>
                <w:noProof/>
              </w:rPr>
              <w:instrText xml:space="preserve"> DOCPROPERTY  SourceIfWg  \* MERGEFORMAT </w:instrText>
            </w:r>
            <w:r w:rsidR="00DA4B9E">
              <w:rPr>
                <w:noProof/>
              </w:rPr>
              <w:fldChar w:fldCharType="separate"/>
            </w:r>
            <w:r>
              <w:rPr>
                <w:noProof/>
              </w:rPr>
              <w:t>Ericsson</w:t>
            </w:r>
            <w:r w:rsidR="00DA4B9E">
              <w:rPr>
                <w:noProof/>
              </w:rPr>
              <w:fldChar w:fldCharType="end"/>
            </w:r>
          </w:p>
          <w:p w:rsidR="00284546" w:rsidRPr="00284546" w:rsidRDefault="004115C2" w:rsidP="004115C2">
            <w:pPr>
              <w:pStyle w:val="CRCoverPage"/>
              <w:numPr>
                <w:ilvl w:val="0"/>
                <w:numId w:val="29"/>
              </w:numPr>
              <w:spacing w:after="0"/>
              <w:ind w:hanging="254"/>
              <w:rPr>
                <w:lang w:eastAsia="zh-CN"/>
              </w:rPr>
            </w:pPr>
            <w:r w:rsidRPr="004115C2">
              <w:rPr>
                <w:lang w:eastAsia="zh-CN"/>
              </w:rPr>
              <w:t>R4-2301126</w:t>
            </w:r>
            <w:r>
              <w:rPr>
                <w:lang w:eastAsia="zh-CN"/>
              </w:rPr>
              <w:t xml:space="preserve">, </w:t>
            </w:r>
            <w:r w:rsidRPr="00356E5E">
              <w:rPr>
                <w:lang w:eastAsia="zh-CN"/>
              </w:rPr>
              <w:t>Draft CR for 38.101-3 to introduce CA_n7-</w:t>
            </w:r>
            <w:r>
              <w:rPr>
                <w:lang w:eastAsia="zh-CN"/>
              </w:rPr>
              <w:t>n25-</w:t>
            </w:r>
            <w:r w:rsidRPr="00356E5E">
              <w:rPr>
                <w:lang w:eastAsia="zh-CN"/>
              </w:rPr>
              <w:t>n257</w:t>
            </w:r>
            <w:r w:rsidRPr="007D34F9">
              <w:rPr>
                <w:lang w:eastAsia="zh-CN"/>
              </w:rPr>
              <w:t xml:space="preserve"> </w:t>
            </w:r>
            <w:r>
              <w:rPr>
                <w:lang w:eastAsia="zh-CN"/>
              </w:rPr>
              <w:t xml:space="preserve">with BCS4 BCS5, </w:t>
            </w:r>
            <w:r>
              <w:t>Samsung, Telus, Bell Mobility</w:t>
            </w:r>
          </w:p>
          <w:p w:rsidR="00284546" w:rsidRPr="00284546" w:rsidRDefault="00773F0A" w:rsidP="00DE1ED4">
            <w:pPr>
              <w:pStyle w:val="CRCoverPage"/>
              <w:numPr>
                <w:ilvl w:val="0"/>
                <w:numId w:val="29"/>
              </w:numPr>
              <w:spacing w:after="0"/>
              <w:ind w:hanging="254"/>
              <w:rPr>
                <w:lang w:eastAsia="zh-CN"/>
              </w:rPr>
            </w:pPr>
            <w:r w:rsidRPr="00773F0A">
              <w:rPr>
                <w:lang w:eastAsia="zh-CN"/>
              </w:rPr>
              <w:t>R4-2301685</w:t>
            </w:r>
            <w:r>
              <w:rPr>
                <w:lang w:eastAsia="zh-CN"/>
              </w:rPr>
              <w:t xml:space="preserve">, </w:t>
            </w:r>
            <w:r>
              <w:t xml:space="preserve">draftCR additions to CA_n7A-n66A-n257AIGH and CA_n7A-n66A-n257AIGH w </w:t>
            </w:r>
            <w:r w:rsidRPr="001F4A28">
              <w:t>BCS 4 and 5 com</w:t>
            </w:r>
            <w:r>
              <w:t>b</w:t>
            </w:r>
            <w:r w:rsidRPr="001F4A28">
              <w:t>inations</w:t>
            </w:r>
            <w:r>
              <w:t>, Nokia, Bell, Telus</w:t>
            </w:r>
          </w:p>
          <w:p w:rsidR="00284546" w:rsidRPr="00284546" w:rsidRDefault="00DE1ED4" w:rsidP="00DE1ED4">
            <w:pPr>
              <w:pStyle w:val="CRCoverPage"/>
              <w:numPr>
                <w:ilvl w:val="0"/>
                <w:numId w:val="29"/>
              </w:numPr>
              <w:spacing w:after="0"/>
              <w:ind w:hanging="254"/>
              <w:rPr>
                <w:lang w:eastAsia="zh-CN"/>
              </w:rPr>
            </w:pPr>
            <w:r w:rsidRPr="00DE1ED4">
              <w:rPr>
                <w:lang w:eastAsia="zh-CN"/>
              </w:rPr>
              <w:t>R4-2302515</w:t>
            </w:r>
            <w:r>
              <w:rPr>
                <w:rFonts w:hint="eastAsia"/>
                <w:lang w:eastAsia="zh-CN"/>
              </w:rPr>
              <w:t>,</w:t>
            </w:r>
            <w:r>
              <w:rPr>
                <w:lang w:eastAsia="zh-CN"/>
              </w:rPr>
              <w:t xml:space="preserve"> </w:t>
            </w:r>
            <w:r>
              <w:rPr>
                <w:rFonts w:hint="eastAsia"/>
                <w:lang w:eastAsia="zh-TW"/>
              </w:rPr>
              <w:t xml:space="preserve">draft CR for UL support up to n257K for </w:t>
            </w:r>
            <w:r w:rsidRPr="00631298">
              <w:rPr>
                <w:lang w:eastAsia="zh-TW"/>
              </w:rPr>
              <w:t>CA_n1A-n78A-n257J</w:t>
            </w:r>
            <w:r>
              <w:rPr>
                <w:rFonts w:hint="eastAsia"/>
                <w:lang w:eastAsia="zh-TW"/>
              </w:rPr>
              <w:t xml:space="preserve">, </w:t>
            </w:r>
            <w:r w:rsidRPr="00631298">
              <w:rPr>
                <w:lang w:eastAsia="zh-TW"/>
              </w:rPr>
              <w:t>CA_n1A-n78A-n257</w:t>
            </w:r>
            <w:r>
              <w:rPr>
                <w:rFonts w:hint="eastAsia"/>
                <w:lang w:eastAsia="zh-TW"/>
              </w:rPr>
              <w:t>K</w:t>
            </w:r>
            <w:r>
              <w:rPr>
                <w:lang w:eastAsia="zh-TW"/>
              </w:rPr>
              <w:t xml:space="preserve">, </w:t>
            </w:r>
            <w:r>
              <w:rPr>
                <w:noProof/>
              </w:rPr>
              <w:fldChar w:fldCharType="begin"/>
            </w:r>
            <w:r>
              <w:rPr>
                <w:noProof/>
              </w:rPr>
              <w:instrText xml:space="preserve"> DOCPROPERTY  SourceIfWg  \* MERGEFORMAT </w:instrText>
            </w:r>
            <w:r>
              <w:rPr>
                <w:noProof/>
              </w:rPr>
              <w:fldChar w:fldCharType="separate"/>
            </w:r>
            <w:r>
              <w:rPr>
                <w:noProof/>
              </w:rPr>
              <w:t>CHTTL</w:t>
            </w:r>
            <w:r>
              <w:rPr>
                <w:noProof/>
              </w:rPr>
              <w:fldChar w:fldCharType="end"/>
            </w:r>
          </w:p>
          <w:p w:rsidR="00FD250D" w:rsidRDefault="00373282" w:rsidP="00C26931">
            <w:pPr>
              <w:pStyle w:val="CRCoverPage"/>
              <w:numPr>
                <w:ilvl w:val="0"/>
                <w:numId w:val="29"/>
              </w:numPr>
              <w:spacing w:after="0"/>
              <w:ind w:hanging="254"/>
              <w:rPr>
                <w:lang w:eastAsia="zh-CN"/>
              </w:rPr>
            </w:pPr>
            <w:r w:rsidRPr="00373282">
              <w:rPr>
                <w:lang w:eastAsia="zh-CN"/>
              </w:rPr>
              <w:t>R4-2303604</w:t>
            </w:r>
            <w:r>
              <w:rPr>
                <w:lang w:eastAsia="zh-CN"/>
              </w:rPr>
              <w:t xml:space="preserve">, </w:t>
            </w:r>
            <w:r w:rsidR="00DA4B9E">
              <w:fldChar w:fldCharType="begin"/>
            </w:r>
            <w:r w:rsidR="00DA4B9E">
              <w:instrText xml:space="preserve"> DOCPROPERTY  CrTitle  \* MERGEFORMAT </w:instrText>
            </w:r>
            <w:r w:rsidR="00DA4B9E">
              <w:fldChar w:fldCharType="separate"/>
            </w:r>
            <w:r w:rsidRPr="00CB07E3">
              <w:t>Support of UL Intra-CA of CA_n257G-I in CA_n41A-n77A-n257G/H/I</w:t>
            </w:r>
            <w:r w:rsidR="00DA4B9E">
              <w:fldChar w:fldCharType="end"/>
            </w:r>
            <w:r>
              <w:t>, Softbank</w:t>
            </w:r>
          </w:p>
        </w:tc>
      </w:tr>
      <w:tr w:rsidR="00FD250D">
        <w:tc>
          <w:tcPr>
            <w:tcW w:w="2694" w:type="dxa"/>
            <w:gridSpan w:val="2"/>
            <w:tcBorders>
              <w:left w:val="single" w:sz="4" w:space="0" w:color="auto"/>
            </w:tcBorders>
          </w:tcPr>
          <w:p w:rsidR="00FD250D" w:rsidRDefault="00FD250D">
            <w:pPr>
              <w:pStyle w:val="CRCoverPage"/>
              <w:spacing w:after="0"/>
              <w:rPr>
                <w:b/>
                <w:i/>
                <w:sz w:val="8"/>
                <w:szCs w:val="8"/>
              </w:rPr>
            </w:pPr>
          </w:p>
        </w:tc>
        <w:tc>
          <w:tcPr>
            <w:tcW w:w="6946" w:type="dxa"/>
            <w:gridSpan w:val="9"/>
            <w:tcBorders>
              <w:right w:val="single" w:sz="4" w:space="0" w:color="auto"/>
            </w:tcBorders>
          </w:tcPr>
          <w:p w:rsidR="00FD250D" w:rsidRDefault="00FD250D">
            <w:pPr>
              <w:pStyle w:val="CRCoverPage"/>
              <w:spacing w:after="0"/>
              <w:rPr>
                <w:sz w:val="8"/>
                <w:szCs w:val="8"/>
              </w:rPr>
            </w:pPr>
          </w:p>
        </w:tc>
      </w:tr>
      <w:tr w:rsidR="00FD250D">
        <w:tc>
          <w:tcPr>
            <w:tcW w:w="2694" w:type="dxa"/>
            <w:gridSpan w:val="2"/>
            <w:tcBorders>
              <w:left w:val="single" w:sz="4" w:space="0" w:color="auto"/>
              <w:bottom w:val="single" w:sz="4" w:space="0" w:color="auto"/>
            </w:tcBorders>
          </w:tcPr>
          <w:p w:rsidR="00FD250D" w:rsidRDefault="004258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D250D" w:rsidRDefault="004258BF">
            <w:pPr>
              <w:pStyle w:val="CRCoverPage"/>
              <w:spacing w:after="0"/>
              <w:ind w:left="100"/>
              <w:rPr>
                <w:lang w:eastAsia="zh-CN"/>
              </w:rPr>
            </w:pPr>
            <w:r>
              <w:rPr>
                <w:rFonts w:hint="eastAsia"/>
                <w:lang w:val="en-US" w:eastAsia="zh-CN"/>
              </w:rPr>
              <w:t>The requirements for above band combinations are incomplete</w:t>
            </w:r>
            <w:r>
              <w:rPr>
                <w:lang w:eastAsia="zh-CN"/>
              </w:rPr>
              <w:t>.</w:t>
            </w:r>
          </w:p>
        </w:tc>
      </w:tr>
      <w:tr w:rsidR="00FD250D">
        <w:tc>
          <w:tcPr>
            <w:tcW w:w="2694" w:type="dxa"/>
            <w:gridSpan w:val="2"/>
          </w:tcPr>
          <w:p w:rsidR="00FD250D" w:rsidRDefault="00FD250D">
            <w:pPr>
              <w:pStyle w:val="CRCoverPage"/>
              <w:spacing w:after="0"/>
              <w:rPr>
                <w:b/>
                <w:i/>
                <w:sz w:val="8"/>
                <w:szCs w:val="8"/>
              </w:rPr>
            </w:pPr>
          </w:p>
        </w:tc>
        <w:tc>
          <w:tcPr>
            <w:tcW w:w="6946" w:type="dxa"/>
            <w:gridSpan w:val="9"/>
          </w:tcPr>
          <w:p w:rsidR="00FD250D" w:rsidRDefault="00FD250D">
            <w:pPr>
              <w:pStyle w:val="CRCoverPage"/>
              <w:spacing w:after="0"/>
              <w:rPr>
                <w:sz w:val="8"/>
                <w:szCs w:val="8"/>
              </w:rPr>
            </w:pPr>
          </w:p>
        </w:tc>
      </w:tr>
      <w:tr w:rsidR="00FD250D">
        <w:tc>
          <w:tcPr>
            <w:tcW w:w="2694" w:type="dxa"/>
            <w:gridSpan w:val="2"/>
            <w:tcBorders>
              <w:top w:val="single" w:sz="4" w:space="0" w:color="auto"/>
              <w:left w:val="single" w:sz="4" w:space="0" w:color="auto"/>
            </w:tcBorders>
          </w:tcPr>
          <w:p w:rsidR="00FD250D" w:rsidRDefault="004258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D250D" w:rsidRDefault="004258BF" w:rsidP="00EF3CF7">
            <w:pPr>
              <w:pStyle w:val="CRCoverPage"/>
              <w:spacing w:after="0"/>
              <w:ind w:left="100"/>
              <w:rPr>
                <w:lang w:eastAsia="zh-CN"/>
              </w:rPr>
            </w:pPr>
            <w:r>
              <w:rPr>
                <w:lang w:val="en-US" w:eastAsia="zh-CN"/>
              </w:rPr>
              <w:t>5</w:t>
            </w:r>
            <w:r>
              <w:rPr>
                <w:rFonts w:hint="eastAsia"/>
                <w:lang w:val="en-US" w:eastAsia="zh-CN"/>
              </w:rPr>
              <w:t>.</w:t>
            </w:r>
            <w:r>
              <w:rPr>
                <w:lang w:val="en-US" w:eastAsia="zh-CN"/>
              </w:rPr>
              <w:t>2A.1, 5.5A.1</w:t>
            </w:r>
          </w:p>
        </w:tc>
      </w:tr>
      <w:tr w:rsidR="00FD250D">
        <w:tc>
          <w:tcPr>
            <w:tcW w:w="2694" w:type="dxa"/>
            <w:gridSpan w:val="2"/>
            <w:tcBorders>
              <w:left w:val="single" w:sz="4" w:space="0" w:color="auto"/>
            </w:tcBorders>
          </w:tcPr>
          <w:p w:rsidR="00FD250D" w:rsidRDefault="00FD250D">
            <w:pPr>
              <w:pStyle w:val="CRCoverPage"/>
              <w:spacing w:after="0"/>
              <w:rPr>
                <w:b/>
                <w:i/>
                <w:sz w:val="8"/>
                <w:szCs w:val="8"/>
              </w:rPr>
            </w:pPr>
          </w:p>
        </w:tc>
        <w:tc>
          <w:tcPr>
            <w:tcW w:w="6946" w:type="dxa"/>
            <w:gridSpan w:val="9"/>
            <w:tcBorders>
              <w:right w:val="single" w:sz="4" w:space="0" w:color="auto"/>
            </w:tcBorders>
          </w:tcPr>
          <w:p w:rsidR="00FD250D" w:rsidRDefault="00FD250D">
            <w:pPr>
              <w:pStyle w:val="CRCoverPage"/>
              <w:spacing w:after="0"/>
              <w:rPr>
                <w:sz w:val="8"/>
                <w:szCs w:val="8"/>
              </w:rPr>
            </w:pPr>
          </w:p>
        </w:tc>
      </w:tr>
      <w:tr w:rsidR="00FD250D">
        <w:tc>
          <w:tcPr>
            <w:tcW w:w="2694" w:type="dxa"/>
            <w:gridSpan w:val="2"/>
            <w:tcBorders>
              <w:left w:val="single" w:sz="4" w:space="0" w:color="auto"/>
            </w:tcBorders>
          </w:tcPr>
          <w:p w:rsidR="00FD250D" w:rsidRDefault="00FD25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D250D" w:rsidRDefault="004258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D250D" w:rsidRDefault="004258BF">
            <w:pPr>
              <w:pStyle w:val="CRCoverPage"/>
              <w:spacing w:after="0"/>
              <w:jc w:val="center"/>
              <w:rPr>
                <w:b/>
                <w:caps/>
              </w:rPr>
            </w:pPr>
            <w:r>
              <w:rPr>
                <w:b/>
                <w:caps/>
              </w:rPr>
              <w:t>N</w:t>
            </w:r>
          </w:p>
        </w:tc>
        <w:tc>
          <w:tcPr>
            <w:tcW w:w="2977" w:type="dxa"/>
            <w:gridSpan w:val="4"/>
          </w:tcPr>
          <w:p w:rsidR="00FD250D" w:rsidRDefault="00FD250D">
            <w:pPr>
              <w:pStyle w:val="CRCoverPage"/>
              <w:tabs>
                <w:tab w:val="right" w:pos="2893"/>
              </w:tabs>
              <w:spacing w:after="0"/>
            </w:pPr>
          </w:p>
        </w:tc>
        <w:tc>
          <w:tcPr>
            <w:tcW w:w="3401" w:type="dxa"/>
            <w:gridSpan w:val="3"/>
            <w:tcBorders>
              <w:right w:val="single" w:sz="4" w:space="0" w:color="auto"/>
            </w:tcBorders>
            <w:shd w:val="clear" w:color="FFFF00" w:fill="auto"/>
          </w:tcPr>
          <w:p w:rsidR="00FD250D" w:rsidRDefault="00FD250D">
            <w:pPr>
              <w:pStyle w:val="CRCoverPage"/>
              <w:spacing w:after="0"/>
              <w:ind w:left="99"/>
            </w:pPr>
          </w:p>
        </w:tc>
      </w:tr>
      <w:tr w:rsidR="00FD250D">
        <w:tc>
          <w:tcPr>
            <w:tcW w:w="2694" w:type="dxa"/>
            <w:gridSpan w:val="2"/>
            <w:tcBorders>
              <w:left w:val="single" w:sz="4" w:space="0" w:color="auto"/>
            </w:tcBorders>
          </w:tcPr>
          <w:p w:rsidR="00FD250D" w:rsidRDefault="004258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D250D" w:rsidRDefault="00FD25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D250D" w:rsidRDefault="004258BF">
            <w:pPr>
              <w:pStyle w:val="CRCoverPage"/>
              <w:spacing w:after="0"/>
              <w:jc w:val="center"/>
              <w:rPr>
                <w:b/>
                <w:caps/>
              </w:rPr>
            </w:pPr>
            <w:r>
              <w:rPr>
                <w:rFonts w:hint="eastAsia"/>
                <w:b/>
                <w:caps/>
                <w:lang w:eastAsia="zh-CN"/>
              </w:rPr>
              <w:t>X</w:t>
            </w:r>
          </w:p>
        </w:tc>
        <w:tc>
          <w:tcPr>
            <w:tcW w:w="2977" w:type="dxa"/>
            <w:gridSpan w:val="4"/>
          </w:tcPr>
          <w:p w:rsidR="00FD250D" w:rsidRDefault="004258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D250D" w:rsidRDefault="004258BF">
            <w:pPr>
              <w:pStyle w:val="CRCoverPage"/>
              <w:spacing w:after="0"/>
              <w:ind w:left="99"/>
            </w:pPr>
            <w:r>
              <w:t xml:space="preserve">TS/TR ... CR ... </w:t>
            </w:r>
          </w:p>
        </w:tc>
      </w:tr>
      <w:tr w:rsidR="00FD250D">
        <w:tc>
          <w:tcPr>
            <w:tcW w:w="2694" w:type="dxa"/>
            <w:gridSpan w:val="2"/>
            <w:tcBorders>
              <w:left w:val="single" w:sz="4" w:space="0" w:color="auto"/>
            </w:tcBorders>
          </w:tcPr>
          <w:p w:rsidR="00FD250D" w:rsidRDefault="004258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D250D" w:rsidRDefault="004258BF">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D250D" w:rsidRDefault="00FD250D">
            <w:pPr>
              <w:pStyle w:val="CRCoverPage"/>
              <w:spacing w:after="0"/>
              <w:jc w:val="center"/>
              <w:rPr>
                <w:b/>
                <w:caps/>
              </w:rPr>
            </w:pPr>
          </w:p>
        </w:tc>
        <w:tc>
          <w:tcPr>
            <w:tcW w:w="2977" w:type="dxa"/>
            <w:gridSpan w:val="4"/>
          </w:tcPr>
          <w:p w:rsidR="00FD250D" w:rsidRDefault="004258BF">
            <w:pPr>
              <w:pStyle w:val="CRCoverPage"/>
              <w:spacing w:after="0"/>
            </w:pPr>
            <w:r>
              <w:t xml:space="preserve"> Test specifications</w:t>
            </w:r>
          </w:p>
        </w:tc>
        <w:tc>
          <w:tcPr>
            <w:tcW w:w="3401" w:type="dxa"/>
            <w:gridSpan w:val="3"/>
            <w:tcBorders>
              <w:right w:val="single" w:sz="4" w:space="0" w:color="auto"/>
            </w:tcBorders>
            <w:shd w:val="pct30" w:color="FFFF00" w:fill="auto"/>
          </w:tcPr>
          <w:p w:rsidR="00FD250D" w:rsidRDefault="004258BF">
            <w:pPr>
              <w:pStyle w:val="CRCoverPage"/>
              <w:spacing w:after="0"/>
              <w:ind w:left="99"/>
            </w:pPr>
            <w:r>
              <w:t>TS/TR ... CR ... 38.521-3</w:t>
            </w:r>
          </w:p>
        </w:tc>
      </w:tr>
      <w:tr w:rsidR="00FD250D">
        <w:tc>
          <w:tcPr>
            <w:tcW w:w="2694" w:type="dxa"/>
            <w:gridSpan w:val="2"/>
            <w:tcBorders>
              <w:left w:val="single" w:sz="4" w:space="0" w:color="auto"/>
            </w:tcBorders>
          </w:tcPr>
          <w:p w:rsidR="00FD250D" w:rsidRDefault="004258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D250D" w:rsidRDefault="00FD25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D250D" w:rsidRDefault="004258BF">
            <w:pPr>
              <w:pStyle w:val="CRCoverPage"/>
              <w:spacing w:after="0"/>
              <w:jc w:val="center"/>
              <w:rPr>
                <w:b/>
                <w:caps/>
              </w:rPr>
            </w:pPr>
            <w:r>
              <w:rPr>
                <w:rFonts w:hint="eastAsia"/>
                <w:b/>
                <w:caps/>
                <w:lang w:eastAsia="zh-CN"/>
              </w:rPr>
              <w:t>X</w:t>
            </w:r>
          </w:p>
        </w:tc>
        <w:tc>
          <w:tcPr>
            <w:tcW w:w="2977" w:type="dxa"/>
            <w:gridSpan w:val="4"/>
          </w:tcPr>
          <w:p w:rsidR="00FD250D" w:rsidRDefault="004258BF">
            <w:pPr>
              <w:pStyle w:val="CRCoverPage"/>
              <w:spacing w:after="0"/>
            </w:pPr>
            <w:r>
              <w:t xml:space="preserve"> O&amp;M Specifications</w:t>
            </w:r>
          </w:p>
        </w:tc>
        <w:tc>
          <w:tcPr>
            <w:tcW w:w="3401" w:type="dxa"/>
            <w:gridSpan w:val="3"/>
            <w:tcBorders>
              <w:right w:val="single" w:sz="4" w:space="0" w:color="auto"/>
            </w:tcBorders>
            <w:shd w:val="pct30" w:color="FFFF00" w:fill="auto"/>
          </w:tcPr>
          <w:p w:rsidR="00FD250D" w:rsidRDefault="004258BF">
            <w:pPr>
              <w:pStyle w:val="CRCoverPage"/>
              <w:spacing w:after="0"/>
              <w:ind w:left="99"/>
            </w:pPr>
            <w:r>
              <w:t xml:space="preserve">TS/TR ... CR ... </w:t>
            </w:r>
          </w:p>
        </w:tc>
      </w:tr>
      <w:tr w:rsidR="00FD250D">
        <w:tc>
          <w:tcPr>
            <w:tcW w:w="2694" w:type="dxa"/>
            <w:gridSpan w:val="2"/>
            <w:tcBorders>
              <w:left w:val="single" w:sz="4" w:space="0" w:color="auto"/>
            </w:tcBorders>
          </w:tcPr>
          <w:p w:rsidR="00FD250D" w:rsidRDefault="00FD250D">
            <w:pPr>
              <w:pStyle w:val="CRCoverPage"/>
              <w:spacing w:after="0"/>
              <w:rPr>
                <w:b/>
                <w:i/>
              </w:rPr>
            </w:pPr>
          </w:p>
        </w:tc>
        <w:tc>
          <w:tcPr>
            <w:tcW w:w="6946" w:type="dxa"/>
            <w:gridSpan w:val="9"/>
            <w:tcBorders>
              <w:right w:val="single" w:sz="4" w:space="0" w:color="auto"/>
            </w:tcBorders>
          </w:tcPr>
          <w:p w:rsidR="00FD250D" w:rsidRDefault="00FD250D">
            <w:pPr>
              <w:pStyle w:val="CRCoverPage"/>
              <w:spacing w:after="0"/>
            </w:pPr>
          </w:p>
        </w:tc>
      </w:tr>
      <w:tr w:rsidR="00FD250D">
        <w:tc>
          <w:tcPr>
            <w:tcW w:w="2694" w:type="dxa"/>
            <w:gridSpan w:val="2"/>
            <w:tcBorders>
              <w:left w:val="single" w:sz="4" w:space="0" w:color="auto"/>
              <w:bottom w:val="single" w:sz="4" w:space="0" w:color="auto"/>
            </w:tcBorders>
          </w:tcPr>
          <w:p w:rsidR="00FD250D" w:rsidRDefault="004258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D250D" w:rsidRDefault="00FD250D">
            <w:pPr>
              <w:pStyle w:val="CRCoverPage"/>
              <w:spacing w:after="0"/>
              <w:ind w:left="100"/>
            </w:pPr>
          </w:p>
        </w:tc>
      </w:tr>
      <w:tr w:rsidR="00FD250D">
        <w:tc>
          <w:tcPr>
            <w:tcW w:w="2694" w:type="dxa"/>
            <w:gridSpan w:val="2"/>
            <w:tcBorders>
              <w:top w:val="single" w:sz="4" w:space="0" w:color="auto"/>
              <w:bottom w:val="single" w:sz="4" w:space="0" w:color="auto"/>
            </w:tcBorders>
          </w:tcPr>
          <w:p w:rsidR="00FD250D" w:rsidRDefault="00FD25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D250D" w:rsidRDefault="00FD250D">
            <w:pPr>
              <w:pStyle w:val="CRCoverPage"/>
              <w:spacing w:after="0"/>
              <w:ind w:left="100"/>
              <w:rPr>
                <w:sz w:val="8"/>
                <w:szCs w:val="8"/>
              </w:rPr>
            </w:pPr>
          </w:p>
        </w:tc>
      </w:tr>
      <w:tr w:rsidR="00FD250D">
        <w:tc>
          <w:tcPr>
            <w:tcW w:w="2694" w:type="dxa"/>
            <w:gridSpan w:val="2"/>
            <w:tcBorders>
              <w:top w:val="single" w:sz="4" w:space="0" w:color="auto"/>
              <w:left w:val="single" w:sz="4" w:space="0" w:color="auto"/>
              <w:bottom w:val="single" w:sz="4" w:space="0" w:color="auto"/>
            </w:tcBorders>
          </w:tcPr>
          <w:p w:rsidR="00FD250D" w:rsidRDefault="004258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D250D" w:rsidRDefault="00FD250D">
            <w:pPr>
              <w:pStyle w:val="CRCoverPage"/>
              <w:spacing w:after="0"/>
              <w:ind w:left="100"/>
            </w:pPr>
          </w:p>
        </w:tc>
      </w:tr>
    </w:tbl>
    <w:p w:rsidR="00FD250D" w:rsidRDefault="00FD250D">
      <w:pPr>
        <w:pStyle w:val="CRCoverPage"/>
        <w:spacing w:after="0"/>
        <w:rPr>
          <w:sz w:val="8"/>
          <w:szCs w:val="8"/>
        </w:rPr>
      </w:pPr>
    </w:p>
    <w:p w:rsidR="00FD250D" w:rsidRDefault="00FD250D">
      <w:pPr>
        <w:sectPr w:rsidR="00FD250D">
          <w:headerReference w:type="even" r:id="rId13"/>
          <w:footnotePr>
            <w:numRestart w:val="eachSect"/>
          </w:footnotePr>
          <w:pgSz w:w="11907" w:h="16840"/>
          <w:pgMar w:top="1418" w:right="1134" w:bottom="1134" w:left="1134" w:header="680" w:footer="567" w:gutter="0"/>
          <w:cols w:space="720"/>
        </w:sectPr>
      </w:pPr>
    </w:p>
    <w:p w:rsidR="00FD250D" w:rsidRDefault="004258BF">
      <w:pPr>
        <w:pStyle w:val="30"/>
        <w:rPr>
          <w:rFonts w:cs="Arial"/>
          <w:i/>
          <w:color w:val="FF0000"/>
          <w:sz w:val="32"/>
          <w:szCs w:val="32"/>
        </w:rPr>
      </w:pPr>
      <w:r>
        <w:rPr>
          <w:rFonts w:cs="Arial"/>
          <w:i/>
          <w:color w:val="FF0000"/>
          <w:sz w:val="32"/>
          <w:szCs w:val="32"/>
        </w:rPr>
        <w:lastRenderedPageBreak/>
        <w:t>&lt;&lt; Start of changes &gt;&gt;</w:t>
      </w:r>
    </w:p>
    <w:p w:rsidR="009437B3" w:rsidRPr="00EF5447" w:rsidRDefault="009437B3" w:rsidP="009437B3">
      <w:pPr>
        <w:pStyle w:val="30"/>
      </w:pPr>
      <w:bookmarkStart w:id="3" w:name="_Toc21351493"/>
      <w:bookmarkStart w:id="4" w:name="_Toc29807075"/>
      <w:bookmarkStart w:id="5" w:name="_Toc36648789"/>
      <w:bookmarkStart w:id="6" w:name="_Toc36651514"/>
      <w:bookmarkStart w:id="7" w:name="_Toc37256448"/>
      <w:bookmarkStart w:id="8" w:name="_Toc37256789"/>
      <w:bookmarkStart w:id="9" w:name="_Toc45890477"/>
      <w:bookmarkStart w:id="10" w:name="_Toc45891701"/>
      <w:bookmarkStart w:id="11" w:name="_Toc45892111"/>
      <w:bookmarkStart w:id="12" w:name="_Toc45892521"/>
      <w:bookmarkStart w:id="13" w:name="_Toc52352934"/>
      <w:bookmarkStart w:id="14" w:name="_Toc53174757"/>
      <w:bookmarkStart w:id="15" w:name="_Toc61378062"/>
      <w:bookmarkStart w:id="16" w:name="_Toc61378537"/>
      <w:bookmarkStart w:id="17" w:name="_Toc67953723"/>
      <w:bookmarkStart w:id="18" w:name="_Toc68733390"/>
      <w:bookmarkStart w:id="19" w:name="_Toc68784706"/>
      <w:bookmarkStart w:id="20" w:name="_Toc76736662"/>
      <w:bookmarkStart w:id="21" w:name="_Toc77241074"/>
      <w:bookmarkStart w:id="22" w:name="_Toc77241579"/>
      <w:bookmarkStart w:id="23" w:name="_Toc83742955"/>
      <w:bookmarkStart w:id="24" w:name="_Toc83909476"/>
      <w:bookmarkStart w:id="25" w:name="_Toc91071443"/>
      <w:r w:rsidRPr="00EF5447">
        <w:t>5.2A.1</w:t>
      </w:r>
      <w:r w:rsidRPr="00EF5447">
        <w:tab/>
        <w:t>Inter-band CA between FR1 and FR2</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437B3" w:rsidRDefault="009437B3" w:rsidP="009437B3">
      <w:r>
        <w:t>NR carrier aggregation is designed to operate in the operating bands defined in Table 5.2A.1</w:t>
      </w:r>
      <w:r>
        <w:noBreakHyphen/>
        <w:t>1</w:t>
      </w:r>
      <w:r>
        <w:rPr>
          <w:lang w:eastAsia="zh-CN"/>
        </w:rPr>
        <w:t xml:space="preserve"> and Table 5.2A.1-2</w:t>
      </w:r>
      <w:r>
        <w:t>. The band combinations include at least one FR1 operating band and one FR2 operating band.</w:t>
      </w:r>
    </w:p>
    <w:p w:rsidR="009437B3" w:rsidRDefault="009437B3" w:rsidP="009437B3">
      <w:r>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rsidR="009437B3" w:rsidRDefault="009437B3" w:rsidP="009437B3">
      <w:r>
        <w:t>If the mandatory simultaneous Rx/Tx capability applies for a lower order band combination, when the applicable lower order band combination is a band pair in a higher order band combination, the mandatory simultaneous Rx/Tx capability also applies for the band pairin the higher order band combination.</w:t>
      </w:r>
    </w:p>
    <w:p w:rsidR="009437B3" w:rsidRDefault="009437B3" w:rsidP="009437B3">
      <w:pPr>
        <w:pStyle w:val="TH"/>
        <w:spacing w:before="24" w:after="24"/>
        <w:ind w:left="1778"/>
        <w:rPr>
          <w:lang w:eastAsia="zh-CN"/>
        </w:rPr>
      </w:pPr>
      <w:r w:rsidRPr="00EF5447">
        <w:lastRenderedPageBreak/>
        <w:t>Table 5.2A.1-1: Band combinations for inter-band CA between FR1 and FR2</w:t>
      </w:r>
      <w:r w:rsidRPr="00EF5447">
        <w:rPr>
          <w:lang w:eastAsia="zh-CN"/>
        </w:rPr>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tblGrid>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H"/>
            </w:pPr>
            <w:r>
              <w:t>NR CA Band</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H"/>
            </w:pPr>
            <w:r>
              <w:t>NR Band</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w:t>
            </w:r>
            <w:r>
              <w:rPr>
                <w:lang w:eastAsia="zh-CN"/>
              </w:rPr>
              <w:t>1</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w:t>
            </w:r>
            <w:r>
              <w:rPr>
                <w:lang w:eastAsia="zh-CN"/>
              </w:rPr>
              <w:t>1</w:t>
            </w:r>
            <w:r>
              <w:t>,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CA_n1-n258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w:t>
            </w:r>
            <w:r>
              <w:rPr>
                <w:lang w:val="en-US" w:eastAsia="zh-CN"/>
              </w:rPr>
              <w:t>1</w:t>
            </w:r>
            <w:r>
              <w:rPr>
                <w:lang w:eastAsia="zh-CN"/>
              </w:rPr>
              <w:t>, n25</w:t>
            </w:r>
            <w:r>
              <w:rPr>
                <w:lang w:val="en-US"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CA_n2-n260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n2, n260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CA_n2-n261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n2, n26</w:t>
            </w:r>
            <w:r>
              <w:rPr>
                <w:rFonts w:cs="Arial" w:hint="eastAsia"/>
                <w:szCs w:val="18"/>
                <w:lang w:val="en-US" w:eastAsia="zh-CN"/>
              </w:rPr>
              <w:t>1</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CA_n3-</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n3,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n3, n25</w:t>
            </w:r>
            <w:r>
              <w:rPr>
                <w:lang w:val="en-US"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101B88" w:rsidRDefault="009437B3" w:rsidP="00CA2654">
            <w:pPr>
              <w:pStyle w:val="TAC"/>
              <w:rPr>
                <w:rFonts w:cs="Arial"/>
                <w:bCs/>
                <w:szCs w:val="18"/>
                <w:lang w:val="en-US"/>
              </w:rPr>
            </w:pPr>
            <w:r>
              <w:rPr>
                <w:rFonts w:cs="Arial"/>
                <w:bCs/>
                <w:szCs w:val="18"/>
                <w:lang w:val="en-US"/>
              </w:rPr>
              <w:t>CA_n</w:t>
            </w:r>
            <w:r>
              <w:rPr>
                <w:rFonts w:cs="Arial" w:hint="eastAsia"/>
                <w:bCs/>
                <w:szCs w:val="18"/>
                <w:lang w:val="en-US"/>
              </w:rPr>
              <w:t>5</w:t>
            </w:r>
            <w:r>
              <w:rPr>
                <w:rFonts w:cs="Arial"/>
                <w:bCs/>
                <w:szCs w:val="18"/>
                <w:lang w:val="en-US"/>
              </w:rPr>
              <w:t>-n258</w:t>
            </w:r>
            <w:r w:rsidRPr="00101B88">
              <w:rPr>
                <w:rFonts w:cs="Arial"/>
                <w:bCs/>
                <w:szCs w:val="18"/>
                <w:lang w:val="en-US"/>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w:t>
            </w:r>
            <w:r w:rsidRPr="00101B88">
              <w:rPr>
                <w:rFonts w:hint="eastAsia"/>
                <w:lang w:eastAsia="zh-CN"/>
              </w:rPr>
              <w:t>5</w:t>
            </w:r>
            <w:r>
              <w:rPr>
                <w:lang w:eastAsia="zh-CN"/>
              </w:rPr>
              <w:t>, n25</w:t>
            </w:r>
            <w:r w:rsidRPr="00101B88">
              <w:rPr>
                <w:lang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CA_n5-</w:t>
            </w:r>
            <w:r>
              <w:t>n2</w:t>
            </w:r>
            <w:r>
              <w:rPr>
                <w:lang w:eastAsia="zh-CN"/>
              </w:rPr>
              <w:t>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n5, n260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CA_n5-</w:t>
            </w:r>
            <w:r>
              <w:t>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n5, n261</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w:t>
            </w:r>
            <w:r>
              <w:rPr>
                <w:lang w:val="en-US" w:eastAsia="zh-CN"/>
              </w:rPr>
              <w:t>7</w:t>
            </w:r>
            <w:r>
              <w:rPr>
                <w:lang w:eastAsia="zh-CN"/>
              </w:rPr>
              <w:t>, n25</w:t>
            </w:r>
            <w:r>
              <w:rPr>
                <w:lang w:val="en-US"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CA_n</w:t>
            </w:r>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w:t>
            </w:r>
            <w:r>
              <w:rPr>
                <w:lang w:val="en-US" w:eastAsia="zh-CN"/>
              </w:rPr>
              <w:t>7</w:t>
            </w:r>
            <w:r>
              <w:rPr>
                <w:lang w:eastAsia="zh-CN"/>
              </w:rPr>
              <w:t>, n25</w:t>
            </w:r>
            <w:r>
              <w:rPr>
                <w:rFonts w:hint="eastAsia"/>
                <w:lang w:val="en-US" w:eastAsia="zh-CN"/>
              </w:rPr>
              <w:t>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zh-CN"/>
              </w:rPr>
            </w:pPr>
            <w:r>
              <w:rPr>
                <w:lang w:eastAsia="zh-CN"/>
              </w:rPr>
              <w:t>CA_n8-n257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n8,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CA_n8-n258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n8, n258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lang w:eastAsia="zh-CN"/>
              </w:rPr>
            </w:pPr>
            <w:r>
              <w:rPr>
                <w:szCs w:val="18"/>
              </w:rPr>
              <w:t>CA_n12-n260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rsidR="009437B3" w:rsidTr="00CA2654">
        <w:trPr>
          <w:trHeight w:val="90"/>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lang w:eastAsia="zh-CN"/>
              </w:rPr>
            </w:pPr>
            <w:r>
              <w:rPr>
                <w:szCs w:val="18"/>
              </w:rPr>
              <w:t>CA_n</w:t>
            </w:r>
            <w:r>
              <w:rPr>
                <w:rFonts w:hint="eastAsia"/>
                <w:szCs w:val="18"/>
                <w:lang w:val="en-US" w:eastAsia="zh-CN"/>
              </w:rPr>
              <w:t>30</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lang w:eastAsia="zh-CN"/>
              </w:rPr>
              <w:t>n25, n258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CA_n25-n260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n25, n260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CA_n25-n261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n25, n261</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632E1D" w:rsidRDefault="009437B3" w:rsidP="00CA2654">
            <w:pPr>
              <w:pStyle w:val="TAC"/>
              <w:rPr>
                <w:lang w:eastAsia="zh-CN"/>
              </w:rPr>
            </w:pPr>
            <w:r w:rsidRPr="00632E1D">
              <w:rPr>
                <w:lang w:eastAsia="zh-CN"/>
              </w:rPr>
              <w:t>CA_n26-n2581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Pr="00632E1D" w:rsidRDefault="009437B3" w:rsidP="00CA2654">
            <w:pPr>
              <w:pStyle w:val="TAC"/>
              <w:rPr>
                <w:lang w:eastAsia="zh-CN"/>
              </w:rPr>
            </w:pPr>
            <w:r w:rsidRPr="00632E1D">
              <w:rPr>
                <w:lang w:eastAsia="zh-CN"/>
              </w:rPr>
              <w:t>n26</w:t>
            </w:r>
            <w:r w:rsidRPr="00632E1D">
              <w:rPr>
                <w:rFonts w:hint="eastAsia"/>
                <w:lang w:eastAsia="zh-CN"/>
              </w:rPr>
              <w:t xml:space="preserve">, </w:t>
            </w:r>
            <w:r w:rsidRPr="00632E1D">
              <w:rPr>
                <w:lang w:eastAsia="zh-CN"/>
              </w:rPr>
              <w:t>n258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CA_n28-n257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n28,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A950C2" w:rsidRDefault="009437B3" w:rsidP="00CA2654">
            <w:pPr>
              <w:pStyle w:val="TAC"/>
              <w:rPr>
                <w:lang w:eastAsia="zh-CN"/>
              </w:rPr>
            </w:pPr>
            <w:r w:rsidRPr="00A950C2">
              <w:rPr>
                <w:lang w:eastAsia="zh-CN"/>
              </w:rPr>
              <w:t>CA_n2</w:t>
            </w:r>
            <w:r w:rsidRPr="00A950C2">
              <w:rPr>
                <w:rFonts w:hint="eastAsia"/>
                <w:lang w:eastAsia="zh-CN"/>
              </w:rPr>
              <w:t>8</w:t>
            </w:r>
            <w:r w:rsidRPr="00A950C2">
              <w:rPr>
                <w:lang w:eastAsia="zh-CN"/>
              </w:rPr>
              <w:t>-n2581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Pr="00A950C2" w:rsidRDefault="009437B3" w:rsidP="00CA2654">
            <w:pPr>
              <w:pStyle w:val="TAC"/>
              <w:rPr>
                <w:lang w:eastAsia="zh-CN"/>
              </w:rPr>
            </w:pPr>
            <w:r w:rsidRPr="00A950C2">
              <w:rPr>
                <w:lang w:eastAsia="zh-CN"/>
              </w:rPr>
              <w:t>n2</w:t>
            </w:r>
            <w:r w:rsidRPr="00A950C2">
              <w:rPr>
                <w:rFonts w:hint="eastAsia"/>
                <w:lang w:eastAsia="zh-CN"/>
              </w:rPr>
              <w:t xml:space="preserve">8, </w:t>
            </w:r>
            <w:r w:rsidRPr="00A950C2">
              <w:rPr>
                <w:lang w:eastAsia="zh-CN"/>
              </w:rPr>
              <w:t>n258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t>CA_n</w:t>
            </w:r>
            <w:r>
              <w:rPr>
                <w:lang w:val="en-US" w:eastAsia="zh-CN"/>
              </w:rPr>
              <w:t>34</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val="en-US" w:eastAsia="zh-CN"/>
              </w:rPr>
              <w:t>n34</w:t>
            </w:r>
            <w:r>
              <w:t>, n25</w:t>
            </w:r>
            <w:r>
              <w:rPr>
                <w:lang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bookmarkStart w:id="26" w:name="OLE_LINK20"/>
            <w:r>
              <w:rPr>
                <w:rFonts w:cs="Arial"/>
                <w:szCs w:val="18"/>
              </w:rPr>
              <w:t>CA_n3</w:t>
            </w:r>
            <w:r>
              <w:rPr>
                <w:rFonts w:cs="Arial" w:hint="eastAsia"/>
                <w:szCs w:val="18"/>
                <w:lang w:val="en-US" w:eastAsia="zh-CN"/>
              </w:rPr>
              <w:t>8</w:t>
            </w:r>
            <w:r>
              <w:rPr>
                <w:rFonts w:cs="Arial"/>
                <w:szCs w:val="18"/>
              </w:rPr>
              <w:t>-n257</w:t>
            </w:r>
            <w:r>
              <w:rPr>
                <w:rFonts w:cs="Arial"/>
                <w:bCs/>
                <w:szCs w:val="18"/>
                <w:vertAlign w:val="superscript"/>
                <w:lang w:val="en-US" w:eastAsia="zh-CN"/>
              </w:rPr>
              <w:t>1</w:t>
            </w:r>
            <w:bookmarkEnd w:id="26"/>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zh-CN"/>
              </w:rPr>
            </w:pPr>
            <w:bookmarkStart w:id="27" w:name="OLE_LINK21"/>
            <w:r>
              <w:rPr>
                <w:rFonts w:cs="Arial"/>
                <w:szCs w:val="18"/>
                <w:lang w:val="en-US" w:eastAsia="zh-CN"/>
              </w:rPr>
              <w:t>n3</w:t>
            </w:r>
            <w:r>
              <w:rPr>
                <w:rFonts w:cs="Arial" w:hint="eastAsia"/>
                <w:szCs w:val="18"/>
                <w:lang w:val="en-US" w:eastAsia="zh-CN"/>
              </w:rPr>
              <w:t>8</w:t>
            </w:r>
            <w:r>
              <w:rPr>
                <w:rFonts w:cs="Arial"/>
                <w:szCs w:val="18"/>
                <w:lang w:val="en-US" w:eastAsia="zh-CN"/>
              </w:rPr>
              <w:t>, n257</w:t>
            </w:r>
            <w:bookmarkEnd w:id="27"/>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rPr>
            </w:pPr>
            <w:r>
              <w:rPr>
                <w:rFonts w:cs="Arial"/>
                <w:szCs w:val="18"/>
              </w:rPr>
              <w:t>CA_n3</w:t>
            </w:r>
            <w:r>
              <w:rPr>
                <w:rFonts w:cs="Arial" w:hint="eastAsia"/>
                <w:szCs w:val="18"/>
                <w:lang w:val="en-US" w:eastAsia="zh-CN"/>
              </w:rPr>
              <w:t>8</w:t>
            </w:r>
            <w:r>
              <w:rPr>
                <w:rFonts w:cs="Arial"/>
                <w:szCs w:val="18"/>
              </w:rPr>
              <w:t>-n25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lang w:val="en-US" w:eastAsia="zh-CN"/>
              </w:rPr>
            </w:pPr>
            <w:r>
              <w:rPr>
                <w:rFonts w:cs="Arial"/>
                <w:szCs w:val="18"/>
                <w:lang w:val="en-US" w:eastAsia="zh-CN"/>
              </w:rPr>
              <w:t>n3</w:t>
            </w:r>
            <w:r>
              <w:rPr>
                <w:rFonts w:cs="Arial" w:hint="eastAsia"/>
                <w:szCs w:val="18"/>
                <w:lang w:val="en-US" w:eastAsia="zh-CN"/>
              </w:rPr>
              <w:t>8</w:t>
            </w:r>
            <w:r>
              <w:rPr>
                <w:rFonts w:cs="Arial"/>
                <w:szCs w:val="18"/>
                <w:lang w:val="en-US" w:eastAsia="zh-CN"/>
              </w:rPr>
              <w:t>, n25</w:t>
            </w:r>
            <w:r>
              <w:rPr>
                <w:rFonts w:cs="Arial" w:hint="eastAsia"/>
                <w:szCs w:val="18"/>
                <w:lang w:val="en-US"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rFonts w:cs="Arial"/>
                <w:szCs w:val="18"/>
              </w:rPr>
              <w:t>CA_n39-n257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zh-CN"/>
              </w:rPr>
            </w:pPr>
            <w:r>
              <w:rPr>
                <w:rFonts w:cs="Arial"/>
                <w:szCs w:val="18"/>
                <w:lang w:val="en-US" w:eastAsia="zh-CN"/>
              </w:rPr>
              <w:t>n39,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t>CA_n</w:t>
            </w:r>
            <w:r>
              <w:rPr>
                <w:lang w:val="en-US" w:eastAsia="zh-CN"/>
              </w:rPr>
              <w:t>39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val="en-US" w:eastAsia="zh-CN"/>
              </w:rPr>
              <w:t>n39</w:t>
            </w:r>
            <w:r>
              <w:t>, n25</w:t>
            </w:r>
            <w:r>
              <w:rPr>
                <w:lang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lang w:val="en-US"/>
              </w:rPr>
            </w:pPr>
            <w:r>
              <w:rPr>
                <w:rFonts w:cs="Arial"/>
                <w:szCs w:val="18"/>
                <w:lang w:val="en-US"/>
              </w:rPr>
              <w:t>CA_n40-n25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lang w:val="en-US" w:eastAsia="zh-CN"/>
              </w:rPr>
            </w:pPr>
            <w:r>
              <w:rPr>
                <w:rFonts w:cs="Arial"/>
                <w:szCs w:val="18"/>
                <w:lang w:val="en-US" w:eastAsia="zh-CN"/>
              </w:rPr>
              <w:t>n40, n25</w:t>
            </w:r>
            <w:r>
              <w:rPr>
                <w:rFonts w:cs="Arial" w:hint="eastAsia"/>
                <w:szCs w:val="18"/>
                <w:lang w:val="en-US" w:eastAsia="zh-CN"/>
              </w:rPr>
              <w:t>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lang w:val="en-US" w:eastAsia="zh-CN"/>
              </w:rPr>
            </w:pPr>
            <w:r>
              <w:rPr>
                <w:rFonts w:cs="Arial"/>
                <w:szCs w:val="18"/>
                <w:lang w:val="en-US" w:eastAsia="zh-CN"/>
              </w:rPr>
              <w:t>n40, n258</w:t>
            </w:r>
          </w:p>
        </w:tc>
      </w:tr>
      <w:tr w:rsidR="009437B3" w:rsidTr="00CA2654">
        <w:trPr>
          <w:trHeight w:val="90"/>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CA_n41-n257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lang w:val="en-US" w:eastAsia="zh-CN"/>
              </w:rPr>
              <w:t>n41, n257</w:t>
            </w:r>
          </w:p>
        </w:tc>
      </w:tr>
      <w:tr w:rsidR="009437B3" w:rsidTr="00CA2654">
        <w:trPr>
          <w:trHeight w:val="90"/>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rPr>
            </w:pPr>
            <w:r>
              <w:rPr>
                <w:rFonts w:cs="Arial"/>
                <w:szCs w:val="18"/>
              </w:rPr>
              <w:t>CA_n41-n25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lang w:val="en-US" w:eastAsia="zh-CN"/>
              </w:rPr>
            </w:pPr>
            <w:r>
              <w:rPr>
                <w:rFonts w:cs="Arial"/>
                <w:szCs w:val="18"/>
                <w:lang w:val="en-US" w:eastAsia="zh-CN"/>
              </w:rPr>
              <w:t>n41, n25</w:t>
            </w:r>
            <w:r>
              <w:rPr>
                <w:rFonts w:cs="Arial" w:hint="eastAsia"/>
                <w:szCs w:val="18"/>
                <w:lang w:val="en-US"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CA_n41-n260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n41, n260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CA_n41-n261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n41, n261</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CA_n48-n260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n48, n260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CA_n48-n261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n48, n261</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rPr>
            </w:pPr>
            <w:r>
              <w:rPr>
                <w:rFonts w:cs="Arial"/>
                <w:szCs w:val="18"/>
              </w:rPr>
              <w:t>CA_n48-n263</w:t>
            </w:r>
            <w:r w:rsidRPr="00A02186">
              <w:rPr>
                <w:rFonts w:cs="Arial"/>
                <w:szCs w:val="18"/>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cs="Arial"/>
                <w:szCs w:val="18"/>
              </w:rPr>
            </w:pPr>
            <w:r>
              <w:rPr>
                <w:rFonts w:cs="Arial"/>
                <w:szCs w:val="18"/>
              </w:rPr>
              <w:t>n48, n263</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CA_n66-n258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cs="Arial"/>
                <w:szCs w:val="18"/>
              </w:rPr>
              <w:t>n66, n258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CA_n66-n260</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n66, n260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CA_n66-n261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n66, n261</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CA_n71-n257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n71,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CA_n71-n260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n71, n260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CA_n71-n261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n71, n261</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CA_n77-n257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n77,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CA_n77-n25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n77, n25</w:t>
            </w:r>
            <w:r>
              <w:rPr>
                <w:lang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CA_n77-n25</w:t>
            </w:r>
            <w:r>
              <w:rPr>
                <w:rFonts w:hint="eastAsia"/>
                <w:lang w:val="en-US" w:eastAsia="zh-CN"/>
              </w:rPr>
              <w:t>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n77</w:t>
            </w:r>
            <w:r>
              <w:rPr>
                <w:rFonts w:hint="eastAsia"/>
                <w:lang w:val="en-US" w:eastAsia="zh-CN"/>
              </w:rPr>
              <w:t xml:space="preserve">, </w:t>
            </w:r>
            <w:r>
              <w:t>n25</w:t>
            </w:r>
            <w:r>
              <w:rPr>
                <w:rFonts w:hint="eastAsia"/>
                <w:lang w:val="en-US" w:eastAsia="zh-CN"/>
              </w:rPr>
              <w:t>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CA_n77-n25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n77</w:t>
            </w:r>
            <w:r>
              <w:rPr>
                <w:rFonts w:hint="eastAsia"/>
                <w:lang w:val="en-US" w:eastAsia="zh-CN"/>
              </w:rPr>
              <w:t xml:space="preserve">, </w:t>
            </w:r>
            <w:r>
              <w:t>n25</w:t>
            </w:r>
            <w:r>
              <w:rPr>
                <w:lang w:eastAsia="zh-CN"/>
              </w:rPr>
              <w:t>9</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rFonts w:cs="Arial"/>
                <w:szCs w:val="18"/>
              </w:rPr>
              <w:t>CA_n77-n260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rFonts w:cs="Arial"/>
                <w:szCs w:val="18"/>
              </w:rPr>
              <w:t>n77, n260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CA_n77-n2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n77, n2</w:t>
            </w:r>
            <w:r>
              <w:rPr>
                <w:lang w:eastAsia="zh-CN"/>
              </w:rPr>
              <w:t>61</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n78,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w:t>
            </w:r>
            <w:r>
              <w:rPr>
                <w:lang w:eastAsia="zh-CN"/>
              </w:rPr>
              <w:t>8</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n7</w:t>
            </w:r>
            <w:r>
              <w:rPr>
                <w:lang w:eastAsia="zh-CN"/>
              </w:rPr>
              <w:t>8</w:t>
            </w:r>
            <w:r>
              <w:t>, n25</w:t>
            </w:r>
            <w:r>
              <w:rPr>
                <w:lang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CA_n78-n25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n78</w:t>
            </w:r>
            <w:r>
              <w:rPr>
                <w:rFonts w:hint="eastAsia"/>
                <w:lang w:val="en-US" w:eastAsia="zh-CN"/>
              </w:rPr>
              <w:t xml:space="preserve">, </w:t>
            </w:r>
            <w:r>
              <w:t>n25</w:t>
            </w:r>
            <w:r>
              <w:rPr>
                <w:lang w:eastAsia="zh-CN"/>
              </w:rPr>
              <w:t>9</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CA_n79-n257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w:t>
            </w:r>
            <w:r>
              <w:rPr>
                <w:lang w:eastAsia="zh-CN"/>
              </w:rPr>
              <w:t>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eastAsia="zh-CN"/>
              </w:rPr>
              <w:t>n79</w:t>
            </w:r>
            <w:r>
              <w:t>, n25</w:t>
            </w:r>
            <w:r>
              <w:rPr>
                <w:lang w:eastAsia="zh-CN"/>
              </w:rPr>
              <w:t>8</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t>CA_n7</w:t>
            </w:r>
            <w:r>
              <w:rPr>
                <w:rFonts w:hint="eastAsia"/>
                <w:lang w:val="en-US" w:eastAsia="zh-CN"/>
              </w:rPr>
              <w:t>9</w:t>
            </w:r>
            <w:r>
              <w:t>-n25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t>n7</w:t>
            </w:r>
            <w:r>
              <w:rPr>
                <w:rFonts w:hint="eastAsia"/>
                <w:lang w:val="en-US" w:eastAsia="zh-CN"/>
              </w:rPr>
              <w:t xml:space="preserve">9, </w:t>
            </w:r>
            <w:r>
              <w:t>n25</w:t>
            </w:r>
            <w:r>
              <w:rPr>
                <w:lang w:eastAsia="zh-CN"/>
              </w:rPr>
              <w:t>9</w:t>
            </w:r>
            <w:r>
              <w:rPr>
                <w:vertAlign w:val="superscript"/>
              </w:rPr>
              <w:t>1</w:t>
            </w:r>
          </w:p>
        </w:tc>
      </w:tr>
      <w:tr w:rsidR="009437B3" w:rsidTr="00CA2654">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N"/>
              <w:spacing w:before="24" w:after="24"/>
              <w:ind w:left="1378"/>
            </w:pPr>
            <w:r>
              <w:t>NOTE 1:</w:t>
            </w:r>
            <w:r>
              <w:tab/>
              <w:t>Applicable for UE supporting inter-band carrier aggregation with mandatory simultaneous Rx/Tx capability.</w:t>
            </w:r>
          </w:p>
        </w:tc>
      </w:tr>
    </w:tbl>
    <w:p w:rsidR="009437B3" w:rsidRDefault="009437B3" w:rsidP="009437B3"/>
    <w:p w:rsidR="009437B3" w:rsidRPr="00EF5447" w:rsidRDefault="009437B3" w:rsidP="009437B3">
      <w:pPr>
        <w:pStyle w:val="TH"/>
        <w:spacing w:before="24" w:after="24"/>
        <w:ind w:left="1778"/>
        <w:rPr>
          <w:lang w:eastAsia="zh-CN"/>
        </w:rPr>
      </w:pPr>
      <w:r w:rsidRPr="00EF5447">
        <w:lastRenderedPageBreak/>
        <w:t>Table 5.2A.1-</w:t>
      </w:r>
      <w:r w:rsidRPr="00EF5447">
        <w:rPr>
          <w:lang w:eastAsia="zh-CN"/>
        </w:rPr>
        <w:t>2</w:t>
      </w:r>
      <w:r w:rsidRPr="00EF5447">
        <w:t>: Band combinations for inter-band CA between FR1 and FR2</w:t>
      </w:r>
      <w:r w:rsidRPr="00EF5447">
        <w:rPr>
          <w:lang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9"/>
      </w:tblGrid>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H"/>
            </w:pPr>
            <w:r w:rsidRPr="00EF5447">
              <w:t>NR CA Band</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H"/>
            </w:pPr>
            <w:r w:rsidRPr="00EF5447">
              <w:t>NR Band</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pPr>
            <w:r w:rsidRPr="00AC4414">
              <w:rPr>
                <w:lang w:eastAsia="zh-CN"/>
              </w:rPr>
              <w:t>CA_n1-n3-n257</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AC4414">
              <w:rPr>
                <w:lang w:eastAsia="zh-CN"/>
              </w:rPr>
              <w:t>n1, n3,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pPr>
            <w:r w:rsidRPr="00AC4414">
              <w:rPr>
                <w:lang w:eastAsia="zh-CN"/>
              </w:rPr>
              <w:t>CA_n1-n8-n257</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AC4414">
              <w:rPr>
                <w:lang w:eastAsia="zh-CN"/>
              </w:rPr>
              <w:t>n1, n8, n257</w:t>
            </w:r>
          </w:p>
        </w:tc>
      </w:tr>
      <w:tr w:rsidR="009437B3" w:rsidRPr="00F66BC8"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2348A8" w:rsidRDefault="009437B3" w:rsidP="00CA2654">
            <w:pPr>
              <w:keepNext/>
              <w:keepLines/>
              <w:jc w:val="center"/>
              <w:rPr>
                <w:rFonts w:ascii="Arial" w:hAnsi="Arial"/>
                <w:sz w:val="18"/>
                <w:vertAlign w:val="superscript"/>
              </w:rPr>
            </w:pPr>
            <w:r w:rsidRPr="00811D78">
              <w:rPr>
                <w:rFonts w:ascii="Arial" w:eastAsia="MS Mincho" w:hAnsi="Arial"/>
                <w:sz w:val="18"/>
              </w:rPr>
              <w:t>CA_n1-n28-n257</w:t>
            </w:r>
            <w:r>
              <w:rPr>
                <w:rFonts w:ascii="Arial" w:hAnsi="Arial" w:hint="eastAsia"/>
                <w:sz w:val="18"/>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eastAsia="MS Mincho" w:hAnsi="Arial"/>
                <w:sz w:val="18"/>
              </w:rPr>
            </w:pPr>
            <w:r>
              <w:rPr>
                <w:rFonts w:ascii="Arial" w:eastAsia="MS Mincho" w:hAnsi="Arial"/>
                <w:sz w:val="18"/>
              </w:rPr>
              <w:t>n1</w:t>
            </w:r>
            <w:r>
              <w:rPr>
                <w:rFonts w:ascii="Arial" w:hAnsi="Arial" w:hint="eastAsia"/>
                <w:sz w:val="18"/>
              </w:rPr>
              <w:t xml:space="preserve">, </w:t>
            </w:r>
            <w:r>
              <w:rPr>
                <w:rFonts w:ascii="Arial" w:eastAsia="MS Mincho" w:hAnsi="Arial"/>
                <w:sz w:val="18"/>
              </w:rPr>
              <w:t>n28</w:t>
            </w:r>
            <w:r>
              <w:rPr>
                <w:rFonts w:ascii="Arial" w:hAnsi="Arial" w:hint="eastAsia"/>
                <w:sz w:val="18"/>
              </w:rPr>
              <w:t xml:space="preserve">, </w:t>
            </w:r>
            <w:r w:rsidRPr="00811D78">
              <w:rPr>
                <w:rFonts w:ascii="Arial" w:eastAsia="MS Mincho" w:hAnsi="Arial"/>
                <w:sz w:val="18"/>
              </w:rPr>
              <w:t>n257</w:t>
            </w:r>
          </w:p>
        </w:tc>
      </w:tr>
      <w:tr w:rsidR="009437B3"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811D78" w:rsidRDefault="009437B3" w:rsidP="00CA2654">
            <w:pPr>
              <w:keepNext/>
              <w:keepLines/>
              <w:jc w:val="center"/>
              <w:rPr>
                <w:rFonts w:ascii="Arial" w:eastAsia="MS Mincho" w:hAnsi="Arial"/>
                <w:sz w:val="18"/>
              </w:rPr>
            </w:pPr>
            <w:r>
              <w:rPr>
                <w:rFonts w:ascii="Arial" w:eastAsia="MS Mincho" w:hAnsi="Arial"/>
                <w:sz w:val="18"/>
              </w:rPr>
              <w:t>CA_</w:t>
            </w:r>
            <w:r>
              <w:rPr>
                <w:rFonts w:ascii="Arial" w:hAnsi="Arial"/>
                <w:sz w:val="18"/>
              </w:rPr>
              <w:t>n1</w:t>
            </w:r>
            <w:r>
              <w:rPr>
                <w:rFonts w:ascii="Arial" w:eastAsia="MS Mincho" w:hAnsi="Arial"/>
                <w:sz w:val="18"/>
                <w:lang w:val="sv-SE"/>
              </w:rPr>
              <w:t>-</w:t>
            </w:r>
            <w:r>
              <w:rPr>
                <w:rFonts w:ascii="Arial" w:hAnsi="Arial"/>
                <w:sz w:val="18"/>
              </w:rPr>
              <w:t>n41</w:t>
            </w:r>
            <w:r>
              <w:rPr>
                <w:rFonts w:ascii="Arial" w:hAnsi="Arial"/>
                <w:sz w:val="18"/>
                <w:lang w:val="sv-SE"/>
              </w:rPr>
              <w:t>-n257</w:t>
            </w:r>
            <w:r w:rsidRPr="00D06F04">
              <w:rPr>
                <w:rFonts w:ascii="Arial" w:hAnsi="Arial"/>
                <w:sz w:val="18"/>
                <w:vertAlign w:val="superscript"/>
                <w:lang w:val="sv-SE"/>
              </w:rPr>
              <w:t>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keepNext/>
              <w:keepLines/>
              <w:jc w:val="center"/>
              <w:rPr>
                <w:rFonts w:ascii="Arial" w:eastAsia="MS Mincho" w:hAnsi="Arial"/>
                <w:sz w:val="18"/>
              </w:rPr>
            </w:pPr>
            <w:r>
              <w:rPr>
                <w:rFonts w:ascii="Arial" w:hAnsi="Arial"/>
                <w:sz w:val="18"/>
              </w:rPr>
              <w:t>n1</w:t>
            </w:r>
            <w:r>
              <w:rPr>
                <w:rFonts w:ascii="Arial" w:hAnsi="Arial" w:hint="eastAsia"/>
                <w:sz w:val="18"/>
                <w:lang w:val="sv-SE"/>
              </w:rPr>
              <w:t xml:space="preserve">, </w:t>
            </w:r>
            <w:r>
              <w:rPr>
                <w:rFonts w:ascii="Arial" w:hAnsi="Arial"/>
                <w:sz w:val="18"/>
              </w:rPr>
              <w:t>n41</w:t>
            </w:r>
            <w:r>
              <w:rPr>
                <w:rFonts w:ascii="Arial" w:hAnsi="Arial" w:hint="eastAsia"/>
                <w:sz w:val="18"/>
                <w:lang w:val="sv-SE"/>
              </w:rPr>
              <w:t xml:space="preserve">, </w:t>
            </w:r>
            <w:r>
              <w:rPr>
                <w:rFonts w:ascii="Arial" w:hAnsi="Arial"/>
                <w:sz w:val="18"/>
                <w:lang w:val="sv-SE"/>
              </w:rPr>
              <w:t>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9437B3" w:rsidRPr="00EF5447" w:rsidRDefault="009437B3" w:rsidP="00CA2654">
            <w:pPr>
              <w:pStyle w:val="TAC"/>
              <w:rPr>
                <w:lang w:eastAsia="zh-CN"/>
              </w:rPr>
            </w:pPr>
            <w:r w:rsidRPr="00EF5447">
              <w:t>CA_</w:t>
            </w:r>
            <w:r w:rsidRPr="00EF5447">
              <w:rPr>
                <w:lang w:eastAsia="zh-CN"/>
              </w:rPr>
              <w:t>n1-n77-n257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rsidR="009437B3" w:rsidRPr="00EF5447" w:rsidRDefault="009437B3" w:rsidP="00CA2654">
            <w:pPr>
              <w:pStyle w:val="TAC"/>
              <w:rPr>
                <w:lang w:eastAsia="zh-CN"/>
              </w:rPr>
            </w:pPr>
            <w:r w:rsidRPr="00EF5447">
              <w:rPr>
                <w:lang w:eastAsia="zh-CN"/>
              </w:rPr>
              <w:t>n1, n77,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CA_n1-n78-n257</w:t>
            </w:r>
            <w:r w:rsidRPr="009960ED">
              <w:rPr>
                <w:lang w:eastAsia="zh-CN"/>
              </w:rPr>
              <w:t>1</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n1, n78,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9437B3" w:rsidRPr="00EF5447" w:rsidRDefault="009437B3" w:rsidP="00CA2654">
            <w:pPr>
              <w:pStyle w:val="TAC"/>
              <w:rPr>
                <w:lang w:eastAsia="zh-CN"/>
              </w:rPr>
            </w:pPr>
            <w:r w:rsidRPr="00EF5447">
              <w:t>CA_</w:t>
            </w:r>
            <w:r w:rsidRPr="00EF5447">
              <w:rPr>
                <w:lang w:eastAsia="zh-CN"/>
              </w:rPr>
              <w:t>n1-n79-n257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rsidR="009437B3" w:rsidRPr="00EF5447" w:rsidRDefault="009437B3" w:rsidP="00CA2654">
            <w:pPr>
              <w:pStyle w:val="TAC"/>
              <w:rPr>
                <w:lang w:eastAsia="zh-CN"/>
              </w:rPr>
            </w:pPr>
            <w:r w:rsidRPr="00EF5447">
              <w:rPr>
                <w:lang w:eastAsia="zh-CN"/>
              </w:rPr>
              <w:t>n1, n79, n257</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szCs w:val="18"/>
              </w:rPr>
            </w:pPr>
            <w:r>
              <w:rPr>
                <w:rFonts w:cs="Arial"/>
                <w:szCs w:val="18"/>
                <w:lang w:eastAsia="ja-JP"/>
              </w:rPr>
              <w:t>CA_n2-n5-n260</w:t>
            </w:r>
          </w:p>
        </w:tc>
        <w:tc>
          <w:tcPr>
            <w:tcW w:w="2699"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szCs w:val="18"/>
                <w:lang w:eastAsia="zh-CN"/>
              </w:rPr>
            </w:pPr>
            <w:r>
              <w:rPr>
                <w:rFonts w:cs="Arial"/>
                <w:szCs w:val="18"/>
                <w:lang w:eastAsia="ja-JP"/>
              </w:rPr>
              <w:t xml:space="preserve"> n2, n5, n260</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szCs w:val="18"/>
              </w:rPr>
            </w:pPr>
            <w:r>
              <w:rPr>
                <w:rFonts w:cs="Arial"/>
                <w:szCs w:val="18"/>
                <w:lang w:eastAsia="ja-JP"/>
              </w:rPr>
              <w:t>CA_n2-n5-n261</w:t>
            </w:r>
          </w:p>
        </w:tc>
        <w:tc>
          <w:tcPr>
            <w:tcW w:w="2699"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szCs w:val="18"/>
                <w:lang w:eastAsia="zh-CN"/>
              </w:rPr>
            </w:pPr>
            <w:r>
              <w:rPr>
                <w:rFonts w:cs="Arial"/>
                <w:szCs w:val="18"/>
                <w:lang w:eastAsia="ja-JP"/>
              </w:rPr>
              <w:t>n2, n5, n261</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szCs w:val="18"/>
              </w:rPr>
            </w:pPr>
            <w:r>
              <w:rPr>
                <w:rFonts w:cs="Arial"/>
                <w:szCs w:val="18"/>
                <w:lang w:eastAsia="ja-JP"/>
              </w:rPr>
              <w:t>CA_n2-n66-n260</w:t>
            </w:r>
          </w:p>
        </w:tc>
        <w:tc>
          <w:tcPr>
            <w:tcW w:w="2699"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szCs w:val="18"/>
                <w:lang w:eastAsia="zh-CN"/>
              </w:rPr>
            </w:pPr>
            <w:r>
              <w:rPr>
                <w:rFonts w:cs="Arial"/>
                <w:szCs w:val="18"/>
                <w:lang w:eastAsia="ja-JP"/>
              </w:rPr>
              <w:t xml:space="preserve"> n2, n66, n260</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szCs w:val="18"/>
              </w:rPr>
            </w:pPr>
            <w:r>
              <w:rPr>
                <w:rFonts w:cs="Arial"/>
                <w:szCs w:val="18"/>
                <w:lang w:eastAsia="ja-JP"/>
              </w:rPr>
              <w:t>CA_n2-n66-n261</w:t>
            </w:r>
          </w:p>
        </w:tc>
        <w:tc>
          <w:tcPr>
            <w:tcW w:w="2699"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szCs w:val="18"/>
                <w:lang w:eastAsia="zh-CN"/>
              </w:rPr>
            </w:pPr>
            <w:r>
              <w:rPr>
                <w:rFonts w:cs="Arial"/>
                <w:szCs w:val="18"/>
                <w:lang w:eastAsia="ja-JP"/>
              </w:rPr>
              <w:t>n2, n66, n261</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Pr>
                <w:lang w:eastAsia="zh-CN"/>
              </w:rPr>
              <w:t>n2, n77, n260</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Pr>
                <w:lang w:eastAsia="zh-CN"/>
              </w:rPr>
              <w:t>n2, n77, n261</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9437B3" w:rsidRPr="00EF5447" w:rsidRDefault="009437B3" w:rsidP="00CA2654">
            <w:pPr>
              <w:pStyle w:val="TAC"/>
              <w:rPr>
                <w:lang w:eastAsia="zh-CN"/>
              </w:rPr>
            </w:pPr>
            <w:r w:rsidRPr="00AC4414">
              <w:rPr>
                <w:lang w:eastAsia="zh-CN"/>
              </w:rPr>
              <w:t>CA_n3-n8-n257</w:t>
            </w:r>
          </w:p>
        </w:tc>
        <w:tc>
          <w:tcPr>
            <w:tcW w:w="2699" w:type="dxa"/>
            <w:tcBorders>
              <w:top w:val="single" w:sz="4" w:space="0" w:color="auto"/>
              <w:left w:val="single" w:sz="4" w:space="0" w:color="auto"/>
              <w:bottom w:val="single" w:sz="4" w:space="0" w:color="auto"/>
              <w:right w:val="single" w:sz="4" w:space="0" w:color="auto"/>
            </w:tcBorders>
          </w:tcPr>
          <w:p w:rsidR="009437B3" w:rsidRPr="00EF5447" w:rsidRDefault="009437B3" w:rsidP="00CA2654">
            <w:pPr>
              <w:pStyle w:val="TAC"/>
              <w:rPr>
                <w:lang w:eastAsia="zh-CN"/>
              </w:rPr>
            </w:pPr>
            <w:r>
              <w:rPr>
                <w:lang w:eastAsia="zh-CN"/>
              </w:rPr>
              <w:t>n3, n</w:t>
            </w:r>
            <w:r w:rsidRPr="00EF5447">
              <w:rPr>
                <w:lang w:eastAsia="zh-CN"/>
              </w:rPr>
              <w:t>8,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CA</w:t>
            </w:r>
            <w:r w:rsidRPr="00EF5447">
              <w:t>_</w:t>
            </w:r>
            <w:r w:rsidRPr="00EF5447">
              <w:rPr>
                <w:lang w:eastAsia="zh-CN"/>
              </w:rPr>
              <w:t>n3</w:t>
            </w:r>
            <w:r w:rsidRPr="00EF5447">
              <w:t>-</w:t>
            </w:r>
            <w:r w:rsidRPr="00EF5447">
              <w:rPr>
                <w:lang w:eastAsia="zh-CN"/>
              </w:rPr>
              <w:t>n28-n257</w:t>
            </w:r>
            <w:ins w:id="28" w:author="ZTE-Ma Zhifeng" w:date="2023-03-05T08:42:00Z">
              <w:r w:rsidR="00BF6A3A" w:rsidRPr="00BF6A3A">
                <w:rPr>
                  <w:vertAlign w:val="superscript"/>
                  <w:lang w:eastAsia="zh-CN"/>
                  <w:rPrChange w:id="29" w:author="ZTE-Ma Zhifeng" w:date="2023-03-05T08:42:00Z">
                    <w:rPr>
                      <w:lang w:eastAsia="zh-CN"/>
                    </w:rPr>
                  </w:rPrChange>
                </w:rPr>
                <w:t>1</w:t>
              </w:r>
            </w:ins>
            <w:del w:id="30" w:author="ZTE-Ma Zhifeng" w:date="2023-03-05T08:42:00Z">
              <w:r w:rsidRPr="009960ED" w:rsidDel="00BF6A3A">
                <w:rPr>
                  <w:lang w:eastAsia="zh-CN"/>
                </w:rPr>
                <w:delText>1</w:delText>
              </w:r>
            </w:del>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rFonts w:eastAsia="MS Mincho"/>
                <w:lang w:eastAsia="zh-CN"/>
              </w:rPr>
            </w:pPr>
            <w:r w:rsidRPr="00EF5447">
              <w:rPr>
                <w:lang w:eastAsia="zh-CN"/>
              </w:rPr>
              <w:t>n3, n28, n257</w:t>
            </w:r>
          </w:p>
        </w:tc>
      </w:tr>
      <w:tr w:rsidR="009437B3" w:rsidRPr="00F66BC8"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hAnsi="Arial"/>
                <w:sz w:val="18"/>
              </w:rPr>
            </w:pPr>
            <w:r w:rsidRPr="00F66BC8">
              <w:rPr>
                <w:rFonts w:ascii="Arial" w:hAnsi="Arial" w:hint="eastAsia"/>
                <w:sz w:val="18"/>
              </w:rPr>
              <w:t>C</w:t>
            </w:r>
            <w:r w:rsidRPr="00F66BC8">
              <w:rPr>
                <w:rFonts w:ascii="Arial" w:hAnsi="Arial"/>
                <w:sz w:val="18"/>
              </w:rPr>
              <w:t>A_n3-n41-n257</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hAnsi="Arial"/>
                <w:sz w:val="18"/>
              </w:rPr>
            </w:pPr>
            <w:r w:rsidRPr="00F66BC8">
              <w:rPr>
                <w:rFonts w:ascii="Arial" w:hAnsi="Arial"/>
                <w:sz w:val="18"/>
              </w:rPr>
              <w:t>n3, n41,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CA_n3-n77-n257</w:t>
            </w:r>
            <w:ins w:id="31" w:author="ZTE-Ma Zhifeng" w:date="2023-03-05T08:43:00Z">
              <w:r w:rsidR="00BF6A3A" w:rsidRPr="00BF6A3A">
                <w:rPr>
                  <w:vertAlign w:val="superscript"/>
                  <w:lang w:eastAsia="zh-CN"/>
                  <w:rPrChange w:id="32" w:author="ZTE-Ma Zhifeng" w:date="2023-03-05T08:43:00Z">
                    <w:rPr>
                      <w:lang w:eastAsia="zh-CN"/>
                    </w:rPr>
                  </w:rPrChange>
                </w:rPr>
                <w:t>1</w:t>
              </w:r>
            </w:ins>
            <w:del w:id="33" w:author="ZTE-Ma Zhifeng" w:date="2023-03-05T08:43:00Z">
              <w:r w:rsidRPr="009960ED" w:rsidDel="00BF6A3A">
                <w:rPr>
                  <w:lang w:eastAsia="zh-CN"/>
                </w:rPr>
                <w:delText>1</w:delText>
              </w:r>
            </w:del>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9960ED">
              <w:rPr>
                <w:lang w:eastAsia="zh-CN"/>
              </w:rPr>
              <w:t>n3, n77,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BF6A3A">
            <w:pPr>
              <w:pStyle w:val="TAC"/>
              <w:rPr>
                <w:lang w:eastAsia="zh-CN"/>
              </w:rPr>
            </w:pPr>
            <w:r w:rsidRPr="00EF5447">
              <w:rPr>
                <w:lang w:eastAsia="zh-CN"/>
              </w:rPr>
              <w:t>CA_n3-n7</w:t>
            </w:r>
            <w:r w:rsidRPr="009960ED">
              <w:rPr>
                <w:lang w:eastAsia="zh-CN"/>
              </w:rPr>
              <w:t>8</w:t>
            </w:r>
            <w:r w:rsidRPr="00EF5447">
              <w:rPr>
                <w:lang w:eastAsia="zh-CN"/>
              </w:rPr>
              <w:t>-n257</w:t>
            </w:r>
            <w:ins w:id="34" w:author="ZTE-Ma Zhifeng" w:date="2023-03-05T08:43:00Z">
              <w:r w:rsidR="00BF6A3A" w:rsidRPr="00BF6A3A">
                <w:rPr>
                  <w:vertAlign w:val="superscript"/>
                  <w:lang w:eastAsia="zh-CN"/>
                  <w:rPrChange w:id="35" w:author="ZTE-Ma Zhifeng" w:date="2023-03-05T08:43:00Z">
                    <w:rPr>
                      <w:lang w:eastAsia="zh-CN"/>
                    </w:rPr>
                  </w:rPrChange>
                </w:rPr>
                <w:t>1</w:t>
              </w:r>
            </w:ins>
            <w:del w:id="36" w:author="ZTE-Ma Zhifeng" w:date="2023-03-05T08:43:00Z">
              <w:r w:rsidRPr="009960ED" w:rsidDel="00BF6A3A">
                <w:rPr>
                  <w:lang w:eastAsia="zh-CN"/>
                </w:rPr>
                <w:delText>1</w:delText>
              </w:r>
            </w:del>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9960ED">
              <w:rPr>
                <w:lang w:eastAsia="zh-CN"/>
              </w:rPr>
              <w:t>n3, n78,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CA_n3-n7</w:t>
            </w:r>
            <w:r>
              <w:rPr>
                <w:rFonts w:hint="eastAsia"/>
                <w:lang w:eastAsia="zh-CN"/>
              </w:rPr>
              <w:t>9</w:t>
            </w:r>
            <w:r w:rsidRPr="00EF5447">
              <w:rPr>
                <w:lang w:eastAsia="zh-CN"/>
              </w:rPr>
              <w:t>-n257</w:t>
            </w:r>
            <w:r w:rsidRPr="009960ED">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rFonts w:eastAsia="MS Mincho"/>
                <w:lang w:eastAsia="zh-CN"/>
              </w:rPr>
            </w:pPr>
            <w:r w:rsidRPr="00EF5447">
              <w:rPr>
                <w:rFonts w:eastAsia="MS Mincho"/>
                <w:lang w:eastAsia="zh-CN"/>
              </w:rPr>
              <w:t>n3, n7</w:t>
            </w:r>
            <w:r>
              <w:rPr>
                <w:rFonts w:hint="eastAsia"/>
                <w:lang w:eastAsia="zh-CN"/>
              </w:rPr>
              <w:t>9</w:t>
            </w:r>
            <w:r w:rsidRPr="00EF5447">
              <w:rPr>
                <w:rFonts w:eastAsia="MS Mincho"/>
                <w:lang w:eastAsia="zh-CN"/>
              </w:rPr>
              <w:t>, n257</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t>CA_</w:t>
            </w:r>
            <w:r>
              <w:rPr>
                <w:lang w:eastAsia="zh-CN"/>
              </w:rPr>
              <w:t>n5-n66-n260</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rFonts w:eastAsia="MS Mincho"/>
                <w:lang w:eastAsia="zh-CN"/>
              </w:rPr>
            </w:pPr>
            <w:r>
              <w:rPr>
                <w:lang w:eastAsia="zh-CN"/>
              </w:rPr>
              <w:t>n5, n66, n260</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t>CA_</w:t>
            </w:r>
            <w:r>
              <w:rPr>
                <w:lang w:eastAsia="zh-CN"/>
              </w:rPr>
              <w:t>n5-n66-n261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lang w:eastAsia="zh-CN"/>
              </w:rPr>
              <w:t>n5, n66, n261</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rFonts w:eastAsia="MS Mincho"/>
                <w:lang w:eastAsia="zh-CN"/>
              </w:rPr>
            </w:pPr>
            <w:r>
              <w:rPr>
                <w:lang w:eastAsia="zh-CN"/>
              </w:rPr>
              <w:t>n5, n77, n260</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9960ED" w:rsidRDefault="009437B3" w:rsidP="00CA2654">
            <w:pPr>
              <w:pStyle w:val="TAC"/>
              <w:rPr>
                <w:lang w:eastAsia="zh-CN"/>
              </w:rPr>
            </w:pPr>
            <w:r>
              <w:rPr>
                <w:lang w:eastAsia="zh-CN"/>
              </w:rPr>
              <w:t>n5, n77, n261</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t>CA_</w:t>
            </w:r>
            <w:r w:rsidRPr="00EF5447">
              <w:rPr>
                <w:lang w:eastAsia="zh-CN"/>
              </w:rPr>
              <w:t>n</w:t>
            </w:r>
            <w:r>
              <w:rPr>
                <w:rFonts w:hint="eastAsia"/>
                <w:lang w:eastAsia="zh-CN"/>
              </w:rPr>
              <w:t>7</w:t>
            </w:r>
            <w:r w:rsidRPr="00EF5447">
              <w:rPr>
                <w:lang w:eastAsia="zh-CN"/>
              </w:rPr>
              <w:t>-n7</w:t>
            </w:r>
            <w:r>
              <w:rPr>
                <w:rFonts w:hint="eastAsia"/>
                <w:lang w:eastAsia="zh-CN"/>
              </w:rPr>
              <w:t>8</w:t>
            </w:r>
            <w:r w:rsidRPr="00EF5447">
              <w:rPr>
                <w:lang w:eastAsia="zh-CN"/>
              </w:rPr>
              <w:t>-n</w:t>
            </w:r>
            <w:r>
              <w:rPr>
                <w:rFonts w:hint="eastAsia"/>
                <w:lang w:eastAsia="zh-CN"/>
              </w:rPr>
              <w:t>258</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rFonts w:eastAsia="MS Mincho"/>
                <w:lang w:eastAsia="zh-CN"/>
              </w:rPr>
            </w:pPr>
            <w:r>
              <w:rPr>
                <w:rFonts w:hint="eastAsia"/>
                <w:lang w:eastAsia="zh-CN"/>
              </w:rPr>
              <w:t>n7</w:t>
            </w:r>
            <w:r>
              <w:rPr>
                <w:lang w:eastAsia="zh-CN"/>
              </w:rPr>
              <w:t>, n7</w:t>
            </w:r>
            <w:r>
              <w:rPr>
                <w:rFonts w:hint="eastAsia"/>
                <w:lang w:eastAsia="zh-CN"/>
              </w:rPr>
              <w:t>8</w:t>
            </w:r>
            <w:r>
              <w:rPr>
                <w:lang w:eastAsia="zh-CN"/>
              </w:rPr>
              <w:t>, n2</w:t>
            </w:r>
            <w:r>
              <w:rPr>
                <w:rFonts w:hint="eastAsia"/>
                <w:lang w:eastAsia="zh-CN"/>
              </w:rPr>
              <w:t>58</w:t>
            </w:r>
          </w:p>
        </w:tc>
      </w:tr>
      <w:tr w:rsidR="009437B3"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Pr>
                <w:lang w:eastAsia="zh-CN"/>
              </w:rPr>
              <w:t>CA_n8</w:t>
            </w:r>
            <w:r w:rsidRPr="00AC4414">
              <w:rPr>
                <w:lang w:eastAsia="zh-CN"/>
              </w:rPr>
              <w:t>-n77-n257</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hint="eastAsia"/>
                <w:lang w:eastAsia="zh-CN"/>
              </w:rPr>
              <w:t>n8</w:t>
            </w:r>
            <w:r>
              <w:rPr>
                <w:lang w:eastAsia="zh-CN"/>
              </w:rPr>
              <w:t>, n7</w:t>
            </w:r>
            <w:r>
              <w:rPr>
                <w:rFonts w:hint="eastAsia"/>
                <w:lang w:eastAsia="zh-CN"/>
              </w:rPr>
              <w:t>7</w:t>
            </w:r>
            <w:r>
              <w:rPr>
                <w:lang w:eastAsia="zh-CN"/>
              </w:rPr>
              <w:t>, n2</w:t>
            </w:r>
            <w:r>
              <w:rPr>
                <w:rFonts w:hint="eastAsia"/>
                <w:lang w:eastAsia="zh-CN"/>
              </w:rPr>
              <w:t>57</w:t>
            </w:r>
          </w:p>
        </w:tc>
      </w:tr>
      <w:tr w:rsidR="009437B3"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sidRPr="00ED4A0C">
              <w:rPr>
                <w:lang w:val="en-US" w:bidi="ar"/>
              </w:rPr>
              <w:t>CA_n</w:t>
            </w:r>
            <w:r w:rsidRPr="00ED4A0C">
              <w:rPr>
                <w:rFonts w:eastAsia="PMingLiU"/>
                <w:lang w:val="en-US" w:eastAsia="zh-TW" w:bidi="ar"/>
              </w:rPr>
              <w:t>8</w:t>
            </w:r>
            <w:r w:rsidRPr="00ED4A0C">
              <w:rPr>
                <w:lang w:val="en-US" w:bidi="ar"/>
              </w:rPr>
              <w:t>-n</w:t>
            </w:r>
            <w:r w:rsidRPr="00ED4A0C">
              <w:rPr>
                <w:rFonts w:eastAsia="PMingLiU"/>
                <w:lang w:val="en-US" w:eastAsia="zh-TW" w:bidi="ar"/>
              </w:rPr>
              <w:t>7</w:t>
            </w:r>
            <w:r>
              <w:rPr>
                <w:lang w:val="en-US" w:bidi="ar"/>
              </w:rPr>
              <w:t>8</w:t>
            </w:r>
            <w:r w:rsidRPr="00ED4A0C">
              <w:rPr>
                <w:lang w:val="en-US" w:bidi="ar"/>
              </w:rPr>
              <w:t>-n257</w:t>
            </w:r>
            <w:r w:rsidRPr="00CB4A4F">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sidRPr="00ED4A0C">
              <w:rPr>
                <w:lang w:val="en-US" w:bidi="ar"/>
              </w:rPr>
              <w:t>n</w:t>
            </w:r>
            <w:r w:rsidRPr="00ED4A0C">
              <w:rPr>
                <w:rFonts w:eastAsia="PMingLiU"/>
                <w:lang w:val="en-US" w:eastAsia="zh-TW" w:bidi="ar"/>
              </w:rPr>
              <w:t>8</w:t>
            </w:r>
            <w:r>
              <w:rPr>
                <w:rFonts w:hint="eastAsia"/>
                <w:lang w:val="en-US" w:bidi="ar"/>
              </w:rPr>
              <w:t xml:space="preserve">, </w:t>
            </w:r>
            <w:r w:rsidRPr="00ED4A0C">
              <w:rPr>
                <w:lang w:val="en-US" w:bidi="ar"/>
              </w:rPr>
              <w:t>n</w:t>
            </w:r>
            <w:r w:rsidRPr="00ED4A0C">
              <w:rPr>
                <w:rFonts w:eastAsia="PMingLiU"/>
                <w:lang w:val="en-US" w:eastAsia="zh-TW" w:bidi="ar"/>
              </w:rPr>
              <w:t>7</w:t>
            </w:r>
            <w:r>
              <w:rPr>
                <w:lang w:val="en-US" w:bidi="ar"/>
              </w:rPr>
              <w:t>8</w:t>
            </w:r>
            <w:r>
              <w:rPr>
                <w:rFonts w:hint="eastAsia"/>
                <w:lang w:val="en-US" w:bidi="ar"/>
              </w:rPr>
              <w:t xml:space="preserve">, </w:t>
            </w:r>
            <w:r w:rsidRPr="00ED4A0C">
              <w:rPr>
                <w:lang w:val="en-US" w:bidi="ar"/>
              </w:rPr>
              <w:t>n257</w:t>
            </w:r>
          </w:p>
        </w:tc>
      </w:tr>
      <w:tr w:rsidR="009437B3" w:rsidRPr="00F66BC8"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hAnsi="Arial"/>
                <w:sz w:val="18"/>
              </w:rPr>
            </w:pPr>
            <w:r w:rsidRPr="00F66BC8">
              <w:rPr>
                <w:rFonts w:ascii="Arial" w:hAnsi="Arial" w:hint="eastAsia"/>
                <w:sz w:val="18"/>
              </w:rPr>
              <w:t>C</w:t>
            </w:r>
            <w:r w:rsidRPr="00F66BC8">
              <w:rPr>
                <w:rFonts w:ascii="Arial" w:hAnsi="Arial"/>
                <w:sz w:val="18"/>
              </w:rPr>
              <w:t>A_n28-n41-n257</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hAnsi="Arial"/>
                <w:sz w:val="18"/>
              </w:rPr>
            </w:pPr>
            <w:r w:rsidRPr="00F66BC8">
              <w:rPr>
                <w:rFonts w:ascii="Arial" w:hAnsi="Arial"/>
                <w:sz w:val="18"/>
              </w:rPr>
              <w:t>n</w:t>
            </w:r>
            <w:r w:rsidRPr="00F66BC8">
              <w:rPr>
                <w:rFonts w:ascii="Arial" w:hAnsi="Arial" w:hint="eastAsia"/>
                <w:sz w:val="18"/>
              </w:rPr>
              <w:t>28</w:t>
            </w:r>
            <w:r w:rsidRPr="00F66BC8">
              <w:rPr>
                <w:rFonts w:ascii="Arial" w:hAnsi="Arial"/>
                <w:sz w:val="18"/>
              </w:rPr>
              <w:t>, n41,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CA_n28-n77-n257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n28, n77,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CA_n28-n78-n257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n28, n78,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CA_n28-n7</w:t>
            </w:r>
            <w:r>
              <w:rPr>
                <w:rFonts w:hint="eastAsia"/>
                <w:lang w:eastAsia="zh-CN"/>
              </w:rPr>
              <w:t>9</w:t>
            </w:r>
            <w:r w:rsidRPr="00EF5447">
              <w:rPr>
                <w:lang w:eastAsia="zh-CN"/>
              </w:rPr>
              <w:t>-n257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Pr>
                <w:lang w:eastAsia="zh-CN"/>
              </w:rPr>
              <w:t>n28, n7</w:t>
            </w:r>
            <w:r>
              <w:rPr>
                <w:rFonts w:hint="eastAsia"/>
                <w:lang w:eastAsia="zh-CN"/>
              </w:rPr>
              <w:t>9</w:t>
            </w:r>
            <w:r w:rsidRPr="00EF5447">
              <w:rPr>
                <w:lang w:eastAsia="zh-CN"/>
              </w:rPr>
              <w:t>, n257</w:t>
            </w:r>
          </w:p>
        </w:tc>
      </w:tr>
      <w:tr w:rsidR="009437B3"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AC4414">
              <w:rPr>
                <w:lang w:eastAsia="zh-CN"/>
              </w:rPr>
              <w:t>CA_n40-n41-n258</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hint="eastAsia"/>
                <w:lang w:eastAsia="zh-CN"/>
              </w:rPr>
              <w:t>n40, n41, n258</w:t>
            </w:r>
          </w:p>
        </w:tc>
      </w:tr>
      <w:tr w:rsidR="009437B3" w:rsidRPr="00F66BC8"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hAnsi="Arial"/>
                <w:sz w:val="18"/>
              </w:rPr>
            </w:pPr>
            <w:r>
              <w:rPr>
                <w:rFonts w:ascii="Arial" w:eastAsia="等线" w:hAnsi="Arial" w:cs="Arial"/>
                <w:kern w:val="2"/>
                <w:sz w:val="18"/>
              </w:rPr>
              <w:t>CA_n41-n66-n260</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hAnsi="Arial"/>
                <w:sz w:val="18"/>
              </w:rPr>
            </w:pPr>
            <w:r>
              <w:rPr>
                <w:rFonts w:ascii="Arial" w:eastAsia="等线" w:hAnsi="Arial" w:cs="Arial"/>
                <w:kern w:val="2"/>
                <w:sz w:val="18"/>
              </w:rPr>
              <w:t>n41</w:t>
            </w:r>
            <w:r>
              <w:rPr>
                <w:rFonts w:ascii="Arial" w:eastAsia="等线" w:hAnsi="Arial" w:cs="Arial" w:hint="eastAsia"/>
                <w:kern w:val="2"/>
                <w:sz w:val="18"/>
              </w:rPr>
              <w:t xml:space="preserve">, </w:t>
            </w:r>
            <w:r>
              <w:rPr>
                <w:rFonts w:ascii="Arial" w:eastAsia="等线" w:hAnsi="Arial" w:cs="Arial"/>
                <w:kern w:val="2"/>
                <w:sz w:val="18"/>
              </w:rPr>
              <w:t>n66</w:t>
            </w:r>
            <w:r>
              <w:rPr>
                <w:rFonts w:ascii="Arial" w:eastAsia="等线" w:hAnsi="Arial" w:cs="Arial" w:hint="eastAsia"/>
                <w:kern w:val="2"/>
                <w:sz w:val="18"/>
              </w:rPr>
              <w:t xml:space="preserve">, </w:t>
            </w:r>
            <w:r>
              <w:rPr>
                <w:rFonts w:ascii="Arial" w:eastAsia="等线" w:hAnsi="Arial" w:cs="Arial"/>
                <w:kern w:val="2"/>
                <w:sz w:val="18"/>
              </w:rPr>
              <w:t>n260</w:t>
            </w:r>
          </w:p>
        </w:tc>
      </w:tr>
      <w:tr w:rsidR="009437B3" w:rsidRPr="00F66BC8"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hAnsi="Arial"/>
                <w:sz w:val="18"/>
              </w:rPr>
            </w:pPr>
            <w:r w:rsidRPr="00F66BC8">
              <w:rPr>
                <w:rFonts w:ascii="Arial" w:hAnsi="Arial" w:hint="eastAsia"/>
                <w:sz w:val="18"/>
              </w:rPr>
              <w:t>CA</w:t>
            </w:r>
            <w:r w:rsidRPr="00F66BC8">
              <w:rPr>
                <w:rFonts w:ascii="Arial" w:hAnsi="Arial"/>
                <w:sz w:val="18"/>
              </w:rPr>
              <w:t>_n41-n77-n257</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n77, n257</w:t>
            </w:r>
          </w:p>
        </w:tc>
      </w:tr>
      <w:tr w:rsidR="009437B3" w:rsidRPr="00F66BC8"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eastAsia="MS Mincho" w:hAnsi="Arial"/>
                <w:sz w:val="18"/>
              </w:rPr>
            </w:pPr>
            <w:r w:rsidRPr="00F66BC8">
              <w:rPr>
                <w:rFonts w:ascii="Arial" w:hAnsi="Arial" w:hint="eastAsia"/>
                <w:sz w:val="18"/>
              </w:rPr>
              <w:t>CA</w:t>
            </w:r>
            <w:r w:rsidRPr="00F66BC8">
              <w:rPr>
                <w:rFonts w:ascii="Arial" w:hAnsi="Arial"/>
                <w:sz w:val="18"/>
              </w:rPr>
              <w:t>_n41-n78-n257</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F66BC8" w:rsidRDefault="009437B3" w:rsidP="00CA2654">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n78, n257</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keepNext/>
              <w:keepLines/>
              <w:spacing w:after="0"/>
              <w:jc w:val="center"/>
              <w:rPr>
                <w:rFonts w:ascii="Arial" w:hAnsi="Arial"/>
                <w:sz w:val="18"/>
              </w:rPr>
            </w:pPr>
            <w:r>
              <w:rPr>
                <w:rFonts w:ascii="Arial" w:hAnsi="Arial" w:cs="Arial"/>
                <w:sz w:val="18"/>
                <w:szCs w:val="18"/>
                <w:lang w:eastAsia="zh-CN"/>
              </w:rPr>
              <w:t>CA_n41-n79-n257</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keepNext/>
              <w:keepLines/>
              <w:spacing w:after="0"/>
              <w:jc w:val="center"/>
              <w:rPr>
                <w:rFonts w:ascii="Arial" w:hAnsi="Arial"/>
                <w:sz w:val="18"/>
              </w:rPr>
            </w:pPr>
            <w:r>
              <w:rPr>
                <w:rFonts w:ascii="Arial" w:hAnsi="Arial" w:cs="Arial"/>
                <w:sz w:val="18"/>
                <w:szCs w:val="18"/>
                <w:lang w:eastAsia="zh-CN"/>
              </w:rPr>
              <w:t>n41, n79,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lang w:eastAsia="zh-CN"/>
              </w:rPr>
              <w:t>CA_n</w:t>
            </w:r>
            <w:r>
              <w:rPr>
                <w:rFonts w:hint="eastAsia"/>
                <w:lang w:eastAsia="zh-CN"/>
              </w:rPr>
              <w:t>41</w:t>
            </w:r>
            <w:r w:rsidRPr="00EF5447">
              <w:rPr>
                <w:lang w:eastAsia="zh-CN"/>
              </w:rPr>
              <w:t>-n7</w:t>
            </w:r>
            <w:r>
              <w:rPr>
                <w:rFonts w:hint="eastAsia"/>
                <w:lang w:eastAsia="zh-CN"/>
              </w:rPr>
              <w:t>9</w:t>
            </w:r>
            <w:r w:rsidRPr="00EF5447">
              <w:rPr>
                <w:lang w:eastAsia="zh-CN"/>
              </w:rPr>
              <w:t>-n25</w:t>
            </w:r>
            <w:r>
              <w:rPr>
                <w:rFonts w:hint="eastAsia"/>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Pr>
                <w:rFonts w:hint="eastAsia"/>
                <w:lang w:eastAsia="zh-CN"/>
              </w:rPr>
              <w:t>n41</w:t>
            </w:r>
            <w:r>
              <w:rPr>
                <w:lang w:eastAsia="zh-CN"/>
              </w:rPr>
              <w:t>, n7</w:t>
            </w:r>
            <w:r>
              <w:rPr>
                <w:rFonts w:hint="eastAsia"/>
                <w:lang w:eastAsia="zh-CN"/>
              </w:rPr>
              <w:t>9</w:t>
            </w:r>
            <w:r w:rsidRPr="00EF5447">
              <w:rPr>
                <w:lang w:eastAsia="zh-CN"/>
              </w:rPr>
              <w:t>, n25</w:t>
            </w:r>
            <w:r>
              <w:rPr>
                <w:rFonts w:hint="eastAsia"/>
                <w:lang w:eastAsia="zh-CN"/>
              </w:rPr>
              <w:t>8</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Pr>
                <w:lang w:eastAsia="zh-CN"/>
              </w:rPr>
              <w:t>n66, n77, n260</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Pr>
                <w:lang w:eastAsia="zh-CN"/>
              </w:rPr>
              <w:t>n66, n77, n261</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szCs w:val="22"/>
                <w:lang w:eastAsia="ja-JP"/>
              </w:rPr>
              <w:t>CA_n77-n79-n257</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szCs w:val="22"/>
                <w:lang w:eastAsia="zh-CN"/>
              </w:rPr>
              <w:t>n77, n79, n257</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szCs w:val="22"/>
                <w:lang w:eastAsia="ja-JP"/>
              </w:rPr>
            </w:pPr>
            <w:r w:rsidRPr="00EB006E">
              <w:rPr>
                <w:rFonts w:eastAsia="MS Mincho"/>
                <w:kern w:val="2"/>
                <w:lang w:val="en-US"/>
              </w:rPr>
              <w:t>CA_n77</w:t>
            </w:r>
            <w:r w:rsidRPr="00EB006E">
              <w:rPr>
                <w:rFonts w:eastAsia="MS Mincho"/>
                <w:kern w:val="2"/>
                <w:lang w:val="sv-SE"/>
              </w:rPr>
              <w:t>-</w:t>
            </w:r>
            <w:r w:rsidRPr="00EB006E">
              <w:rPr>
                <w:rFonts w:eastAsia="MS Mincho"/>
                <w:kern w:val="2"/>
                <w:lang w:val="en-US"/>
              </w:rPr>
              <w:t>n79</w:t>
            </w:r>
            <w:r w:rsidRPr="00EB006E">
              <w:rPr>
                <w:rFonts w:eastAsia="MS Mincho"/>
                <w:kern w:val="2"/>
                <w:lang w:val="sv-SE"/>
              </w:rPr>
              <w:t>-n258</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szCs w:val="22"/>
                <w:lang w:eastAsia="zh-CN"/>
              </w:rPr>
            </w:pPr>
            <w:r w:rsidRPr="00EB006E">
              <w:rPr>
                <w:rFonts w:eastAsia="MS Mincho"/>
                <w:kern w:val="2"/>
                <w:lang w:val="en-US"/>
              </w:rPr>
              <w:t>n77</w:t>
            </w:r>
            <w:r>
              <w:rPr>
                <w:rFonts w:hint="eastAsia"/>
                <w:kern w:val="2"/>
                <w:lang w:val="sv-SE"/>
              </w:rPr>
              <w:t xml:space="preserve">, </w:t>
            </w:r>
            <w:r w:rsidRPr="00EB006E">
              <w:rPr>
                <w:rFonts w:eastAsia="MS Mincho"/>
                <w:kern w:val="2"/>
                <w:lang w:val="en-US"/>
              </w:rPr>
              <w:t>n79</w:t>
            </w:r>
            <w:r>
              <w:rPr>
                <w:rFonts w:hint="eastAsia"/>
                <w:kern w:val="2"/>
                <w:lang w:val="sv-SE"/>
              </w:rPr>
              <w:t xml:space="preserve">, </w:t>
            </w:r>
            <w:r w:rsidRPr="00EB006E">
              <w:rPr>
                <w:rFonts w:eastAsia="MS Mincho"/>
                <w:kern w:val="2"/>
                <w:lang w:val="sv-SE"/>
              </w:rPr>
              <w:t>n258</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rFonts w:eastAsia="MS Mincho"/>
                <w:kern w:val="2"/>
                <w:lang w:val="en-US"/>
              </w:rPr>
            </w:pPr>
            <w:r>
              <w:t>CA_</w:t>
            </w:r>
            <w:r>
              <w:rPr>
                <w:lang w:eastAsia="zh-CN"/>
              </w:rPr>
              <w:t>n77-n79-n259</w:t>
            </w:r>
          </w:p>
        </w:tc>
        <w:tc>
          <w:tcPr>
            <w:tcW w:w="2699"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rFonts w:eastAsia="MS Mincho"/>
                <w:kern w:val="2"/>
                <w:lang w:val="en-US"/>
              </w:rPr>
            </w:pPr>
            <w:r>
              <w:rPr>
                <w:lang w:eastAsia="zh-CN"/>
              </w:rPr>
              <w:t>n77, n79, n259</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rFonts w:eastAsia="MS Mincho"/>
                <w:kern w:val="2"/>
                <w:lang w:val="en-US"/>
              </w:rPr>
              <w:t>CA_n77</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eastAsia="zh-CN"/>
              </w:rPr>
            </w:pPr>
            <w:r>
              <w:rPr>
                <w:rFonts w:eastAsia="MS Mincho"/>
                <w:kern w:val="2"/>
                <w:lang w:val="en-US"/>
              </w:rPr>
              <w:t>n77</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9437B3" w:rsidRPr="00EF5447" w:rsidTr="00CA2654">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szCs w:val="22"/>
                <w:lang w:eastAsia="ja-JP"/>
              </w:rPr>
              <w:t>CA_n7</w:t>
            </w:r>
            <w:r w:rsidRPr="00EF5447">
              <w:rPr>
                <w:szCs w:val="22"/>
                <w:lang w:eastAsia="zh-CN"/>
              </w:rPr>
              <w:t>8</w:t>
            </w:r>
            <w:r w:rsidRPr="00EF5447">
              <w:rPr>
                <w:szCs w:val="22"/>
                <w:lang w:eastAsia="ja-JP"/>
              </w:rPr>
              <w:t>-n79-n257</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szCs w:val="22"/>
                <w:lang w:eastAsia="zh-CN"/>
              </w:rPr>
              <w:t>n78, n79, n257</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szCs w:val="22"/>
                <w:lang w:eastAsia="ja-JP"/>
              </w:rPr>
            </w:pPr>
            <w:r>
              <w:rPr>
                <w:szCs w:val="22"/>
                <w:lang w:eastAsia="ja-JP"/>
              </w:rPr>
              <w:t>CA_n7</w:t>
            </w:r>
            <w:r>
              <w:rPr>
                <w:szCs w:val="22"/>
                <w:lang w:eastAsia="zh-CN"/>
              </w:rPr>
              <w:t>8</w:t>
            </w:r>
            <w:r>
              <w:rPr>
                <w:szCs w:val="22"/>
                <w:lang w:eastAsia="ja-JP"/>
              </w:rPr>
              <w:t>-n79-n259</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szCs w:val="22"/>
                <w:lang w:eastAsia="zh-CN"/>
              </w:rPr>
            </w:pPr>
            <w:r>
              <w:rPr>
                <w:szCs w:val="22"/>
                <w:lang w:eastAsia="zh-CN"/>
              </w:rPr>
              <w:t>n78, n79, n259</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szCs w:val="22"/>
                <w:lang w:eastAsia="ja-JP"/>
              </w:rPr>
            </w:pPr>
            <w:r>
              <w:rPr>
                <w:rFonts w:eastAsia="MS Mincho"/>
                <w:kern w:val="2"/>
                <w:lang w:val="en-US"/>
              </w:rPr>
              <w:t>CA_n78</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szCs w:val="22"/>
                <w:lang w:eastAsia="zh-CN"/>
              </w:rPr>
            </w:pPr>
            <w:r>
              <w:rPr>
                <w:rFonts w:eastAsia="MS Mincho"/>
                <w:kern w:val="2"/>
                <w:lang w:val="en-US"/>
              </w:rPr>
              <w:t>n78</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9437B3" w:rsidTr="00CA2654">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szCs w:val="22"/>
                <w:lang w:eastAsia="ja-JP"/>
              </w:rPr>
            </w:pPr>
            <w:r>
              <w:rPr>
                <w:rFonts w:eastAsia="MS Mincho"/>
                <w:kern w:val="2"/>
                <w:lang w:val="en-US"/>
              </w:rPr>
              <w:t>CA_n79</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szCs w:val="22"/>
                <w:lang w:eastAsia="zh-CN"/>
              </w:rPr>
            </w:pPr>
            <w:r>
              <w:rPr>
                <w:rFonts w:eastAsia="MS Mincho"/>
                <w:kern w:val="2"/>
                <w:lang w:val="en-US"/>
              </w:rPr>
              <w:t>n79</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9437B3" w:rsidRPr="00EF5447" w:rsidTr="00CA2654">
        <w:trPr>
          <w:trHeight w:val="187"/>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N"/>
              <w:spacing w:before="24" w:after="24"/>
              <w:ind w:left="1378"/>
              <w:rPr>
                <w:lang w:eastAsia="zh-CN"/>
              </w:rPr>
            </w:pPr>
            <w:r>
              <w:t>NOTE 1:</w:t>
            </w:r>
            <w:r>
              <w:tab/>
              <w:t>Applicable for UE supporting inter-band carrier aggregation with mandatory simultaneous Rx/Tx capability.</w:t>
            </w:r>
          </w:p>
        </w:tc>
      </w:tr>
    </w:tbl>
    <w:p w:rsidR="009437B3" w:rsidRPr="00EF5447" w:rsidRDefault="009437B3" w:rsidP="009437B3"/>
    <w:p w:rsidR="009437B3" w:rsidRDefault="009437B3" w:rsidP="009437B3">
      <w:pPr>
        <w:pStyle w:val="TH"/>
        <w:spacing w:before="24" w:after="24"/>
        <w:ind w:left="1778"/>
        <w:rPr>
          <w:lang w:eastAsia="zh-CN"/>
        </w:rPr>
      </w:pPr>
      <w:r w:rsidRPr="00EF5447">
        <w:lastRenderedPageBreak/>
        <w:t>Table 5.2A.1-</w:t>
      </w:r>
      <w:r w:rsidRPr="00EF5447">
        <w:rPr>
          <w:lang w:eastAsia="zh-CN"/>
        </w:rPr>
        <w:t>3</w:t>
      </w:r>
      <w:r w:rsidRPr="00EF5447">
        <w:t>: Band combinations for inter-band CA between FR1 and FR2</w:t>
      </w:r>
      <w:r w:rsidRPr="00EF5447">
        <w:rPr>
          <w:lang w:eastAsia="zh-CN"/>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2578"/>
      </w:tblGrid>
      <w:tr w:rsidR="009437B3" w:rsidRPr="00EF5447"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H"/>
            </w:pPr>
            <w:r w:rsidRPr="00EF5447">
              <w:t>NR CA Band</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H"/>
            </w:pPr>
            <w:r w:rsidRPr="00EF5447">
              <w:t>NR Band</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t>CA_n1-n3</w:t>
            </w:r>
            <w:r>
              <w:rPr>
                <w:lang w:val="sv-SE" w:eastAsia="ja-JP"/>
              </w:rPr>
              <w:t>-</w:t>
            </w:r>
            <w:r>
              <w:rPr>
                <w:lang w:val="en-US"/>
              </w:rPr>
              <w:t>n8</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t>n1, n3</w:t>
            </w:r>
            <w:r>
              <w:rPr>
                <w:lang w:val="sv-SE" w:eastAsia="ja-JP"/>
              </w:rPr>
              <w:t xml:space="preserve">, </w:t>
            </w:r>
            <w:r>
              <w:rPr>
                <w:lang w:val="en-US"/>
              </w:rPr>
              <w:t>n8</w:t>
            </w:r>
            <w:r>
              <w:rPr>
                <w:lang w:val="sv-SE"/>
              </w:rPr>
              <w:t>,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rFonts w:hint="eastAsia"/>
                <w:lang w:val="en-US" w:eastAsia="ja-JP"/>
              </w:rPr>
              <w:t>C</w:t>
            </w:r>
            <w:r>
              <w:rPr>
                <w:lang w:val="en-US" w:eastAsia="ja-JP"/>
              </w:rPr>
              <w:t>A_n1-n3-n28-n257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lang w:val="en-US" w:eastAsia="ja-JP"/>
              </w:rPr>
              <w:t>n1, n3, n28,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val="en-US" w:eastAsia="ja-JP"/>
              </w:rPr>
            </w:pPr>
            <w:r>
              <w:t>CA_</w:t>
            </w:r>
            <w:r>
              <w:rPr>
                <w:lang w:eastAsia="zh-CN"/>
              </w:rPr>
              <w:t>n1-n3-n41-n257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val="en-US" w:eastAsia="ja-JP"/>
              </w:rPr>
            </w:pPr>
            <w:r>
              <w:rPr>
                <w:lang w:eastAsia="zh-CN"/>
              </w:rPr>
              <w:t>n1, n3, n41,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t>CA_n1-n3</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t>n1, n3</w:t>
            </w:r>
            <w:r>
              <w:rPr>
                <w:lang w:val="sv-SE" w:eastAsia="ja-JP"/>
              </w:rPr>
              <w:t xml:space="preserve">, </w:t>
            </w:r>
            <w:r>
              <w:rPr>
                <w:lang w:val="en-US"/>
              </w:rPr>
              <w:t>n77</w:t>
            </w:r>
            <w:r>
              <w:rPr>
                <w:lang w:val="sv-SE"/>
              </w:rPr>
              <w:t>,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rFonts w:hint="eastAsia"/>
                <w:lang w:val="en-US" w:eastAsia="ja-JP"/>
              </w:rPr>
              <w:t>C</w:t>
            </w:r>
            <w:r>
              <w:rPr>
                <w:lang w:val="en-US" w:eastAsia="ja-JP"/>
              </w:rPr>
              <w:t>A_n1-n3-n79-n257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rFonts w:hint="eastAsia"/>
                <w:lang w:val="en-US" w:eastAsia="ja-JP"/>
              </w:rPr>
              <w:t>n</w:t>
            </w:r>
            <w:r>
              <w:rPr>
                <w:lang w:val="en-US" w:eastAsia="ja-JP"/>
              </w:rPr>
              <w:t>1, n3,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t>CA_n1-n8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t>n1, n8</w:t>
            </w:r>
            <w:r>
              <w:rPr>
                <w:lang w:val="sv-SE" w:eastAsia="ja-JP"/>
              </w:rPr>
              <w:t xml:space="preserve">, </w:t>
            </w:r>
            <w:r>
              <w:rPr>
                <w:lang w:val="en-US"/>
              </w:rPr>
              <w:t>n77</w:t>
            </w:r>
            <w:r>
              <w:rPr>
                <w:lang w:val="sv-SE"/>
              </w:rPr>
              <w:t>,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color w:val="000000"/>
                <w:lang w:val="en-US" w:eastAsia="ja-JP"/>
              </w:rPr>
              <w:t>CA_</w:t>
            </w:r>
            <w:r>
              <w:rPr>
                <w:color w:val="000000"/>
                <w:lang w:val="en-US" w:eastAsia="zh-CN"/>
              </w:rPr>
              <w:t>n</w:t>
            </w:r>
            <w:r>
              <w:rPr>
                <w:rFonts w:hint="eastAsia"/>
                <w:color w:val="000000"/>
                <w:lang w:val="en-US" w:eastAsia="zh-TW"/>
              </w:rPr>
              <w:t>1-n8</w:t>
            </w:r>
            <w:r>
              <w:rPr>
                <w:color w:val="000000"/>
                <w:lang w:val="en-US" w:eastAsia="ja-JP"/>
              </w:rPr>
              <w:t>-n78</w:t>
            </w:r>
            <w:r>
              <w:rPr>
                <w:color w:val="000000"/>
                <w:lang w:val="en-US" w:eastAsia="zh-CN"/>
              </w:rPr>
              <w:t>-n257</w:t>
            </w:r>
            <w:r w:rsidRPr="00E1505E">
              <w:rPr>
                <w:rFonts w:hint="eastAsia"/>
                <w:color w:val="000000"/>
                <w:vertAlign w:val="superscript"/>
                <w:lang w:val="en-US" w:eastAsia="zh-TW"/>
              </w:rPr>
              <w:t>1</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lang w:val="en-US" w:eastAsia="ja-JP"/>
              </w:rPr>
              <w:t>n</w:t>
            </w:r>
            <w:r>
              <w:rPr>
                <w:rFonts w:hint="eastAsia"/>
                <w:lang w:val="en-US" w:eastAsia="zh-TW"/>
              </w:rPr>
              <w:t>1</w:t>
            </w:r>
            <w:r>
              <w:rPr>
                <w:lang w:val="en-US" w:eastAsia="ja-JP"/>
              </w:rPr>
              <w:t>, n8, n7</w:t>
            </w:r>
            <w:r>
              <w:rPr>
                <w:rFonts w:hint="eastAsia"/>
                <w:lang w:val="en-US" w:eastAsia="zh-TW"/>
              </w:rPr>
              <w:t>8</w:t>
            </w:r>
            <w:r>
              <w:rPr>
                <w:lang w:val="en-US" w:eastAsia="ja-JP"/>
              </w:rPr>
              <w:t>,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rFonts w:hint="eastAsia"/>
                <w:lang w:val="en-US" w:eastAsia="ja-JP"/>
              </w:rPr>
              <w:t>C</w:t>
            </w:r>
            <w:r>
              <w:rPr>
                <w:lang w:val="en-US" w:eastAsia="ja-JP"/>
              </w:rPr>
              <w:t>A_n1-n28-n41-n257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lang w:val="en-US" w:eastAsia="ja-JP"/>
              </w:rPr>
              <w:t>n1, n28, n41,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rFonts w:hint="eastAsia"/>
                <w:lang w:val="en-US" w:eastAsia="ja-JP"/>
              </w:rPr>
              <w:t>C</w:t>
            </w:r>
            <w:r>
              <w:rPr>
                <w:lang w:val="en-US" w:eastAsia="ja-JP"/>
              </w:rPr>
              <w:t>A_n1-n28-n77-n257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lang w:val="en-US" w:eastAsia="ja-JP"/>
              </w:rPr>
              <w:t>n1, n28, n77,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val="en-US" w:eastAsia="ja-JP"/>
              </w:rPr>
            </w:pPr>
            <w:r>
              <w:rPr>
                <w:rFonts w:hint="eastAsia"/>
                <w:lang w:val="en-US" w:eastAsia="ja-JP"/>
              </w:rPr>
              <w:t>C</w:t>
            </w:r>
            <w:r>
              <w:rPr>
                <w:lang w:val="en-US" w:eastAsia="ja-JP"/>
              </w:rPr>
              <w:t>A_n1-n28-n79-n257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val="en-US" w:eastAsia="ja-JP"/>
              </w:rPr>
            </w:pPr>
            <w:r>
              <w:rPr>
                <w:lang w:val="en-US" w:eastAsia="ja-JP"/>
              </w:rPr>
              <w:t>n1, n28,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val="en-US" w:eastAsia="ja-JP"/>
              </w:rPr>
            </w:pPr>
            <w:r>
              <w:rPr>
                <w:rFonts w:hint="eastAsia"/>
                <w:lang w:val="en-US" w:eastAsia="ja-JP"/>
              </w:rPr>
              <w:t>C</w:t>
            </w:r>
            <w:r>
              <w:rPr>
                <w:lang w:val="en-US" w:eastAsia="ja-JP"/>
              </w:rPr>
              <w:t>A_n1-n41-n77-n257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val="en-US" w:eastAsia="ja-JP"/>
              </w:rPr>
            </w:pPr>
            <w:r>
              <w:rPr>
                <w:lang w:val="en-US" w:eastAsia="ja-JP"/>
              </w:rPr>
              <w:t>n1, n41, n77,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val="en-US" w:eastAsia="ja-JP"/>
              </w:rPr>
            </w:pPr>
            <w:r>
              <w:rPr>
                <w:rFonts w:hint="eastAsia"/>
                <w:lang w:val="en-US" w:eastAsia="ja-JP"/>
              </w:rPr>
              <w:t>C</w:t>
            </w:r>
            <w:r>
              <w:rPr>
                <w:lang w:val="en-US" w:eastAsia="ja-JP"/>
              </w:rPr>
              <w:t>A_n1-n41-n79-n257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val="en-US" w:eastAsia="ja-JP"/>
              </w:rPr>
            </w:pPr>
            <w:r>
              <w:rPr>
                <w:lang w:val="en-US" w:eastAsia="ja-JP"/>
              </w:rPr>
              <w:t>n1, n41, n79, n257</w:t>
            </w:r>
          </w:p>
        </w:tc>
      </w:tr>
      <w:tr w:rsidR="009437B3" w:rsidRPr="00EF5447"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Pr="00EF5447" w:rsidRDefault="009437B3" w:rsidP="00CA2654">
            <w:pPr>
              <w:pStyle w:val="TAC"/>
            </w:pPr>
            <w:r>
              <w:rPr>
                <w:lang w:eastAsia="zh-CN"/>
              </w:rPr>
              <w:t>CA_n1-n77-n79-n257</w:t>
            </w:r>
          </w:p>
        </w:tc>
        <w:tc>
          <w:tcPr>
            <w:tcW w:w="2578" w:type="dxa"/>
            <w:tcBorders>
              <w:top w:val="single" w:sz="4" w:space="0" w:color="auto"/>
              <w:left w:val="single" w:sz="4" w:space="0" w:color="auto"/>
              <w:bottom w:val="single" w:sz="4" w:space="0" w:color="auto"/>
              <w:right w:val="single" w:sz="4" w:space="0" w:color="auto"/>
            </w:tcBorders>
          </w:tcPr>
          <w:p w:rsidR="009437B3" w:rsidRPr="00EF5447" w:rsidRDefault="009437B3" w:rsidP="00CA2654">
            <w:pPr>
              <w:pStyle w:val="TAC"/>
              <w:rPr>
                <w:rFonts w:eastAsia="MS Mincho"/>
                <w:lang w:eastAsia="zh-CN"/>
              </w:rPr>
            </w:pPr>
            <w:r>
              <w:rPr>
                <w:lang w:eastAsia="zh-CN"/>
              </w:rPr>
              <w:t>n1, n77, n79, n257</w:t>
            </w:r>
          </w:p>
        </w:tc>
      </w:tr>
      <w:tr w:rsidR="009437B3" w:rsidRPr="00EF5447"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Pr="00EF5447" w:rsidRDefault="009437B3" w:rsidP="00CA2654">
            <w:pPr>
              <w:pStyle w:val="TAC"/>
            </w:pPr>
            <w:r>
              <w:rPr>
                <w:lang w:eastAsia="zh-CN"/>
              </w:rPr>
              <w:t>CA_n1-n78-n79-n257</w:t>
            </w:r>
          </w:p>
        </w:tc>
        <w:tc>
          <w:tcPr>
            <w:tcW w:w="2578" w:type="dxa"/>
            <w:tcBorders>
              <w:top w:val="single" w:sz="4" w:space="0" w:color="auto"/>
              <w:left w:val="single" w:sz="4" w:space="0" w:color="auto"/>
              <w:bottom w:val="single" w:sz="4" w:space="0" w:color="auto"/>
              <w:right w:val="single" w:sz="4" w:space="0" w:color="auto"/>
            </w:tcBorders>
          </w:tcPr>
          <w:p w:rsidR="009437B3" w:rsidRPr="00EF5447" w:rsidRDefault="009437B3" w:rsidP="00CA2654">
            <w:pPr>
              <w:pStyle w:val="TAC"/>
              <w:rPr>
                <w:rFonts w:eastAsia="MS Mincho"/>
                <w:lang w:eastAsia="zh-CN"/>
              </w:rPr>
            </w:pPr>
            <w:r>
              <w:rPr>
                <w:lang w:eastAsia="zh-CN"/>
              </w:rPr>
              <w:t>n1, n78,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sidRPr="00742574">
              <w:rPr>
                <w:rFonts w:cs="Arial"/>
                <w:lang w:eastAsia="zh-CN"/>
              </w:rPr>
              <w:t>CA_n2-n5-n66-n26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sidRPr="00742574">
              <w:rPr>
                <w:rFonts w:cs="Arial"/>
                <w:lang w:eastAsia="zh-CN"/>
              </w:rPr>
              <w:t>n2, n5, n66, n260</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sidRPr="00742574">
              <w:rPr>
                <w:rFonts w:cs="Arial"/>
                <w:lang w:eastAsia="zh-CN"/>
              </w:rPr>
              <w:t>CA_n2-n5-n66-n261</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sidRPr="00742574">
              <w:rPr>
                <w:rFonts w:cs="Arial"/>
                <w:lang w:eastAsia="zh-CN"/>
              </w:rPr>
              <w:t>n2, n5, n66, n261</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t>CA_n3-n7</w:t>
            </w:r>
            <w:r>
              <w:rPr>
                <w:lang w:val="sv-SE" w:eastAsia="ja-JP"/>
              </w:rPr>
              <w:t>-</w:t>
            </w:r>
            <w:r>
              <w:rPr>
                <w:lang w:val="en-US"/>
              </w:rPr>
              <w:t>n78</w:t>
            </w:r>
            <w:r>
              <w:rPr>
                <w:lang w:val="sv-SE"/>
              </w:rPr>
              <w:t>-n258</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t>n3, n7</w:t>
            </w:r>
            <w:r>
              <w:rPr>
                <w:lang w:val="sv-SE" w:eastAsia="ja-JP"/>
              </w:rPr>
              <w:t xml:space="preserve">, </w:t>
            </w:r>
            <w:r>
              <w:rPr>
                <w:lang w:val="en-US"/>
              </w:rPr>
              <w:t>n78</w:t>
            </w:r>
            <w:r>
              <w:rPr>
                <w:lang w:val="sv-SE"/>
              </w:rPr>
              <w:t>, n258</w:t>
            </w:r>
          </w:p>
        </w:tc>
      </w:tr>
      <w:tr w:rsidR="009437B3" w:rsidRPr="00EF5447"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pPr>
            <w:r>
              <w:t>CA_n3-n8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rFonts w:eastAsia="MS Mincho"/>
                <w:lang w:eastAsia="zh-CN"/>
              </w:rPr>
            </w:pPr>
            <w:r>
              <w:t>n3, n8</w:t>
            </w:r>
            <w:r>
              <w:rPr>
                <w:lang w:val="sv-SE" w:eastAsia="ja-JP"/>
              </w:rPr>
              <w:t xml:space="preserve">, </w:t>
            </w:r>
            <w:r>
              <w:rPr>
                <w:lang w:val="en-US"/>
              </w:rPr>
              <w:t>n77</w:t>
            </w:r>
            <w:r>
              <w:rPr>
                <w:lang w:val="sv-SE"/>
              </w:rPr>
              <w:t>,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rFonts w:hint="eastAsia"/>
                <w:lang w:val="en-US" w:eastAsia="ja-JP"/>
              </w:rPr>
              <w:t>C</w:t>
            </w:r>
            <w:r>
              <w:rPr>
                <w:lang w:val="en-US" w:eastAsia="ja-JP"/>
              </w:rPr>
              <w:t>A_n3-n28-n41-n257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pPr>
            <w:r>
              <w:rPr>
                <w:lang w:val="en-US" w:eastAsia="ja-JP"/>
              </w:rPr>
              <w:t>n3, n28, n41, n257</w:t>
            </w:r>
          </w:p>
        </w:tc>
      </w:tr>
      <w:tr w:rsidR="009437B3" w:rsidRPr="00EF5447"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t>CA_n3-n28-n77-n257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rFonts w:eastAsia="MS Mincho"/>
                <w:lang w:eastAsia="zh-CN"/>
              </w:rPr>
              <w:t>n3, n28, n77, n257</w:t>
            </w:r>
          </w:p>
        </w:tc>
      </w:tr>
      <w:tr w:rsidR="009437B3" w:rsidRPr="00EF5447"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t>CA_n3-n28-n78-n257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lang w:eastAsia="zh-CN"/>
              </w:rPr>
            </w:pPr>
            <w:r w:rsidRPr="00EF5447">
              <w:rPr>
                <w:rFonts w:eastAsia="MS Mincho"/>
                <w:lang w:eastAsia="zh-CN"/>
              </w:rPr>
              <w:t>n3, n28, n78, n257</w:t>
            </w:r>
          </w:p>
        </w:tc>
      </w:tr>
      <w:tr w:rsidR="009437B3" w:rsidRPr="00EF5447"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pPr>
            <w:r>
              <w:rPr>
                <w:rFonts w:hint="eastAsia"/>
                <w:lang w:val="en-US" w:eastAsia="ja-JP"/>
              </w:rPr>
              <w:t>C</w:t>
            </w:r>
            <w:r>
              <w:rPr>
                <w:lang w:val="en-US" w:eastAsia="ja-JP"/>
              </w:rPr>
              <w:t>A_n3-n41-n77-n257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rFonts w:eastAsia="MS Mincho"/>
                <w:lang w:eastAsia="zh-CN"/>
              </w:rPr>
            </w:pPr>
            <w:r>
              <w:rPr>
                <w:lang w:val="en-US" w:eastAsia="ja-JP"/>
              </w:rPr>
              <w:t>n3, n41, n77,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rFonts w:hint="eastAsia"/>
                <w:lang w:val="en-US" w:eastAsia="ja-JP"/>
              </w:rPr>
              <w:t>C</w:t>
            </w:r>
            <w:r>
              <w:rPr>
                <w:lang w:val="en-US" w:eastAsia="ja-JP"/>
              </w:rPr>
              <w:t>A_n3-n41-n79-n257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lang w:val="en-US" w:eastAsia="ja-JP"/>
              </w:rPr>
              <w:t>n3, n41, n79, n257</w:t>
            </w:r>
          </w:p>
        </w:tc>
      </w:tr>
      <w:tr w:rsidR="009437B3" w:rsidRPr="00EF5447"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pPr>
            <w:r>
              <w:rPr>
                <w:rFonts w:hint="eastAsia"/>
                <w:lang w:val="en-US" w:eastAsia="ja-JP"/>
              </w:rPr>
              <w:t>C</w:t>
            </w:r>
            <w:r>
              <w:rPr>
                <w:lang w:val="en-US" w:eastAsia="ja-JP"/>
              </w:rPr>
              <w:t>A_n3-n77-n79-n257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rFonts w:eastAsia="MS Mincho"/>
                <w:lang w:eastAsia="zh-CN"/>
              </w:rPr>
            </w:pPr>
            <w:r>
              <w:rPr>
                <w:lang w:val="en-US" w:eastAsia="ja-JP"/>
              </w:rPr>
              <w:t>n3, n77, n79, n257</w:t>
            </w:r>
          </w:p>
        </w:tc>
      </w:tr>
      <w:tr w:rsidR="009437B3" w:rsidRPr="00EF5447"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pPr>
            <w:r>
              <w:rPr>
                <w:rFonts w:hint="eastAsia"/>
                <w:lang w:val="en-US" w:eastAsia="ja-JP"/>
              </w:rPr>
              <w:t>C</w:t>
            </w:r>
            <w:r>
              <w:rPr>
                <w:lang w:val="en-US" w:eastAsia="ja-JP"/>
              </w:rPr>
              <w:t>A_n3-n28-n79-n257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rFonts w:eastAsia="MS Mincho"/>
                <w:lang w:eastAsia="zh-CN"/>
              </w:rPr>
            </w:pPr>
            <w:r>
              <w:rPr>
                <w:lang w:val="en-US" w:eastAsia="ja-JP"/>
              </w:rPr>
              <w:t>n3, n28,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rFonts w:hint="eastAsia"/>
                <w:lang w:val="en-US" w:eastAsia="ja-JP"/>
              </w:rPr>
              <w:t>C</w:t>
            </w:r>
            <w:r>
              <w:rPr>
                <w:lang w:val="en-US" w:eastAsia="ja-JP"/>
              </w:rPr>
              <w:t>A_n28-n41-n77-n257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lang w:val="en-US" w:eastAsia="ja-JP"/>
              </w:rPr>
              <w:t>n28, n41, n77,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rFonts w:hint="eastAsia"/>
                <w:lang w:val="en-US" w:eastAsia="ja-JP"/>
              </w:rPr>
              <w:t>C</w:t>
            </w:r>
            <w:r>
              <w:rPr>
                <w:lang w:val="en-US" w:eastAsia="ja-JP"/>
              </w:rPr>
              <w:t>A_n28-n41-n79-n257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lang w:val="en-US" w:eastAsia="ja-JP"/>
              </w:rPr>
              <w:t>n28, n41, n79, n257</w:t>
            </w:r>
          </w:p>
        </w:tc>
      </w:tr>
      <w:tr w:rsidR="009437B3" w:rsidRPr="00EF5447"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pPr>
            <w:r>
              <w:rPr>
                <w:rFonts w:hint="eastAsia"/>
                <w:lang w:val="en-US" w:eastAsia="ja-JP"/>
              </w:rPr>
              <w:t>C</w:t>
            </w:r>
            <w:r>
              <w:rPr>
                <w:lang w:val="en-US" w:eastAsia="ja-JP"/>
              </w:rPr>
              <w:t>A_n28-n77-n79-n257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C"/>
              <w:rPr>
                <w:rFonts w:eastAsia="MS Mincho"/>
                <w:lang w:eastAsia="zh-CN"/>
              </w:rPr>
            </w:pPr>
            <w:r>
              <w:rPr>
                <w:lang w:val="en-US" w:eastAsia="ja-JP"/>
              </w:rPr>
              <w:t>n28, n77,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lang w:val="en-US" w:eastAsia="ja-JP"/>
              </w:rPr>
              <w:t>CA_n28-n78-n79-n257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lang w:val="en-US" w:eastAsia="ja-JP"/>
              </w:rPr>
              <w:t>n28, n78,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rFonts w:hint="eastAsia"/>
                <w:lang w:val="en-US" w:eastAsia="ja-JP"/>
              </w:rPr>
              <w:t>C</w:t>
            </w:r>
            <w:r>
              <w:rPr>
                <w:lang w:val="en-US" w:eastAsia="ja-JP"/>
              </w:rPr>
              <w:t>A_n41-n77-n79-n257</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lang w:val="en-US" w:eastAsia="ja-JP"/>
              </w:rPr>
              <w:t>n41, n77,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lang w:val="en-US" w:eastAsia="ja-JP"/>
              </w:rPr>
              <w:t>CA_n77-n79-n257-n259</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lang w:val="en-US" w:eastAsia="ja-JP"/>
              </w:rPr>
              <w:t>n77, n79, n257, n259</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lang w:val="en-US" w:eastAsia="ja-JP"/>
              </w:rPr>
              <w:t>CA_n78-n79-n257-n259</w:t>
            </w:r>
          </w:p>
        </w:tc>
        <w:tc>
          <w:tcPr>
            <w:tcW w:w="2578" w:type="dxa"/>
            <w:tcBorders>
              <w:top w:val="single" w:sz="4" w:space="0" w:color="auto"/>
              <w:left w:val="single" w:sz="4" w:space="0" w:color="auto"/>
              <w:bottom w:val="single" w:sz="4" w:space="0" w:color="auto"/>
              <w:right w:val="single" w:sz="4" w:space="0" w:color="auto"/>
            </w:tcBorders>
            <w:vAlign w:val="center"/>
          </w:tcPr>
          <w:p w:rsidR="009437B3" w:rsidRDefault="009437B3" w:rsidP="00CA2654">
            <w:pPr>
              <w:pStyle w:val="TAC"/>
              <w:rPr>
                <w:lang w:val="en-US" w:eastAsia="ja-JP"/>
              </w:rPr>
            </w:pPr>
            <w:r>
              <w:rPr>
                <w:lang w:val="en-US" w:eastAsia="ja-JP"/>
              </w:rPr>
              <w:t>n78, n79, n257, n259</w:t>
            </w:r>
          </w:p>
        </w:tc>
      </w:tr>
      <w:tr w:rsidR="009437B3" w:rsidRPr="00EF5447" w:rsidTr="00CA2654">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rsidR="009437B3" w:rsidRPr="00EF5447" w:rsidRDefault="009437B3" w:rsidP="00CA2654">
            <w:pPr>
              <w:pStyle w:val="TAN"/>
              <w:spacing w:before="24" w:after="24"/>
              <w:ind w:left="1378"/>
              <w:rPr>
                <w:lang w:eastAsia="zh-CN"/>
              </w:rPr>
            </w:pPr>
            <w:r>
              <w:t>NOTE 1:</w:t>
            </w:r>
            <w:r>
              <w:tab/>
              <w:t>Applicable for UE supporting inter-band carrier aggregation with mandatory simultaneous Rx/Tx capability.</w:t>
            </w:r>
          </w:p>
        </w:tc>
      </w:tr>
    </w:tbl>
    <w:p w:rsidR="009437B3" w:rsidRDefault="009437B3" w:rsidP="009437B3">
      <w:pPr>
        <w:rPr>
          <w:lang w:eastAsia="zh-CN"/>
        </w:rPr>
      </w:pPr>
    </w:p>
    <w:p w:rsidR="009437B3" w:rsidRDefault="009437B3" w:rsidP="009437B3">
      <w:pPr>
        <w:pStyle w:val="TH"/>
        <w:spacing w:before="24" w:after="24"/>
        <w:ind w:left="1778"/>
        <w:rPr>
          <w:lang w:eastAsia="zh-CN"/>
        </w:rPr>
      </w:pPr>
      <w:r>
        <w:t>Table 5.2A.1-</w:t>
      </w:r>
      <w:r>
        <w:rPr>
          <w:lang w:eastAsia="zh-CN"/>
        </w:rPr>
        <w:t>4</w:t>
      </w:r>
      <w:r>
        <w:t>: Band combinations for inter-band CA between FR1 and FR2</w:t>
      </w:r>
      <w:r>
        <w:rPr>
          <w:lang w:eastAsia="zh-CN"/>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2578"/>
      </w:tblGrid>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rsidR="009437B3" w:rsidRDefault="009437B3" w:rsidP="00CA2654">
            <w:pPr>
              <w:pStyle w:val="TAH"/>
            </w:pPr>
            <w:r>
              <w:t>NR CA Band</w:t>
            </w:r>
          </w:p>
        </w:tc>
        <w:tc>
          <w:tcPr>
            <w:tcW w:w="2578" w:type="dxa"/>
            <w:tcBorders>
              <w:top w:val="single" w:sz="4" w:space="0" w:color="auto"/>
              <w:left w:val="single" w:sz="4" w:space="0" w:color="auto"/>
              <w:bottom w:val="single" w:sz="4" w:space="0" w:color="auto"/>
              <w:right w:val="single" w:sz="4" w:space="0" w:color="auto"/>
            </w:tcBorders>
            <w:vAlign w:val="center"/>
            <w:hideMark/>
          </w:tcPr>
          <w:p w:rsidR="009437B3" w:rsidRDefault="009437B3" w:rsidP="00CA2654">
            <w:pPr>
              <w:pStyle w:val="TAH"/>
            </w:pPr>
            <w:r>
              <w:t>NR Band</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hideMark/>
          </w:tcPr>
          <w:p w:rsidR="009437B3" w:rsidRDefault="009437B3" w:rsidP="00CA2654">
            <w:pPr>
              <w:pStyle w:val="TAC"/>
            </w:pPr>
            <w:r>
              <w:rPr>
                <w:lang w:eastAsia="zh-CN"/>
              </w:rPr>
              <w:t>CA_n1-n3-n8-n77-n257</w:t>
            </w:r>
          </w:p>
        </w:tc>
        <w:tc>
          <w:tcPr>
            <w:tcW w:w="2578" w:type="dxa"/>
            <w:tcBorders>
              <w:top w:val="single" w:sz="4" w:space="0" w:color="auto"/>
              <w:left w:val="single" w:sz="4" w:space="0" w:color="auto"/>
              <w:bottom w:val="single" w:sz="4" w:space="0" w:color="auto"/>
              <w:right w:val="single" w:sz="4" w:space="0" w:color="auto"/>
            </w:tcBorders>
            <w:hideMark/>
          </w:tcPr>
          <w:p w:rsidR="009437B3" w:rsidRDefault="009437B3" w:rsidP="00CA2654">
            <w:pPr>
              <w:pStyle w:val="TAC"/>
              <w:rPr>
                <w:rFonts w:eastAsia="MS Mincho"/>
                <w:lang w:eastAsia="zh-CN"/>
              </w:rPr>
            </w:pPr>
            <w:r>
              <w:rPr>
                <w:lang w:eastAsia="zh-CN"/>
              </w:rPr>
              <w:t>n1, n3, n8, n77,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rFonts w:hint="eastAsia"/>
                <w:lang w:eastAsia="ja-JP"/>
              </w:rPr>
              <w:t>C</w:t>
            </w:r>
            <w:r>
              <w:rPr>
                <w:lang w:eastAsia="ja-JP"/>
              </w:rPr>
              <w:t>A_</w:t>
            </w:r>
            <w:r>
              <w:t>n1-n3-n28-n41-n257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rFonts w:hint="eastAsia"/>
                <w:lang w:eastAsia="ja-JP"/>
              </w:rPr>
              <w:t>n</w:t>
            </w:r>
            <w:r>
              <w:rPr>
                <w:lang w:eastAsia="ja-JP"/>
              </w:rPr>
              <w:t>1, n3, n28, n41,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t>CA_n1-n3-n28-n77-n257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rFonts w:hint="eastAsia"/>
                <w:lang w:eastAsia="ja-JP"/>
              </w:rPr>
              <w:t>n</w:t>
            </w:r>
            <w:r>
              <w:rPr>
                <w:lang w:eastAsia="ja-JP"/>
              </w:rPr>
              <w:t>1, n3, n28, n77,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lang w:eastAsia="zh-CN"/>
              </w:rPr>
              <w:t>CA_n1-n3-n28-n79-n257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lang w:eastAsia="zh-CN"/>
              </w:rPr>
              <w:t>n1, n3, n28,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rFonts w:hint="eastAsia"/>
                <w:lang w:eastAsia="ja-JP"/>
              </w:rPr>
              <w:t>C</w:t>
            </w:r>
            <w:r>
              <w:rPr>
                <w:lang w:eastAsia="ja-JP"/>
              </w:rPr>
              <w:t>A_</w:t>
            </w:r>
            <w:r>
              <w:t>n1-n3-n41-n77-n257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lang w:eastAsia="zh-CN"/>
              </w:rPr>
              <w:t>n1, n3, n41, n77,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t>CA_n1-n3-n77-n79-n257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rFonts w:hint="eastAsia"/>
                <w:lang w:eastAsia="ja-JP"/>
              </w:rPr>
              <w:t>n</w:t>
            </w:r>
            <w:r>
              <w:rPr>
                <w:lang w:eastAsia="ja-JP"/>
              </w:rPr>
              <w:t>1, n3, n77,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tabs>
                <w:tab w:val="left" w:pos="1008"/>
              </w:tabs>
            </w:pPr>
            <w:r>
              <w:rPr>
                <w:rFonts w:hint="eastAsia"/>
                <w:lang w:eastAsia="ja-JP"/>
              </w:rPr>
              <w:t>C</w:t>
            </w:r>
            <w:r>
              <w:rPr>
                <w:lang w:eastAsia="ja-JP"/>
              </w:rPr>
              <w:t>A_</w:t>
            </w:r>
            <w:r>
              <w:t>n1-n28-n41-n77-n257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ja-JP"/>
              </w:rPr>
            </w:pPr>
            <w:r>
              <w:rPr>
                <w:lang w:eastAsia="zh-CN"/>
              </w:rPr>
              <w:t>n1, n28, n41, n77,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pPr>
            <w:r>
              <w:rPr>
                <w:lang w:eastAsia="ja-JP"/>
              </w:rPr>
              <w:t>CA_</w:t>
            </w:r>
            <w:r>
              <w:t>n1-n28-n41-n79-n257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ja-JP"/>
              </w:rPr>
            </w:pPr>
            <w:r>
              <w:rPr>
                <w:lang w:eastAsia="zh-CN"/>
              </w:rPr>
              <w:t>n1, n28, n41,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ja-JP"/>
              </w:rPr>
            </w:pPr>
            <w:r w:rsidRPr="001D77AE">
              <w:rPr>
                <w:noProof/>
              </w:rPr>
              <w:t>CA_n1-n28-n77-n79-n257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lang w:eastAsia="zh-CN"/>
              </w:rPr>
              <w:t>n1, n28, n77,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ja-JP"/>
              </w:rPr>
            </w:pPr>
            <w:r w:rsidRPr="001D77AE">
              <w:rPr>
                <w:noProof/>
              </w:rPr>
              <w:t>CA_n1-n41-n77-n79-n257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lang w:eastAsia="zh-CN"/>
              </w:rPr>
              <w:t>n1, n41, n77, n79, n257</w:t>
            </w:r>
          </w:p>
        </w:tc>
      </w:tr>
      <w:tr w:rsidR="009437B3" w:rsidTr="00CA2654">
        <w:trPr>
          <w:trHeight w:val="187"/>
          <w:jc w:val="center"/>
        </w:trPr>
        <w:tc>
          <w:tcPr>
            <w:tcW w:w="3456"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ja-JP"/>
              </w:rPr>
            </w:pPr>
            <w:r w:rsidRPr="001D77AE">
              <w:rPr>
                <w:noProof/>
              </w:rPr>
              <w:t>CA_n3-n28-n41-n77-n257</w:t>
            </w:r>
          </w:p>
        </w:tc>
        <w:tc>
          <w:tcPr>
            <w:tcW w:w="2578" w:type="dxa"/>
            <w:tcBorders>
              <w:top w:val="single" w:sz="4" w:space="0" w:color="auto"/>
              <w:left w:val="single" w:sz="4" w:space="0" w:color="auto"/>
              <w:bottom w:val="single" w:sz="4" w:space="0" w:color="auto"/>
              <w:right w:val="single" w:sz="4" w:space="0" w:color="auto"/>
            </w:tcBorders>
          </w:tcPr>
          <w:p w:rsidR="009437B3" w:rsidRDefault="009437B3" w:rsidP="00CA2654">
            <w:pPr>
              <w:pStyle w:val="TAC"/>
              <w:rPr>
                <w:lang w:eastAsia="zh-CN"/>
              </w:rPr>
            </w:pPr>
            <w:r>
              <w:rPr>
                <w:lang w:eastAsia="zh-CN"/>
              </w:rPr>
              <w:t>n3, n28, n41, n77, n257</w:t>
            </w:r>
          </w:p>
        </w:tc>
      </w:tr>
      <w:tr w:rsidR="009437B3" w:rsidTr="00CA2654">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hideMark/>
          </w:tcPr>
          <w:p w:rsidR="009437B3" w:rsidRDefault="009437B3" w:rsidP="00CA2654">
            <w:pPr>
              <w:pStyle w:val="TAN"/>
              <w:spacing w:before="24" w:after="24"/>
              <w:ind w:left="1378"/>
              <w:rPr>
                <w:lang w:eastAsia="zh-CN"/>
              </w:rPr>
            </w:pPr>
          </w:p>
        </w:tc>
      </w:tr>
    </w:tbl>
    <w:p w:rsidR="009437B3" w:rsidRPr="00917C33" w:rsidRDefault="009437B3" w:rsidP="009437B3">
      <w:pPr>
        <w:rPr>
          <w:lang w:val="en-US" w:eastAsia="zh-CN"/>
        </w:rPr>
      </w:pPr>
    </w:p>
    <w:p w:rsidR="009437B3" w:rsidRPr="009437B3" w:rsidRDefault="009437B3" w:rsidP="009437B3"/>
    <w:p w:rsidR="00FD250D" w:rsidRDefault="00FD250D"/>
    <w:p w:rsidR="00FD250D" w:rsidRDefault="00FD250D">
      <w:pPr>
        <w:pStyle w:val="30"/>
        <w:rPr>
          <w:rFonts w:cs="Arial"/>
          <w:i/>
          <w:color w:val="FF0000"/>
          <w:sz w:val="32"/>
          <w:szCs w:val="32"/>
        </w:rPr>
        <w:sectPr w:rsidR="00FD250D">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docGrid w:linePitch="272"/>
        </w:sectPr>
      </w:pPr>
    </w:p>
    <w:p w:rsidR="00FD250D" w:rsidRDefault="008C283F">
      <w:pPr>
        <w:pStyle w:val="30"/>
        <w:rPr>
          <w:rFonts w:cs="Arial"/>
          <w:i/>
          <w:color w:val="FF0000"/>
          <w:sz w:val="32"/>
          <w:szCs w:val="32"/>
        </w:rPr>
      </w:pPr>
      <w:r w:rsidRPr="008C283F">
        <w:rPr>
          <w:rFonts w:cs="Arial"/>
          <w:i/>
          <w:color w:val="FF0000"/>
          <w:sz w:val="32"/>
          <w:szCs w:val="32"/>
        </w:rPr>
        <w:lastRenderedPageBreak/>
        <w:t>&lt;&lt;</w:t>
      </w:r>
      <w:r w:rsidRPr="008C283F">
        <w:rPr>
          <w:rFonts w:cs="Arial" w:hint="eastAsia"/>
          <w:i/>
          <w:color w:val="FF0000"/>
          <w:sz w:val="32"/>
          <w:szCs w:val="32"/>
        </w:rPr>
        <w:t>unchanged texts are omitted</w:t>
      </w:r>
      <w:r w:rsidRPr="008C283F">
        <w:rPr>
          <w:rFonts w:cs="Arial"/>
          <w:i/>
          <w:color w:val="FF0000"/>
          <w:sz w:val="32"/>
          <w:szCs w:val="32"/>
        </w:rPr>
        <w:t>&gt;&gt;</w:t>
      </w:r>
    </w:p>
    <w:p w:rsidR="008C283F" w:rsidRPr="00EF5447" w:rsidRDefault="008C283F" w:rsidP="008C283F">
      <w:pPr>
        <w:pStyle w:val="2"/>
      </w:pPr>
      <w:bookmarkStart w:id="37" w:name="_Toc45890507"/>
      <w:bookmarkStart w:id="38" w:name="_Toc45891731"/>
      <w:bookmarkStart w:id="39" w:name="_Toc45892141"/>
      <w:bookmarkStart w:id="40" w:name="_Toc45892551"/>
      <w:bookmarkStart w:id="41" w:name="_Toc52352964"/>
      <w:bookmarkStart w:id="42" w:name="_Toc53174787"/>
      <w:bookmarkStart w:id="43" w:name="_Toc61378092"/>
      <w:bookmarkStart w:id="44" w:name="_Toc61378567"/>
      <w:bookmarkStart w:id="45" w:name="_Toc67953756"/>
      <w:bookmarkStart w:id="46" w:name="_Toc68733423"/>
      <w:bookmarkStart w:id="47" w:name="_Toc68784739"/>
      <w:bookmarkStart w:id="48" w:name="_Toc76736695"/>
      <w:bookmarkStart w:id="49" w:name="_Toc77241107"/>
      <w:bookmarkStart w:id="50" w:name="_Toc77241612"/>
      <w:bookmarkStart w:id="51" w:name="_Toc83742988"/>
      <w:bookmarkStart w:id="52" w:name="_Toc83909509"/>
      <w:bookmarkStart w:id="53" w:name="_Toc91071476"/>
      <w:r w:rsidRPr="00EF5447">
        <w:t>5.5</w:t>
      </w:r>
      <w:r w:rsidRPr="00EF5447">
        <w:tab/>
        <w:t>Configuration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8C283F" w:rsidRPr="00EF5447" w:rsidRDefault="008C283F" w:rsidP="008C283F">
      <w:pPr>
        <w:pStyle w:val="2"/>
      </w:pPr>
      <w:bookmarkStart w:id="54" w:name="_Toc21351515"/>
      <w:bookmarkStart w:id="55" w:name="_Toc29807097"/>
      <w:bookmarkStart w:id="56" w:name="_Toc36648811"/>
      <w:bookmarkStart w:id="57" w:name="_Toc36651536"/>
      <w:bookmarkStart w:id="58" w:name="_Toc37256470"/>
      <w:bookmarkStart w:id="59" w:name="_Toc37256811"/>
      <w:bookmarkStart w:id="60" w:name="_Toc45890508"/>
      <w:bookmarkStart w:id="61" w:name="_Toc45891732"/>
      <w:bookmarkStart w:id="62" w:name="_Toc45892142"/>
      <w:bookmarkStart w:id="63" w:name="_Toc45892552"/>
      <w:bookmarkStart w:id="64" w:name="_Toc52352965"/>
      <w:bookmarkStart w:id="65" w:name="_Toc53174788"/>
      <w:bookmarkStart w:id="66" w:name="_Toc61378093"/>
      <w:bookmarkStart w:id="67" w:name="_Toc61378568"/>
      <w:bookmarkStart w:id="68" w:name="_Toc67953757"/>
      <w:bookmarkStart w:id="69" w:name="_Toc68733424"/>
      <w:bookmarkStart w:id="70" w:name="_Toc68784740"/>
      <w:bookmarkStart w:id="71" w:name="_Toc76736696"/>
      <w:bookmarkStart w:id="72" w:name="_Toc77241108"/>
      <w:bookmarkStart w:id="73" w:name="_Toc77241613"/>
      <w:bookmarkStart w:id="74" w:name="_Toc83742989"/>
      <w:bookmarkStart w:id="75" w:name="_Toc83909510"/>
      <w:bookmarkStart w:id="76" w:name="_Toc91071477"/>
      <w:r w:rsidRPr="00EF5447">
        <w:t>5.5A</w:t>
      </w:r>
      <w:r w:rsidRPr="00EF5447">
        <w:tab/>
        <w:t>Configuration for CA</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8C283F" w:rsidRPr="00EF5447" w:rsidRDefault="008C283F" w:rsidP="008C283F">
      <w:pPr>
        <w:pStyle w:val="40"/>
        <w:rPr>
          <w:lang w:eastAsia="zh-CN"/>
        </w:rPr>
      </w:pPr>
      <w:bookmarkStart w:id="77" w:name="_Toc21351516"/>
      <w:bookmarkStart w:id="78" w:name="_Toc29807098"/>
      <w:bookmarkStart w:id="79" w:name="_Toc36648812"/>
      <w:bookmarkStart w:id="80" w:name="_Toc36651537"/>
      <w:bookmarkStart w:id="81" w:name="_Toc37256471"/>
      <w:bookmarkStart w:id="82" w:name="_Toc37256812"/>
      <w:bookmarkStart w:id="83" w:name="_Toc45890509"/>
      <w:bookmarkStart w:id="84" w:name="_Toc45891733"/>
      <w:bookmarkStart w:id="85" w:name="_Toc45892143"/>
      <w:bookmarkStart w:id="86" w:name="_Toc45892553"/>
      <w:bookmarkStart w:id="87" w:name="_Toc52352966"/>
      <w:bookmarkStart w:id="88" w:name="_Toc53174789"/>
      <w:bookmarkStart w:id="89" w:name="_Toc61378094"/>
      <w:bookmarkStart w:id="90" w:name="_Toc61378569"/>
      <w:bookmarkStart w:id="91" w:name="_Toc67953758"/>
      <w:bookmarkStart w:id="92" w:name="_Toc68733425"/>
      <w:bookmarkStart w:id="93" w:name="_Toc68784741"/>
      <w:bookmarkStart w:id="94" w:name="_Toc76736697"/>
      <w:bookmarkStart w:id="95" w:name="_Toc77241109"/>
      <w:bookmarkStart w:id="96" w:name="_Toc77241614"/>
      <w:bookmarkStart w:id="97" w:name="_Toc83742990"/>
      <w:bookmarkStart w:id="98" w:name="_Toc83909511"/>
      <w:bookmarkStart w:id="99" w:name="_Toc91071478"/>
      <w:r w:rsidRPr="00EF5447">
        <w:t>5.5</w:t>
      </w:r>
      <w:r w:rsidRPr="00EF5447">
        <w:rPr>
          <w:lang w:eastAsia="zh-CN"/>
        </w:rPr>
        <w:t>A</w:t>
      </w:r>
      <w:r w:rsidRPr="00EF5447">
        <w:t>.1</w:t>
      </w:r>
      <w:r w:rsidRPr="00EF5447">
        <w:tab/>
        <w:t xml:space="preserve">Inter-band </w:t>
      </w:r>
      <w:r w:rsidRPr="00EF5447">
        <w:rPr>
          <w:lang w:eastAsia="zh-CN"/>
        </w:rPr>
        <w:t>CA</w:t>
      </w:r>
      <w:r w:rsidRPr="00EF5447">
        <w:t xml:space="preserve"> configurations </w:t>
      </w:r>
      <w:r w:rsidRPr="00EF5447">
        <w:rPr>
          <w:lang w:eastAsia="zh-CN"/>
        </w:rPr>
        <w:t>between FR1 and FR2</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8C283F" w:rsidRDefault="008C283F" w:rsidP="008C283F">
      <w:r w:rsidRPr="00EF5447">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rsidR="008C283F" w:rsidRDefault="008C283F" w:rsidP="008C283F">
      <w:pPr>
        <w:rPr>
          <w:noProof/>
        </w:rPr>
      </w:pPr>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w:t>
      </w:r>
      <w:r w:rsidRPr="001120DF">
        <w:t xml:space="preserve">TS </w:t>
      </w:r>
      <w:bookmarkStart w:id="100" w:name="OLE_LINK35"/>
      <w:r w:rsidRPr="001120DF">
        <w:t>38.101-1</w:t>
      </w:r>
      <w:bookmarkEnd w:id="100"/>
      <w:r w:rsidRPr="001120DF">
        <w:t xml:space="preserve"> [2]</w:t>
      </w:r>
      <w:r>
        <w:t xml:space="preserve"> for a given release are still optional for UEs that support BCS4 or BCS5, where t</w:t>
      </w:r>
      <w:r w:rsidRPr="00875814">
        <w:t>he bandwidths the UE supports for each band</w:t>
      </w:r>
      <w:r>
        <w:t>,</w:t>
      </w:r>
      <w:r w:rsidRPr="00875814">
        <w:t xml:space="preserve"> the maximum bandwidth</w:t>
      </w:r>
      <w:r>
        <w:t xml:space="preserve"> and/or minimum bandwidth</w:t>
      </w:r>
      <w:r w:rsidRPr="00875814">
        <w:t xml:space="preserve"> for the band in the band combination are indicated in the UE capabilities.</w:t>
      </w:r>
      <w:r>
        <w:t xml:space="preserve"> Note that the minimum bandwidth is indicated only in BCS5</w:t>
      </w:r>
      <w:r w:rsidRPr="001F7DF4">
        <w:t xml:space="preserve"> </w:t>
      </w:r>
      <w:r>
        <w:t>and BCS5</w:t>
      </w:r>
      <w:r w:rsidRPr="0041617C">
        <w:t xml:space="preserve"> </w:t>
      </w:r>
      <w:r>
        <w:t xml:space="preserve">shall not be indicated </w:t>
      </w:r>
      <w:r w:rsidRPr="0041617C">
        <w:t>together with BCS4</w:t>
      </w:r>
      <w:r>
        <w:t xml:space="preserve"> for a CA configuration. </w:t>
      </w:r>
      <w:bookmarkStart w:id="101" w:name="_Hlk87528202"/>
      <w:r w:rsidRPr="0016072B">
        <w:t>For inter-band CA combinations including intra-band CA</w:t>
      </w:r>
      <w:r>
        <w:t xml:space="preserve"> and </w:t>
      </w:r>
      <w:r w:rsidRPr="0016072B">
        <w:t>with BCS4 or BCS5</w:t>
      </w:r>
      <w:r w:rsidRPr="00F45CC7">
        <w:t xml:space="preserve"> in the following configuration tables</w:t>
      </w:r>
      <w:r w:rsidRPr="0016072B">
        <w:t>, the Bandwidth Combination Sets for the FR1 intra-band CA are BCS4 or BCS5</w:t>
      </w:r>
      <w:r>
        <w:t>,</w:t>
      </w:r>
      <w:r w:rsidRPr="0056026B">
        <w:t xml:space="preserve"> respectively</w:t>
      </w:r>
      <w:r>
        <w:t xml:space="preserve">, and the </w:t>
      </w:r>
      <w:r w:rsidRPr="0016072B">
        <w:t>Bandwidth Combination Sets for the FR</w:t>
      </w:r>
      <w:r>
        <w:t>2</w:t>
      </w:r>
      <w:r w:rsidRPr="0016072B">
        <w:t xml:space="preserve"> intra-band CA are BCS</w:t>
      </w:r>
      <w:r>
        <w:t>0</w:t>
      </w:r>
      <w:bookmarkEnd w:id="101"/>
      <w:r>
        <w:t>.</w:t>
      </w:r>
    </w:p>
    <w:p w:rsidR="008C283F" w:rsidRPr="00EF5447" w:rsidRDefault="008C283F" w:rsidP="008C283F">
      <w:pPr>
        <w:rPr>
          <w:lang w:eastAsia="zh-CN"/>
        </w:rPr>
      </w:pPr>
    </w:p>
    <w:p w:rsidR="00FD250D" w:rsidRPr="008C283F" w:rsidRDefault="004258BF" w:rsidP="008C283F">
      <w:pPr>
        <w:pStyle w:val="30"/>
        <w:rPr>
          <w:rFonts w:cs="Arial"/>
          <w:i/>
          <w:color w:val="FF0000"/>
          <w:sz w:val="32"/>
          <w:szCs w:val="32"/>
        </w:rPr>
      </w:pPr>
      <w:r w:rsidRPr="008C283F">
        <w:rPr>
          <w:rFonts w:cs="Arial"/>
          <w:i/>
          <w:color w:val="FF0000"/>
          <w:sz w:val="32"/>
          <w:szCs w:val="32"/>
        </w:rPr>
        <w:lastRenderedPageBreak/>
        <w:t>&lt;&lt;</w:t>
      </w:r>
      <w:r w:rsidRPr="008C283F">
        <w:rPr>
          <w:rFonts w:cs="Arial" w:hint="eastAsia"/>
          <w:i/>
          <w:color w:val="FF0000"/>
          <w:sz w:val="32"/>
          <w:szCs w:val="32"/>
        </w:rPr>
        <w:t>unchanged texts are omitted</w:t>
      </w:r>
      <w:r w:rsidRPr="008C283F">
        <w:rPr>
          <w:rFonts w:cs="Arial"/>
          <w:i/>
          <w:color w:val="FF0000"/>
          <w:sz w:val="32"/>
          <w:szCs w:val="32"/>
        </w:rPr>
        <w:t>&gt;&gt;</w:t>
      </w:r>
    </w:p>
    <w:p w:rsidR="00FD250D" w:rsidRDefault="004258BF">
      <w:pPr>
        <w:pStyle w:val="TH"/>
      </w:pPr>
      <w:r>
        <w:t>Table 5.5</w:t>
      </w:r>
      <w:r>
        <w:rPr>
          <w:lang w:eastAsia="zh-CN"/>
        </w:rPr>
        <w:t>A.1</w:t>
      </w:r>
      <w:r>
        <w:t>-</w:t>
      </w:r>
      <w:r>
        <w:rPr>
          <w:lang w:eastAsia="zh-CN"/>
        </w:rPr>
        <w:t>2</w:t>
      </w:r>
      <w:r>
        <w:t xml:space="preserve">: Inter-band </w:t>
      </w:r>
      <w:r>
        <w:rPr>
          <w:lang w:eastAsia="zh-CN"/>
        </w:rPr>
        <w:t>CA</w:t>
      </w:r>
      <w:r>
        <w:t xml:space="preserve"> configurations and bandwi</w:t>
      </w:r>
      <w:r>
        <w:rPr>
          <w:lang w:eastAsia="zh-CN"/>
        </w:rPr>
        <w:t>d</w:t>
      </w:r>
      <w:r>
        <w:t>th combination sets between FR1 and FR2 (t</w:t>
      </w:r>
      <w:r>
        <w:rPr>
          <w:lang w:eastAsia="zh-CN"/>
        </w:rPr>
        <w:t>hree</w:t>
      </w:r>
      <w: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975"/>
        <w:gridCol w:w="30"/>
        <w:gridCol w:w="1233"/>
        <w:gridCol w:w="13"/>
        <w:gridCol w:w="5082"/>
        <w:gridCol w:w="20"/>
        <w:gridCol w:w="2214"/>
        <w:tblGridChange w:id="102">
          <w:tblGrid>
            <w:gridCol w:w="2688"/>
            <w:gridCol w:w="2975"/>
            <w:gridCol w:w="30"/>
            <w:gridCol w:w="1233"/>
            <w:gridCol w:w="13"/>
            <w:gridCol w:w="5082"/>
            <w:gridCol w:w="20"/>
            <w:gridCol w:w="2214"/>
          </w:tblGrid>
        </w:tblGridChange>
      </w:tblGrid>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H"/>
              <w:rPr>
                <w:lang w:val="zh-CN"/>
              </w:rPr>
            </w:pPr>
            <w:r>
              <w:lastRenderedPageBreak/>
              <w:t>NR CA configuration</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H"/>
              <w:rPr>
                <w:rFonts w:cs="Arial"/>
                <w:szCs w:val="18"/>
              </w:rPr>
            </w:pPr>
            <w:r>
              <w:t>Uplink configuration</w:t>
            </w:r>
          </w:p>
        </w:tc>
        <w:tc>
          <w:tcPr>
            <w:tcW w:w="1233" w:type="dxa"/>
            <w:tcBorders>
              <w:top w:val="single" w:sz="4" w:space="0" w:color="auto"/>
              <w:left w:val="single" w:sz="4" w:space="0" w:color="auto"/>
              <w:right w:val="single" w:sz="4" w:space="0" w:color="auto"/>
            </w:tcBorders>
            <w:vAlign w:val="center"/>
          </w:tcPr>
          <w:p w:rsidR="008C283F" w:rsidRDefault="008C283F" w:rsidP="00CA2654">
            <w:pPr>
              <w:pStyle w:val="TAH"/>
              <w:rPr>
                <w:lang w:val="en-US"/>
              </w:rPr>
            </w:pPr>
            <w:r>
              <w:t>NR Band</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H"/>
              <w:rPr>
                <w:rFonts w:cs="Arial"/>
                <w:color w:val="000000"/>
                <w:szCs w:val="18"/>
                <w:lang w:val="en-US" w:eastAsia="zh-CN" w:bidi="ar"/>
              </w:rPr>
            </w:pPr>
            <w:r>
              <w:t>Channel bandwidth (MHz) (NOTE 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H"/>
              <w:rPr>
                <w:szCs w:val="18"/>
                <w:lang w:eastAsia="zh-CN"/>
              </w:rPr>
            </w:pPr>
            <w:r>
              <w:t>Bandwidth combination set</w:t>
            </w: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CA_n1A-n3A-n257A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Pr="00041BE4" w:rsidRDefault="008C283F" w:rsidP="00CA2654">
            <w:pPr>
              <w:pStyle w:val="TAC"/>
              <w:rPr>
                <w:lang w:val="sv-SE"/>
              </w:rPr>
            </w:pPr>
            <w:r w:rsidRPr="00041BE4">
              <w:rPr>
                <w:lang w:val="sv-SE"/>
              </w:rPr>
              <w:t>CA_n1A-n3A</w:t>
            </w:r>
          </w:p>
          <w:p w:rsidR="008C283F" w:rsidRPr="00041BE4" w:rsidRDefault="008C283F" w:rsidP="00CA2654">
            <w:pPr>
              <w:pStyle w:val="TAC"/>
              <w:rPr>
                <w:lang w:val="sv-SE"/>
              </w:rPr>
            </w:pPr>
            <w:r w:rsidRPr="00041BE4">
              <w:rPr>
                <w:lang w:val="sv-SE"/>
              </w:rPr>
              <w:t>CA_n1A-n257A</w:t>
            </w:r>
          </w:p>
          <w:p w:rsidR="008C283F" w:rsidRPr="00041BE4" w:rsidRDefault="008C283F" w:rsidP="00CA2654">
            <w:pPr>
              <w:pStyle w:val="TAC"/>
            </w:pPr>
            <w:r w:rsidRPr="00041BE4">
              <w:rPr>
                <w:lang w:val="sv-SE"/>
              </w:rPr>
              <w:t>CA_n3A-n257A</w:t>
            </w:r>
          </w:p>
        </w:tc>
        <w:tc>
          <w:tcPr>
            <w:tcW w:w="1233" w:type="dxa"/>
            <w:tcBorders>
              <w:top w:val="single" w:sz="4" w:space="0" w:color="auto"/>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CA_n1A-n3A-n257G</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rPr>
                <w:lang w:val="sv-SE"/>
              </w:rPr>
            </w:pPr>
            <w:r w:rsidRPr="00041BE4">
              <w:rPr>
                <w:lang w:val="sv-SE"/>
              </w:rPr>
              <w:t>CA_n1A-n3A</w:t>
            </w:r>
          </w:p>
          <w:p w:rsidR="008C283F" w:rsidRPr="00041BE4" w:rsidRDefault="008C283F" w:rsidP="00CA2654">
            <w:pPr>
              <w:pStyle w:val="TAC"/>
              <w:rPr>
                <w:lang w:val="sv-SE"/>
              </w:rPr>
            </w:pPr>
            <w:r w:rsidRPr="00041BE4">
              <w:rPr>
                <w:lang w:val="sv-SE"/>
              </w:rPr>
              <w:t>CA_n1A-n257A</w:t>
            </w:r>
          </w:p>
          <w:p w:rsidR="008C283F" w:rsidRPr="00041BE4" w:rsidRDefault="008C283F" w:rsidP="00CA2654">
            <w:pPr>
              <w:pStyle w:val="TAC"/>
              <w:rPr>
                <w:lang w:val="sv-SE"/>
              </w:rPr>
            </w:pPr>
            <w:r w:rsidRPr="00041BE4">
              <w:rPr>
                <w:lang w:val="sv-SE"/>
              </w:rPr>
              <w:t>CA_n1A-n257G</w:t>
            </w:r>
          </w:p>
          <w:p w:rsidR="008C283F" w:rsidRPr="00041BE4" w:rsidRDefault="008C283F" w:rsidP="00CA2654">
            <w:pPr>
              <w:pStyle w:val="TAC"/>
              <w:rPr>
                <w:lang w:val="sv-SE"/>
              </w:rPr>
            </w:pPr>
            <w:r w:rsidRPr="00041BE4">
              <w:rPr>
                <w:lang w:val="sv-SE"/>
              </w:rPr>
              <w:t>CA_n3A-n257A</w:t>
            </w:r>
          </w:p>
          <w:p w:rsidR="008C283F" w:rsidRPr="00041BE4" w:rsidRDefault="008C283F" w:rsidP="00CA2654">
            <w:pPr>
              <w:pStyle w:val="TAC"/>
              <w:rPr>
                <w:lang w:val="sv-SE"/>
              </w:rPr>
            </w:pPr>
            <w:r w:rsidRPr="00041BE4">
              <w:rPr>
                <w:lang w:val="sv-SE"/>
              </w:rPr>
              <w:t>CA_n3A-n257G</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CA_n1A-n3A-n257H</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rPr>
                <w:lang w:val="sv-SE"/>
              </w:rPr>
            </w:pPr>
            <w:r w:rsidRPr="00041BE4">
              <w:rPr>
                <w:lang w:val="sv-SE"/>
              </w:rPr>
              <w:t>CA_n1A-n3A</w:t>
            </w:r>
          </w:p>
          <w:p w:rsidR="008C283F" w:rsidRPr="00041BE4" w:rsidRDefault="008C283F" w:rsidP="00CA2654">
            <w:pPr>
              <w:pStyle w:val="TAC"/>
              <w:rPr>
                <w:lang w:val="sv-SE"/>
              </w:rPr>
            </w:pPr>
            <w:r w:rsidRPr="00041BE4">
              <w:rPr>
                <w:lang w:val="sv-SE"/>
              </w:rPr>
              <w:t>CA_n1A-n257A</w:t>
            </w:r>
          </w:p>
          <w:p w:rsidR="008C283F" w:rsidRPr="00041BE4" w:rsidRDefault="008C283F" w:rsidP="00CA2654">
            <w:pPr>
              <w:pStyle w:val="TAC"/>
              <w:rPr>
                <w:lang w:val="sv-SE"/>
              </w:rPr>
            </w:pPr>
            <w:r w:rsidRPr="00041BE4">
              <w:rPr>
                <w:lang w:val="sv-SE"/>
              </w:rPr>
              <w:t>CA_n1A-n257G</w:t>
            </w:r>
          </w:p>
          <w:p w:rsidR="008C283F" w:rsidRPr="00041BE4" w:rsidRDefault="008C283F" w:rsidP="00CA2654">
            <w:pPr>
              <w:pStyle w:val="TAC"/>
              <w:rPr>
                <w:lang w:val="sv-SE"/>
              </w:rPr>
            </w:pPr>
            <w:r w:rsidRPr="00041BE4">
              <w:rPr>
                <w:lang w:val="sv-SE"/>
              </w:rPr>
              <w:t>CA_n1A-n257H</w:t>
            </w:r>
          </w:p>
          <w:p w:rsidR="008C283F" w:rsidRPr="00041BE4" w:rsidRDefault="008C283F" w:rsidP="00CA2654">
            <w:pPr>
              <w:pStyle w:val="TAC"/>
              <w:rPr>
                <w:lang w:val="sv-SE"/>
              </w:rPr>
            </w:pPr>
            <w:r w:rsidRPr="00041BE4">
              <w:rPr>
                <w:lang w:val="sv-SE"/>
              </w:rPr>
              <w:t>CA_n3A-n257A</w:t>
            </w:r>
          </w:p>
          <w:p w:rsidR="008C283F" w:rsidRPr="00041BE4" w:rsidRDefault="008C283F" w:rsidP="00CA2654">
            <w:pPr>
              <w:pStyle w:val="TAC"/>
              <w:rPr>
                <w:lang w:val="sv-SE"/>
              </w:rPr>
            </w:pPr>
            <w:r w:rsidRPr="00041BE4">
              <w:rPr>
                <w:lang w:val="sv-SE"/>
              </w:rPr>
              <w:t>CA_n3A-n257G</w:t>
            </w:r>
          </w:p>
          <w:p w:rsidR="008C283F" w:rsidRPr="00041BE4" w:rsidRDefault="008C283F" w:rsidP="00CA2654">
            <w:pPr>
              <w:pStyle w:val="TAC"/>
              <w:rPr>
                <w:lang w:val="sv-SE"/>
              </w:rPr>
            </w:pPr>
            <w:r w:rsidRPr="00041BE4">
              <w:rPr>
                <w:lang w:val="sv-SE"/>
              </w:rPr>
              <w:t>CA_n3A-n257H</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CA_n1A-n3A-n257I</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rPr>
                <w:lang w:val="sv-SE"/>
              </w:rPr>
            </w:pPr>
            <w:r w:rsidRPr="00041BE4">
              <w:rPr>
                <w:lang w:val="sv-SE"/>
              </w:rPr>
              <w:t>CA_n1A-n3A</w:t>
            </w:r>
          </w:p>
          <w:p w:rsidR="008C283F" w:rsidRPr="00041BE4" w:rsidRDefault="008C283F" w:rsidP="00CA2654">
            <w:pPr>
              <w:pStyle w:val="TAC"/>
              <w:rPr>
                <w:lang w:val="sv-SE"/>
              </w:rPr>
            </w:pPr>
            <w:r w:rsidRPr="00041BE4">
              <w:rPr>
                <w:lang w:val="sv-SE"/>
              </w:rPr>
              <w:t>CA_n1A-n257A</w:t>
            </w:r>
          </w:p>
          <w:p w:rsidR="008C283F" w:rsidRPr="00041BE4" w:rsidRDefault="008C283F" w:rsidP="00CA2654">
            <w:pPr>
              <w:pStyle w:val="TAC"/>
              <w:rPr>
                <w:lang w:val="sv-SE"/>
              </w:rPr>
            </w:pPr>
            <w:r w:rsidRPr="00041BE4">
              <w:rPr>
                <w:lang w:val="sv-SE"/>
              </w:rPr>
              <w:t>CA_n1A-n257G</w:t>
            </w:r>
          </w:p>
          <w:p w:rsidR="008C283F" w:rsidRPr="00041BE4" w:rsidRDefault="008C283F" w:rsidP="00CA2654">
            <w:pPr>
              <w:pStyle w:val="TAC"/>
              <w:rPr>
                <w:lang w:val="sv-SE"/>
              </w:rPr>
            </w:pPr>
            <w:r w:rsidRPr="00041BE4">
              <w:rPr>
                <w:lang w:val="sv-SE"/>
              </w:rPr>
              <w:t>CA_n1A-n257H</w:t>
            </w:r>
          </w:p>
          <w:p w:rsidR="008C283F" w:rsidRPr="00041BE4" w:rsidRDefault="008C283F" w:rsidP="00CA2654">
            <w:pPr>
              <w:pStyle w:val="TAC"/>
              <w:rPr>
                <w:lang w:val="sv-SE"/>
              </w:rPr>
            </w:pPr>
            <w:r w:rsidRPr="00041BE4">
              <w:rPr>
                <w:lang w:val="sv-SE"/>
              </w:rPr>
              <w:t>CA_n1A-n257I</w:t>
            </w:r>
          </w:p>
          <w:p w:rsidR="008C283F" w:rsidRPr="00041BE4" w:rsidRDefault="008C283F" w:rsidP="00CA2654">
            <w:pPr>
              <w:pStyle w:val="TAC"/>
              <w:rPr>
                <w:lang w:val="sv-SE"/>
              </w:rPr>
            </w:pPr>
            <w:r w:rsidRPr="00041BE4">
              <w:rPr>
                <w:lang w:val="sv-SE"/>
              </w:rPr>
              <w:t>CA_n3A-n257A</w:t>
            </w:r>
          </w:p>
          <w:p w:rsidR="008C283F" w:rsidRPr="00041BE4" w:rsidRDefault="008C283F" w:rsidP="00CA2654">
            <w:pPr>
              <w:pStyle w:val="TAC"/>
              <w:rPr>
                <w:lang w:val="sv-SE"/>
              </w:rPr>
            </w:pPr>
            <w:r w:rsidRPr="00041BE4">
              <w:rPr>
                <w:lang w:val="sv-SE"/>
              </w:rPr>
              <w:t>CA_n3A-n257G</w:t>
            </w:r>
          </w:p>
          <w:p w:rsidR="008C283F" w:rsidRPr="00041BE4" w:rsidRDefault="008C283F" w:rsidP="00CA2654">
            <w:pPr>
              <w:pStyle w:val="TAC"/>
              <w:rPr>
                <w:lang w:val="sv-SE"/>
              </w:rPr>
            </w:pPr>
            <w:r w:rsidRPr="00041BE4">
              <w:rPr>
                <w:lang w:val="sv-SE"/>
              </w:rPr>
              <w:t>CA_n3A-n257H</w:t>
            </w:r>
          </w:p>
          <w:p w:rsidR="008C283F" w:rsidRPr="00041BE4" w:rsidRDefault="008C283F" w:rsidP="00CA2654">
            <w:pPr>
              <w:pStyle w:val="TAC"/>
              <w:rPr>
                <w:lang w:val="sv-SE"/>
              </w:rPr>
            </w:pPr>
            <w:r w:rsidRPr="00041BE4">
              <w:rPr>
                <w:lang w:val="sv-SE"/>
              </w:rPr>
              <w:t>CA_n3A-n257I</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CA_n1A-n3A-n257J</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CA_n1A-n3A-n257K</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CA_n1A-n3A-n257L</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CA_n1A-n3A-n257M</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CA_n1A-n8A-n257A</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CA_n1A-n8A-n257D</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CA_n1A-n8A-n257E</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CA_n1A-n8A-n257F</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CA_n1A-n8A-n257G</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CA_n1A-n8A-n257H</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CA_n1A-n8A-n257I</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CA_n1A-n8A-n257J</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CA_n1A-n8A-n257K</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CA_n1A-n8A-n257L</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lang w:val="zh-CN"/>
              </w:rPr>
              <w:t>CA_n1A-n8A-n257M</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lang w:val="en-US"/>
              </w:rPr>
            </w:pPr>
            <w:r w:rsidRPr="00041BE4">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rPr>
                <w:rFonts w:eastAsia="MS Mincho"/>
              </w:rPr>
            </w:pPr>
            <w:r w:rsidRPr="00041BE4">
              <w:t>CA_n1</w:t>
            </w:r>
            <w:r w:rsidRPr="00041BE4">
              <w:rPr>
                <w:lang w:val="sv-SE"/>
              </w:rPr>
              <w:t>A-</w:t>
            </w:r>
            <w:r w:rsidRPr="00041BE4">
              <w:t>n28</w:t>
            </w:r>
            <w:r w:rsidRPr="00041BE4">
              <w:rPr>
                <w:lang w:val="sv-SE"/>
              </w:rPr>
              <w:t>A-n257A</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t>CA_n1A-n28A</w:t>
            </w:r>
          </w:p>
          <w:p w:rsidR="008C283F" w:rsidRPr="00041BE4" w:rsidRDefault="008C283F" w:rsidP="00CA2654">
            <w:pPr>
              <w:pStyle w:val="TAC"/>
            </w:pPr>
            <w:r w:rsidRPr="00041BE4">
              <w:t>CA_n1A-n257A</w:t>
            </w:r>
          </w:p>
          <w:p w:rsidR="008C283F" w:rsidRPr="00041BE4" w:rsidRDefault="008C283F" w:rsidP="00CA2654">
            <w:pPr>
              <w:keepNext/>
              <w:keepLines/>
              <w:spacing w:after="0"/>
              <w:jc w:val="center"/>
              <w:rPr>
                <w:rFonts w:ascii="Arial" w:hAnsi="Arial"/>
                <w:sz w:val="18"/>
              </w:rPr>
            </w:pPr>
            <w:r w:rsidRPr="00041BE4">
              <w:rPr>
                <w:rFonts w:ascii="Arial" w:hAnsi="Arial"/>
                <w:sz w:val="18"/>
              </w:rPr>
              <w:t>CA_n28A-n257A</w:t>
            </w: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rPr>
                <w:rFonts w:eastAsia="MS Mincho"/>
              </w:rPr>
            </w:pPr>
            <w:r w:rsidRPr="00041BE4">
              <w:lastRenderedPageBreak/>
              <w:t>CA_n1</w:t>
            </w:r>
            <w:r w:rsidRPr="00041BE4">
              <w:rPr>
                <w:lang w:val="sv-SE"/>
              </w:rPr>
              <w:t>A-</w:t>
            </w:r>
            <w:r w:rsidRPr="00041BE4">
              <w:t>n28</w:t>
            </w:r>
            <w:r w:rsidRPr="00041BE4">
              <w:rPr>
                <w:lang w:val="sv-SE"/>
              </w:rPr>
              <w:t>A-n257G</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t>CA_n257G</w:t>
            </w:r>
          </w:p>
          <w:p w:rsidR="008C283F" w:rsidRPr="00041BE4" w:rsidRDefault="008C283F" w:rsidP="00CA2654">
            <w:pPr>
              <w:pStyle w:val="TAC"/>
              <w:rPr>
                <w:lang w:val="sv-SE"/>
              </w:rPr>
            </w:pPr>
            <w:r w:rsidRPr="00041BE4">
              <w:rPr>
                <w:lang w:val="sv-SE"/>
              </w:rPr>
              <w:t>CA_n1A-n28A</w:t>
            </w:r>
          </w:p>
          <w:p w:rsidR="008C283F" w:rsidRPr="00041BE4" w:rsidRDefault="008C283F" w:rsidP="00CA2654">
            <w:pPr>
              <w:pStyle w:val="TAC"/>
              <w:rPr>
                <w:lang w:val="sv-SE"/>
              </w:rPr>
            </w:pPr>
            <w:r w:rsidRPr="00041BE4">
              <w:rPr>
                <w:lang w:val="sv-SE"/>
              </w:rPr>
              <w:t>CA_n1A-n257A</w:t>
            </w:r>
          </w:p>
          <w:p w:rsidR="008C283F" w:rsidRPr="00041BE4" w:rsidRDefault="008C283F" w:rsidP="00CA2654">
            <w:pPr>
              <w:pStyle w:val="TAC"/>
              <w:rPr>
                <w:lang w:val="sv-SE"/>
              </w:rPr>
            </w:pPr>
            <w:r w:rsidRPr="00041BE4">
              <w:rPr>
                <w:lang w:val="sv-SE"/>
              </w:rPr>
              <w:t>CA_n1A-n257G</w:t>
            </w:r>
          </w:p>
          <w:p w:rsidR="008C283F" w:rsidRPr="00041BE4" w:rsidRDefault="008C283F" w:rsidP="00CA2654">
            <w:pPr>
              <w:pStyle w:val="TAC"/>
              <w:rPr>
                <w:lang w:val="sv-SE"/>
              </w:rPr>
            </w:pPr>
            <w:r w:rsidRPr="00041BE4">
              <w:rPr>
                <w:lang w:val="sv-SE"/>
              </w:rPr>
              <w:t>CA_n28A-n257A</w:t>
            </w:r>
          </w:p>
          <w:p w:rsidR="008C283F" w:rsidRPr="00041BE4" w:rsidRDefault="008C283F" w:rsidP="00CA2654">
            <w:pPr>
              <w:pStyle w:val="TAC"/>
              <w:rPr>
                <w:rFonts w:eastAsia="MS Mincho"/>
              </w:rPr>
            </w:pPr>
            <w:r w:rsidRPr="00041BE4">
              <w:rPr>
                <w:lang w:val="sv-SE"/>
              </w:rPr>
              <w:t>CA_n28A-n257G</w:t>
            </w: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rPr>
                <w:rFonts w:eastAsia="MS Mincho"/>
              </w:rPr>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rFonts w:eastAsia="MS Mincho"/>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rPr>
                <w:rFonts w:eastAsia="MS Mincho"/>
              </w:rPr>
            </w:pPr>
            <w:r w:rsidRPr="00041BE4">
              <w:t>CA_n1</w:t>
            </w:r>
            <w:r w:rsidRPr="00041BE4">
              <w:rPr>
                <w:lang w:val="sv-SE"/>
              </w:rPr>
              <w:t>A-</w:t>
            </w:r>
            <w:r w:rsidRPr="00041BE4">
              <w:t>n28</w:t>
            </w:r>
            <w:r w:rsidRPr="00041BE4">
              <w:rPr>
                <w:lang w:val="sv-SE"/>
              </w:rPr>
              <w:t>A-n257H</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rPr>
                <w:rFonts w:cstheme="minorBidi"/>
                <w:kern w:val="2"/>
              </w:rPr>
            </w:pPr>
            <w:r w:rsidRPr="00041BE4">
              <w:t>CA_n257G</w:t>
            </w:r>
          </w:p>
          <w:p w:rsidR="008C283F" w:rsidRPr="00041BE4" w:rsidRDefault="008C283F" w:rsidP="00CA2654">
            <w:pPr>
              <w:pStyle w:val="TAC"/>
            </w:pPr>
            <w:r w:rsidRPr="00041BE4">
              <w:t>CA_n257H</w:t>
            </w:r>
          </w:p>
          <w:p w:rsidR="008C283F" w:rsidRPr="00041BE4" w:rsidRDefault="008C283F" w:rsidP="00CA2654">
            <w:pPr>
              <w:pStyle w:val="TAC"/>
              <w:rPr>
                <w:lang w:val="sv-SE"/>
              </w:rPr>
            </w:pPr>
            <w:r w:rsidRPr="00041BE4">
              <w:rPr>
                <w:lang w:val="sv-SE"/>
              </w:rPr>
              <w:t>CA_n1A-n28A</w:t>
            </w:r>
          </w:p>
          <w:p w:rsidR="008C283F" w:rsidRPr="00041BE4" w:rsidRDefault="008C283F" w:rsidP="00CA2654">
            <w:pPr>
              <w:pStyle w:val="TAC"/>
              <w:rPr>
                <w:lang w:val="sv-SE"/>
              </w:rPr>
            </w:pPr>
            <w:r w:rsidRPr="00041BE4">
              <w:rPr>
                <w:lang w:val="sv-SE"/>
              </w:rPr>
              <w:t>CA_n1A-n257A</w:t>
            </w:r>
          </w:p>
          <w:p w:rsidR="008C283F" w:rsidRPr="00041BE4" w:rsidRDefault="008C283F" w:rsidP="00CA2654">
            <w:pPr>
              <w:pStyle w:val="TAC"/>
              <w:rPr>
                <w:lang w:val="sv-SE"/>
              </w:rPr>
            </w:pPr>
            <w:r w:rsidRPr="00041BE4">
              <w:rPr>
                <w:lang w:val="sv-SE"/>
              </w:rPr>
              <w:t>CA_n1A-n257G</w:t>
            </w:r>
          </w:p>
          <w:p w:rsidR="008C283F" w:rsidRPr="00041BE4" w:rsidRDefault="008C283F" w:rsidP="00CA2654">
            <w:pPr>
              <w:pStyle w:val="TAC"/>
              <w:rPr>
                <w:lang w:val="sv-SE"/>
              </w:rPr>
            </w:pPr>
            <w:r w:rsidRPr="00041BE4">
              <w:rPr>
                <w:lang w:val="sv-SE"/>
              </w:rPr>
              <w:t>CA_n1A-n257H</w:t>
            </w:r>
          </w:p>
          <w:p w:rsidR="008C283F" w:rsidRPr="00041BE4" w:rsidRDefault="008C283F" w:rsidP="00CA2654">
            <w:pPr>
              <w:pStyle w:val="TAC"/>
              <w:rPr>
                <w:lang w:val="sv-SE"/>
              </w:rPr>
            </w:pPr>
            <w:r w:rsidRPr="00041BE4">
              <w:rPr>
                <w:lang w:val="sv-SE"/>
              </w:rPr>
              <w:t>CA_n28A-n257A</w:t>
            </w:r>
          </w:p>
          <w:p w:rsidR="008C283F" w:rsidRPr="00041BE4" w:rsidRDefault="008C283F" w:rsidP="00CA2654">
            <w:pPr>
              <w:pStyle w:val="TAC"/>
              <w:rPr>
                <w:lang w:val="sv-SE"/>
              </w:rPr>
            </w:pPr>
            <w:r w:rsidRPr="00041BE4">
              <w:rPr>
                <w:lang w:val="sv-SE"/>
              </w:rPr>
              <w:t>CA_n28A-n257G</w:t>
            </w:r>
          </w:p>
          <w:p w:rsidR="008C283F" w:rsidRPr="00041BE4" w:rsidRDefault="008C283F" w:rsidP="00CA2654">
            <w:pPr>
              <w:pStyle w:val="TAC"/>
              <w:rPr>
                <w:rFonts w:eastAsia="MS Mincho"/>
              </w:rPr>
            </w:pPr>
            <w:r w:rsidRPr="00041BE4">
              <w:rPr>
                <w:lang w:val="sv-SE"/>
              </w:rPr>
              <w:t>CA_n28A-n257H</w:t>
            </w: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rPr>
                <w:rFonts w:eastAsia="MS Mincho"/>
              </w:rPr>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rFonts w:eastAsia="MS Mincho"/>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rPr>
                <w:rFonts w:eastAsia="MS Mincho"/>
              </w:rPr>
            </w:pPr>
            <w:r w:rsidRPr="00041BE4">
              <w:t>CA_n1</w:t>
            </w:r>
            <w:r w:rsidRPr="00041BE4">
              <w:rPr>
                <w:lang w:val="sv-SE"/>
              </w:rPr>
              <w:t>A-</w:t>
            </w:r>
            <w:r w:rsidRPr="00041BE4">
              <w:t>n28</w:t>
            </w:r>
            <w:r w:rsidRPr="00041BE4">
              <w:rPr>
                <w:lang w:val="sv-SE"/>
              </w:rPr>
              <w:t>A-n257I</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rPr>
                <w:rFonts w:cstheme="minorBidi"/>
                <w:kern w:val="2"/>
              </w:rPr>
            </w:pPr>
            <w:r w:rsidRPr="00041BE4">
              <w:t>CA_n257G</w:t>
            </w:r>
          </w:p>
          <w:p w:rsidR="008C283F" w:rsidRPr="00041BE4" w:rsidRDefault="008C283F" w:rsidP="00CA2654">
            <w:pPr>
              <w:pStyle w:val="TAC"/>
            </w:pPr>
            <w:r w:rsidRPr="00041BE4">
              <w:t>CA_n257H</w:t>
            </w:r>
          </w:p>
          <w:p w:rsidR="008C283F" w:rsidRPr="00041BE4" w:rsidRDefault="008C283F" w:rsidP="00CA2654">
            <w:pPr>
              <w:pStyle w:val="TAC"/>
            </w:pPr>
            <w:r w:rsidRPr="00041BE4">
              <w:t>CA_n257I</w:t>
            </w:r>
          </w:p>
          <w:p w:rsidR="008C283F" w:rsidRPr="00041BE4" w:rsidRDefault="008C283F" w:rsidP="00CA2654">
            <w:pPr>
              <w:pStyle w:val="TAC"/>
              <w:rPr>
                <w:lang w:val="sv-SE"/>
              </w:rPr>
            </w:pPr>
            <w:r w:rsidRPr="00041BE4">
              <w:rPr>
                <w:lang w:val="sv-SE"/>
              </w:rPr>
              <w:t>CA_n1A-n28A</w:t>
            </w:r>
          </w:p>
          <w:p w:rsidR="008C283F" w:rsidRPr="00041BE4" w:rsidRDefault="008C283F" w:rsidP="00CA2654">
            <w:pPr>
              <w:pStyle w:val="TAC"/>
              <w:rPr>
                <w:lang w:val="sv-SE"/>
              </w:rPr>
            </w:pPr>
            <w:r w:rsidRPr="00041BE4">
              <w:rPr>
                <w:lang w:val="sv-SE"/>
              </w:rPr>
              <w:t>CA_n1A-n257A</w:t>
            </w:r>
          </w:p>
          <w:p w:rsidR="008C283F" w:rsidRPr="00041BE4" w:rsidRDefault="008C283F" w:rsidP="00CA2654">
            <w:pPr>
              <w:pStyle w:val="TAC"/>
              <w:rPr>
                <w:lang w:val="sv-SE"/>
              </w:rPr>
            </w:pPr>
            <w:r w:rsidRPr="00041BE4">
              <w:rPr>
                <w:lang w:val="sv-SE"/>
              </w:rPr>
              <w:t>CA_n1A-n257G</w:t>
            </w:r>
          </w:p>
          <w:p w:rsidR="008C283F" w:rsidRPr="00041BE4" w:rsidRDefault="008C283F" w:rsidP="00CA2654">
            <w:pPr>
              <w:pStyle w:val="TAC"/>
              <w:rPr>
                <w:lang w:val="sv-SE"/>
              </w:rPr>
            </w:pPr>
            <w:r w:rsidRPr="00041BE4">
              <w:rPr>
                <w:lang w:val="sv-SE"/>
              </w:rPr>
              <w:t>CA_n1A-n257H</w:t>
            </w:r>
          </w:p>
          <w:p w:rsidR="008C283F" w:rsidRPr="00041BE4" w:rsidRDefault="008C283F" w:rsidP="00CA2654">
            <w:pPr>
              <w:pStyle w:val="TAC"/>
              <w:rPr>
                <w:lang w:val="sv-SE"/>
              </w:rPr>
            </w:pPr>
            <w:r w:rsidRPr="00041BE4">
              <w:rPr>
                <w:lang w:val="sv-SE"/>
              </w:rPr>
              <w:t>CA_n1A-n257I</w:t>
            </w:r>
          </w:p>
          <w:p w:rsidR="008C283F" w:rsidRPr="00041BE4" w:rsidRDefault="008C283F" w:rsidP="00CA2654">
            <w:pPr>
              <w:pStyle w:val="TAC"/>
              <w:rPr>
                <w:lang w:val="sv-SE"/>
              </w:rPr>
            </w:pPr>
            <w:r w:rsidRPr="00041BE4">
              <w:rPr>
                <w:lang w:val="sv-SE"/>
              </w:rPr>
              <w:t>CA_n28A-n257A</w:t>
            </w:r>
          </w:p>
          <w:p w:rsidR="008C283F" w:rsidRPr="00041BE4" w:rsidRDefault="008C283F" w:rsidP="00CA2654">
            <w:pPr>
              <w:pStyle w:val="TAC"/>
              <w:rPr>
                <w:lang w:val="sv-SE"/>
              </w:rPr>
            </w:pPr>
            <w:r w:rsidRPr="00041BE4">
              <w:rPr>
                <w:lang w:val="sv-SE"/>
              </w:rPr>
              <w:t>CA_n28A-n257G</w:t>
            </w:r>
          </w:p>
          <w:p w:rsidR="008C283F" w:rsidRPr="00041BE4" w:rsidRDefault="008C283F" w:rsidP="00CA2654">
            <w:pPr>
              <w:pStyle w:val="TAC"/>
              <w:rPr>
                <w:lang w:val="sv-SE"/>
              </w:rPr>
            </w:pPr>
            <w:r w:rsidRPr="00041BE4">
              <w:rPr>
                <w:lang w:val="sv-SE"/>
              </w:rPr>
              <w:t>CA_n28A-n257H</w:t>
            </w:r>
          </w:p>
          <w:p w:rsidR="008C283F" w:rsidRPr="00041BE4" w:rsidRDefault="008C283F" w:rsidP="00CA2654">
            <w:pPr>
              <w:pStyle w:val="TAC"/>
              <w:rPr>
                <w:rFonts w:eastAsia="MS Mincho"/>
              </w:rPr>
            </w:pPr>
            <w:r w:rsidRPr="00041BE4">
              <w:rPr>
                <w:lang w:val="sv-SE"/>
              </w:rPr>
              <w:t>CA_n28A-n257I</w:t>
            </w: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rPr>
                <w:rFonts w:eastAsia="MS Mincho"/>
              </w:rPr>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rFonts w:eastAsia="MS Mincho"/>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Pr="00041BE4" w:rsidRDefault="008C283F" w:rsidP="00CA2654">
            <w:pPr>
              <w:pStyle w:val="TAC"/>
              <w:rPr>
                <w:rFonts w:eastAsia="MS Mincho"/>
              </w:rPr>
            </w:pPr>
            <w:r w:rsidRPr="00041BE4">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t>CA_n1A-n40A-n258A</w:t>
            </w:r>
          </w:p>
        </w:tc>
        <w:tc>
          <w:tcPr>
            <w:tcW w:w="3005" w:type="dxa"/>
            <w:gridSpan w:val="2"/>
            <w:tcBorders>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color w:val="000000"/>
                <w:szCs w:val="18"/>
              </w:rPr>
              <w:t>CA_n1A-n40A-n258D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rPr>
                <w:rFonts w:cs="Arial"/>
                <w:szCs w:val="18"/>
              </w:rPr>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szCs w:val="18"/>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CA_n258D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t>CA_n1A-n40A-n258E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5, 10, 15, 20, 25, 30, 40, 50,60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CA_n258E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t>CA_n1A-n40A-n258F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Pr="00041BE4" w:rsidRDefault="008C283F" w:rsidP="00CA2654">
            <w:pPr>
              <w:pStyle w:val="TAC"/>
            </w:pPr>
            <w:r w:rsidRPr="00041BE4">
              <w:t>-</w:t>
            </w: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041BE4" w:rsidRDefault="008C283F" w:rsidP="00CA2654">
            <w:pPr>
              <w:pStyle w:val="TAC"/>
            </w:pPr>
          </w:p>
        </w:tc>
        <w:tc>
          <w:tcPr>
            <w:tcW w:w="1233" w:type="dxa"/>
            <w:tcBorders>
              <w:left w:val="single" w:sz="4" w:space="0" w:color="auto"/>
              <w:right w:val="single" w:sz="4" w:space="0" w:color="auto"/>
            </w:tcBorders>
            <w:vAlign w:val="center"/>
          </w:tcPr>
          <w:p w:rsidR="008C283F" w:rsidRPr="00041BE4" w:rsidRDefault="008C283F" w:rsidP="00CA2654">
            <w:pPr>
              <w:pStyle w:val="TAC"/>
            </w:pPr>
            <w:r w:rsidRPr="00041BE4">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Pr="00041BE4" w:rsidRDefault="008C283F" w:rsidP="00CA2654">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CA_n258F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color w:val="000000"/>
                <w:szCs w:val="18"/>
              </w:rPr>
              <w:lastRenderedPageBreak/>
              <w:t>CA_n1A-n40A-n258G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szCs w:val="18"/>
              </w:rPr>
              <w:t>-</w:t>
            </w: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5, 10, 15, 20, 25, 30, 40, 50,</w:t>
            </w:r>
            <w:r>
              <w:rPr>
                <w:rFonts w:hint="eastAsia"/>
                <w:lang w:val="en-US" w:bidi="ar"/>
              </w:rPr>
              <w:t xml:space="preserve"> </w:t>
            </w:r>
            <w:r>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CA_n258G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t>CA_n1A-n40A-n258H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t>-</w:t>
            </w: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5, 10, 15, 20, 25, 30, 40, 50,</w:t>
            </w:r>
            <w:r>
              <w:rPr>
                <w:rFonts w:hint="eastAsia"/>
                <w:lang w:val="en-US" w:bidi="ar"/>
              </w:rPr>
              <w:t xml:space="preserve"> </w:t>
            </w:r>
            <w:r>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CA_n258H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color w:val="000000"/>
                <w:szCs w:val="18"/>
              </w:rPr>
              <w:t>CA_n1A-n40A-n258I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szCs w:val="18"/>
              </w:rPr>
              <w:t>-</w:t>
            </w: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5, 10, 15, 20, 25, 30, 40, 50,</w:t>
            </w:r>
            <w:r>
              <w:rPr>
                <w:rFonts w:hint="eastAsia"/>
                <w:lang w:val="en-US" w:bidi="ar"/>
              </w:rPr>
              <w:t xml:space="preserve"> </w:t>
            </w:r>
            <w:r>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CA_n258I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color w:val="000000"/>
                <w:szCs w:val="18"/>
              </w:rPr>
              <w:t>CA_n1A-n40A-n258J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szCs w:val="18"/>
              </w:rPr>
              <w:t>-</w:t>
            </w: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5, 10, 15, 20, 25, 30, 40, 50,</w:t>
            </w:r>
            <w:r>
              <w:rPr>
                <w:rFonts w:hint="eastAsia"/>
                <w:lang w:val="en-US" w:bidi="ar"/>
              </w:rPr>
              <w:t xml:space="preserve"> </w:t>
            </w:r>
            <w:r>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CA_n258J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color w:val="000000"/>
                <w:szCs w:val="18"/>
              </w:rPr>
              <w:t>CA_n1A-n40A-n258K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szCs w:val="18"/>
              </w:rPr>
              <w:t>-</w:t>
            </w: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5, 10, 15, 20, 25, 30, 40, 50,</w:t>
            </w:r>
            <w:r>
              <w:rPr>
                <w:rFonts w:hint="eastAsia"/>
                <w:lang w:val="en-US" w:bidi="ar"/>
              </w:rPr>
              <w:t xml:space="preserve"> </w:t>
            </w:r>
            <w:r>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CA_n258K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color w:val="000000"/>
                <w:szCs w:val="18"/>
              </w:rPr>
              <w:t>CA_n1A-n40A-n258L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szCs w:val="18"/>
              </w:rPr>
              <w:t>-</w:t>
            </w: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5, 10, 15, 20, 25, 30, 40, 50,</w:t>
            </w:r>
            <w:r>
              <w:rPr>
                <w:rFonts w:hint="eastAsia"/>
                <w:lang w:val="en-US" w:bidi="ar"/>
              </w:rPr>
              <w:t xml:space="preserve"> </w:t>
            </w:r>
            <w:r>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CA_n258L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color w:val="000000"/>
                <w:szCs w:val="18"/>
              </w:rPr>
              <w:t>CA_n1A-n40A-n258M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rFonts w:cs="Arial"/>
                <w:szCs w:val="18"/>
              </w:rPr>
              <w:t>-</w:t>
            </w: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5, 10, 15, 20, 25, 30, 40, 50,</w:t>
            </w:r>
            <w:r>
              <w:rPr>
                <w:rFonts w:hint="eastAsia"/>
                <w:lang w:val="en-US" w:bidi="ar"/>
              </w:rPr>
              <w:t xml:space="preserve"> </w:t>
            </w:r>
            <w:r>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CA_n258M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CA_n1</w:t>
            </w:r>
            <w:r>
              <w:rPr>
                <w:lang w:val="sv-SE"/>
              </w:rPr>
              <w:t>A-</w:t>
            </w:r>
            <w:r>
              <w:t>n41</w:t>
            </w:r>
            <w:r>
              <w:rPr>
                <w:lang w:val="sv-SE"/>
              </w:rPr>
              <w:t>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val="sv-SE"/>
              </w:rPr>
            </w:pPr>
            <w:r>
              <w:rPr>
                <w:lang w:val="sv-SE"/>
              </w:rPr>
              <w:t>CA_n1A-n41A</w:t>
            </w:r>
          </w:p>
          <w:p w:rsidR="008C283F" w:rsidRDefault="008C283F" w:rsidP="00CA2654">
            <w:pPr>
              <w:pStyle w:val="TAC"/>
              <w:rPr>
                <w:lang w:val="sv-SE"/>
              </w:rPr>
            </w:pPr>
            <w:r>
              <w:rPr>
                <w:lang w:val="sv-SE"/>
              </w:rPr>
              <w:t>CA_n1A-n257A</w:t>
            </w:r>
          </w:p>
          <w:p w:rsidR="008C283F" w:rsidRDefault="008C283F" w:rsidP="00CA2654">
            <w:pPr>
              <w:pStyle w:val="TAC"/>
              <w:rPr>
                <w:rFonts w:eastAsia="MS Mincho"/>
              </w:rPr>
            </w:pPr>
            <w:r>
              <w:rPr>
                <w:lang w:val="sv-SE"/>
              </w:rPr>
              <w:t>CA_n41A-n257A</w:t>
            </w: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CA_n1</w:t>
            </w:r>
            <w:r>
              <w:rPr>
                <w:lang w:val="sv-SE"/>
              </w:rPr>
              <w:t>A-</w:t>
            </w:r>
            <w:r>
              <w:t>n41</w:t>
            </w:r>
            <w:r>
              <w:rPr>
                <w:lang w:val="sv-SE"/>
              </w:rPr>
              <w:t>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Pr="00653A15" w:rsidRDefault="008C283F" w:rsidP="00CA2654">
            <w:pPr>
              <w:pStyle w:val="TAC"/>
              <w:rPr>
                <w:lang w:val="sv-SE"/>
              </w:rPr>
            </w:pPr>
            <w:r w:rsidRPr="00653A15">
              <w:rPr>
                <w:lang w:val="sv-SE"/>
              </w:rPr>
              <w:t>CA_n257G</w:t>
            </w:r>
          </w:p>
          <w:p w:rsidR="008C283F" w:rsidRPr="00653A15" w:rsidRDefault="008C283F" w:rsidP="00CA2654">
            <w:pPr>
              <w:pStyle w:val="TAC"/>
              <w:rPr>
                <w:lang w:val="sv-SE"/>
              </w:rPr>
            </w:pPr>
            <w:r w:rsidRPr="00653A15">
              <w:rPr>
                <w:lang w:val="sv-SE"/>
              </w:rPr>
              <w:t>CA_n1A-n41A</w:t>
            </w:r>
          </w:p>
          <w:p w:rsidR="008C283F" w:rsidRPr="00653A15" w:rsidRDefault="008C283F" w:rsidP="00CA2654">
            <w:pPr>
              <w:pStyle w:val="TAC"/>
              <w:rPr>
                <w:lang w:val="sv-SE"/>
              </w:rPr>
            </w:pPr>
            <w:r w:rsidRPr="00653A15">
              <w:rPr>
                <w:lang w:val="sv-SE"/>
              </w:rPr>
              <w:t>CA_n1A-n257A</w:t>
            </w:r>
          </w:p>
          <w:p w:rsidR="008C283F" w:rsidRPr="00653A15" w:rsidRDefault="008C283F" w:rsidP="00CA2654">
            <w:pPr>
              <w:pStyle w:val="TAC"/>
              <w:rPr>
                <w:lang w:val="sv-SE"/>
              </w:rPr>
            </w:pPr>
            <w:r w:rsidRPr="00653A15">
              <w:rPr>
                <w:lang w:val="sv-SE"/>
              </w:rPr>
              <w:t>CA_n1A-n257G</w:t>
            </w:r>
          </w:p>
          <w:p w:rsidR="008C283F" w:rsidRPr="00653A15" w:rsidRDefault="008C283F" w:rsidP="00CA2654">
            <w:pPr>
              <w:pStyle w:val="TAC"/>
              <w:rPr>
                <w:lang w:val="sv-SE"/>
              </w:rPr>
            </w:pPr>
            <w:r w:rsidRPr="00653A15">
              <w:rPr>
                <w:lang w:val="sv-SE"/>
              </w:rPr>
              <w:t>CA_n41A-n257A</w:t>
            </w:r>
          </w:p>
          <w:p w:rsidR="008C283F" w:rsidRPr="00653A15" w:rsidRDefault="008C283F" w:rsidP="00CA2654">
            <w:pPr>
              <w:pStyle w:val="TAC"/>
              <w:rPr>
                <w:lang w:val="sv-SE"/>
              </w:rPr>
            </w:pPr>
            <w:r w:rsidRPr="00653A15">
              <w:rPr>
                <w:lang w:val="sv-SE"/>
              </w:rPr>
              <w:t>CA_n41A-n257G</w:t>
            </w: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c>
          <w:tcPr>
            <w:tcW w:w="3005" w:type="dxa"/>
            <w:gridSpan w:val="2"/>
            <w:tcBorders>
              <w:top w:val="nil"/>
              <w:left w:val="single" w:sz="4" w:space="0" w:color="auto"/>
              <w:bottom w:val="nil"/>
              <w:right w:val="single" w:sz="4" w:space="0" w:color="auto"/>
            </w:tcBorders>
            <w:shd w:val="clear" w:color="auto" w:fill="auto"/>
            <w:vAlign w:val="center"/>
          </w:tcPr>
          <w:p w:rsidR="008C283F" w:rsidRPr="00653A15"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Pr="00653A15"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CA_n1</w:t>
            </w:r>
            <w:r>
              <w:rPr>
                <w:lang w:val="sv-SE"/>
              </w:rPr>
              <w:t>A-</w:t>
            </w:r>
            <w:r>
              <w:t>n41</w:t>
            </w:r>
            <w:r>
              <w:rPr>
                <w:lang w:val="sv-SE"/>
              </w:rPr>
              <w:t>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Pr="00653A15" w:rsidRDefault="008C283F" w:rsidP="00CA2654">
            <w:pPr>
              <w:pStyle w:val="TAC"/>
              <w:rPr>
                <w:rFonts w:cstheme="minorBidi"/>
                <w:kern w:val="2"/>
              </w:rPr>
            </w:pPr>
            <w:r w:rsidRPr="00653A15">
              <w:t>CA_n257G</w:t>
            </w:r>
          </w:p>
          <w:p w:rsidR="008C283F" w:rsidRPr="00653A15" w:rsidRDefault="008C283F" w:rsidP="00CA2654">
            <w:pPr>
              <w:pStyle w:val="TAC"/>
            </w:pPr>
            <w:r w:rsidRPr="00653A15">
              <w:t>CA_n257H</w:t>
            </w:r>
          </w:p>
          <w:p w:rsidR="008C283F" w:rsidRPr="00653A15" w:rsidRDefault="008C283F" w:rsidP="00CA2654">
            <w:pPr>
              <w:pStyle w:val="TAC"/>
              <w:rPr>
                <w:lang w:val="sv-SE"/>
              </w:rPr>
            </w:pPr>
            <w:r w:rsidRPr="00653A15">
              <w:rPr>
                <w:lang w:val="sv-SE"/>
              </w:rPr>
              <w:t>CA_n1A-n41A</w:t>
            </w:r>
          </w:p>
          <w:p w:rsidR="008C283F" w:rsidRPr="00653A15" w:rsidRDefault="008C283F" w:rsidP="00CA2654">
            <w:pPr>
              <w:pStyle w:val="TAC"/>
              <w:rPr>
                <w:lang w:val="sv-SE"/>
              </w:rPr>
            </w:pPr>
            <w:r w:rsidRPr="00653A15">
              <w:rPr>
                <w:lang w:val="sv-SE"/>
              </w:rPr>
              <w:t>CA_n1A-n257A</w:t>
            </w:r>
          </w:p>
          <w:p w:rsidR="008C283F" w:rsidRPr="00653A15" w:rsidRDefault="008C283F" w:rsidP="00CA2654">
            <w:pPr>
              <w:pStyle w:val="TAC"/>
              <w:rPr>
                <w:lang w:val="sv-SE"/>
              </w:rPr>
            </w:pPr>
            <w:r w:rsidRPr="00653A15">
              <w:rPr>
                <w:lang w:val="sv-SE"/>
              </w:rPr>
              <w:t>CA_n1A-n257G</w:t>
            </w:r>
          </w:p>
          <w:p w:rsidR="008C283F" w:rsidRPr="00653A15" w:rsidRDefault="008C283F" w:rsidP="00CA2654">
            <w:pPr>
              <w:pStyle w:val="TAC"/>
              <w:rPr>
                <w:lang w:val="sv-SE"/>
              </w:rPr>
            </w:pPr>
            <w:r w:rsidRPr="00653A15">
              <w:rPr>
                <w:lang w:val="sv-SE"/>
              </w:rPr>
              <w:t>CA_n1A-n257H</w:t>
            </w:r>
          </w:p>
          <w:p w:rsidR="008C283F" w:rsidRPr="00653A15" w:rsidRDefault="008C283F" w:rsidP="00CA2654">
            <w:pPr>
              <w:pStyle w:val="TAC"/>
              <w:rPr>
                <w:lang w:val="sv-SE"/>
              </w:rPr>
            </w:pPr>
            <w:r w:rsidRPr="00653A15">
              <w:rPr>
                <w:lang w:val="sv-SE"/>
              </w:rPr>
              <w:t>CA_n41A-n257A</w:t>
            </w:r>
          </w:p>
          <w:p w:rsidR="008C283F" w:rsidRPr="00653A15" w:rsidRDefault="008C283F" w:rsidP="00CA2654">
            <w:pPr>
              <w:pStyle w:val="TAC"/>
              <w:rPr>
                <w:lang w:val="sv-SE"/>
              </w:rPr>
            </w:pPr>
            <w:r w:rsidRPr="00653A15">
              <w:rPr>
                <w:lang w:val="sv-SE"/>
              </w:rPr>
              <w:t>CA_n41A-n257G</w:t>
            </w:r>
          </w:p>
          <w:p w:rsidR="008C283F" w:rsidRPr="00653A15" w:rsidRDefault="008C283F" w:rsidP="00CA2654">
            <w:pPr>
              <w:pStyle w:val="TAC"/>
              <w:rPr>
                <w:rFonts w:eastAsia="MS Mincho"/>
              </w:rPr>
            </w:pPr>
            <w:r w:rsidRPr="00653A15">
              <w:rPr>
                <w:lang w:val="sv-SE"/>
              </w:rPr>
              <w:t>CA_n41A-n257H</w:t>
            </w: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lastRenderedPageBreak/>
              <w:t>CA_n1</w:t>
            </w:r>
            <w:r>
              <w:rPr>
                <w:lang w:val="sv-SE"/>
              </w:rPr>
              <w:t>A-</w:t>
            </w:r>
            <w:r>
              <w:t>n41</w:t>
            </w:r>
            <w:r>
              <w:rPr>
                <w:lang w:val="sv-SE"/>
              </w:rPr>
              <w:t>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rFonts w:cstheme="minorBidi"/>
                <w:kern w:val="2"/>
              </w:rPr>
            </w:pPr>
            <w:r>
              <w:t>CA_n257G</w:t>
            </w:r>
          </w:p>
          <w:p w:rsidR="008C283F" w:rsidRDefault="008C283F" w:rsidP="00CA2654">
            <w:pPr>
              <w:pStyle w:val="TAC"/>
            </w:pPr>
            <w:r>
              <w:t>CA_n257H</w:t>
            </w:r>
          </w:p>
          <w:p w:rsidR="008C283F" w:rsidRPr="00653A15" w:rsidRDefault="008C283F" w:rsidP="00CA2654">
            <w:pPr>
              <w:pStyle w:val="TAC"/>
            </w:pPr>
            <w:r w:rsidRPr="00653A15">
              <w:t>CA_n257I</w:t>
            </w:r>
          </w:p>
          <w:p w:rsidR="008C283F" w:rsidRPr="00653A15" w:rsidRDefault="008C283F" w:rsidP="00CA2654">
            <w:pPr>
              <w:pStyle w:val="TAC"/>
              <w:rPr>
                <w:lang w:val="sv-SE"/>
              </w:rPr>
            </w:pPr>
            <w:r w:rsidRPr="00653A15">
              <w:rPr>
                <w:lang w:val="sv-SE"/>
              </w:rPr>
              <w:t>CA_n1A-n41A</w:t>
            </w:r>
          </w:p>
          <w:p w:rsidR="008C283F" w:rsidRPr="00653A15" w:rsidRDefault="008C283F" w:rsidP="00CA2654">
            <w:pPr>
              <w:pStyle w:val="TAC"/>
              <w:rPr>
                <w:lang w:val="sv-SE"/>
              </w:rPr>
            </w:pPr>
            <w:r w:rsidRPr="00653A15">
              <w:rPr>
                <w:lang w:val="sv-SE"/>
              </w:rPr>
              <w:t>CA_n1A-n257A</w:t>
            </w:r>
          </w:p>
          <w:p w:rsidR="008C283F" w:rsidRPr="00653A15" w:rsidRDefault="008C283F" w:rsidP="00CA2654">
            <w:pPr>
              <w:pStyle w:val="TAC"/>
              <w:rPr>
                <w:lang w:val="sv-SE"/>
              </w:rPr>
            </w:pPr>
            <w:r w:rsidRPr="00653A15">
              <w:rPr>
                <w:lang w:val="sv-SE"/>
              </w:rPr>
              <w:t>CA_n1A-n257G</w:t>
            </w:r>
          </w:p>
          <w:p w:rsidR="008C283F" w:rsidRPr="00653A15" w:rsidRDefault="008C283F" w:rsidP="00CA2654">
            <w:pPr>
              <w:pStyle w:val="TAC"/>
              <w:rPr>
                <w:lang w:val="sv-SE"/>
              </w:rPr>
            </w:pPr>
            <w:r w:rsidRPr="00653A15">
              <w:rPr>
                <w:lang w:val="sv-SE"/>
              </w:rPr>
              <w:t>CA_n1A-n257H</w:t>
            </w:r>
          </w:p>
          <w:p w:rsidR="008C283F" w:rsidRPr="00653A15" w:rsidRDefault="008C283F" w:rsidP="00CA2654">
            <w:pPr>
              <w:pStyle w:val="TAC"/>
              <w:rPr>
                <w:lang w:val="sv-SE"/>
              </w:rPr>
            </w:pPr>
            <w:r w:rsidRPr="00653A15">
              <w:rPr>
                <w:lang w:val="sv-SE"/>
              </w:rPr>
              <w:t>CA_n1A-n257I</w:t>
            </w:r>
          </w:p>
          <w:p w:rsidR="008C283F" w:rsidRPr="00653A15" w:rsidRDefault="008C283F" w:rsidP="00CA2654">
            <w:pPr>
              <w:pStyle w:val="TAC"/>
              <w:rPr>
                <w:lang w:val="sv-SE"/>
              </w:rPr>
            </w:pPr>
            <w:r w:rsidRPr="00653A15">
              <w:rPr>
                <w:lang w:val="sv-SE"/>
              </w:rPr>
              <w:t>CA_n41A-n257A</w:t>
            </w:r>
          </w:p>
          <w:p w:rsidR="008C283F" w:rsidRPr="00653A15" w:rsidRDefault="008C283F" w:rsidP="00CA2654">
            <w:pPr>
              <w:pStyle w:val="TAC"/>
              <w:rPr>
                <w:lang w:val="sv-SE"/>
              </w:rPr>
            </w:pPr>
            <w:r w:rsidRPr="00653A15">
              <w:rPr>
                <w:lang w:val="sv-SE"/>
              </w:rPr>
              <w:t>CA_n41A-n257G</w:t>
            </w:r>
          </w:p>
          <w:p w:rsidR="008C283F" w:rsidRPr="00653A15" w:rsidRDefault="008C283F" w:rsidP="00CA2654">
            <w:pPr>
              <w:pStyle w:val="TAC"/>
              <w:rPr>
                <w:lang w:val="sv-SE"/>
              </w:rPr>
            </w:pPr>
            <w:r w:rsidRPr="00653A15">
              <w:rPr>
                <w:lang w:val="sv-SE"/>
              </w:rPr>
              <w:t>CA_n41A-n257H</w:t>
            </w:r>
          </w:p>
          <w:p w:rsidR="008C283F" w:rsidRDefault="008C283F" w:rsidP="00CA2654">
            <w:pPr>
              <w:pStyle w:val="TAC"/>
              <w:rPr>
                <w:rFonts w:eastAsia="MS Mincho"/>
              </w:rPr>
            </w:pPr>
            <w:r w:rsidRPr="00653A15">
              <w:rPr>
                <w:lang w:val="sv-SE"/>
              </w:rPr>
              <w:t>CA_n41A-n257</w:t>
            </w:r>
            <w:r>
              <w:rPr>
                <w:lang w:val="sv-SE"/>
              </w:rPr>
              <w:t>I</w:t>
            </w: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c>
          <w:tcPr>
            <w:tcW w:w="1233" w:type="dxa"/>
            <w:tcBorders>
              <w:left w:val="single" w:sz="4" w:space="0" w:color="auto"/>
              <w:right w:val="single" w:sz="4" w:space="0" w:color="auto"/>
            </w:tcBorders>
            <w:vAlign w:val="center"/>
          </w:tcPr>
          <w:p w:rsidR="008C283F" w:rsidRDefault="008C283F" w:rsidP="00CA2654">
            <w:pPr>
              <w:pStyle w:val="TAC"/>
              <w:rPr>
                <w:rFonts w:eastAsia="MS Mincho"/>
              </w:rPr>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rFonts w:eastAsia="MS Mincho"/>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L"/>
              <w:jc w:val="center"/>
              <w:rPr>
                <w:lang w:eastAsia="zh-CN"/>
              </w:rPr>
            </w:pPr>
            <w:r>
              <w:rPr>
                <w:lang w:eastAsia="zh-CN"/>
              </w:rPr>
              <w:t>CA_n1A-n77A</w:t>
            </w:r>
          </w:p>
          <w:p w:rsidR="008C283F" w:rsidRDefault="008C283F" w:rsidP="00CA2654">
            <w:pPr>
              <w:pStyle w:val="TAL"/>
              <w:jc w:val="center"/>
              <w:rPr>
                <w:lang w:eastAsia="zh-CN"/>
              </w:rPr>
            </w:pPr>
            <w:r>
              <w:rPr>
                <w:lang w:eastAsia="zh-CN"/>
              </w:rPr>
              <w:t>CA_n1A-n257A</w:t>
            </w:r>
          </w:p>
          <w:p w:rsidR="008C283F" w:rsidRDefault="008C283F" w:rsidP="00CA2654">
            <w:pPr>
              <w:pStyle w:val="TAC"/>
            </w:pPr>
            <w:r>
              <w:rPr>
                <w:lang w:eastAsia="zh-CN"/>
              </w:rPr>
              <w:t>CA_n77A-n257A</w:t>
            </w: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L"/>
              <w:jc w:val="center"/>
              <w:rPr>
                <w:lang w:eastAsia="zh-CN"/>
              </w:rPr>
            </w:pPr>
            <w:r>
              <w:rPr>
                <w:lang w:eastAsia="zh-CN"/>
              </w:rPr>
              <w:t>CA_n257G</w:t>
            </w:r>
          </w:p>
          <w:p w:rsidR="008C283F" w:rsidRDefault="008C283F" w:rsidP="00CA2654">
            <w:pPr>
              <w:pStyle w:val="TAL"/>
              <w:jc w:val="center"/>
              <w:rPr>
                <w:lang w:eastAsia="zh-CN"/>
              </w:rPr>
            </w:pPr>
            <w:r>
              <w:rPr>
                <w:lang w:eastAsia="zh-CN"/>
              </w:rPr>
              <w:t>CA_n1A-n77A</w:t>
            </w:r>
          </w:p>
          <w:p w:rsidR="008C283F" w:rsidRDefault="008C283F" w:rsidP="00CA2654">
            <w:pPr>
              <w:pStyle w:val="TAL"/>
              <w:jc w:val="center"/>
              <w:rPr>
                <w:lang w:eastAsia="zh-CN"/>
              </w:rPr>
            </w:pPr>
            <w:r>
              <w:rPr>
                <w:lang w:eastAsia="zh-CN"/>
              </w:rPr>
              <w:t>CA_n1A-n257A</w:t>
            </w:r>
          </w:p>
          <w:p w:rsidR="008C283F" w:rsidRDefault="008C283F" w:rsidP="00CA2654">
            <w:pPr>
              <w:pStyle w:val="TAL"/>
              <w:jc w:val="center"/>
              <w:rPr>
                <w:lang w:eastAsia="zh-CN"/>
              </w:rPr>
            </w:pPr>
            <w:r>
              <w:rPr>
                <w:lang w:eastAsia="zh-CN"/>
              </w:rPr>
              <w:t>CA_n1A-n257G</w:t>
            </w:r>
          </w:p>
          <w:p w:rsidR="008C283F" w:rsidRDefault="008C283F" w:rsidP="00CA2654">
            <w:pPr>
              <w:pStyle w:val="TAL"/>
              <w:jc w:val="center"/>
              <w:rPr>
                <w:lang w:eastAsia="zh-CN"/>
              </w:rPr>
            </w:pPr>
            <w:r>
              <w:rPr>
                <w:lang w:eastAsia="zh-CN"/>
              </w:rPr>
              <w:t>CA_n77A-n257A</w:t>
            </w:r>
          </w:p>
          <w:p w:rsidR="008C283F" w:rsidRDefault="008C283F" w:rsidP="00CA2654">
            <w:pPr>
              <w:pStyle w:val="TAL"/>
              <w:jc w:val="center"/>
              <w:rPr>
                <w:lang w:eastAsia="zh-CN"/>
              </w:rPr>
            </w:pPr>
            <w:r>
              <w:rPr>
                <w:lang w:eastAsia="zh-CN"/>
              </w:rPr>
              <w:t>CA_n77A-n257G</w:t>
            </w:r>
          </w:p>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CA_n257G</w:t>
            </w:r>
          </w:p>
          <w:p w:rsidR="008C283F" w:rsidRDefault="008C283F" w:rsidP="00CA2654">
            <w:pPr>
              <w:pStyle w:val="TAL"/>
              <w:jc w:val="center"/>
              <w:rPr>
                <w:lang w:eastAsia="zh-CN"/>
              </w:rPr>
            </w:pPr>
            <w:r>
              <w:rPr>
                <w:lang w:eastAsia="zh-CN"/>
              </w:rPr>
              <w:t>CA_n257H</w:t>
            </w:r>
          </w:p>
          <w:p w:rsidR="008C283F" w:rsidRDefault="008C283F" w:rsidP="00CA2654">
            <w:pPr>
              <w:pStyle w:val="TAL"/>
              <w:jc w:val="center"/>
              <w:rPr>
                <w:lang w:eastAsia="zh-CN"/>
              </w:rPr>
            </w:pPr>
            <w:r>
              <w:rPr>
                <w:lang w:eastAsia="zh-CN"/>
              </w:rPr>
              <w:t>CA_n1A-n77A</w:t>
            </w:r>
          </w:p>
          <w:p w:rsidR="008C283F" w:rsidRDefault="008C283F" w:rsidP="00CA2654">
            <w:pPr>
              <w:pStyle w:val="TAL"/>
              <w:jc w:val="center"/>
              <w:rPr>
                <w:lang w:eastAsia="zh-CN"/>
              </w:rPr>
            </w:pPr>
            <w:r>
              <w:rPr>
                <w:lang w:eastAsia="zh-CN"/>
              </w:rPr>
              <w:t>CA_n1A-n257A</w:t>
            </w:r>
          </w:p>
          <w:p w:rsidR="008C283F" w:rsidRDefault="008C283F" w:rsidP="00CA2654">
            <w:pPr>
              <w:pStyle w:val="TAL"/>
              <w:jc w:val="center"/>
              <w:rPr>
                <w:lang w:eastAsia="zh-CN"/>
              </w:rPr>
            </w:pPr>
            <w:r>
              <w:rPr>
                <w:lang w:eastAsia="zh-CN"/>
              </w:rPr>
              <w:t>CA_n1A-n257G</w:t>
            </w:r>
          </w:p>
          <w:p w:rsidR="008C283F" w:rsidRDefault="008C283F" w:rsidP="00CA2654">
            <w:pPr>
              <w:pStyle w:val="TAL"/>
              <w:jc w:val="center"/>
              <w:rPr>
                <w:lang w:eastAsia="zh-CN"/>
              </w:rPr>
            </w:pPr>
            <w:r>
              <w:rPr>
                <w:lang w:eastAsia="zh-CN"/>
              </w:rPr>
              <w:t>CA_n1A-n257H</w:t>
            </w:r>
          </w:p>
          <w:p w:rsidR="008C283F" w:rsidRDefault="008C283F" w:rsidP="00CA2654">
            <w:pPr>
              <w:pStyle w:val="TAL"/>
              <w:jc w:val="center"/>
              <w:rPr>
                <w:lang w:eastAsia="zh-CN"/>
              </w:rPr>
            </w:pPr>
            <w:r>
              <w:rPr>
                <w:lang w:eastAsia="zh-CN"/>
              </w:rPr>
              <w:t>CA_n77A-n257A</w:t>
            </w:r>
          </w:p>
          <w:p w:rsidR="008C283F" w:rsidRDefault="008C283F" w:rsidP="00CA2654">
            <w:pPr>
              <w:pStyle w:val="TAL"/>
              <w:jc w:val="center"/>
              <w:rPr>
                <w:lang w:eastAsia="zh-CN"/>
              </w:rPr>
            </w:pPr>
            <w:r>
              <w:rPr>
                <w:lang w:eastAsia="zh-CN"/>
              </w:rPr>
              <w:t>CA_n77A-n257G</w:t>
            </w:r>
          </w:p>
          <w:p w:rsidR="008C283F" w:rsidRDefault="008C283F" w:rsidP="00CA2654">
            <w:pPr>
              <w:pStyle w:val="TAC"/>
            </w:pPr>
            <w:r>
              <w:rPr>
                <w:lang w:eastAsia="zh-CN"/>
              </w:rPr>
              <w:t>CA_n77A-n257H</w:t>
            </w: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lastRenderedPageBreak/>
              <w:t>CA_n1A-n77A-n257I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CA_n257G</w:t>
            </w:r>
          </w:p>
          <w:p w:rsidR="008C283F" w:rsidRDefault="008C283F" w:rsidP="00CA2654">
            <w:pPr>
              <w:pStyle w:val="TAC"/>
              <w:rPr>
                <w:lang w:eastAsia="zh-CN"/>
              </w:rPr>
            </w:pPr>
            <w:r>
              <w:rPr>
                <w:lang w:eastAsia="zh-CN"/>
              </w:rPr>
              <w:t>CA_n257H</w:t>
            </w:r>
          </w:p>
          <w:p w:rsidR="008C283F" w:rsidRDefault="008C283F" w:rsidP="00CA2654">
            <w:pPr>
              <w:pStyle w:val="TAC"/>
              <w:rPr>
                <w:lang w:eastAsia="zh-CN"/>
              </w:rPr>
            </w:pPr>
            <w:r>
              <w:rPr>
                <w:lang w:eastAsia="zh-CN"/>
              </w:rPr>
              <w:t>CA_n257I</w:t>
            </w:r>
          </w:p>
          <w:p w:rsidR="008C283F" w:rsidRDefault="008C283F" w:rsidP="00CA2654">
            <w:pPr>
              <w:pStyle w:val="TAC"/>
              <w:rPr>
                <w:lang w:eastAsia="zh-CN"/>
              </w:rPr>
            </w:pPr>
            <w:r>
              <w:rPr>
                <w:lang w:eastAsia="zh-CN"/>
              </w:rPr>
              <w:t>CA_n1A-n77A</w:t>
            </w:r>
          </w:p>
          <w:p w:rsidR="008C283F" w:rsidRDefault="008C283F" w:rsidP="00CA2654">
            <w:pPr>
              <w:pStyle w:val="TAC"/>
              <w:rPr>
                <w:lang w:eastAsia="zh-CN"/>
              </w:rPr>
            </w:pPr>
            <w:r>
              <w:rPr>
                <w:lang w:eastAsia="zh-CN"/>
              </w:rPr>
              <w:t>CA_n1A-n257A</w:t>
            </w:r>
          </w:p>
          <w:p w:rsidR="008C283F" w:rsidRDefault="008C283F" w:rsidP="00CA2654">
            <w:pPr>
              <w:pStyle w:val="TAC"/>
              <w:rPr>
                <w:lang w:eastAsia="zh-CN"/>
              </w:rPr>
            </w:pPr>
            <w:r>
              <w:rPr>
                <w:lang w:eastAsia="zh-CN"/>
              </w:rPr>
              <w:t>CA_n1A-n257G</w:t>
            </w:r>
          </w:p>
          <w:p w:rsidR="008C283F" w:rsidRDefault="008C283F" w:rsidP="00CA2654">
            <w:pPr>
              <w:pStyle w:val="TAC"/>
              <w:rPr>
                <w:lang w:eastAsia="zh-CN"/>
              </w:rPr>
            </w:pPr>
            <w:r>
              <w:rPr>
                <w:lang w:eastAsia="zh-CN"/>
              </w:rPr>
              <w:t>CA_n1A-n257H</w:t>
            </w:r>
          </w:p>
          <w:p w:rsidR="008C283F" w:rsidRDefault="008C283F" w:rsidP="00CA2654">
            <w:pPr>
              <w:pStyle w:val="TAC"/>
              <w:rPr>
                <w:lang w:eastAsia="zh-CN"/>
              </w:rPr>
            </w:pPr>
            <w:r>
              <w:rPr>
                <w:lang w:eastAsia="zh-CN"/>
              </w:rPr>
              <w:t>CA_n1A-n257I</w:t>
            </w:r>
          </w:p>
          <w:p w:rsidR="008C283F" w:rsidRDefault="008C283F" w:rsidP="00CA2654">
            <w:pPr>
              <w:pStyle w:val="TAC"/>
              <w:rPr>
                <w:lang w:eastAsia="zh-CN"/>
              </w:rPr>
            </w:pPr>
            <w:r>
              <w:rPr>
                <w:lang w:eastAsia="zh-CN"/>
              </w:rPr>
              <w:t>CA_n77A-n257A</w:t>
            </w:r>
          </w:p>
          <w:p w:rsidR="008C283F" w:rsidRDefault="008C283F" w:rsidP="00CA2654">
            <w:pPr>
              <w:pStyle w:val="TAC"/>
              <w:rPr>
                <w:lang w:eastAsia="zh-CN"/>
              </w:rPr>
            </w:pPr>
            <w:r>
              <w:rPr>
                <w:lang w:eastAsia="zh-CN"/>
              </w:rPr>
              <w:t>CA_n77A-n257G</w:t>
            </w:r>
          </w:p>
          <w:p w:rsidR="008C283F" w:rsidRDefault="008C283F" w:rsidP="00CA2654">
            <w:pPr>
              <w:pStyle w:val="TAC"/>
              <w:rPr>
                <w:lang w:eastAsia="zh-CN"/>
              </w:rPr>
            </w:pPr>
            <w:r>
              <w:rPr>
                <w:lang w:eastAsia="zh-CN"/>
              </w:rPr>
              <w:t>CA_n77A-n257H</w:t>
            </w:r>
          </w:p>
          <w:p w:rsidR="008C283F" w:rsidRDefault="008C283F" w:rsidP="00CA2654">
            <w:pPr>
              <w:pStyle w:val="TAC"/>
            </w:pPr>
            <w:r>
              <w:rPr>
                <w:lang w:eastAsia="zh-CN"/>
              </w:rPr>
              <w:t>CA_n77A-n257I</w:t>
            </w:r>
          </w:p>
        </w:tc>
        <w:tc>
          <w:tcPr>
            <w:tcW w:w="1233" w:type="dxa"/>
            <w:tcBorders>
              <w:left w:val="single" w:sz="4" w:space="0" w:color="auto"/>
              <w:right w:val="single" w:sz="4" w:space="0" w:color="auto"/>
            </w:tcBorders>
            <w:vAlign w:val="center"/>
          </w:tcPr>
          <w:p w:rsidR="008C283F" w:rsidRDefault="008C283F" w:rsidP="00CA2654">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left w:val="single" w:sz="4" w:space="0" w:color="auto"/>
              <w:right w:val="single" w:sz="4" w:space="0" w:color="auto"/>
            </w:tcBorders>
            <w:vAlign w:val="center"/>
          </w:tcPr>
          <w:p w:rsidR="008C283F" w:rsidRDefault="008C283F" w:rsidP="00CA2654">
            <w:pPr>
              <w:pStyle w:val="TAC"/>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CA_n1A-n77A-n257J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CA_n1A-n77A-n257K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CA_n1A-n77A-n257L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CA_n1A-n77A-n257M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CA_n1A-n77(2A)-n257A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L"/>
              <w:jc w:val="center"/>
              <w:rPr>
                <w:lang w:eastAsia="zh-CN"/>
              </w:rPr>
            </w:pPr>
            <w:r>
              <w:rPr>
                <w:lang w:eastAsia="zh-CN"/>
              </w:rPr>
              <w:t>CA_n1A-n77A</w:t>
            </w:r>
          </w:p>
          <w:p w:rsidR="008C283F" w:rsidRDefault="008C283F" w:rsidP="00CA2654">
            <w:pPr>
              <w:pStyle w:val="TAL"/>
              <w:jc w:val="center"/>
              <w:rPr>
                <w:lang w:eastAsia="zh-CN"/>
              </w:rPr>
            </w:pPr>
            <w:r>
              <w:rPr>
                <w:lang w:eastAsia="zh-CN"/>
              </w:rPr>
              <w:t>CA_n1A-n257A</w:t>
            </w:r>
          </w:p>
          <w:p w:rsidR="008C283F" w:rsidRDefault="008C283F" w:rsidP="00CA2654">
            <w:pPr>
              <w:pStyle w:val="TAC"/>
            </w:pPr>
            <w:r>
              <w:rPr>
                <w:lang w:eastAsia="zh-CN"/>
              </w:rPr>
              <w:t>CA_n77A-n257A</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CA_n1A-n77(2A)-n257G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L"/>
              <w:jc w:val="center"/>
              <w:rPr>
                <w:lang w:eastAsia="zh-CN"/>
              </w:rPr>
            </w:pPr>
            <w:r>
              <w:rPr>
                <w:lang w:eastAsia="zh-CN"/>
              </w:rPr>
              <w:t>CA_n1A-n77A</w:t>
            </w:r>
          </w:p>
          <w:p w:rsidR="008C283F" w:rsidRDefault="008C283F" w:rsidP="00CA2654">
            <w:pPr>
              <w:pStyle w:val="TAL"/>
              <w:jc w:val="center"/>
              <w:rPr>
                <w:lang w:eastAsia="zh-CN"/>
              </w:rPr>
            </w:pPr>
            <w:r>
              <w:rPr>
                <w:lang w:eastAsia="zh-CN"/>
              </w:rPr>
              <w:t>CA_n1A-n257A</w:t>
            </w:r>
          </w:p>
          <w:p w:rsidR="008C283F" w:rsidRDefault="008C283F" w:rsidP="00CA2654">
            <w:pPr>
              <w:pStyle w:val="TAL"/>
              <w:jc w:val="center"/>
              <w:rPr>
                <w:lang w:eastAsia="zh-CN"/>
              </w:rPr>
            </w:pPr>
            <w:r>
              <w:rPr>
                <w:lang w:eastAsia="zh-CN"/>
              </w:rPr>
              <w:t>CA_n1A-n257G</w:t>
            </w:r>
          </w:p>
          <w:p w:rsidR="008C283F" w:rsidRDefault="008C283F" w:rsidP="00CA2654">
            <w:pPr>
              <w:pStyle w:val="TAL"/>
              <w:jc w:val="center"/>
              <w:rPr>
                <w:lang w:eastAsia="zh-CN"/>
              </w:rPr>
            </w:pPr>
            <w:r>
              <w:rPr>
                <w:lang w:eastAsia="zh-CN"/>
              </w:rPr>
              <w:t>CA_n77A-n257A</w:t>
            </w:r>
          </w:p>
          <w:p w:rsidR="008C283F" w:rsidRDefault="008C283F" w:rsidP="00CA2654">
            <w:pPr>
              <w:pStyle w:val="TAC"/>
            </w:pPr>
            <w:r>
              <w:rPr>
                <w:lang w:eastAsia="zh-CN"/>
              </w:rPr>
              <w:t>CA_n77A-n257G-</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w:t>
            </w:r>
            <w:r>
              <w:rPr>
                <w:rFonts w:hint="eastAsia"/>
                <w:lang w:eastAsia="zh-CN"/>
              </w:rPr>
              <w:t>(</w:t>
            </w:r>
            <w:r>
              <w:rPr>
                <w:lang w:eastAsia="zh-CN"/>
              </w:rPr>
              <w:t>2A)-n257H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L"/>
              <w:jc w:val="center"/>
              <w:rPr>
                <w:lang w:eastAsia="zh-CN"/>
              </w:rPr>
            </w:pPr>
            <w:r>
              <w:rPr>
                <w:lang w:eastAsia="zh-CN"/>
              </w:rPr>
              <w:t>CA_n1A-n77A</w:t>
            </w:r>
          </w:p>
          <w:p w:rsidR="008C283F" w:rsidRDefault="008C283F" w:rsidP="00CA2654">
            <w:pPr>
              <w:pStyle w:val="TAL"/>
              <w:jc w:val="center"/>
              <w:rPr>
                <w:lang w:eastAsia="zh-CN"/>
              </w:rPr>
            </w:pPr>
            <w:r>
              <w:rPr>
                <w:lang w:eastAsia="zh-CN"/>
              </w:rPr>
              <w:t>CA_n1A-n257A</w:t>
            </w:r>
          </w:p>
          <w:p w:rsidR="008C283F" w:rsidRDefault="008C283F" w:rsidP="00CA2654">
            <w:pPr>
              <w:pStyle w:val="TAL"/>
              <w:jc w:val="center"/>
              <w:rPr>
                <w:lang w:eastAsia="zh-CN"/>
              </w:rPr>
            </w:pPr>
            <w:r>
              <w:rPr>
                <w:lang w:eastAsia="zh-CN"/>
              </w:rPr>
              <w:t>CA_n1A-n257G</w:t>
            </w:r>
          </w:p>
          <w:p w:rsidR="008C283F" w:rsidRDefault="008C283F" w:rsidP="00CA2654">
            <w:pPr>
              <w:pStyle w:val="TAL"/>
              <w:jc w:val="center"/>
              <w:rPr>
                <w:lang w:eastAsia="zh-CN"/>
              </w:rPr>
            </w:pPr>
            <w:r>
              <w:rPr>
                <w:lang w:eastAsia="zh-CN"/>
              </w:rPr>
              <w:t>CA_n1A-n257H</w:t>
            </w:r>
          </w:p>
          <w:p w:rsidR="008C283F" w:rsidRDefault="008C283F" w:rsidP="00CA2654">
            <w:pPr>
              <w:pStyle w:val="TAL"/>
              <w:jc w:val="center"/>
              <w:rPr>
                <w:lang w:eastAsia="zh-CN"/>
              </w:rPr>
            </w:pPr>
            <w:r>
              <w:rPr>
                <w:lang w:eastAsia="zh-CN"/>
              </w:rPr>
              <w:t>CA_n77A-n257A</w:t>
            </w:r>
          </w:p>
          <w:p w:rsidR="008C283F" w:rsidRDefault="008C283F" w:rsidP="00CA2654">
            <w:pPr>
              <w:pStyle w:val="TAL"/>
              <w:jc w:val="center"/>
              <w:rPr>
                <w:lang w:eastAsia="zh-CN"/>
              </w:rPr>
            </w:pPr>
            <w:r>
              <w:rPr>
                <w:lang w:eastAsia="zh-CN"/>
              </w:rPr>
              <w:t>CA_n77A-n257G</w:t>
            </w:r>
          </w:p>
          <w:p w:rsidR="008C283F" w:rsidRDefault="008C283F" w:rsidP="00CA2654">
            <w:pPr>
              <w:pStyle w:val="TAC"/>
              <w:rPr>
                <w:lang w:eastAsia="zh-CN"/>
              </w:rPr>
            </w:pPr>
            <w:r>
              <w:rPr>
                <w:lang w:eastAsia="zh-CN"/>
              </w:rPr>
              <w:t>CA_n77A-n257H</w:t>
            </w:r>
            <w:r>
              <w:rPr>
                <w:rFonts w:hint="eastAsia"/>
                <w:lang w:eastAsia="zh-CN"/>
              </w:rPr>
              <w:t>-</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w:t>
            </w:r>
            <w:r>
              <w:rPr>
                <w:rFonts w:hint="eastAsia"/>
                <w:lang w:eastAsia="zh-CN"/>
              </w:rPr>
              <w:t>(</w:t>
            </w:r>
            <w:r>
              <w:rPr>
                <w:lang w:eastAsia="zh-CN"/>
              </w:rPr>
              <w:t>2A)-n257I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CA_n1A-n77A</w:t>
            </w:r>
          </w:p>
          <w:p w:rsidR="008C283F" w:rsidRDefault="008C283F" w:rsidP="00CA2654">
            <w:pPr>
              <w:pStyle w:val="TAC"/>
              <w:rPr>
                <w:lang w:eastAsia="zh-CN"/>
              </w:rPr>
            </w:pPr>
            <w:r>
              <w:rPr>
                <w:lang w:eastAsia="zh-CN"/>
              </w:rPr>
              <w:t>CA_n1A-n257A</w:t>
            </w:r>
          </w:p>
          <w:p w:rsidR="008C283F" w:rsidRDefault="008C283F" w:rsidP="00CA2654">
            <w:pPr>
              <w:pStyle w:val="TAC"/>
              <w:rPr>
                <w:lang w:eastAsia="zh-CN"/>
              </w:rPr>
            </w:pPr>
            <w:r>
              <w:rPr>
                <w:lang w:eastAsia="zh-CN"/>
              </w:rPr>
              <w:t>CA_n1A-n257G</w:t>
            </w:r>
          </w:p>
          <w:p w:rsidR="008C283F" w:rsidRDefault="008C283F" w:rsidP="00CA2654">
            <w:pPr>
              <w:pStyle w:val="TAC"/>
              <w:rPr>
                <w:lang w:eastAsia="zh-CN"/>
              </w:rPr>
            </w:pPr>
            <w:r>
              <w:rPr>
                <w:lang w:eastAsia="zh-CN"/>
              </w:rPr>
              <w:t>CA_n1A-n257H</w:t>
            </w:r>
          </w:p>
          <w:p w:rsidR="008C283F" w:rsidRDefault="008C283F" w:rsidP="00CA2654">
            <w:pPr>
              <w:pStyle w:val="TAC"/>
              <w:rPr>
                <w:lang w:eastAsia="zh-CN"/>
              </w:rPr>
            </w:pPr>
            <w:r>
              <w:rPr>
                <w:lang w:eastAsia="zh-CN"/>
              </w:rPr>
              <w:t>CA_n1A-n257I</w:t>
            </w:r>
          </w:p>
          <w:p w:rsidR="008C283F" w:rsidRDefault="008C283F" w:rsidP="00CA2654">
            <w:pPr>
              <w:pStyle w:val="TAC"/>
              <w:rPr>
                <w:lang w:eastAsia="zh-CN"/>
              </w:rPr>
            </w:pPr>
            <w:r>
              <w:rPr>
                <w:lang w:eastAsia="zh-CN"/>
              </w:rPr>
              <w:t>CA_n77A-n257A</w:t>
            </w:r>
          </w:p>
          <w:p w:rsidR="008C283F" w:rsidRDefault="008C283F" w:rsidP="00CA2654">
            <w:pPr>
              <w:pStyle w:val="TAC"/>
              <w:rPr>
                <w:lang w:eastAsia="zh-CN"/>
              </w:rPr>
            </w:pPr>
            <w:r>
              <w:rPr>
                <w:lang w:eastAsia="zh-CN"/>
              </w:rPr>
              <w:t>CA_n77A-n257G</w:t>
            </w:r>
          </w:p>
          <w:p w:rsidR="008C283F" w:rsidRDefault="008C283F" w:rsidP="00CA2654">
            <w:pPr>
              <w:pStyle w:val="TAC"/>
              <w:rPr>
                <w:lang w:eastAsia="zh-CN"/>
              </w:rPr>
            </w:pPr>
            <w:r>
              <w:rPr>
                <w:lang w:eastAsia="zh-CN"/>
              </w:rPr>
              <w:t>CA_n77A-n257H</w:t>
            </w:r>
          </w:p>
          <w:p w:rsidR="008C283F" w:rsidRDefault="008C283F" w:rsidP="00CA2654">
            <w:pPr>
              <w:pStyle w:val="TAC"/>
              <w:rPr>
                <w:lang w:eastAsia="zh-CN"/>
              </w:rPr>
            </w:pPr>
            <w:r>
              <w:rPr>
                <w:lang w:eastAsia="zh-CN"/>
              </w:rPr>
              <w:t>CA_n77A-n257I</w:t>
            </w:r>
            <w:r>
              <w:rPr>
                <w:rFonts w:hint="eastAsia"/>
                <w:lang w:eastAsia="zh-CN"/>
              </w:rPr>
              <w:t>-</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w:t>
            </w:r>
            <w:r>
              <w:rPr>
                <w:rFonts w:hint="eastAsia"/>
                <w:lang w:eastAsia="zh-CN"/>
              </w:rPr>
              <w:t>(</w:t>
            </w:r>
            <w:r>
              <w:rPr>
                <w:lang w:eastAsia="zh-CN"/>
              </w:rPr>
              <w:t>2A)-n257J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rFonts w:hint="eastAsia"/>
                <w:lang w:eastAsia="zh-CN"/>
              </w:rPr>
              <w:t>-</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w:t>
            </w:r>
            <w:r>
              <w:rPr>
                <w:rFonts w:hint="eastAsia"/>
                <w:lang w:eastAsia="zh-CN"/>
              </w:rPr>
              <w:t>(</w:t>
            </w:r>
            <w:r>
              <w:rPr>
                <w:lang w:eastAsia="zh-CN"/>
              </w:rPr>
              <w:t>2A)-n257K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rFonts w:hint="eastAsia"/>
                <w:lang w:eastAsia="zh-CN"/>
              </w:rPr>
              <w:t>-</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w:t>
            </w:r>
            <w:r>
              <w:rPr>
                <w:rFonts w:hint="eastAsia"/>
                <w:lang w:eastAsia="zh-CN"/>
              </w:rPr>
              <w:t>(</w:t>
            </w:r>
            <w:r>
              <w:rPr>
                <w:lang w:eastAsia="zh-CN"/>
              </w:rPr>
              <w:t>2A)-n257L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rFonts w:hint="eastAsia"/>
                <w:lang w:eastAsia="zh-CN"/>
              </w:rPr>
              <w:t>-</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8C283F" w:rsidRDefault="008C283F" w:rsidP="00CA2654">
            <w:pPr>
              <w:pStyle w:val="TAC"/>
              <w:rPr>
                <w:lang w:eastAsia="zh-CN"/>
              </w:rPr>
            </w:pPr>
          </w:p>
        </w:tc>
      </w:tr>
      <w:tr w:rsidR="008C283F"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pPr>
            <w:r>
              <w:rPr>
                <w:lang w:eastAsia="zh-CN"/>
              </w:rPr>
              <w:t>CA_n1A-n77</w:t>
            </w:r>
            <w:r>
              <w:rPr>
                <w:rFonts w:hint="eastAsia"/>
                <w:lang w:eastAsia="zh-CN"/>
              </w:rPr>
              <w:t>(</w:t>
            </w:r>
            <w:r>
              <w:rPr>
                <w:lang w:eastAsia="zh-CN"/>
              </w:rPr>
              <w:t>2A)-n257M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rFonts w:hint="eastAsia"/>
                <w:lang w:eastAsia="zh-CN"/>
              </w:rPr>
              <w:t>-</w:t>
            </w: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r>
              <w:rPr>
                <w:lang w:eastAsia="zh-CN"/>
              </w:rPr>
              <w:t>0</w:t>
            </w:r>
          </w:p>
        </w:tc>
      </w:tr>
      <w:tr w:rsidR="008C283F"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8C283F" w:rsidRDefault="008C283F" w:rsidP="00CA2654">
            <w:pPr>
              <w:pStyle w:val="TAC"/>
              <w:rPr>
                <w:lang w:eastAsia="zh-CN"/>
              </w:rPr>
            </w:pPr>
            <w:r>
              <w:rPr>
                <w:lang w:eastAsia="zh-CN"/>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3F" w:rsidRDefault="008C283F" w:rsidP="00CA2654">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8C283F" w:rsidRDefault="008C283F" w:rsidP="00CA2654">
            <w:pPr>
              <w:pStyle w:val="TAC"/>
              <w:rPr>
                <w:lang w:eastAsia="zh-CN"/>
              </w:rPr>
            </w:pPr>
          </w:p>
        </w:tc>
      </w:tr>
      <w:tr w:rsidR="008C283F"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 w:author="ZTE-Ma Zhifeng" w:date="2023-03-05T09:15: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04" w:author="ZTE-Ma Zhifeng" w:date="2023-03-05T09:15: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vAlign w:val="center"/>
            <w:tcPrChange w:id="105" w:author="ZTE-Ma Zhifeng" w:date="2023-03-05T09:15: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8C283F" w:rsidRDefault="008C283F" w:rsidP="00CA2654">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06" w:author="ZTE-Ma Zhifeng" w:date="2023-03-05T09:15: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8C283F" w:rsidRDefault="008C283F" w:rsidP="00CA2654">
            <w:pPr>
              <w:pStyle w:val="TAC"/>
            </w:pPr>
          </w:p>
        </w:tc>
        <w:tc>
          <w:tcPr>
            <w:tcW w:w="1233" w:type="dxa"/>
            <w:tcBorders>
              <w:top w:val="single" w:sz="4" w:space="0" w:color="auto"/>
              <w:left w:val="single" w:sz="4" w:space="0" w:color="auto"/>
              <w:bottom w:val="single" w:sz="4" w:space="0" w:color="auto"/>
              <w:right w:val="single" w:sz="4" w:space="0" w:color="auto"/>
            </w:tcBorders>
            <w:vAlign w:val="center"/>
            <w:tcPrChange w:id="107" w:author="ZTE-Ma Zhifeng" w:date="2023-03-05T09:15:00Z">
              <w:tcPr>
                <w:tcW w:w="1233" w:type="dxa"/>
                <w:tcBorders>
                  <w:top w:val="single" w:sz="4" w:space="0" w:color="auto"/>
                  <w:left w:val="single" w:sz="4" w:space="0" w:color="auto"/>
                  <w:bottom w:val="single" w:sz="4" w:space="0" w:color="auto"/>
                  <w:right w:val="single" w:sz="4" w:space="0" w:color="auto"/>
                </w:tcBorders>
                <w:vAlign w:val="center"/>
              </w:tcPr>
            </w:tcPrChange>
          </w:tcPr>
          <w:p w:rsidR="008C283F" w:rsidRDefault="008C283F" w:rsidP="00CA2654">
            <w:pPr>
              <w:pStyle w:val="TAC"/>
              <w:rPr>
                <w:lang w:eastAsia="zh-CN"/>
              </w:rPr>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08" w:author="ZTE-Ma Zhifeng" w:date="2023-03-05T09:15: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8C283F" w:rsidRDefault="008C283F" w:rsidP="00CA2654">
            <w:pPr>
              <w:pStyle w:val="TAC"/>
            </w:pPr>
            <w:r>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09" w:author="ZTE-Ma Zhifeng" w:date="2023-03-05T09:15: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8C283F" w:rsidRDefault="008C283F" w:rsidP="00CA2654">
            <w:pPr>
              <w:pStyle w:val="TAC"/>
              <w:rPr>
                <w:lang w:eastAsia="zh-CN"/>
              </w:rPr>
            </w:pPr>
          </w:p>
        </w:tc>
      </w:tr>
      <w:tr w:rsidR="009344A2"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 w:author="ZTE-Ma Zhifeng" w:date="2023-03-05T09:1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1" w:author="ZTE-Ma Zhifeng" w:date="2023-03-05T09:15:00Z"/>
          <w:trPrChange w:id="112" w:author="ZTE-Ma Zhifeng" w:date="2023-03-05T09:1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13" w:author="ZTE-Ma Zhifeng" w:date="2023-03-05T09:1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14" w:author="ZTE-Ma Zhifeng" w:date="2023-03-05T09:15:00Z"/>
              </w:rPr>
            </w:pPr>
            <w:ins w:id="115" w:author="ZTE-Ma Zhifeng" w:date="2023-03-05T09:17:00Z">
              <w:r>
                <w:rPr>
                  <w:lang w:eastAsia="zh-CN"/>
                </w:rPr>
                <w:t>CA_n1A-n77(3A)-n257A</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16" w:author="ZTE-Ma Zhifeng" w:date="2023-03-05T09:17: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L"/>
              <w:jc w:val="center"/>
              <w:rPr>
                <w:ins w:id="117" w:author="ZTE-Ma Zhifeng" w:date="2023-03-05T09:17:00Z"/>
                <w:lang w:eastAsia="zh-CN"/>
              </w:rPr>
            </w:pPr>
            <w:ins w:id="118" w:author="ZTE-Ma Zhifeng" w:date="2023-03-05T09:17:00Z">
              <w:r>
                <w:rPr>
                  <w:lang w:eastAsia="zh-CN"/>
                </w:rPr>
                <w:t>CA_n1A-n77A</w:t>
              </w:r>
            </w:ins>
          </w:p>
          <w:p w:rsidR="009344A2" w:rsidRDefault="009344A2" w:rsidP="009344A2">
            <w:pPr>
              <w:pStyle w:val="TAL"/>
              <w:jc w:val="center"/>
              <w:rPr>
                <w:ins w:id="119" w:author="ZTE-Ma Zhifeng" w:date="2023-03-05T09:17:00Z"/>
                <w:lang w:eastAsia="zh-CN"/>
              </w:rPr>
            </w:pPr>
            <w:ins w:id="120" w:author="ZTE-Ma Zhifeng" w:date="2023-03-05T09:17:00Z">
              <w:r>
                <w:rPr>
                  <w:lang w:eastAsia="zh-CN"/>
                </w:rPr>
                <w:t>CA_n1A-n257A</w:t>
              </w:r>
            </w:ins>
          </w:p>
          <w:p w:rsidR="009344A2" w:rsidRDefault="009344A2" w:rsidP="009344A2">
            <w:pPr>
              <w:pStyle w:val="TAC"/>
              <w:rPr>
                <w:ins w:id="121" w:author="ZTE-Ma Zhifeng" w:date="2023-03-05T09:15:00Z"/>
              </w:rPr>
            </w:pPr>
            <w:ins w:id="122" w:author="ZTE-Ma Zhifeng" w:date="2023-03-05T09:17:00Z">
              <w:r>
                <w:rPr>
                  <w:lang w:eastAsia="zh-CN"/>
                </w:rPr>
                <w:t>CA_n77A-n257A</w:t>
              </w:r>
            </w:ins>
          </w:p>
        </w:tc>
        <w:tc>
          <w:tcPr>
            <w:tcW w:w="1233" w:type="dxa"/>
            <w:tcBorders>
              <w:top w:val="single" w:sz="4" w:space="0" w:color="auto"/>
              <w:left w:val="single" w:sz="4" w:space="0" w:color="auto"/>
              <w:bottom w:val="single" w:sz="4" w:space="0" w:color="auto"/>
              <w:right w:val="single" w:sz="4" w:space="0" w:color="auto"/>
            </w:tcBorders>
            <w:vAlign w:val="center"/>
            <w:tcPrChange w:id="123" w:author="ZTE-Ma Zhifeng" w:date="2023-03-05T09:17:00Z">
              <w:tcPr>
                <w:tcW w:w="1233" w:type="dxa"/>
                <w:tcBorders>
                  <w:top w:val="single" w:sz="4" w:space="0" w:color="auto"/>
                  <w:left w:val="single" w:sz="4" w:space="0" w:color="auto"/>
                  <w:bottom w:val="single" w:sz="4" w:space="0" w:color="auto"/>
                  <w:right w:val="single" w:sz="4" w:space="0" w:color="auto"/>
                </w:tcBorders>
                <w:vAlign w:val="center"/>
              </w:tcPr>
            </w:tcPrChange>
          </w:tcPr>
          <w:p w:rsidR="009344A2" w:rsidRDefault="009344A2" w:rsidP="009344A2">
            <w:pPr>
              <w:pStyle w:val="TAC"/>
              <w:rPr>
                <w:ins w:id="124" w:author="ZTE-Ma Zhifeng" w:date="2023-03-05T09:15:00Z"/>
                <w:lang w:eastAsia="zh-CN"/>
              </w:rPr>
            </w:pPr>
            <w:ins w:id="125" w:author="ZTE-Ma Zhifeng" w:date="2023-03-05T09:17:00Z">
              <w:r>
                <w:t>n1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26" w:author="ZTE-Ma Zhifeng" w:date="2023-03-05T09:1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27" w:author="ZTE-Ma Zhifeng" w:date="2023-03-05T09:15:00Z"/>
                <w:lang w:val="en-US" w:bidi="ar"/>
              </w:rPr>
            </w:pPr>
            <w:ins w:id="128" w:author="ZTE-Ma Zhifeng" w:date="2023-03-05T09:17:00Z">
              <w:r>
                <w:rPr>
                  <w:lang w:val="en-US" w:bidi="ar"/>
                </w:rPr>
                <w:t>5, 10, 15, 20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29" w:author="ZTE-Ma Zhifeng" w:date="2023-03-05T09:1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30" w:author="ZTE-Ma Zhifeng" w:date="2023-03-05T09:15:00Z"/>
                <w:lang w:eastAsia="zh-CN"/>
              </w:rPr>
            </w:pPr>
            <w:ins w:id="131" w:author="ZTE-Ma Zhifeng" w:date="2023-03-05T09:17:00Z">
              <w:r>
                <w:rPr>
                  <w:lang w:eastAsia="zh-CN"/>
                </w:rPr>
                <w:t>0</w:t>
              </w:r>
            </w:ins>
          </w:p>
        </w:tc>
      </w:tr>
      <w:tr w:rsidR="009344A2"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 w:author="ZTE-Ma Zhifeng" w:date="2023-03-05T09:1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3" w:author="ZTE-Ma Zhifeng" w:date="2023-03-05T09:15:00Z"/>
          <w:trPrChange w:id="134" w:author="ZTE-Ma Zhifeng" w:date="2023-03-05T09:17: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35" w:author="ZTE-Ma Zhifeng" w:date="2023-03-05T09:1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36" w:author="ZTE-Ma Zhifeng" w:date="2023-03-05T09:15:00Z"/>
              </w:rPr>
            </w:pPr>
          </w:p>
        </w:tc>
        <w:tc>
          <w:tcPr>
            <w:tcW w:w="3005" w:type="dxa"/>
            <w:gridSpan w:val="2"/>
            <w:tcBorders>
              <w:top w:val="nil"/>
              <w:left w:val="single" w:sz="4" w:space="0" w:color="auto"/>
              <w:bottom w:val="nil"/>
              <w:right w:val="single" w:sz="4" w:space="0" w:color="auto"/>
            </w:tcBorders>
            <w:shd w:val="clear" w:color="auto" w:fill="auto"/>
            <w:vAlign w:val="center"/>
            <w:tcPrChange w:id="137" w:author="ZTE-Ma Zhifeng" w:date="2023-03-05T09:17: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38" w:author="ZTE-Ma Zhifeng" w:date="2023-03-05T09:15:00Z"/>
              </w:rPr>
            </w:pPr>
          </w:p>
        </w:tc>
        <w:tc>
          <w:tcPr>
            <w:tcW w:w="1233" w:type="dxa"/>
            <w:tcBorders>
              <w:top w:val="single" w:sz="4" w:space="0" w:color="auto"/>
              <w:left w:val="single" w:sz="4" w:space="0" w:color="auto"/>
              <w:bottom w:val="single" w:sz="4" w:space="0" w:color="auto"/>
              <w:right w:val="single" w:sz="4" w:space="0" w:color="auto"/>
            </w:tcBorders>
            <w:vAlign w:val="center"/>
            <w:tcPrChange w:id="139" w:author="ZTE-Ma Zhifeng" w:date="2023-03-05T09:17:00Z">
              <w:tcPr>
                <w:tcW w:w="1233" w:type="dxa"/>
                <w:tcBorders>
                  <w:top w:val="single" w:sz="4" w:space="0" w:color="auto"/>
                  <w:left w:val="single" w:sz="4" w:space="0" w:color="auto"/>
                  <w:bottom w:val="single" w:sz="4" w:space="0" w:color="auto"/>
                  <w:right w:val="single" w:sz="4" w:space="0" w:color="auto"/>
                </w:tcBorders>
                <w:vAlign w:val="center"/>
              </w:tcPr>
            </w:tcPrChange>
          </w:tcPr>
          <w:p w:rsidR="009344A2" w:rsidRDefault="009344A2" w:rsidP="009344A2">
            <w:pPr>
              <w:pStyle w:val="TAC"/>
              <w:rPr>
                <w:ins w:id="140" w:author="ZTE-Ma Zhifeng" w:date="2023-03-05T09:15:00Z"/>
                <w:lang w:eastAsia="zh-CN"/>
              </w:rPr>
            </w:pPr>
            <w:ins w:id="141" w:author="ZTE-Ma Zhifeng" w:date="2023-03-05T09:17:00Z">
              <w:r>
                <w:rPr>
                  <w:lang w:eastAsia="zh-CN"/>
                </w:rPr>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42" w:author="ZTE-Ma Zhifeng" w:date="2023-03-05T09:1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43" w:author="ZTE-Ma Zhifeng" w:date="2023-03-05T09:15:00Z"/>
                <w:lang w:val="en-US" w:bidi="ar"/>
              </w:rPr>
            </w:pPr>
            <w:ins w:id="144" w:author="ZTE-Ma Zhifeng" w:date="2023-03-05T09:17:00Z">
              <w:r>
                <w:rPr>
                  <w:lang w:val="en-US" w:bidi="ar"/>
                </w:rPr>
                <w:t>CA_n77(3A)</w:t>
              </w:r>
            </w:ins>
          </w:p>
        </w:tc>
        <w:tc>
          <w:tcPr>
            <w:tcW w:w="2234" w:type="dxa"/>
            <w:gridSpan w:val="2"/>
            <w:tcBorders>
              <w:top w:val="nil"/>
              <w:left w:val="single" w:sz="4" w:space="0" w:color="auto"/>
              <w:bottom w:val="nil"/>
              <w:right w:val="single" w:sz="4" w:space="0" w:color="auto"/>
            </w:tcBorders>
            <w:shd w:val="clear" w:color="auto" w:fill="auto"/>
            <w:vAlign w:val="center"/>
            <w:tcPrChange w:id="145" w:author="ZTE-Ma Zhifeng" w:date="2023-03-05T09:1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46" w:author="ZTE-Ma Zhifeng" w:date="2023-03-05T09:15:00Z"/>
                <w:lang w:eastAsia="zh-CN"/>
              </w:rPr>
            </w:pPr>
          </w:p>
        </w:tc>
      </w:tr>
      <w:tr w:rsidR="009344A2"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 w:author="ZTE-Ma Zhifeng" w:date="2023-03-05T09:1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8" w:author="ZTE-Ma Zhifeng" w:date="2023-03-05T09:15:00Z"/>
          <w:trPrChange w:id="149" w:author="ZTE-Ma Zhifeng" w:date="2023-03-05T09:17: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50" w:author="ZTE-Ma Zhifeng" w:date="2023-03-05T09:1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51" w:author="ZTE-Ma Zhifeng" w:date="2023-03-05T09:15: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52" w:author="ZTE-Ma Zhifeng" w:date="2023-03-05T09:17: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53" w:author="ZTE-Ma Zhifeng" w:date="2023-03-05T09:15:00Z"/>
              </w:rPr>
            </w:pPr>
          </w:p>
        </w:tc>
        <w:tc>
          <w:tcPr>
            <w:tcW w:w="1233" w:type="dxa"/>
            <w:tcBorders>
              <w:top w:val="single" w:sz="4" w:space="0" w:color="auto"/>
              <w:left w:val="single" w:sz="4" w:space="0" w:color="auto"/>
              <w:bottom w:val="single" w:sz="4" w:space="0" w:color="auto"/>
              <w:right w:val="single" w:sz="4" w:space="0" w:color="auto"/>
            </w:tcBorders>
            <w:vAlign w:val="center"/>
            <w:tcPrChange w:id="154" w:author="ZTE-Ma Zhifeng" w:date="2023-03-05T09:17:00Z">
              <w:tcPr>
                <w:tcW w:w="1233" w:type="dxa"/>
                <w:tcBorders>
                  <w:top w:val="single" w:sz="4" w:space="0" w:color="auto"/>
                  <w:left w:val="single" w:sz="4" w:space="0" w:color="auto"/>
                  <w:bottom w:val="single" w:sz="4" w:space="0" w:color="auto"/>
                  <w:right w:val="single" w:sz="4" w:space="0" w:color="auto"/>
                </w:tcBorders>
                <w:vAlign w:val="center"/>
              </w:tcPr>
            </w:tcPrChange>
          </w:tcPr>
          <w:p w:rsidR="009344A2" w:rsidRDefault="009344A2" w:rsidP="009344A2">
            <w:pPr>
              <w:pStyle w:val="TAC"/>
              <w:rPr>
                <w:ins w:id="155" w:author="ZTE-Ma Zhifeng" w:date="2023-03-05T09:15:00Z"/>
                <w:lang w:eastAsia="zh-CN"/>
              </w:rPr>
            </w:pPr>
            <w:ins w:id="156" w:author="ZTE-Ma Zhifeng" w:date="2023-03-05T09:17:00Z">
              <w:r>
                <w:rPr>
                  <w:lang w:eastAsia="zh-CN"/>
                </w:rP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57" w:author="ZTE-Ma Zhifeng" w:date="2023-03-05T09:1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58" w:author="ZTE-Ma Zhifeng" w:date="2023-03-05T09:15:00Z"/>
                <w:lang w:val="en-US" w:bidi="ar"/>
              </w:rPr>
            </w:pPr>
            <w:ins w:id="159" w:author="ZTE-Ma Zhifeng" w:date="2023-03-05T09:17:00Z">
              <w:r>
                <w:rPr>
                  <w:lang w:val="en-US" w:bidi="ar"/>
                </w:rPr>
                <w:t>50, 100, 200, 400</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60" w:author="ZTE-Ma Zhifeng" w:date="2023-03-05T09:1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61" w:author="ZTE-Ma Zhifeng" w:date="2023-03-05T09:15:00Z"/>
                <w:lang w:eastAsia="zh-CN"/>
              </w:rPr>
            </w:pPr>
          </w:p>
        </w:tc>
      </w:tr>
      <w:tr w:rsidR="009344A2"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 w:author="ZTE-Ma Zhifeng" w:date="2023-03-05T09:1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3" w:author="ZTE-Ma Zhifeng" w:date="2023-03-05T09:16:00Z"/>
          <w:trPrChange w:id="164" w:author="ZTE-Ma Zhifeng" w:date="2023-03-05T09:1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65" w:author="ZTE-Ma Zhifeng" w:date="2023-03-05T09:17: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9344A2" w:rsidRDefault="009344A2" w:rsidP="009344A2">
            <w:pPr>
              <w:pStyle w:val="TAC"/>
              <w:rPr>
                <w:ins w:id="166" w:author="ZTE-Ma Zhifeng" w:date="2023-03-05T09:16:00Z"/>
              </w:rPr>
            </w:pPr>
            <w:ins w:id="167" w:author="ZTE-Ma Zhifeng" w:date="2023-03-05T09:17:00Z">
              <w:r>
                <w:rPr>
                  <w:lang w:eastAsia="zh-CN"/>
                </w:rPr>
                <w:t>CA_n1A-n77(3A)-n257G</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68" w:author="ZTE-Ma Zhifeng" w:date="2023-03-05T09:17: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9344A2" w:rsidRDefault="009344A2" w:rsidP="009344A2">
            <w:pPr>
              <w:pStyle w:val="TAL"/>
              <w:jc w:val="center"/>
              <w:rPr>
                <w:ins w:id="169" w:author="ZTE-Ma Zhifeng" w:date="2023-03-05T09:17:00Z"/>
                <w:lang w:eastAsia="zh-CN"/>
              </w:rPr>
            </w:pPr>
            <w:ins w:id="170" w:author="ZTE-Ma Zhifeng" w:date="2023-03-05T09:17:00Z">
              <w:r>
                <w:rPr>
                  <w:lang w:eastAsia="zh-CN"/>
                </w:rPr>
                <w:t>CA_n1A-n77A</w:t>
              </w:r>
            </w:ins>
          </w:p>
          <w:p w:rsidR="009344A2" w:rsidRDefault="009344A2" w:rsidP="009344A2">
            <w:pPr>
              <w:pStyle w:val="TAL"/>
              <w:jc w:val="center"/>
              <w:rPr>
                <w:ins w:id="171" w:author="ZTE-Ma Zhifeng" w:date="2023-03-05T09:17:00Z"/>
                <w:lang w:eastAsia="zh-CN"/>
              </w:rPr>
            </w:pPr>
            <w:ins w:id="172" w:author="ZTE-Ma Zhifeng" w:date="2023-03-05T09:17:00Z">
              <w:r>
                <w:rPr>
                  <w:lang w:eastAsia="zh-CN"/>
                </w:rPr>
                <w:t>CA_n1A-n257A</w:t>
              </w:r>
            </w:ins>
          </w:p>
          <w:p w:rsidR="009344A2" w:rsidRDefault="009344A2" w:rsidP="009344A2">
            <w:pPr>
              <w:pStyle w:val="TAL"/>
              <w:jc w:val="center"/>
              <w:rPr>
                <w:ins w:id="173" w:author="ZTE-Ma Zhifeng" w:date="2023-03-05T09:17:00Z"/>
                <w:lang w:eastAsia="zh-CN"/>
              </w:rPr>
            </w:pPr>
            <w:ins w:id="174" w:author="ZTE-Ma Zhifeng" w:date="2023-03-05T09:17:00Z">
              <w:r>
                <w:rPr>
                  <w:lang w:eastAsia="zh-CN"/>
                </w:rPr>
                <w:t>CA_n1A-n257G</w:t>
              </w:r>
            </w:ins>
          </w:p>
          <w:p w:rsidR="009344A2" w:rsidRDefault="009344A2" w:rsidP="009344A2">
            <w:pPr>
              <w:pStyle w:val="TAL"/>
              <w:jc w:val="center"/>
              <w:rPr>
                <w:ins w:id="175" w:author="ZTE-Ma Zhifeng" w:date="2023-03-05T09:17:00Z"/>
                <w:lang w:eastAsia="zh-CN"/>
              </w:rPr>
            </w:pPr>
            <w:ins w:id="176" w:author="ZTE-Ma Zhifeng" w:date="2023-03-05T09:17:00Z">
              <w:r>
                <w:rPr>
                  <w:lang w:eastAsia="zh-CN"/>
                </w:rPr>
                <w:t>CA_n77A-n257A</w:t>
              </w:r>
            </w:ins>
          </w:p>
          <w:p w:rsidR="009344A2" w:rsidRDefault="009344A2" w:rsidP="009344A2">
            <w:pPr>
              <w:pStyle w:val="TAC"/>
              <w:rPr>
                <w:ins w:id="177" w:author="ZTE-Ma Zhifeng" w:date="2023-03-05T09:16:00Z"/>
              </w:rPr>
            </w:pPr>
            <w:ins w:id="178" w:author="ZTE-Ma Zhifeng" w:date="2023-03-05T09:17:00Z">
              <w:r>
                <w:rPr>
                  <w:lang w:eastAsia="zh-CN"/>
                </w:rPr>
                <w:t>CA_n77A-n257G</w:t>
              </w:r>
              <w:r w:rsidDel="00DC0919">
                <w:rPr>
                  <w:lang w:eastAsia="zh-CN"/>
                </w:rPr>
                <w:t>-</w:t>
              </w:r>
            </w:ins>
          </w:p>
        </w:tc>
        <w:tc>
          <w:tcPr>
            <w:tcW w:w="1233" w:type="dxa"/>
            <w:tcBorders>
              <w:top w:val="single" w:sz="4" w:space="0" w:color="auto"/>
              <w:left w:val="single" w:sz="4" w:space="0" w:color="auto"/>
              <w:bottom w:val="single" w:sz="4" w:space="0" w:color="auto"/>
              <w:right w:val="single" w:sz="4" w:space="0" w:color="auto"/>
            </w:tcBorders>
            <w:vAlign w:val="center"/>
            <w:tcPrChange w:id="179" w:author="ZTE-Ma Zhifeng" w:date="2023-03-05T09:17:00Z">
              <w:tcPr>
                <w:tcW w:w="1233" w:type="dxa"/>
                <w:tcBorders>
                  <w:top w:val="single" w:sz="4" w:space="0" w:color="auto"/>
                  <w:left w:val="single" w:sz="4" w:space="0" w:color="auto"/>
                  <w:bottom w:val="single" w:sz="4" w:space="0" w:color="auto"/>
                  <w:right w:val="single" w:sz="4" w:space="0" w:color="auto"/>
                </w:tcBorders>
                <w:vAlign w:val="center"/>
              </w:tcPr>
            </w:tcPrChange>
          </w:tcPr>
          <w:p w:rsidR="009344A2" w:rsidRDefault="009344A2" w:rsidP="009344A2">
            <w:pPr>
              <w:pStyle w:val="TAC"/>
              <w:rPr>
                <w:ins w:id="180" w:author="ZTE-Ma Zhifeng" w:date="2023-03-05T09:16:00Z"/>
                <w:lang w:eastAsia="zh-CN"/>
              </w:rPr>
            </w:pPr>
            <w:ins w:id="181" w:author="ZTE-Ma Zhifeng" w:date="2023-03-05T09:17:00Z">
              <w:r>
                <w:t>n1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82" w:author="ZTE-Ma Zhifeng" w:date="2023-03-05T09:1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83" w:author="ZTE-Ma Zhifeng" w:date="2023-03-05T09:16:00Z"/>
                <w:lang w:val="en-US" w:bidi="ar"/>
              </w:rPr>
            </w:pPr>
            <w:ins w:id="184" w:author="ZTE-Ma Zhifeng" w:date="2023-03-05T09:17:00Z">
              <w:r>
                <w:rPr>
                  <w:lang w:val="en-US" w:bidi="ar"/>
                </w:rPr>
                <w:t>5, 10, 15, 20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85" w:author="ZTE-Ma Zhifeng" w:date="2023-03-05T09:17: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9344A2" w:rsidRDefault="009344A2" w:rsidP="009344A2">
            <w:pPr>
              <w:pStyle w:val="TAC"/>
              <w:rPr>
                <w:ins w:id="186" w:author="ZTE-Ma Zhifeng" w:date="2023-03-05T09:16:00Z"/>
                <w:lang w:eastAsia="zh-CN"/>
              </w:rPr>
            </w:pPr>
            <w:ins w:id="187" w:author="ZTE-Ma Zhifeng" w:date="2023-03-05T09:17:00Z">
              <w:r>
                <w:rPr>
                  <w:lang w:eastAsia="zh-CN"/>
                </w:rPr>
                <w:t>0</w:t>
              </w:r>
            </w:ins>
          </w:p>
        </w:tc>
      </w:tr>
      <w:tr w:rsidR="009344A2"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 w:author="ZTE-Ma Zhifeng" w:date="2023-03-05T09:1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89" w:author="ZTE-Ma Zhifeng" w:date="2023-03-05T09:16:00Z"/>
          <w:trPrChange w:id="190" w:author="ZTE-Ma Zhifeng" w:date="2023-03-05T09:17: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91" w:author="ZTE-Ma Zhifeng" w:date="2023-03-05T09:17:00Z">
              <w:tcPr>
                <w:tcW w:w="2688" w:type="dxa"/>
                <w:tcBorders>
                  <w:top w:val="nil"/>
                  <w:left w:val="single" w:sz="4" w:space="0" w:color="auto"/>
                  <w:bottom w:val="nil"/>
                  <w:right w:val="single" w:sz="4" w:space="0" w:color="auto"/>
                </w:tcBorders>
                <w:shd w:val="clear" w:color="auto" w:fill="auto"/>
                <w:vAlign w:val="center"/>
              </w:tcPr>
            </w:tcPrChange>
          </w:tcPr>
          <w:p w:rsidR="009344A2" w:rsidRDefault="009344A2" w:rsidP="009344A2">
            <w:pPr>
              <w:pStyle w:val="TAC"/>
              <w:rPr>
                <w:ins w:id="192" w:author="ZTE-Ma Zhifeng" w:date="2023-03-05T09:16:00Z"/>
              </w:rPr>
            </w:pPr>
          </w:p>
        </w:tc>
        <w:tc>
          <w:tcPr>
            <w:tcW w:w="3005" w:type="dxa"/>
            <w:gridSpan w:val="2"/>
            <w:tcBorders>
              <w:top w:val="nil"/>
              <w:left w:val="single" w:sz="4" w:space="0" w:color="auto"/>
              <w:bottom w:val="nil"/>
              <w:right w:val="single" w:sz="4" w:space="0" w:color="auto"/>
            </w:tcBorders>
            <w:shd w:val="clear" w:color="auto" w:fill="auto"/>
            <w:vAlign w:val="center"/>
            <w:tcPrChange w:id="193" w:author="ZTE-Ma Zhifeng" w:date="2023-03-05T09:17:00Z">
              <w:tcPr>
                <w:tcW w:w="3005" w:type="dxa"/>
                <w:gridSpan w:val="2"/>
                <w:tcBorders>
                  <w:top w:val="nil"/>
                  <w:left w:val="single" w:sz="4" w:space="0" w:color="auto"/>
                  <w:bottom w:val="nil"/>
                  <w:right w:val="single" w:sz="4" w:space="0" w:color="auto"/>
                </w:tcBorders>
                <w:shd w:val="clear" w:color="auto" w:fill="auto"/>
                <w:vAlign w:val="center"/>
              </w:tcPr>
            </w:tcPrChange>
          </w:tcPr>
          <w:p w:rsidR="009344A2" w:rsidRDefault="009344A2" w:rsidP="009344A2">
            <w:pPr>
              <w:pStyle w:val="TAC"/>
              <w:rPr>
                <w:ins w:id="194" w:author="ZTE-Ma Zhifeng" w:date="2023-03-05T09:16:00Z"/>
              </w:rPr>
            </w:pPr>
          </w:p>
        </w:tc>
        <w:tc>
          <w:tcPr>
            <w:tcW w:w="1233" w:type="dxa"/>
            <w:tcBorders>
              <w:top w:val="single" w:sz="4" w:space="0" w:color="auto"/>
              <w:left w:val="single" w:sz="4" w:space="0" w:color="auto"/>
              <w:bottom w:val="single" w:sz="4" w:space="0" w:color="auto"/>
              <w:right w:val="single" w:sz="4" w:space="0" w:color="auto"/>
            </w:tcBorders>
            <w:vAlign w:val="center"/>
            <w:tcPrChange w:id="195" w:author="ZTE-Ma Zhifeng" w:date="2023-03-05T09:17:00Z">
              <w:tcPr>
                <w:tcW w:w="1233" w:type="dxa"/>
                <w:tcBorders>
                  <w:top w:val="single" w:sz="4" w:space="0" w:color="auto"/>
                  <w:left w:val="single" w:sz="4" w:space="0" w:color="auto"/>
                  <w:bottom w:val="single" w:sz="4" w:space="0" w:color="auto"/>
                  <w:right w:val="single" w:sz="4" w:space="0" w:color="auto"/>
                </w:tcBorders>
                <w:vAlign w:val="center"/>
              </w:tcPr>
            </w:tcPrChange>
          </w:tcPr>
          <w:p w:rsidR="009344A2" w:rsidRDefault="009344A2" w:rsidP="009344A2">
            <w:pPr>
              <w:pStyle w:val="TAC"/>
              <w:rPr>
                <w:ins w:id="196" w:author="ZTE-Ma Zhifeng" w:date="2023-03-05T09:16:00Z"/>
                <w:lang w:eastAsia="zh-CN"/>
              </w:rPr>
            </w:pPr>
            <w:ins w:id="197" w:author="ZTE-Ma Zhifeng" w:date="2023-03-05T09:17:00Z">
              <w:r>
                <w:rPr>
                  <w:lang w:eastAsia="zh-CN"/>
                </w:rPr>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98" w:author="ZTE-Ma Zhifeng" w:date="2023-03-05T09:1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199" w:author="ZTE-Ma Zhifeng" w:date="2023-03-05T09:16:00Z"/>
                <w:lang w:val="en-US" w:bidi="ar"/>
              </w:rPr>
            </w:pPr>
            <w:ins w:id="200" w:author="ZTE-Ma Zhifeng" w:date="2023-03-05T09:17:00Z">
              <w:r>
                <w:rPr>
                  <w:lang w:val="en-US" w:bidi="ar"/>
                </w:rPr>
                <w:t>CA_n77(3A)</w:t>
              </w:r>
            </w:ins>
          </w:p>
        </w:tc>
        <w:tc>
          <w:tcPr>
            <w:tcW w:w="2234" w:type="dxa"/>
            <w:gridSpan w:val="2"/>
            <w:tcBorders>
              <w:top w:val="nil"/>
              <w:left w:val="single" w:sz="4" w:space="0" w:color="auto"/>
              <w:bottom w:val="nil"/>
              <w:right w:val="single" w:sz="4" w:space="0" w:color="auto"/>
            </w:tcBorders>
            <w:shd w:val="clear" w:color="auto" w:fill="auto"/>
            <w:vAlign w:val="center"/>
            <w:tcPrChange w:id="201" w:author="ZTE-Ma Zhifeng" w:date="2023-03-05T09:17:00Z">
              <w:tcPr>
                <w:tcW w:w="2234" w:type="dxa"/>
                <w:gridSpan w:val="2"/>
                <w:tcBorders>
                  <w:top w:val="nil"/>
                  <w:left w:val="single" w:sz="4" w:space="0" w:color="auto"/>
                  <w:bottom w:val="nil"/>
                  <w:right w:val="single" w:sz="4" w:space="0" w:color="auto"/>
                </w:tcBorders>
                <w:shd w:val="clear" w:color="auto" w:fill="auto"/>
                <w:vAlign w:val="center"/>
              </w:tcPr>
            </w:tcPrChange>
          </w:tcPr>
          <w:p w:rsidR="009344A2" w:rsidRDefault="009344A2" w:rsidP="009344A2">
            <w:pPr>
              <w:pStyle w:val="TAC"/>
              <w:rPr>
                <w:ins w:id="202" w:author="ZTE-Ma Zhifeng" w:date="2023-03-05T09:16:00Z"/>
                <w:lang w:eastAsia="zh-CN"/>
              </w:rPr>
            </w:pPr>
          </w:p>
        </w:tc>
      </w:tr>
      <w:tr w:rsidR="009344A2"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 w:author="ZTE-Ma Zhifeng" w:date="2023-03-05T09:1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04" w:author="ZTE-Ma Zhifeng" w:date="2023-03-05T09:16:00Z"/>
          <w:trPrChange w:id="205" w:author="ZTE-Ma Zhifeng" w:date="2023-03-05T09:17: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206" w:author="ZTE-Ma Zhifeng" w:date="2023-03-05T09:1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207" w:author="ZTE-Ma Zhifeng" w:date="2023-03-05T09:16: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208" w:author="ZTE-Ma Zhifeng" w:date="2023-03-05T09:17: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209" w:author="ZTE-Ma Zhifeng" w:date="2023-03-05T09:16:00Z"/>
              </w:rPr>
            </w:pPr>
          </w:p>
        </w:tc>
        <w:tc>
          <w:tcPr>
            <w:tcW w:w="1233" w:type="dxa"/>
            <w:tcBorders>
              <w:top w:val="single" w:sz="4" w:space="0" w:color="auto"/>
              <w:left w:val="single" w:sz="4" w:space="0" w:color="auto"/>
              <w:bottom w:val="single" w:sz="4" w:space="0" w:color="auto"/>
              <w:right w:val="single" w:sz="4" w:space="0" w:color="auto"/>
            </w:tcBorders>
            <w:vAlign w:val="center"/>
            <w:tcPrChange w:id="210" w:author="ZTE-Ma Zhifeng" w:date="2023-03-05T09:17:00Z">
              <w:tcPr>
                <w:tcW w:w="1233" w:type="dxa"/>
                <w:tcBorders>
                  <w:top w:val="single" w:sz="4" w:space="0" w:color="auto"/>
                  <w:left w:val="single" w:sz="4" w:space="0" w:color="auto"/>
                  <w:bottom w:val="single" w:sz="4" w:space="0" w:color="auto"/>
                  <w:right w:val="single" w:sz="4" w:space="0" w:color="auto"/>
                </w:tcBorders>
                <w:vAlign w:val="center"/>
              </w:tcPr>
            </w:tcPrChange>
          </w:tcPr>
          <w:p w:rsidR="009344A2" w:rsidRDefault="009344A2" w:rsidP="009344A2">
            <w:pPr>
              <w:pStyle w:val="TAC"/>
              <w:rPr>
                <w:ins w:id="211" w:author="ZTE-Ma Zhifeng" w:date="2023-03-05T09:16:00Z"/>
                <w:lang w:eastAsia="zh-CN"/>
              </w:rPr>
            </w:pPr>
            <w:ins w:id="212" w:author="ZTE-Ma Zhifeng" w:date="2023-03-05T09:17:00Z">
              <w:r>
                <w:rPr>
                  <w:lang w:eastAsia="zh-CN"/>
                </w:rP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213" w:author="ZTE-Ma Zhifeng" w:date="2023-03-05T09:1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214" w:author="ZTE-Ma Zhifeng" w:date="2023-03-05T09:16:00Z"/>
                <w:lang w:val="en-US" w:bidi="ar"/>
              </w:rPr>
            </w:pPr>
            <w:ins w:id="215" w:author="ZTE-Ma Zhifeng" w:date="2023-03-05T09:17:00Z">
              <w:r>
                <w:rPr>
                  <w:lang w:val="en-US" w:bidi="ar"/>
                </w:rPr>
                <w:t>CA_n257G</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216" w:author="ZTE-Ma Zhifeng" w:date="2023-03-05T09:1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217" w:author="ZTE-Ma Zhifeng" w:date="2023-03-05T09:16:00Z"/>
                <w:lang w:eastAsia="zh-CN"/>
              </w:rPr>
            </w:pPr>
          </w:p>
        </w:tc>
      </w:tr>
      <w:tr w:rsidR="009344A2"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 w:author="ZTE-Ma Zhifeng" w:date="2023-03-05T09:1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19" w:author="ZTE-Ma Zhifeng" w:date="2023-03-05T09:16:00Z"/>
          <w:trPrChange w:id="220" w:author="ZTE-Ma Zhifeng" w:date="2023-03-05T09:1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221" w:author="ZTE-Ma Zhifeng" w:date="2023-03-05T09:17: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9344A2" w:rsidRDefault="009344A2" w:rsidP="009344A2">
            <w:pPr>
              <w:pStyle w:val="TAC"/>
              <w:rPr>
                <w:ins w:id="222" w:author="ZTE-Ma Zhifeng" w:date="2023-03-05T09:16:00Z"/>
              </w:rPr>
            </w:pPr>
            <w:ins w:id="223" w:author="ZTE-Ma Zhifeng" w:date="2023-03-05T09:17:00Z">
              <w:r>
                <w:rPr>
                  <w:lang w:eastAsia="zh-CN"/>
                </w:rPr>
                <w:t>CA_n1A-n77</w:t>
              </w:r>
              <w:r>
                <w:rPr>
                  <w:rFonts w:hint="eastAsia"/>
                  <w:lang w:eastAsia="zh-CN"/>
                </w:rPr>
                <w:t>(</w:t>
              </w:r>
              <w:r>
                <w:rPr>
                  <w:lang w:eastAsia="zh-CN"/>
                </w:rPr>
                <w:t>3A)-n257H</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224" w:author="ZTE-Ma Zhifeng" w:date="2023-03-05T09:17: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9344A2" w:rsidRDefault="009344A2" w:rsidP="009344A2">
            <w:pPr>
              <w:pStyle w:val="TAL"/>
              <w:jc w:val="center"/>
              <w:rPr>
                <w:ins w:id="225" w:author="ZTE-Ma Zhifeng" w:date="2023-03-05T09:17:00Z"/>
                <w:lang w:eastAsia="zh-CN"/>
              </w:rPr>
            </w:pPr>
            <w:ins w:id="226" w:author="ZTE-Ma Zhifeng" w:date="2023-03-05T09:17:00Z">
              <w:r>
                <w:rPr>
                  <w:lang w:eastAsia="zh-CN"/>
                </w:rPr>
                <w:t>CA_n1A-n77A</w:t>
              </w:r>
            </w:ins>
          </w:p>
          <w:p w:rsidR="009344A2" w:rsidRDefault="009344A2" w:rsidP="009344A2">
            <w:pPr>
              <w:pStyle w:val="TAL"/>
              <w:jc w:val="center"/>
              <w:rPr>
                <w:ins w:id="227" w:author="ZTE-Ma Zhifeng" w:date="2023-03-05T09:17:00Z"/>
                <w:lang w:eastAsia="zh-CN"/>
              </w:rPr>
            </w:pPr>
            <w:ins w:id="228" w:author="ZTE-Ma Zhifeng" w:date="2023-03-05T09:17:00Z">
              <w:r>
                <w:rPr>
                  <w:lang w:eastAsia="zh-CN"/>
                </w:rPr>
                <w:t>CA_n1A-n257A</w:t>
              </w:r>
            </w:ins>
          </w:p>
          <w:p w:rsidR="009344A2" w:rsidRDefault="009344A2" w:rsidP="009344A2">
            <w:pPr>
              <w:pStyle w:val="TAL"/>
              <w:jc w:val="center"/>
              <w:rPr>
                <w:ins w:id="229" w:author="ZTE-Ma Zhifeng" w:date="2023-03-05T09:17:00Z"/>
                <w:lang w:eastAsia="zh-CN"/>
              </w:rPr>
            </w:pPr>
            <w:ins w:id="230" w:author="ZTE-Ma Zhifeng" w:date="2023-03-05T09:17:00Z">
              <w:r>
                <w:rPr>
                  <w:lang w:eastAsia="zh-CN"/>
                </w:rPr>
                <w:t>CA_n1A-n257G</w:t>
              </w:r>
            </w:ins>
          </w:p>
          <w:p w:rsidR="009344A2" w:rsidRDefault="009344A2" w:rsidP="009344A2">
            <w:pPr>
              <w:pStyle w:val="TAL"/>
              <w:jc w:val="center"/>
              <w:rPr>
                <w:ins w:id="231" w:author="ZTE-Ma Zhifeng" w:date="2023-03-05T09:17:00Z"/>
                <w:lang w:eastAsia="zh-CN"/>
              </w:rPr>
            </w:pPr>
            <w:ins w:id="232" w:author="ZTE-Ma Zhifeng" w:date="2023-03-05T09:17:00Z">
              <w:r>
                <w:rPr>
                  <w:lang w:eastAsia="zh-CN"/>
                </w:rPr>
                <w:t>CA_n1A-n257H</w:t>
              </w:r>
            </w:ins>
          </w:p>
          <w:p w:rsidR="009344A2" w:rsidRDefault="009344A2" w:rsidP="009344A2">
            <w:pPr>
              <w:pStyle w:val="TAL"/>
              <w:jc w:val="center"/>
              <w:rPr>
                <w:ins w:id="233" w:author="ZTE-Ma Zhifeng" w:date="2023-03-05T09:17:00Z"/>
                <w:lang w:eastAsia="zh-CN"/>
              </w:rPr>
            </w:pPr>
            <w:ins w:id="234" w:author="ZTE-Ma Zhifeng" w:date="2023-03-05T09:17:00Z">
              <w:r>
                <w:rPr>
                  <w:lang w:eastAsia="zh-CN"/>
                </w:rPr>
                <w:t>CA_n77A-n257A</w:t>
              </w:r>
            </w:ins>
          </w:p>
          <w:p w:rsidR="009344A2" w:rsidRDefault="009344A2" w:rsidP="009344A2">
            <w:pPr>
              <w:pStyle w:val="TAL"/>
              <w:jc w:val="center"/>
              <w:rPr>
                <w:ins w:id="235" w:author="ZTE-Ma Zhifeng" w:date="2023-03-05T09:17:00Z"/>
                <w:lang w:eastAsia="zh-CN"/>
              </w:rPr>
            </w:pPr>
            <w:ins w:id="236" w:author="ZTE-Ma Zhifeng" w:date="2023-03-05T09:17:00Z">
              <w:r>
                <w:rPr>
                  <w:lang w:eastAsia="zh-CN"/>
                </w:rPr>
                <w:t>CA_n77A-n257G</w:t>
              </w:r>
            </w:ins>
          </w:p>
          <w:p w:rsidR="009344A2" w:rsidRDefault="009344A2" w:rsidP="009344A2">
            <w:pPr>
              <w:pStyle w:val="TAC"/>
              <w:rPr>
                <w:ins w:id="237" w:author="ZTE-Ma Zhifeng" w:date="2023-03-05T09:16:00Z"/>
              </w:rPr>
            </w:pPr>
            <w:ins w:id="238" w:author="ZTE-Ma Zhifeng" w:date="2023-03-05T09:17:00Z">
              <w:r>
                <w:rPr>
                  <w:lang w:eastAsia="zh-CN"/>
                </w:rPr>
                <w:t>CA_n77A-n257H</w:t>
              </w:r>
              <w:r w:rsidDel="00DC0919">
                <w:rPr>
                  <w:rFonts w:hint="eastAsia"/>
                  <w:lang w:eastAsia="zh-CN"/>
                </w:rPr>
                <w:t>-</w:t>
              </w:r>
            </w:ins>
          </w:p>
        </w:tc>
        <w:tc>
          <w:tcPr>
            <w:tcW w:w="1233" w:type="dxa"/>
            <w:tcBorders>
              <w:top w:val="single" w:sz="4" w:space="0" w:color="auto"/>
              <w:left w:val="single" w:sz="4" w:space="0" w:color="auto"/>
              <w:bottom w:val="single" w:sz="4" w:space="0" w:color="auto"/>
              <w:right w:val="single" w:sz="4" w:space="0" w:color="auto"/>
            </w:tcBorders>
            <w:vAlign w:val="center"/>
            <w:tcPrChange w:id="239" w:author="ZTE-Ma Zhifeng" w:date="2023-03-05T09:17:00Z">
              <w:tcPr>
                <w:tcW w:w="1233" w:type="dxa"/>
                <w:tcBorders>
                  <w:top w:val="single" w:sz="4" w:space="0" w:color="auto"/>
                  <w:left w:val="single" w:sz="4" w:space="0" w:color="auto"/>
                  <w:bottom w:val="single" w:sz="4" w:space="0" w:color="auto"/>
                  <w:right w:val="single" w:sz="4" w:space="0" w:color="auto"/>
                </w:tcBorders>
                <w:vAlign w:val="center"/>
              </w:tcPr>
            </w:tcPrChange>
          </w:tcPr>
          <w:p w:rsidR="009344A2" w:rsidRDefault="009344A2" w:rsidP="009344A2">
            <w:pPr>
              <w:pStyle w:val="TAC"/>
              <w:rPr>
                <w:ins w:id="240" w:author="ZTE-Ma Zhifeng" w:date="2023-03-05T09:16:00Z"/>
                <w:lang w:eastAsia="zh-CN"/>
              </w:rPr>
            </w:pPr>
            <w:ins w:id="241" w:author="ZTE-Ma Zhifeng" w:date="2023-03-05T09:17:00Z">
              <w:r>
                <w:t>n1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242" w:author="ZTE-Ma Zhifeng" w:date="2023-03-05T09:1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243" w:author="ZTE-Ma Zhifeng" w:date="2023-03-05T09:16:00Z"/>
                <w:lang w:val="en-US" w:bidi="ar"/>
              </w:rPr>
            </w:pPr>
            <w:ins w:id="244" w:author="ZTE-Ma Zhifeng" w:date="2023-03-05T09:17:00Z">
              <w:r>
                <w:rPr>
                  <w:lang w:val="en-US" w:bidi="ar"/>
                </w:rPr>
                <w:t>5, 10, 15, 20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245" w:author="ZTE-Ma Zhifeng" w:date="2023-03-05T09:17: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9344A2" w:rsidRDefault="009344A2" w:rsidP="009344A2">
            <w:pPr>
              <w:pStyle w:val="TAC"/>
              <w:rPr>
                <w:ins w:id="246" w:author="ZTE-Ma Zhifeng" w:date="2023-03-05T09:16:00Z"/>
                <w:lang w:eastAsia="zh-CN"/>
              </w:rPr>
            </w:pPr>
            <w:ins w:id="247" w:author="ZTE-Ma Zhifeng" w:date="2023-03-05T09:17:00Z">
              <w:r>
                <w:rPr>
                  <w:lang w:eastAsia="zh-CN"/>
                </w:rPr>
                <w:t>0</w:t>
              </w:r>
            </w:ins>
          </w:p>
        </w:tc>
      </w:tr>
      <w:tr w:rsidR="009344A2"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8" w:author="ZTE-Ma Zhifeng" w:date="2023-03-05T09:1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49" w:author="ZTE-Ma Zhifeng" w:date="2023-03-05T09:16:00Z"/>
          <w:trPrChange w:id="250" w:author="ZTE-Ma Zhifeng" w:date="2023-03-05T09:17: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251" w:author="ZTE-Ma Zhifeng" w:date="2023-03-05T09:17:00Z">
              <w:tcPr>
                <w:tcW w:w="2688" w:type="dxa"/>
                <w:tcBorders>
                  <w:top w:val="nil"/>
                  <w:left w:val="single" w:sz="4" w:space="0" w:color="auto"/>
                  <w:bottom w:val="nil"/>
                  <w:right w:val="single" w:sz="4" w:space="0" w:color="auto"/>
                </w:tcBorders>
                <w:shd w:val="clear" w:color="auto" w:fill="auto"/>
                <w:vAlign w:val="center"/>
              </w:tcPr>
            </w:tcPrChange>
          </w:tcPr>
          <w:p w:rsidR="009344A2" w:rsidRDefault="009344A2" w:rsidP="009344A2">
            <w:pPr>
              <w:pStyle w:val="TAC"/>
              <w:rPr>
                <w:ins w:id="252" w:author="ZTE-Ma Zhifeng" w:date="2023-03-05T09:16:00Z"/>
              </w:rPr>
            </w:pPr>
          </w:p>
        </w:tc>
        <w:tc>
          <w:tcPr>
            <w:tcW w:w="3005" w:type="dxa"/>
            <w:gridSpan w:val="2"/>
            <w:tcBorders>
              <w:top w:val="nil"/>
              <w:left w:val="single" w:sz="4" w:space="0" w:color="auto"/>
              <w:bottom w:val="nil"/>
              <w:right w:val="single" w:sz="4" w:space="0" w:color="auto"/>
            </w:tcBorders>
            <w:shd w:val="clear" w:color="auto" w:fill="auto"/>
            <w:vAlign w:val="center"/>
            <w:tcPrChange w:id="253" w:author="ZTE-Ma Zhifeng" w:date="2023-03-05T09:17:00Z">
              <w:tcPr>
                <w:tcW w:w="3005" w:type="dxa"/>
                <w:gridSpan w:val="2"/>
                <w:tcBorders>
                  <w:top w:val="nil"/>
                  <w:left w:val="single" w:sz="4" w:space="0" w:color="auto"/>
                  <w:bottom w:val="nil"/>
                  <w:right w:val="single" w:sz="4" w:space="0" w:color="auto"/>
                </w:tcBorders>
                <w:shd w:val="clear" w:color="auto" w:fill="auto"/>
                <w:vAlign w:val="center"/>
              </w:tcPr>
            </w:tcPrChange>
          </w:tcPr>
          <w:p w:rsidR="009344A2" w:rsidRDefault="009344A2" w:rsidP="009344A2">
            <w:pPr>
              <w:pStyle w:val="TAC"/>
              <w:rPr>
                <w:ins w:id="254" w:author="ZTE-Ma Zhifeng" w:date="2023-03-05T09:16:00Z"/>
              </w:rPr>
            </w:pPr>
          </w:p>
        </w:tc>
        <w:tc>
          <w:tcPr>
            <w:tcW w:w="1233" w:type="dxa"/>
            <w:tcBorders>
              <w:top w:val="single" w:sz="4" w:space="0" w:color="auto"/>
              <w:left w:val="single" w:sz="4" w:space="0" w:color="auto"/>
              <w:bottom w:val="single" w:sz="4" w:space="0" w:color="auto"/>
              <w:right w:val="single" w:sz="4" w:space="0" w:color="auto"/>
            </w:tcBorders>
            <w:vAlign w:val="center"/>
            <w:tcPrChange w:id="255" w:author="ZTE-Ma Zhifeng" w:date="2023-03-05T09:17:00Z">
              <w:tcPr>
                <w:tcW w:w="1233" w:type="dxa"/>
                <w:tcBorders>
                  <w:top w:val="single" w:sz="4" w:space="0" w:color="auto"/>
                  <w:left w:val="single" w:sz="4" w:space="0" w:color="auto"/>
                  <w:bottom w:val="single" w:sz="4" w:space="0" w:color="auto"/>
                  <w:right w:val="single" w:sz="4" w:space="0" w:color="auto"/>
                </w:tcBorders>
                <w:vAlign w:val="center"/>
              </w:tcPr>
            </w:tcPrChange>
          </w:tcPr>
          <w:p w:rsidR="009344A2" w:rsidRDefault="009344A2" w:rsidP="009344A2">
            <w:pPr>
              <w:pStyle w:val="TAC"/>
              <w:rPr>
                <w:ins w:id="256" w:author="ZTE-Ma Zhifeng" w:date="2023-03-05T09:16:00Z"/>
                <w:lang w:eastAsia="zh-CN"/>
              </w:rPr>
            </w:pPr>
            <w:ins w:id="257" w:author="ZTE-Ma Zhifeng" w:date="2023-03-05T09:17:00Z">
              <w:r>
                <w:rPr>
                  <w:lang w:eastAsia="zh-CN"/>
                </w:rPr>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258" w:author="ZTE-Ma Zhifeng" w:date="2023-03-05T09:1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259" w:author="ZTE-Ma Zhifeng" w:date="2023-03-05T09:16:00Z"/>
                <w:lang w:val="en-US" w:bidi="ar"/>
              </w:rPr>
            </w:pPr>
            <w:ins w:id="260" w:author="ZTE-Ma Zhifeng" w:date="2023-03-05T09:17:00Z">
              <w:r>
                <w:rPr>
                  <w:lang w:val="en-US" w:bidi="ar"/>
                </w:rPr>
                <w:t>CA_n77(3A)</w:t>
              </w:r>
            </w:ins>
          </w:p>
        </w:tc>
        <w:tc>
          <w:tcPr>
            <w:tcW w:w="2234" w:type="dxa"/>
            <w:gridSpan w:val="2"/>
            <w:tcBorders>
              <w:top w:val="nil"/>
              <w:left w:val="single" w:sz="4" w:space="0" w:color="auto"/>
              <w:bottom w:val="nil"/>
              <w:right w:val="single" w:sz="4" w:space="0" w:color="auto"/>
            </w:tcBorders>
            <w:shd w:val="clear" w:color="auto" w:fill="auto"/>
            <w:vAlign w:val="center"/>
            <w:tcPrChange w:id="261" w:author="ZTE-Ma Zhifeng" w:date="2023-03-05T09:17:00Z">
              <w:tcPr>
                <w:tcW w:w="2234" w:type="dxa"/>
                <w:gridSpan w:val="2"/>
                <w:tcBorders>
                  <w:top w:val="nil"/>
                  <w:left w:val="single" w:sz="4" w:space="0" w:color="auto"/>
                  <w:bottom w:val="nil"/>
                  <w:right w:val="single" w:sz="4" w:space="0" w:color="auto"/>
                </w:tcBorders>
                <w:shd w:val="clear" w:color="auto" w:fill="auto"/>
                <w:vAlign w:val="center"/>
              </w:tcPr>
            </w:tcPrChange>
          </w:tcPr>
          <w:p w:rsidR="009344A2" w:rsidRDefault="009344A2" w:rsidP="009344A2">
            <w:pPr>
              <w:pStyle w:val="TAC"/>
              <w:rPr>
                <w:ins w:id="262" w:author="ZTE-Ma Zhifeng" w:date="2023-03-05T09:16:00Z"/>
                <w:lang w:eastAsia="zh-CN"/>
              </w:rPr>
            </w:pPr>
          </w:p>
        </w:tc>
      </w:tr>
      <w:tr w:rsidR="009344A2"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3" w:author="ZTE-Ma Zhifeng" w:date="2023-03-05T09:1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64" w:author="ZTE-Ma Zhifeng" w:date="2023-03-05T09:16:00Z"/>
          <w:trPrChange w:id="265" w:author="ZTE-Ma Zhifeng" w:date="2023-03-05T09:17: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266" w:author="ZTE-Ma Zhifeng" w:date="2023-03-05T09:1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267" w:author="ZTE-Ma Zhifeng" w:date="2023-03-05T09:16: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268" w:author="ZTE-Ma Zhifeng" w:date="2023-03-05T09:17: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269" w:author="ZTE-Ma Zhifeng" w:date="2023-03-05T09:16:00Z"/>
              </w:rPr>
            </w:pPr>
          </w:p>
        </w:tc>
        <w:tc>
          <w:tcPr>
            <w:tcW w:w="1233" w:type="dxa"/>
            <w:tcBorders>
              <w:top w:val="single" w:sz="4" w:space="0" w:color="auto"/>
              <w:left w:val="single" w:sz="4" w:space="0" w:color="auto"/>
              <w:bottom w:val="single" w:sz="4" w:space="0" w:color="auto"/>
              <w:right w:val="single" w:sz="4" w:space="0" w:color="auto"/>
            </w:tcBorders>
            <w:vAlign w:val="center"/>
            <w:tcPrChange w:id="270" w:author="ZTE-Ma Zhifeng" w:date="2023-03-05T09:17:00Z">
              <w:tcPr>
                <w:tcW w:w="1233" w:type="dxa"/>
                <w:tcBorders>
                  <w:top w:val="single" w:sz="4" w:space="0" w:color="auto"/>
                  <w:left w:val="single" w:sz="4" w:space="0" w:color="auto"/>
                  <w:bottom w:val="single" w:sz="4" w:space="0" w:color="auto"/>
                  <w:right w:val="single" w:sz="4" w:space="0" w:color="auto"/>
                </w:tcBorders>
                <w:vAlign w:val="center"/>
              </w:tcPr>
            </w:tcPrChange>
          </w:tcPr>
          <w:p w:rsidR="009344A2" w:rsidRDefault="009344A2" w:rsidP="009344A2">
            <w:pPr>
              <w:pStyle w:val="TAC"/>
              <w:rPr>
                <w:ins w:id="271" w:author="ZTE-Ma Zhifeng" w:date="2023-03-05T09:16:00Z"/>
                <w:lang w:eastAsia="zh-CN"/>
              </w:rPr>
            </w:pPr>
            <w:ins w:id="272" w:author="ZTE-Ma Zhifeng" w:date="2023-03-05T09:17:00Z">
              <w:r>
                <w:rPr>
                  <w:lang w:eastAsia="zh-CN"/>
                </w:rP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273" w:author="ZTE-Ma Zhifeng" w:date="2023-03-05T09:1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274" w:author="ZTE-Ma Zhifeng" w:date="2023-03-05T09:16:00Z"/>
                <w:lang w:val="en-US" w:bidi="ar"/>
              </w:rPr>
            </w:pPr>
            <w:ins w:id="275" w:author="ZTE-Ma Zhifeng" w:date="2023-03-05T09:17:00Z">
              <w:r>
                <w:rPr>
                  <w:lang w:val="en-US" w:bidi="ar"/>
                </w:rPr>
                <w:t>CA_n257H</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276" w:author="ZTE-Ma Zhifeng" w:date="2023-03-05T09:1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277" w:author="ZTE-Ma Zhifeng" w:date="2023-03-05T09:16:00Z"/>
                <w:lang w:eastAsia="zh-CN"/>
              </w:rPr>
            </w:pPr>
          </w:p>
        </w:tc>
      </w:tr>
      <w:tr w:rsidR="009344A2" w:rsidTr="009344A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8" w:author="ZTE-Ma Zhifeng" w:date="2023-03-05T09:1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79" w:author="ZTE-Ma Zhifeng" w:date="2023-03-05T09:16:00Z"/>
          <w:trPrChange w:id="280" w:author="ZTE-Ma Zhifeng" w:date="2023-03-05T09:1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281" w:author="ZTE-Ma Zhifeng" w:date="2023-03-05T09:17: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9344A2" w:rsidRDefault="009344A2" w:rsidP="009344A2">
            <w:pPr>
              <w:pStyle w:val="TAC"/>
              <w:rPr>
                <w:ins w:id="282" w:author="ZTE-Ma Zhifeng" w:date="2023-03-05T09:16:00Z"/>
              </w:rPr>
            </w:pPr>
            <w:ins w:id="283" w:author="ZTE-Ma Zhifeng" w:date="2023-03-05T09:17:00Z">
              <w:r>
                <w:rPr>
                  <w:lang w:eastAsia="zh-CN"/>
                </w:rPr>
                <w:t>CA_n1A-n77</w:t>
              </w:r>
              <w:r>
                <w:rPr>
                  <w:rFonts w:hint="eastAsia"/>
                  <w:lang w:eastAsia="zh-CN"/>
                </w:rPr>
                <w:t>(</w:t>
              </w:r>
              <w:r>
                <w:rPr>
                  <w:lang w:eastAsia="zh-CN"/>
                </w:rPr>
                <w:t>3A)-n257I</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284" w:author="ZTE-Ma Zhifeng" w:date="2023-03-05T09:17: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9344A2" w:rsidRDefault="009344A2" w:rsidP="009344A2">
            <w:pPr>
              <w:pStyle w:val="TAC"/>
              <w:rPr>
                <w:ins w:id="285" w:author="ZTE-Ma Zhifeng" w:date="2023-03-05T09:17:00Z"/>
                <w:lang w:eastAsia="zh-CN"/>
              </w:rPr>
            </w:pPr>
            <w:ins w:id="286" w:author="ZTE-Ma Zhifeng" w:date="2023-03-05T09:17:00Z">
              <w:r>
                <w:rPr>
                  <w:lang w:eastAsia="zh-CN"/>
                </w:rPr>
                <w:t>CA_n1A-n77A</w:t>
              </w:r>
            </w:ins>
          </w:p>
          <w:p w:rsidR="009344A2" w:rsidRDefault="009344A2" w:rsidP="009344A2">
            <w:pPr>
              <w:pStyle w:val="TAC"/>
              <w:rPr>
                <w:ins w:id="287" w:author="ZTE-Ma Zhifeng" w:date="2023-03-05T09:17:00Z"/>
                <w:lang w:eastAsia="zh-CN"/>
              </w:rPr>
            </w:pPr>
            <w:ins w:id="288" w:author="ZTE-Ma Zhifeng" w:date="2023-03-05T09:17:00Z">
              <w:r>
                <w:rPr>
                  <w:lang w:eastAsia="zh-CN"/>
                </w:rPr>
                <w:t>CA_n1A-n257A</w:t>
              </w:r>
            </w:ins>
          </w:p>
          <w:p w:rsidR="009344A2" w:rsidRDefault="009344A2" w:rsidP="009344A2">
            <w:pPr>
              <w:pStyle w:val="TAC"/>
              <w:rPr>
                <w:ins w:id="289" w:author="ZTE-Ma Zhifeng" w:date="2023-03-05T09:17:00Z"/>
                <w:lang w:eastAsia="zh-CN"/>
              </w:rPr>
            </w:pPr>
            <w:ins w:id="290" w:author="ZTE-Ma Zhifeng" w:date="2023-03-05T09:17:00Z">
              <w:r>
                <w:rPr>
                  <w:lang w:eastAsia="zh-CN"/>
                </w:rPr>
                <w:t>CA_n1A-n257G</w:t>
              </w:r>
            </w:ins>
          </w:p>
          <w:p w:rsidR="009344A2" w:rsidRDefault="009344A2" w:rsidP="009344A2">
            <w:pPr>
              <w:pStyle w:val="TAC"/>
              <w:rPr>
                <w:ins w:id="291" w:author="ZTE-Ma Zhifeng" w:date="2023-03-05T09:17:00Z"/>
                <w:lang w:eastAsia="zh-CN"/>
              </w:rPr>
            </w:pPr>
            <w:ins w:id="292" w:author="ZTE-Ma Zhifeng" w:date="2023-03-05T09:17:00Z">
              <w:r>
                <w:rPr>
                  <w:lang w:eastAsia="zh-CN"/>
                </w:rPr>
                <w:t>CA_n1A-n257H</w:t>
              </w:r>
            </w:ins>
          </w:p>
          <w:p w:rsidR="009344A2" w:rsidRDefault="009344A2" w:rsidP="009344A2">
            <w:pPr>
              <w:pStyle w:val="TAC"/>
              <w:rPr>
                <w:ins w:id="293" w:author="ZTE-Ma Zhifeng" w:date="2023-03-05T09:17:00Z"/>
                <w:lang w:eastAsia="zh-CN"/>
              </w:rPr>
            </w:pPr>
            <w:ins w:id="294" w:author="ZTE-Ma Zhifeng" w:date="2023-03-05T09:17:00Z">
              <w:r>
                <w:rPr>
                  <w:lang w:eastAsia="zh-CN"/>
                </w:rPr>
                <w:t>CA_n1A-n257I</w:t>
              </w:r>
            </w:ins>
          </w:p>
          <w:p w:rsidR="009344A2" w:rsidRDefault="009344A2" w:rsidP="009344A2">
            <w:pPr>
              <w:pStyle w:val="TAC"/>
              <w:rPr>
                <w:ins w:id="295" w:author="ZTE-Ma Zhifeng" w:date="2023-03-05T09:17:00Z"/>
                <w:lang w:eastAsia="zh-CN"/>
              </w:rPr>
            </w:pPr>
            <w:ins w:id="296" w:author="ZTE-Ma Zhifeng" w:date="2023-03-05T09:17:00Z">
              <w:r>
                <w:rPr>
                  <w:lang w:eastAsia="zh-CN"/>
                </w:rPr>
                <w:t>CA_n77A-n257A</w:t>
              </w:r>
            </w:ins>
          </w:p>
          <w:p w:rsidR="009344A2" w:rsidRDefault="009344A2" w:rsidP="009344A2">
            <w:pPr>
              <w:pStyle w:val="TAC"/>
              <w:rPr>
                <w:ins w:id="297" w:author="ZTE-Ma Zhifeng" w:date="2023-03-05T09:17:00Z"/>
                <w:lang w:eastAsia="zh-CN"/>
              </w:rPr>
            </w:pPr>
            <w:ins w:id="298" w:author="ZTE-Ma Zhifeng" w:date="2023-03-05T09:17:00Z">
              <w:r>
                <w:rPr>
                  <w:lang w:eastAsia="zh-CN"/>
                </w:rPr>
                <w:t>CA_n77A-n257G</w:t>
              </w:r>
            </w:ins>
          </w:p>
          <w:p w:rsidR="009344A2" w:rsidRDefault="009344A2" w:rsidP="009344A2">
            <w:pPr>
              <w:pStyle w:val="TAC"/>
              <w:rPr>
                <w:ins w:id="299" w:author="ZTE-Ma Zhifeng" w:date="2023-03-05T09:17:00Z"/>
                <w:lang w:eastAsia="zh-CN"/>
              </w:rPr>
            </w:pPr>
            <w:ins w:id="300" w:author="ZTE-Ma Zhifeng" w:date="2023-03-05T09:17:00Z">
              <w:r>
                <w:rPr>
                  <w:lang w:eastAsia="zh-CN"/>
                </w:rPr>
                <w:t>CA_n77A-n257H</w:t>
              </w:r>
            </w:ins>
          </w:p>
          <w:p w:rsidR="009344A2" w:rsidRDefault="009344A2" w:rsidP="009344A2">
            <w:pPr>
              <w:pStyle w:val="TAC"/>
              <w:rPr>
                <w:ins w:id="301" w:author="ZTE-Ma Zhifeng" w:date="2023-03-05T09:16:00Z"/>
              </w:rPr>
            </w:pPr>
            <w:ins w:id="302" w:author="ZTE-Ma Zhifeng" w:date="2023-03-05T09:17:00Z">
              <w:r>
                <w:rPr>
                  <w:lang w:eastAsia="zh-CN"/>
                </w:rPr>
                <w:t>CA_n77A-n257I</w:t>
              </w:r>
              <w:r w:rsidDel="00DC0919">
                <w:rPr>
                  <w:rFonts w:hint="eastAsia"/>
                  <w:lang w:eastAsia="zh-CN"/>
                </w:rPr>
                <w:t>-</w:t>
              </w:r>
            </w:ins>
          </w:p>
        </w:tc>
        <w:tc>
          <w:tcPr>
            <w:tcW w:w="1233" w:type="dxa"/>
            <w:tcBorders>
              <w:top w:val="single" w:sz="4" w:space="0" w:color="auto"/>
              <w:left w:val="single" w:sz="4" w:space="0" w:color="auto"/>
              <w:bottom w:val="single" w:sz="4" w:space="0" w:color="auto"/>
              <w:right w:val="single" w:sz="4" w:space="0" w:color="auto"/>
            </w:tcBorders>
            <w:vAlign w:val="center"/>
            <w:tcPrChange w:id="303" w:author="ZTE-Ma Zhifeng" w:date="2023-03-05T09:17:00Z">
              <w:tcPr>
                <w:tcW w:w="1233" w:type="dxa"/>
                <w:tcBorders>
                  <w:top w:val="single" w:sz="4" w:space="0" w:color="auto"/>
                  <w:left w:val="single" w:sz="4" w:space="0" w:color="auto"/>
                  <w:bottom w:val="single" w:sz="4" w:space="0" w:color="auto"/>
                  <w:right w:val="single" w:sz="4" w:space="0" w:color="auto"/>
                </w:tcBorders>
                <w:vAlign w:val="center"/>
              </w:tcPr>
            </w:tcPrChange>
          </w:tcPr>
          <w:p w:rsidR="009344A2" w:rsidRDefault="009344A2" w:rsidP="009344A2">
            <w:pPr>
              <w:pStyle w:val="TAC"/>
              <w:rPr>
                <w:ins w:id="304" w:author="ZTE-Ma Zhifeng" w:date="2023-03-05T09:16:00Z"/>
                <w:lang w:eastAsia="zh-CN"/>
              </w:rPr>
            </w:pPr>
            <w:ins w:id="305" w:author="ZTE-Ma Zhifeng" w:date="2023-03-05T09:17:00Z">
              <w:r>
                <w:t>n1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306" w:author="ZTE-Ma Zhifeng" w:date="2023-03-05T09:1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307" w:author="ZTE-Ma Zhifeng" w:date="2023-03-05T09:16:00Z"/>
                <w:lang w:val="en-US" w:bidi="ar"/>
              </w:rPr>
            </w:pPr>
            <w:ins w:id="308" w:author="ZTE-Ma Zhifeng" w:date="2023-03-05T09:17:00Z">
              <w:r>
                <w:rPr>
                  <w:lang w:val="en-US" w:bidi="ar"/>
                </w:rPr>
                <w:t>5, 10, 15, 20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309" w:author="ZTE-Ma Zhifeng" w:date="2023-03-05T09:17: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9344A2" w:rsidRDefault="009344A2" w:rsidP="009344A2">
            <w:pPr>
              <w:pStyle w:val="TAC"/>
              <w:rPr>
                <w:ins w:id="310" w:author="ZTE-Ma Zhifeng" w:date="2023-03-05T09:16:00Z"/>
                <w:lang w:eastAsia="zh-CN"/>
              </w:rPr>
            </w:pPr>
            <w:ins w:id="311" w:author="ZTE-Ma Zhifeng" w:date="2023-03-05T09:17:00Z">
              <w:r>
                <w:rPr>
                  <w:lang w:eastAsia="zh-CN"/>
                </w:rPr>
                <w:t>0</w:t>
              </w:r>
            </w:ins>
          </w:p>
        </w:tc>
      </w:tr>
      <w:tr w:rsidR="009344A2" w:rsidTr="00C50D7D">
        <w:trPr>
          <w:trHeight w:val="187"/>
          <w:jc w:val="center"/>
          <w:ins w:id="312" w:author="ZTE-Ma Zhifeng" w:date="2023-03-05T09:16: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313" w:author="ZTE-Ma Zhifeng" w:date="2023-03-05T09:16: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314" w:author="ZTE-Ma Zhifeng" w:date="2023-03-05T09:16:00Z"/>
              </w:rPr>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rPr>
                <w:ins w:id="315" w:author="ZTE-Ma Zhifeng" w:date="2023-03-05T09:16:00Z"/>
                <w:lang w:eastAsia="zh-CN"/>
              </w:rPr>
            </w:pPr>
            <w:ins w:id="316" w:author="ZTE-Ma Zhifeng" w:date="2023-03-05T09:17:00Z">
              <w:r>
                <w:rPr>
                  <w:lang w:eastAsia="zh-CN"/>
                </w:rPr>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317" w:author="ZTE-Ma Zhifeng" w:date="2023-03-05T09:16:00Z"/>
                <w:lang w:val="en-US" w:bidi="ar"/>
              </w:rPr>
            </w:pPr>
            <w:ins w:id="318" w:author="ZTE-Ma Zhifeng" w:date="2023-03-05T09:17:00Z">
              <w:r>
                <w:rPr>
                  <w:lang w:val="en-US" w:bidi="ar"/>
                </w:rPr>
                <w:t>CA_n77(3A)</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319" w:author="ZTE-Ma Zhifeng" w:date="2023-03-05T09:16:00Z"/>
                <w:lang w:eastAsia="zh-CN"/>
              </w:rPr>
            </w:pPr>
          </w:p>
        </w:tc>
      </w:tr>
      <w:tr w:rsidR="009344A2" w:rsidTr="00C50D7D">
        <w:trPr>
          <w:trHeight w:val="187"/>
          <w:jc w:val="center"/>
          <w:ins w:id="320" w:author="ZTE-Ma Zhifeng" w:date="2023-03-05T09:16: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321" w:author="ZTE-Ma Zhifeng" w:date="2023-03-05T09:16: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322" w:author="ZTE-Ma Zhifeng" w:date="2023-03-05T09:16:00Z"/>
              </w:rPr>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rPr>
                <w:ins w:id="323" w:author="ZTE-Ma Zhifeng" w:date="2023-03-05T09:16:00Z"/>
                <w:lang w:eastAsia="zh-CN"/>
              </w:rPr>
            </w:pPr>
            <w:ins w:id="324" w:author="ZTE-Ma Zhifeng" w:date="2023-03-05T09:17:00Z">
              <w:r>
                <w:rPr>
                  <w:lang w:eastAsia="zh-CN"/>
                </w:rP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325" w:author="ZTE-Ma Zhifeng" w:date="2023-03-05T09:16:00Z"/>
                <w:lang w:val="en-US" w:bidi="ar"/>
              </w:rPr>
            </w:pPr>
            <w:ins w:id="326" w:author="ZTE-Ma Zhifeng" w:date="2023-03-05T09:17:00Z">
              <w:r>
                <w:rPr>
                  <w:lang w:val="en-US" w:bidi="ar"/>
                </w:rPr>
                <w:t>CA_n257I</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327" w:author="ZTE-Ma Zhifeng" w:date="2023-03-05T09:16:00Z"/>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CA_n1A-n78A-n257A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L"/>
              <w:jc w:val="center"/>
            </w:pPr>
            <w:r>
              <w:t>CA_n1A-n78A</w:t>
            </w:r>
          </w:p>
          <w:p w:rsidR="009344A2" w:rsidRDefault="009344A2" w:rsidP="009344A2">
            <w:pPr>
              <w:pStyle w:val="TAL"/>
              <w:jc w:val="center"/>
            </w:pPr>
            <w:r>
              <w:t>CA_n1A-n257A</w:t>
            </w:r>
          </w:p>
          <w:p w:rsidR="009344A2" w:rsidRDefault="009344A2" w:rsidP="009344A2">
            <w:pPr>
              <w:pStyle w:val="TAC"/>
            </w:pPr>
            <w:r>
              <w:t>CA_n78A-n257A</w:t>
            </w:r>
          </w:p>
        </w:tc>
        <w:tc>
          <w:tcPr>
            <w:tcW w:w="1233" w:type="dxa"/>
            <w:tcBorders>
              <w:left w:val="single" w:sz="4" w:space="0" w:color="auto"/>
              <w:right w:val="single" w:sz="4" w:space="0" w:color="auto"/>
            </w:tcBorders>
            <w:vAlign w:val="center"/>
          </w:tcPr>
          <w:p w:rsidR="009344A2" w:rsidRDefault="009344A2" w:rsidP="009344A2">
            <w:pPr>
              <w:pStyle w:val="TAC"/>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lang w:eastAsia="zh-CN"/>
              </w:rPr>
            </w:pPr>
            <w:r>
              <w:t>CA_n1A-n78A-n257</w:t>
            </w:r>
            <w:r>
              <w:rPr>
                <w:rFonts w:hint="eastAsia"/>
                <w:lang w:eastAsia="zh-CN"/>
              </w:rPr>
              <w:t>D</w:t>
            </w:r>
          </w:p>
        </w:tc>
        <w:tc>
          <w:tcPr>
            <w:tcW w:w="3005"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L"/>
              <w:jc w:val="center"/>
              <w:rPr>
                <w:lang w:eastAsia="zh-CN"/>
              </w:rPr>
            </w:pPr>
            <w:r>
              <w:rPr>
                <w:rFonts w:cs="Arial" w:hint="eastAsia"/>
                <w:lang w:eastAsia="zh-CN"/>
              </w:rPr>
              <w:t>-</w:t>
            </w: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vMerge/>
            <w:tcBorders>
              <w:left w:val="single" w:sz="4" w:space="0" w:color="auto"/>
              <w:right w:val="single" w:sz="4" w:space="0" w:color="auto"/>
            </w:tcBorders>
            <w:shd w:val="clear" w:color="auto" w:fill="auto"/>
            <w:vAlign w:val="center"/>
          </w:tcPr>
          <w:p w:rsidR="009344A2" w:rsidRDefault="009344A2" w:rsidP="009344A2">
            <w:pPr>
              <w:pStyle w:val="TAC"/>
              <w:rPr>
                <w:lang w:eastAsia="zh-CN"/>
              </w:rPr>
            </w:pPr>
          </w:p>
        </w:tc>
        <w:tc>
          <w:tcPr>
            <w:tcW w:w="3005" w:type="dxa"/>
            <w:gridSpan w:val="2"/>
            <w:vMerge/>
            <w:tcBorders>
              <w:left w:val="single" w:sz="4" w:space="0" w:color="auto"/>
              <w:right w:val="single" w:sz="4" w:space="0" w:color="auto"/>
            </w:tcBorders>
            <w:shd w:val="clear" w:color="auto" w:fill="auto"/>
            <w:vAlign w:val="center"/>
          </w:tcPr>
          <w:p w:rsidR="009344A2" w:rsidRDefault="009344A2" w:rsidP="009344A2">
            <w:pPr>
              <w:pStyle w:val="TAL"/>
              <w:jc w:val="center"/>
              <w:rPr>
                <w:lang w:eastAsia="zh-CN"/>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c>
          <w:tcPr>
            <w:tcW w:w="3005"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L"/>
              <w:jc w:val="center"/>
              <w:rPr>
                <w:lang w:eastAsia="zh-CN"/>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CA_n257D</w:t>
            </w:r>
          </w:p>
        </w:tc>
        <w:tc>
          <w:tcPr>
            <w:tcW w:w="2234"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lang w:eastAsia="zh-CN"/>
              </w:rPr>
            </w:pPr>
            <w:r>
              <w:t>CA_n1A-n78A-n257E</w:t>
            </w:r>
          </w:p>
        </w:tc>
        <w:tc>
          <w:tcPr>
            <w:tcW w:w="3005"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L"/>
              <w:jc w:val="center"/>
              <w:rPr>
                <w:lang w:eastAsia="zh-CN"/>
              </w:rPr>
            </w:pPr>
            <w:r>
              <w:rPr>
                <w:rFonts w:cs="Arial" w:hint="eastAsia"/>
                <w:lang w:eastAsia="zh-CN"/>
              </w:rPr>
              <w:t>-</w:t>
            </w: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vMerge/>
            <w:tcBorders>
              <w:left w:val="single" w:sz="4" w:space="0" w:color="auto"/>
              <w:right w:val="single" w:sz="4" w:space="0" w:color="auto"/>
            </w:tcBorders>
            <w:shd w:val="clear" w:color="auto" w:fill="auto"/>
            <w:vAlign w:val="center"/>
          </w:tcPr>
          <w:p w:rsidR="009344A2" w:rsidRDefault="009344A2" w:rsidP="009344A2">
            <w:pPr>
              <w:pStyle w:val="TAC"/>
              <w:rPr>
                <w:lang w:eastAsia="zh-CN"/>
              </w:rPr>
            </w:pPr>
          </w:p>
        </w:tc>
        <w:tc>
          <w:tcPr>
            <w:tcW w:w="3005" w:type="dxa"/>
            <w:gridSpan w:val="2"/>
            <w:vMerge/>
            <w:tcBorders>
              <w:left w:val="single" w:sz="4" w:space="0" w:color="auto"/>
              <w:right w:val="single" w:sz="4" w:space="0" w:color="auto"/>
            </w:tcBorders>
            <w:shd w:val="clear" w:color="auto" w:fill="auto"/>
            <w:vAlign w:val="center"/>
          </w:tcPr>
          <w:p w:rsidR="009344A2" w:rsidRDefault="009344A2" w:rsidP="009344A2">
            <w:pPr>
              <w:pStyle w:val="TAL"/>
              <w:jc w:val="center"/>
              <w:rPr>
                <w:lang w:eastAsia="zh-CN"/>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c>
          <w:tcPr>
            <w:tcW w:w="3005"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L"/>
              <w:jc w:val="center"/>
              <w:rPr>
                <w:lang w:eastAsia="zh-CN"/>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CA_n257E</w:t>
            </w:r>
          </w:p>
        </w:tc>
        <w:tc>
          <w:tcPr>
            <w:tcW w:w="2234"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lang w:eastAsia="zh-CN"/>
              </w:rPr>
            </w:pPr>
            <w:r>
              <w:t>CA_n1A-n78A-n257F</w:t>
            </w:r>
          </w:p>
        </w:tc>
        <w:tc>
          <w:tcPr>
            <w:tcW w:w="3005"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L"/>
              <w:jc w:val="center"/>
              <w:rPr>
                <w:lang w:eastAsia="zh-CN"/>
              </w:rPr>
            </w:pPr>
            <w:r>
              <w:rPr>
                <w:rFonts w:cs="Arial" w:hint="eastAsia"/>
                <w:lang w:eastAsia="zh-CN"/>
              </w:rPr>
              <w:t>-</w:t>
            </w: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vMerge/>
            <w:tcBorders>
              <w:left w:val="single" w:sz="4" w:space="0" w:color="auto"/>
              <w:right w:val="single" w:sz="4" w:space="0" w:color="auto"/>
            </w:tcBorders>
            <w:shd w:val="clear" w:color="auto" w:fill="auto"/>
            <w:vAlign w:val="center"/>
          </w:tcPr>
          <w:p w:rsidR="009344A2" w:rsidRDefault="009344A2" w:rsidP="009344A2">
            <w:pPr>
              <w:pStyle w:val="TAC"/>
              <w:rPr>
                <w:lang w:eastAsia="zh-CN"/>
              </w:rPr>
            </w:pPr>
          </w:p>
        </w:tc>
        <w:tc>
          <w:tcPr>
            <w:tcW w:w="3005" w:type="dxa"/>
            <w:gridSpan w:val="2"/>
            <w:vMerge/>
            <w:tcBorders>
              <w:left w:val="single" w:sz="4" w:space="0" w:color="auto"/>
              <w:right w:val="single" w:sz="4" w:space="0" w:color="auto"/>
            </w:tcBorders>
            <w:shd w:val="clear" w:color="auto" w:fill="auto"/>
            <w:vAlign w:val="center"/>
          </w:tcPr>
          <w:p w:rsidR="009344A2" w:rsidRDefault="009344A2" w:rsidP="009344A2">
            <w:pPr>
              <w:pStyle w:val="TAL"/>
              <w:jc w:val="center"/>
              <w:rPr>
                <w:lang w:eastAsia="zh-CN"/>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c>
          <w:tcPr>
            <w:tcW w:w="3005"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L"/>
              <w:jc w:val="center"/>
              <w:rPr>
                <w:lang w:eastAsia="zh-CN"/>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CA_n257F</w:t>
            </w:r>
          </w:p>
        </w:tc>
        <w:tc>
          <w:tcPr>
            <w:tcW w:w="2234"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CA_n1A-n78A-n257G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L"/>
              <w:jc w:val="center"/>
              <w:rPr>
                <w:lang w:eastAsia="zh-CN"/>
              </w:rPr>
            </w:pPr>
            <w:r>
              <w:rPr>
                <w:lang w:eastAsia="zh-CN"/>
              </w:rPr>
              <w:t>CA_n257G</w:t>
            </w:r>
          </w:p>
          <w:p w:rsidR="009344A2" w:rsidRDefault="009344A2" w:rsidP="009344A2">
            <w:pPr>
              <w:pStyle w:val="TAL"/>
              <w:jc w:val="center"/>
              <w:rPr>
                <w:lang w:eastAsia="zh-CN"/>
              </w:rPr>
            </w:pPr>
            <w:r>
              <w:rPr>
                <w:lang w:eastAsia="zh-CN"/>
              </w:rPr>
              <w:t>CA_n1A-n78A</w:t>
            </w:r>
          </w:p>
          <w:p w:rsidR="009344A2" w:rsidRDefault="009344A2" w:rsidP="009344A2">
            <w:pPr>
              <w:pStyle w:val="TAL"/>
              <w:jc w:val="center"/>
              <w:rPr>
                <w:lang w:eastAsia="zh-CN"/>
              </w:rPr>
            </w:pPr>
            <w:r>
              <w:rPr>
                <w:lang w:eastAsia="zh-CN"/>
              </w:rPr>
              <w:t>CA_n1A-n257A</w:t>
            </w:r>
          </w:p>
          <w:p w:rsidR="009344A2" w:rsidRDefault="009344A2" w:rsidP="009344A2">
            <w:pPr>
              <w:pStyle w:val="TAL"/>
              <w:jc w:val="center"/>
              <w:rPr>
                <w:lang w:eastAsia="zh-CN"/>
              </w:rPr>
            </w:pPr>
            <w:r>
              <w:rPr>
                <w:lang w:eastAsia="zh-CN"/>
              </w:rPr>
              <w:t>CA_n1A-n257G</w:t>
            </w:r>
          </w:p>
          <w:p w:rsidR="009344A2" w:rsidRDefault="009344A2" w:rsidP="009344A2">
            <w:pPr>
              <w:pStyle w:val="TAL"/>
              <w:jc w:val="center"/>
              <w:rPr>
                <w:lang w:eastAsia="zh-CN"/>
              </w:rPr>
            </w:pPr>
            <w:r>
              <w:rPr>
                <w:lang w:eastAsia="zh-CN"/>
              </w:rPr>
              <w:t>CA_n78A-n257A</w:t>
            </w:r>
          </w:p>
          <w:p w:rsidR="009344A2" w:rsidRDefault="009344A2" w:rsidP="009344A2">
            <w:pPr>
              <w:pStyle w:val="TAC"/>
              <w:rPr>
                <w:rFonts w:cs="Arial"/>
                <w:lang w:eastAsia="zh-CN"/>
              </w:rPr>
            </w:pPr>
            <w:r>
              <w:rPr>
                <w:lang w:eastAsia="zh-CN"/>
              </w:rPr>
              <w:t>CA_n78A-</w:t>
            </w:r>
            <w:r>
              <w:rPr>
                <w:rFonts w:hint="eastAsia"/>
                <w:lang w:val="en-US" w:eastAsia="zh-CN"/>
              </w:rPr>
              <w:t>n</w:t>
            </w:r>
            <w:r>
              <w:rPr>
                <w:lang w:eastAsia="zh-CN"/>
              </w:rPr>
              <w:t>257G</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CA_n1A-n78A-n257H</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CA_n257G</w:t>
            </w:r>
          </w:p>
          <w:p w:rsidR="009344A2" w:rsidRDefault="009344A2" w:rsidP="009344A2">
            <w:pPr>
              <w:pStyle w:val="TAL"/>
              <w:jc w:val="center"/>
              <w:rPr>
                <w:lang w:eastAsia="zh-CN"/>
              </w:rPr>
            </w:pPr>
            <w:r>
              <w:rPr>
                <w:lang w:eastAsia="zh-CN"/>
              </w:rPr>
              <w:t>CA_n257H</w:t>
            </w:r>
          </w:p>
          <w:p w:rsidR="009344A2" w:rsidRDefault="009344A2" w:rsidP="009344A2">
            <w:pPr>
              <w:pStyle w:val="TAL"/>
              <w:jc w:val="center"/>
              <w:rPr>
                <w:lang w:eastAsia="zh-CN"/>
              </w:rPr>
            </w:pPr>
            <w:r>
              <w:rPr>
                <w:lang w:eastAsia="zh-CN"/>
              </w:rPr>
              <w:t>CA_n1A-n78A</w:t>
            </w:r>
          </w:p>
          <w:p w:rsidR="009344A2" w:rsidRDefault="009344A2" w:rsidP="009344A2">
            <w:pPr>
              <w:pStyle w:val="TAL"/>
              <w:jc w:val="center"/>
              <w:rPr>
                <w:lang w:eastAsia="zh-CN"/>
              </w:rPr>
            </w:pPr>
            <w:r>
              <w:rPr>
                <w:lang w:eastAsia="zh-CN"/>
              </w:rPr>
              <w:t>CA_n1A-n257A</w:t>
            </w:r>
          </w:p>
          <w:p w:rsidR="009344A2" w:rsidRDefault="009344A2" w:rsidP="009344A2">
            <w:pPr>
              <w:pStyle w:val="TAL"/>
              <w:jc w:val="center"/>
              <w:rPr>
                <w:lang w:eastAsia="zh-CN"/>
              </w:rPr>
            </w:pPr>
            <w:r>
              <w:rPr>
                <w:lang w:eastAsia="zh-CN"/>
              </w:rPr>
              <w:t>CA_n1A-n257G</w:t>
            </w:r>
          </w:p>
          <w:p w:rsidR="009344A2" w:rsidRDefault="009344A2" w:rsidP="009344A2">
            <w:pPr>
              <w:pStyle w:val="TAL"/>
              <w:jc w:val="center"/>
              <w:rPr>
                <w:lang w:eastAsia="zh-CN"/>
              </w:rPr>
            </w:pPr>
            <w:r>
              <w:rPr>
                <w:lang w:eastAsia="zh-CN"/>
              </w:rPr>
              <w:t>CA_n1A-n257H</w:t>
            </w:r>
          </w:p>
          <w:p w:rsidR="009344A2" w:rsidRDefault="009344A2" w:rsidP="009344A2">
            <w:pPr>
              <w:pStyle w:val="TAL"/>
              <w:jc w:val="center"/>
              <w:rPr>
                <w:lang w:eastAsia="zh-CN"/>
              </w:rPr>
            </w:pPr>
            <w:r>
              <w:rPr>
                <w:lang w:eastAsia="zh-CN"/>
              </w:rPr>
              <w:t>CA_n78A-n257A</w:t>
            </w:r>
          </w:p>
          <w:p w:rsidR="009344A2" w:rsidRDefault="009344A2" w:rsidP="009344A2">
            <w:pPr>
              <w:pStyle w:val="TAL"/>
              <w:jc w:val="center"/>
              <w:rPr>
                <w:lang w:eastAsia="zh-CN"/>
              </w:rPr>
            </w:pPr>
            <w:r>
              <w:rPr>
                <w:lang w:eastAsia="zh-CN"/>
              </w:rPr>
              <w:t>CA_n78A-n257G</w:t>
            </w:r>
          </w:p>
          <w:p w:rsidR="009344A2" w:rsidRDefault="009344A2" w:rsidP="009344A2">
            <w:pPr>
              <w:pStyle w:val="TAC"/>
              <w:rPr>
                <w:rFonts w:cs="Arial"/>
                <w:lang w:eastAsia="zh-CN"/>
              </w:rPr>
            </w:pPr>
            <w:r>
              <w:rPr>
                <w:lang w:eastAsia="zh-CN"/>
              </w:rPr>
              <w:t>CA_n78A-n257H</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lastRenderedPageBreak/>
              <w:t>CA_n1A-n78A-n257I</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CA_n257G</w:t>
            </w:r>
          </w:p>
          <w:p w:rsidR="009344A2" w:rsidRDefault="009344A2" w:rsidP="009344A2">
            <w:pPr>
              <w:pStyle w:val="TAC"/>
              <w:rPr>
                <w:lang w:eastAsia="zh-CN"/>
              </w:rPr>
            </w:pPr>
            <w:r>
              <w:rPr>
                <w:lang w:eastAsia="zh-CN"/>
              </w:rPr>
              <w:t>CA_n257H</w:t>
            </w:r>
          </w:p>
          <w:p w:rsidR="009344A2" w:rsidRDefault="009344A2" w:rsidP="009344A2">
            <w:pPr>
              <w:pStyle w:val="TAC"/>
              <w:rPr>
                <w:lang w:eastAsia="zh-CN"/>
              </w:rPr>
            </w:pPr>
            <w:r>
              <w:rPr>
                <w:lang w:eastAsia="zh-CN"/>
              </w:rPr>
              <w:t>CA_n257I</w:t>
            </w:r>
          </w:p>
          <w:p w:rsidR="009344A2" w:rsidRDefault="009344A2" w:rsidP="009344A2">
            <w:pPr>
              <w:pStyle w:val="TAC"/>
              <w:rPr>
                <w:lang w:eastAsia="zh-CN"/>
              </w:rPr>
            </w:pPr>
            <w:r>
              <w:rPr>
                <w:lang w:eastAsia="zh-CN"/>
              </w:rPr>
              <w:t>CA_n1A-n78A</w:t>
            </w:r>
          </w:p>
          <w:p w:rsidR="009344A2" w:rsidRDefault="009344A2" w:rsidP="009344A2">
            <w:pPr>
              <w:pStyle w:val="TAC"/>
              <w:rPr>
                <w:lang w:eastAsia="zh-CN"/>
              </w:rPr>
            </w:pPr>
            <w:r>
              <w:rPr>
                <w:lang w:eastAsia="zh-CN"/>
              </w:rPr>
              <w:t>CA_n1A-n257A</w:t>
            </w:r>
          </w:p>
          <w:p w:rsidR="009344A2" w:rsidRDefault="009344A2" w:rsidP="009344A2">
            <w:pPr>
              <w:pStyle w:val="TAC"/>
              <w:rPr>
                <w:lang w:eastAsia="zh-CN"/>
              </w:rPr>
            </w:pPr>
            <w:r>
              <w:rPr>
                <w:lang w:eastAsia="zh-CN"/>
              </w:rPr>
              <w:t>CA_n1A-n257G</w:t>
            </w:r>
          </w:p>
          <w:p w:rsidR="009344A2" w:rsidRDefault="009344A2" w:rsidP="009344A2">
            <w:pPr>
              <w:pStyle w:val="TAC"/>
              <w:rPr>
                <w:lang w:eastAsia="zh-CN"/>
              </w:rPr>
            </w:pPr>
            <w:r>
              <w:rPr>
                <w:lang w:eastAsia="zh-CN"/>
              </w:rPr>
              <w:t>CA_n1A-n257H</w:t>
            </w:r>
          </w:p>
          <w:p w:rsidR="009344A2" w:rsidRDefault="009344A2" w:rsidP="009344A2">
            <w:pPr>
              <w:pStyle w:val="TAC"/>
              <w:rPr>
                <w:lang w:eastAsia="zh-CN"/>
              </w:rPr>
            </w:pPr>
            <w:r>
              <w:rPr>
                <w:lang w:eastAsia="zh-CN"/>
              </w:rPr>
              <w:t>CA_n1A-n257I</w:t>
            </w:r>
          </w:p>
          <w:p w:rsidR="009344A2" w:rsidRDefault="009344A2" w:rsidP="009344A2">
            <w:pPr>
              <w:pStyle w:val="TAC"/>
              <w:rPr>
                <w:lang w:eastAsia="zh-CN"/>
              </w:rPr>
            </w:pPr>
            <w:r>
              <w:rPr>
                <w:lang w:eastAsia="zh-CN"/>
              </w:rPr>
              <w:t>CA_n78A-n257A</w:t>
            </w:r>
          </w:p>
          <w:p w:rsidR="009344A2" w:rsidRDefault="009344A2" w:rsidP="009344A2">
            <w:pPr>
              <w:pStyle w:val="TAC"/>
              <w:rPr>
                <w:lang w:eastAsia="zh-CN"/>
              </w:rPr>
            </w:pPr>
            <w:r>
              <w:rPr>
                <w:lang w:eastAsia="zh-CN"/>
              </w:rPr>
              <w:t>CA_n78A-n257G</w:t>
            </w:r>
          </w:p>
          <w:p w:rsidR="009344A2" w:rsidRDefault="009344A2" w:rsidP="009344A2">
            <w:pPr>
              <w:pStyle w:val="TAC"/>
              <w:rPr>
                <w:lang w:eastAsia="zh-CN"/>
              </w:rPr>
            </w:pPr>
            <w:r>
              <w:rPr>
                <w:lang w:eastAsia="zh-CN"/>
              </w:rPr>
              <w:t>CA_n78A-n257H</w:t>
            </w:r>
          </w:p>
          <w:p w:rsidR="009344A2" w:rsidRDefault="009344A2" w:rsidP="009344A2">
            <w:pPr>
              <w:pStyle w:val="TAC"/>
              <w:rPr>
                <w:rFonts w:cs="Arial"/>
                <w:lang w:eastAsia="zh-CN"/>
              </w:rPr>
            </w:pPr>
            <w:r>
              <w:rPr>
                <w:lang w:eastAsia="zh-CN"/>
              </w:rPr>
              <w:t>CA_n78A-n257I</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rFonts w:cs="Arial"/>
                <w:szCs w:val="18"/>
              </w:rPr>
            </w:pPr>
            <w:r>
              <w:t>CA_n1A-n78A-n257</w:t>
            </w:r>
            <w:r>
              <w:rPr>
                <w:rFonts w:hint="eastAsia"/>
                <w:lang w:eastAsia="zh-CN"/>
              </w:rPr>
              <w:t>J</w:t>
            </w:r>
          </w:p>
        </w:tc>
        <w:tc>
          <w:tcPr>
            <w:tcW w:w="3005"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ins w:id="328" w:author="ZTE-Ma Zhifeng" w:date="2023-03-05T09:10:00Z"/>
                <w:lang w:eastAsia="zh-CN"/>
              </w:rPr>
            </w:pPr>
            <w:ins w:id="329" w:author="ZTE-Ma Zhifeng" w:date="2023-03-05T09:10:00Z">
              <w:r>
                <w:rPr>
                  <w:lang w:eastAsia="zh-CN"/>
                </w:rPr>
                <w:t>CA_n257G</w:t>
              </w:r>
            </w:ins>
          </w:p>
          <w:p w:rsidR="009344A2" w:rsidRDefault="009344A2" w:rsidP="009344A2">
            <w:pPr>
              <w:pStyle w:val="TAC"/>
              <w:rPr>
                <w:ins w:id="330" w:author="ZTE-Ma Zhifeng" w:date="2023-03-05T09:10:00Z"/>
                <w:lang w:eastAsia="zh-CN"/>
              </w:rPr>
            </w:pPr>
            <w:ins w:id="331" w:author="ZTE-Ma Zhifeng" w:date="2023-03-05T09:10:00Z">
              <w:r>
                <w:rPr>
                  <w:lang w:eastAsia="zh-CN"/>
                </w:rPr>
                <w:t>CA_n257H</w:t>
              </w:r>
            </w:ins>
          </w:p>
          <w:p w:rsidR="009344A2" w:rsidRDefault="009344A2" w:rsidP="009344A2">
            <w:pPr>
              <w:pStyle w:val="TAC"/>
              <w:rPr>
                <w:ins w:id="332" w:author="ZTE-Ma Zhifeng" w:date="2023-03-05T09:10:00Z"/>
                <w:lang w:eastAsia="zh-TW"/>
              </w:rPr>
            </w:pPr>
            <w:ins w:id="333" w:author="ZTE-Ma Zhifeng" w:date="2023-03-05T09:10:00Z">
              <w:r>
                <w:rPr>
                  <w:lang w:eastAsia="zh-CN"/>
                </w:rPr>
                <w:t>CA_n257I</w:t>
              </w:r>
            </w:ins>
          </w:p>
          <w:p w:rsidR="009344A2" w:rsidRDefault="009344A2" w:rsidP="009344A2">
            <w:pPr>
              <w:pStyle w:val="TAC"/>
              <w:rPr>
                <w:ins w:id="334" w:author="ZTE-Ma Zhifeng" w:date="2023-03-05T09:10:00Z"/>
                <w:lang w:eastAsia="zh-TW"/>
              </w:rPr>
            </w:pPr>
            <w:ins w:id="335" w:author="ZTE-Ma Zhifeng" w:date="2023-03-05T09:10:00Z">
              <w:r>
                <w:rPr>
                  <w:lang w:eastAsia="zh-CN"/>
                </w:rPr>
                <w:t>CA_n257</w:t>
              </w:r>
              <w:r>
                <w:rPr>
                  <w:rFonts w:hint="eastAsia"/>
                  <w:lang w:eastAsia="zh-TW"/>
                </w:rPr>
                <w:t>J</w:t>
              </w:r>
            </w:ins>
          </w:p>
          <w:p w:rsidR="009344A2" w:rsidRDefault="009344A2" w:rsidP="009344A2">
            <w:pPr>
              <w:pStyle w:val="TAC"/>
              <w:rPr>
                <w:ins w:id="336" w:author="ZTE-Ma Zhifeng" w:date="2023-03-05T09:10:00Z"/>
                <w:lang w:eastAsia="zh-CN"/>
              </w:rPr>
            </w:pPr>
            <w:ins w:id="337" w:author="ZTE-Ma Zhifeng" w:date="2023-03-05T09:10:00Z">
              <w:r>
                <w:rPr>
                  <w:lang w:eastAsia="zh-CN"/>
                </w:rPr>
                <w:t>CA_n1A-n78A</w:t>
              </w:r>
            </w:ins>
          </w:p>
          <w:p w:rsidR="009344A2" w:rsidRDefault="009344A2" w:rsidP="009344A2">
            <w:pPr>
              <w:pStyle w:val="TAC"/>
              <w:rPr>
                <w:ins w:id="338" w:author="ZTE-Ma Zhifeng" w:date="2023-03-05T09:10:00Z"/>
                <w:lang w:eastAsia="zh-CN"/>
              </w:rPr>
            </w:pPr>
            <w:ins w:id="339" w:author="ZTE-Ma Zhifeng" w:date="2023-03-05T09:10:00Z">
              <w:r>
                <w:rPr>
                  <w:lang w:eastAsia="zh-CN"/>
                </w:rPr>
                <w:t>CA_n1A-n257A</w:t>
              </w:r>
            </w:ins>
          </w:p>
          <w:p w:rsidR="009344A2" w:rsidRDefault="009344A2" w:rsidP="009344A2">
            <w:pPr>
              <w:pStyle w:val="TAC"/>
              <w:rPr>
                <w:ins w:id="340" w:author="ZTE-Ma Zhifeng" w:date="2023-03-05T09:10:00Z"/>
                <w:lang w:eastAsia="zh-CN"/>
              </w:rPr>
            </w:pPr>
            <w:ins w:id="341" w:author="ZTE-Ma Zhifeng" w:date="2023-03-05T09:10:00Z">
              <w:r>
                <w:rPr>
                  <w:lang w:eastAsia="zh-CN"/>
                </w:rPr>
                <w:t>CA_n1A-n257G</w:t>
              </w:r>
            </w:ins>
          </w:p>
          <w:p w:rsidR="009344A2" w:rsidRDefault="009344A2" w:rsidP="009344A2">
            <w:pPr>
              <w:pStyle w:val="TAC"/>
              <w:rPr>
                <w:ins w:id="342" w:author="ZTE-Ma Zhifeng" w:date="2023-03-05T09:10:00Z"/>
                <w:lang w:eastAsia="zh-CN"/>
              </w:rPr>
            </w:pPr>
            <w:ins w:id="343" w:author="ZTE-Ma Zhifeng" w:date="2023-03-05T09:10:00Z">
              <w:r>
                <w:rPr>
                  <w:lang w:eastAsia="zh-CN"/>
                </w:rPr>
                <w:t>CA_n1A-n257H</w:t>
              </w:r>
            </w:ins>
          </w:p>
          <w:p w:rsidR="009344A2" w:rsidRDefault="009344A2" w:rsidP="009344A2">
            <w:pPr>
              <w:pStyle w:val="TAC"/>
              <w:rPr>
                <w:ins w:id="344" w:author="ZTE-Ma Zhifeng" w:date="2023-03-05T09:10:00Z"/>
                <w:lang w:eastAsia="zh-TW"/>
              </w:rPr>
            </w:pPr>
            <w:ins w:id="345" w:author="ZTE-Ma Zhifeng" w:date="2023-03-05T09:10:00Z">
              <w:r>
                <w:rPr>
                  <w:lang w:eastAsia="zh-CN"/>
                </w:rPr>
                <w:t>CA_n1A-n257I</w:t>
              </w:r>
            </w:ins>
          </w:p>
          <w:p w:rsidR="009344A2" w:rsidRPr="00631298" w:rsidRDefault="009344A2" w:rsidP="009344A2">
            <w:pPr>
              <w:pStyle w:val="TAC"/>
              <w:rPr>
                <w:ins w:id="346" w:author="ZTE-Ma Zhifeng" w:date="2023-03-05T09:10:00Z"/>
                <w:lang w:eastAsia="zh-TW"/>
              </w:rPr>
            </w:pPr>
            <w:ins w:id="347" w:author="ZTE-Ma Zhifeng" w:date="2023-03-05T09:10:00Z">
              <w:r>
                <w:rPr>
                  <w:lang w:eastAsia="zh-CN"/>
                </w:rPr>
                <w:t>CA_n1A-n257</w:t>
              </w:r>
              <w:r>
                <w:rPr>
                  <w:rFonts w:hint="eastAsia"/>
                  <w:lang w:eastAsia="zh-TW"/>
                </w:rPr>
                <w:t>J</w:t>
              </w:r>
            </w:ins>
          </w:p>
          <w:p w:rsidR="009344A2" w:rsidRDefault="009344A2" w:rsidP="009344A2">
            <w:pPr>
              <w:pStyle w:val="TAC"/>
              <w:rPr>
                <w:ins w:id="348" w:author="ZTE-Ma Zhifeng" w:date="2023-03-05T09:10:00Z"/>
                <w:lang w:eastAsia="zh-CN"/>
              </w:rPr>
            </w:pPr>
            <w:ins w:id="349" w:author="ZTE-Ma Zhifeng" w:date="2023-03-05T09:10:00Z">
              <w:r>
                <w:rPr>
                  <w:lang w:eastAsia="zh-CN"/>
                </w:rPr>
                <w:t>CA_n78A-n257A</w:t>
              </w:r>
            </w:ins>
          </w:p>
          <w:p w:rsidR="009344A2" w:rsidRDefault="009344A2" w:rsidP="009344A2">
            <w:pPr>
              <w:pStyle w:val="TAC"/>
              <w:rPr>
                <w:ins w:id="350" w:author="ZTE-Ma Zhifeng" w:date="2023-03-05T09:10:00Z"/>
                <w:lang w:eastAsia="zh-CN"/>
              </w:rPr>
            </w:pPr>
            <w:ins w:id="351" w:author="ZTE-Ma Zhifeng" w:date="2023-03-05T09:10:00Z">
              <w:r>
                <w:rPr>
                  <w:lang w:eastAsia="zh-CN"/>
                </w:rPr>
                <w:t>CA_n78A-n257G</w:t>
              </w:r>
            </w:ins>
          </w:p>
          <w:p w:rsidR="009344A2" w:rsidRDefault="009344A2" w:rsidP="009344A2">
            <w:pPr>
              <w:pStyle w:val="TAC"/>
              <w:rPr>
                <w:ins w:id="352" w:author="ZTE-Ma Zhifeng" w:date="2023-03-05T09:10:00Z"/>
                <w:lang w:eastAsia="zh-CN"/>
              </w:rPr>
            </w:pPr>
            <w:ins w:id="353" w:author="ZTE-Ma Zhifeng" w:date="2023-03-05T09:10:00Z">
              <w:r>
                <w:rPr>
                  <w:lang w:eastAsia="zh-CN"/>
                </w:rPr>
                <w:t>CA_n78A-n257H</w:t>
              </w:r>
            </w:ins>
          </w:p>
          <w:p w:rsidR="009344A2" w:rsidRDefault="009344A2" w:rsidP="009344A2">
            <w:pPr>
              <w:pStyle w:val="TAC"/>
              <w:rPr>
                <w:ins w:id="354" w:author="ZTE-Ma Zhifeng" w:date="2023-03-05T09:10:00Z"/>
                <w:lang w:eastAsia="zh-TW"/>
              </w:rPr>
            </w:pPr>
            <w:ins w:id="355" w:author="ZTE-Ma Zhifeng" w:date="2023-03-05T09:10:00Z">
              <w:r>
                <w:rPr>
                  <w:lang w:eastAsia="zh-CN"/>
                </w:rPr>
                <w:t>CA_n78A-n257I</w:t>
              </w:r>
            </w:ins>
          </w:p>
          <w:p w:rsidR="009344A2" w:rsidRDefault="009344A2" w:rsidP="009344A2">
            <w:pPr>
              <w:pStyle w:val="TAC"/>
              <w:rPr>
                <w:rFonts w:cs="Arial"/>
                <w:szCs w:val="18"/>
              </w:rPr>
            </w:pPr>
            <w:ins w:id="356" w:author="ZTE-Ma Zhifeng" w:date="2023-03-05T09:10:00Z">
              <w:r>
                <w:rPr>
                  <w:lang w:eastAsia="zh-CN"/>
                </w:rPr>
                <w:t>CA_n78A-n257</w:t>
              </w:r>
              <w:r>
                <w:rPr>
                  <w:rFonts w:hint="eastAsia"/>
                  <w:lang w:eastAsia="zh-TW"/>
                </w:rPr>
                <w:t>J</w:t>
              </w:r>
            </w:ins>
            <w:del w:id="357" w:author="ZTE-Ma Zhifeng" w:date="2023-03-05T09:10:00Z">
              <w:r w:rsidDel="00373282">
                <w:rPr>
                  <w:rFonts w:cs="Arial" w:hint="eastAsia"/>
                  <w:lang w:eastAsia="zh-CN"/>
                </w:rPr>
                <w:delText>-</w:delText>
              </w:r>
            </w:del>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lang w:eastAsia="zh-CN"/>
              </w:rPr>
            </w:pPr>
            <w:r>
              <w:rPr>
                <w:lang w:eastAsia="zh-CN"/>
              </w:rPr>
              <w:t>0</w:t>
            </w:r>
          </w:p>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3005"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3005"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rPr>
                <w:rFonts w:hint="eastAsia"/>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CA_n257J</w:t>
            </w:r>
          </w:p>
        </w:tc>
        <w:tc>
          <w:tcPr>
            <w:tcW w:w="2234"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rFonts w:cs="Arial"/>
                <w:szCs w:val="18"/>
              </w:rPr>
            </w:pPr>
            <w:r>
              <w:t>CA_n1A-n78A-n257</w:t>
            </w:r>
            <w:r>
              <w:rPr>
                <w:rFonts w:hint="eastAsia"/>
                <w:lang w:eastAsia="zh-CN"/>
              </w:rPr>
              <w:t>K</w:t>
            </w:r>
          </w:p>
        </w:tc>
        <w:tc>
          <w:tcPr>
            <w:tcW w:w="3005"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ins w:id="358" w:author="ZTE-Ma Zhifeng" w:date="2023-03-05T09:11:00Z"/>
                <w:lang w:eastAsia="zh-CN"/>
              </w:rPr>
            </w:pPr>
            <w:ins w:id="359" w:author="ZTE-Ma Zhifeng" w:date="2023-03-05T09:11:00Z">
              <w:r>
                <w:rPr>
                  <w:lang w:eastAsia="zh-CN"/>
                </w:rPr>
                <w:t>CA_n257G</w:t>
              </w:r>
            </w:ins>
          </w:p>
          <w:p w:rsidR="009344A2" w:rsidRDefault="009344A2" w:rsidP="009344A2">
            <w:pPr>
              <w:pStyle w:val="TAC"/>
              <w:rPr>
                <w:ins w:id="360" w:author="ZTE-Ma Zhifeng" w:date="2023-03-05T09:11:00Z"/>
                <w:lang w:eastAsia="zh-CN"/>
              </w:rPr>
            </w:pPr>
            <w:ins w:id="361" w:author="ZTE-Ma Zhifeng" w:date="2023-03-05T09:11:00Z">
              <w:r>
                <w:rPr>
                  <w:lang w:eastAsia="zh-CN"/>
                </w:rPr>
                <w:t>CA_n257H</w:t>
              </w:r>
            </w:ins>
          </w:p>
          <w:p w:rsidR="009344A2" w:rsidRDefault="009344A2" w:rsidP="009344A2">
            <w:pPr>
              <w:pStyle w:val="TAC"/>
              <w:rPr>
                <w:ins w:id="362" w:author="ZTE-Ma Zhifeng" w:date="2023-03-05T09:11:00Z"/>
                <w:lang w:eastAsia="zh-TW"/>
              </w:rPr>
            </w:pPr>
            <w:ins w:id="363" w:author="ZTE-Ma Zhifeng" w:date="2023-03-05T09:11:00Z">
              <w:r>
                <w:rPr>
                  <w:lang w:eastAsia="zh-CN"/>
                </w:rPr>
                <w:t>CA_n257I</w:t>
              </w:r>
            </w:ins>
          </w:p>
          <w:p w:rsidR="009344A2" w:rsidRDefault="009344A2" w:rsidP="009344A2">
            <w:pPr>
              <w:pStyle w:val="TAC"/>
              <w:rPr>
                <w:ins w:id="364" w:author="ZTE-Ma Zhifeng" w:date="2023-03-05T09:11:00Z"/>
                <w:lang w:eastAsia="zh-TW"/>
              </w:rPr>
            </w:pPr>
            <w:ins w:id="365" w:author="ZTE-Ma Zhifeng" w:date="2023-03-05T09:11:00Z">
              <w:r>
                <w:rPr>
                  <w:lang w:eastAsia="zh-CN"/>
                </w:rPr>
                <w:t>CA_n257</w:t>
              </w:r>
              <w:r>
                <w:rPr>
                  <w:rFonts w:hint="eastAsia"/>
                  <w:lang w:eastAsia="zh-TW"/>
                </w:rPr>
                <w:t>J</w:t>
              </w:r>
            </w:ins>
          </w:p>
          <w:p w:rsidR="009344A2" w:rsidRDefault="009344A2" w:rsidP="009344A2">
            <w:pPr>
              <w:pStyle w:val="TAC"/>
              <w:rPr>
                <w:ins w:id="366" w:author="ZTE-Ma Zhifeng" w:date="2023-03-05T09:11:00Z"/>
                <w:lang w:eastAsia="zh-TW"/>
              </w:rPr>
            </w:pPr>
            <w:ins w:id="367" w:author="ZTE-Ma Zhifeng" w:date="2023-03-05T09:11:00Z">
              <w:r>
                <w:rPr>
                  <w:lang w:eastAsia="zh-CN"/>
                </w:rPr>
                <w:t>CA_n257</w:t>
              </w:r>
              <w:r>
                <w:rPr>
                  <w:rFonts w:hint="eastAsia"/>
                  <w:lang w:eastAsia="zh-TW"/>
                </w:rPr>
                <w:t>K</w:t>
              </w:r>
            </w:ins>
          </w:p>
          <w:p w:rsidR="009344A2" w:rsidRDefault="009344A2" w:rsidP="009344A2">
            <w:pPr>
              <w:pStyle w:val="TAC"/>
              <w:rPr>
                <w:ins w:id="368" w:author="ZTE-Ma Zhifeng" w:date="2023-03-05T09:11:00Z"/>
                <w:lang w:eastAsia="zh-CN"/>
              </w:rPr>
            </w:pPr>
            <w:ins w:id="369" w:author="ZTE-Ma Zhifeng" w:date="2023-03-05T09:11:00Z">
              <w:r>
                <w:rPr>
                  <w:lang w:eastAsia="zh-CN"/>
                </w:rPr>
                <w:t>CA_n1A-n78A</w:t>
              </w:r>
            </w:ins>
          </w:p>
          <w:p w:rsidR="009344A2" w:rsidRDefault="009344A2" w:rsidP="009344A2">
            <w:pPr>
              <w:pStyle w:val="TAC"/>
              <w:rPr>
                <w:ins w:id="370" w:author="ZTE-Ma Zhifeng" w:date="2023-03-05T09:11:00Z"/>
                <w:lang w:eastAsia="zh-CN"/>
              </w:rPr>
            </w:pPr>
            <w:ins w:id="371" w:author="ZTE-Ma Zhifeng" w:date="2023-03-05T09:11:00Z">
              <w:r>
                <w:rPr>
                  <w:lang w:eastAsia="zh-CN"/>
                </w:rPr>
                <w:t>CA_n1A-n257A</w:t>
              </w:r>
            </w:ins>
          </w:p>
          <w:p w:rsidR="009344A2" w:rsidRDefault="009344A2" w:rsidP="009344A2">
            <w:pPr>
              <w:pStyle w:val="TAC"/>
              <w:rPr>
                <w:ins w:id="372" w:author="ZTE-Ma Zhifeng" w:date="2023-03-05T09:11:00Z"/>
                <w:lang w:eastAsia="zh-CN"/>
              </w:rPr>
            </w:pPr>
            <w:ins w:id="373" w:author="ZTE-Ma Zhifeng" w:date="2023-03-05T09:11:00Z">
              <w:r>
                <w:rPr>
                  <w:lang w:eastAsia="zh-CN"/>
                </w:rPr>
                <w:t>CA_n1A-n257G</w:t>
              </w:r>
            </w:ins>
          </w:p>
          <w:p w:rsidR="009344A2" w:rsidRDefault="009344A2" w:rsidP="009344A2">
            <w:pPr>
              <w:pStyle w:val="TAC"/>
              <w:rPr>
                <w:ins w:id="374" w:author="ZTE-Ma Zhifeng" w:date="2023-03-05T09:11:00Z"/>
                <w:lang w:eastAsia="zh-CN"/>
              </w:rPr>
            </w:pPr>
            <w:ins w:id="375" w:author="ZTE-Ma Zhifeng" w:date="2023-03-05T09:11:00Z">
              <w:r>
                <w:rPr>
                  <w:lang w:eastAsia="zh-CN"/>
                </w:rPr>
                <w:t>CA_n1A-n257H</w:t>
              </w:r>
            </w:ins>
          </w:p>
          <w:p w:rsidR="009344A2" w:rsidRDefault="009344A2" w:rsidP="009344A2">
            <w:pPr>
              <w:pStyle w:val="TAC"/>
              <w:rPr>
                <w:ins w:id="376" w:author="ZTE-Ma Zhifeng" w:date="2023-03-05T09:11:00Z"/>
                <w:lang w:eastAsia="zh-TW"/>
              </w:rPr>
            </w:pPr>
            <w:ins w:id="377" w:author="ZTE-Ma Zhifeng" w:date="2023-03-05T09:11:00Z">
              <w:r>
                <w:rPr>
                  <w:lang w:eastAsia="zh-CN"/>
                </w:rPr>
                <w:t>CA_n1A-n257I</w:t>
              </w:r>
            </w:ins>
          </w:p>
          <w:p w:rsidR="009344A2" w:rsidRDefault="009344A2" w:rsidP="009344A2">
            <w:pPr>
              <w:pStyle w:val="TAC"/>
              <w:rPr>
                <w:ins w:id="378" w:author="ZTE-Ma Zhifeng" w:date="2023-03-05T09:11:00Z"/>
                <w:lang w:eastAsia="zh-TW"/>
              </w:rPr>
            </w:pPr>
            <w:ins w:id="379" w:author="ZTE-Ma Zhifeng" w:date="2023-03-05T09:11:00Z">
              <w:r>
                <w:rPr>
                  <w:lang w:eastAsia="zh-CN"/>
                </w:rPr>
                <w:t>CA_n1A-n257</w:t>
              </w:r>
              <w:r>
                <w:rPr>
                  <w:rFonts w:hint="eastAsia"/>
                  <w:lang w:eastAsia="zh-TW"/>
                </w:rPr>
                <w:t>J</w:t>
              </w:r>
            </w:ins>
          </w:p>
          <w:p w:rsidR="009344A2" w:rsidRPr="00631298" w:rsidRDefault="009344A2" w:rsidP="009344A2">
            <w:pPr>
              <w:pStyle w:val="TAC"/>
              <w:rPr>
                <w:ins w:id="380" w:author="ZTE-Ma Zhifeng" w:date="2023-03-05T09:11:00Z"/>
                <w:lang w:eastAsia="zh-TW"/>
              </w:rPr>
            </w:pPr>
            <w:ins w:id="381" w:author="ZTE-Ma Zhifeng" w:date="2023-03-05T09:11:00Z">
              <w:r>
                <w:rPr>
                  <w:lang w:eastAsia="zh-CN"/>
                </w:rPr>
                <w:t>CA_n1A-n257</w:t>
              </w:r>
              <w:r>
                <w:rPr>
                  <w:rFonts w:hint="eastAsia"/>
                  <w:lang w:eastAsia="zh-TW"/>
                </w:rPr>
                <w:t>K</w:t>
              </w:r>
            </w:ins>
          </w:p>
          <w:p w:rsidR="009344A2" w:rsidRDefault="009344A2" w:rsidP="009344A2">
            <w:pPr>
              <w:pStyle w:val="TAC"/>
              <w:rPr>
                <w:ins w:id="382" w:author="ZTE-Ma Zhifeng" w:date="2023-03-05T09:11:00Z"/>
                <w:lang w:eastAsia="zh-CN"/>
              </w:rPr>
            </w:pPr>
            <w:ins w:id="383" w:author="ZTE-Ma Zhifeng" w:date="2023-03-05T09:11:00Z">
              <w:r>
                <w:rPr>
                  <w:lang w:eastAsia="zh-CN"/>
                </w:rPr>
                <w:t>CA_n78A-n257A</w:t>
              </w:r>
            </w:ins>
          </w:p>
          <w:p w:rsidR="009344A2" w:rsidRDefault="009344A2" w:rsidP="009344A2">
            <w:pPr>
              <w:pStyle w:val="TAC"/>
              <w:rPr>
                <w:ins w:id="384" w:author="ZTE-Ma Zhifeng" w:date="2023-03-05T09:11:00Z"/>
                <w:lang w:eastAsia="zh-CN"/>
              </w:rPr>
            </w:pPr>
            <w:ins w:id="385" w:author="ZTE-Ma Zhifeng" w:date="2023-03-05T09:11:00Z">
              <w:r>
                <w:rPr>
                  <w:lang w:eastAsia="zh-CN"/>
                </w:rPr>
                <w:t>CA_n78A-n257G</w:t>
              </w:r>
            </w:ins>
          </w:p>
          <w:p w:rsidR="009344A2" w:rsidRDefault="009344A2" w:rsidP="009344A2">
            <w:pPr>
              <w:pStyle w:val="TAC"/>
              <w:rPr>
                <w:ins w:id="386" w:author="ZTE-Ma Zhifeng" w:date="2023-03-05T09:11:00Z"/>
                <w:lang w:eastAsia="zh-CN"/>
              </w:rPr>
            </w:pPr>
            <w:ins w:id="387" w:author="ZTE-Ma Zhifeng" w:date="2023-03-05T09:11:00Z">
              <w:r>
                <w:rPr>
                  <w:lang w:eastAsia="zh-CN"/>
                </w:rPr>
                <w:t>CA_n78A-n257H</w:t>
              </w:r>
            </w:ins>
          </w:p>
          <w:p w:rsidR="009344A2" w:rsidRDefault="009344A2" w:rsidP="009344A2">
            <w:pPr>
              <w:pStyle w:val="TAC"/>
              <w:rPr>
                <w:ins w:id="388" w:author="ZTE-Ma Zhifeng" w:date="2023-03-05T09:11:00Z"/>
                <w:lang w:eastAsia="zh-TW"/>
              </w:rPr>
            </w:pPr>
            <w:ins w:id="389" w:author="ZTE-Ma Zhifeng" w:date="2023-03-05T09:11:00Z">
              <w:r>
                <w:rPr>
                  <w:lang w:eastAsia="zh-CN"/>
                </w:rPr>
                <w:t>CA_n78A-n257I</w:t>
              </w:r>
            </w:ins>
          </w:p>
          <w:p w:rsidR="009344A2" w:rsidRDefault="009344A2" w:rsidP="009344A2">
            <w:pPr>
              <w:pStyle w:val="TAC"/>
              <w:rPr>
                <w:ins w:id="390" w:author="ZTE-Ma Zhifeng" w:date="2023-03-05T09:11:00Z"/>
                <w:lang w:eastAsia="zh-CN"/>
              </w:rPr>
            </w:pPr>
            <w:ins w:id="391" w:author="ZTE-Ma Zhifeng" w:date="2023-03-05T09:11:00Z">
              <w:r>
                <w:rPr>
                  <w:lang w:eastAsia="zh-CN"/>
                </w:rPr>
                <w:t>CA_n78A-n257</w:t>
              </w:r>
              <w:r>
                <w:rPr>
                  <w:rFonts w:hint="eastAsia"/>
                  <w:lang w:eastAsia="zh-TW"/>
                </w:rPr>
                <w:t>J</w:t>
              </w:r>
              <w:r>
                <w:rPr>
                  <w:lang w:eastAsia="zh-CN"/>
                </w:rPr>
                <w:t xml:space="preserve"> </w:t>
              </w:r>
            </w:ins>
          </w:p>
          <w:p w:rsidR="009344A2" w:rsidRDefault="009344A2" w:rsidP="009344A2">
            <w:pPr>
              <w:pStyle w:val="TAC"/>
              <w:rPr>
                <w:rFonts w:cs="Arial"/>
                <w:szCs w:val="18"/>
              </w:rPr>
            </w:pPr>
            <w:ins w:id="392" w:author="ZTE-Ma Zhifeng" w:date="2023-03-05T09:11:00Z">
              <w:r>
                <w:rPr>
                  <w:lang w:eastAsia="zh-CN"/>
                </w:rPr>
                <w:t>CA_n78A-n257</w:t>
              </w:r>
              <w:r>
                <w:rPr>
                  <w:rFonts w:hint="eastAsia"/>
                  <w:lang w:eastAsia="zh-TW"/>
                </w:rPr>
                <w:t>K</w:t>
              </w:r>
            </w:ins>
            <w:del w:id="393" w:author="ZTE-Ma Zhifeng" w:date="2023-03-05T09:11:00Z">
              <w:r w:rsidDel="00373282">
                <w:rPr>
                  <w:rFonts w:cs="Arial" w:hint="eastAsia"/>
                  <w:lang w:eastAsia="zh-CN"/>
                </w:rPr>
                <w:delText>-</w:delText>
              </w:r>
            </w:del>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lang w:eastAsia="zh-CN"/>
              </w:rPr>
            </w:pPr>
            <w:r>
              <w:rPr>
                <w:lang w:eastAsia="zh-CN"/>
              </w:rPr>
              <w:t>0</w:t>
            </w:r>
          </w:p>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3005"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3005"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rPr>
                <w:rFonts w:hint="eastAsia"/>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CA_n257K</w:t>
            </w:r>
          </w:p>
        </w:tc>
        <w:tc>
          <w:tcPr>
            <w:tcW w:w="2234"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rFonts w:cs="Arial"/>
                <w:szCs w:val="18"/>
              </w:rPr>
            </w:pPr>
            <w:r>
              <w:t>CA_n1A-n78A-n257</w:t>
            </w:r>
            <w:r>
              <w:rPr>
                <w:rFonts w:hint="eastAsia"/>
                <w:lang w:eastAsia="zh-CN"/>
              </w:rPr>
              <w:t>L</w:t>
            </w:r>
          </w:p>
        </w:tc>
        <w:tc>
          <w:tcPr>
            <w:tcW w:w="3005"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rFonts w:cs="Arial"/>
                <w:szCs w:val="18"/>
              </w:rPr>
            </w:pPr>
            <w:r>
              <w:rPr>
                <w:rFonts w:cs="Arial" w:hint="eastAsia"/>
                <w:lang w:eastAsia="zh-CN"/>
              </w:rPr>
              <w:t>-</w:t>
            </w: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lang w:eastAsia="zh-CN"/>
              </w:rPr>
            </w:pPr>
            <w:r>
              <w:rPr>
                <w:lang w:eastAsia="zh-CN"/>
              </w:rPr>
              <w:t>0</w:t>
            </w:r>
          </w:p>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3005"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3005"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rPr>
                <w:rFonts w:hint="eastAsia"/>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CA_n257L</w:t>
            </w:r>
          </w:p>
        </w:tc>
        <w:tc>
          <w:tcPr>
            <w:tcW w:w="2234"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rFonts w:cs="Arial"/>
                <w:szCs w:val="18"/>
              </w:rPr>
            </w:pPr>
            <w:r>
              <w:t>CA_n1A-n78A-n257</w:t>
            </w:r>
            <w:r>
              <w:rPr>
                <w:rFonts w:hint="eastAsia"/>
                <w:lang w:eastAsia="zh-CN"/>
              </w:rPr>
              <w:t>M</w:t>
            </w:r>
          </w:p>
        </w:tc>
        <w:tc>
          <w:tcPr>
            <w:tcW w:w="3005"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rFonts w:cs="Arial"/>
                <w:szCs w:val="18"/>
              </w:rPr>
            </w:pPr>
            <w:r>
              <w:rPr>
                <w:rFonts w:cs="Arial" w:hint="eastAsia"/>
                <w:lang w:eastAsia="zh-CN"/>
              </w:rPr>
              <w:t>-</w:t>
            </w: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vMerge w:val="restart"/>
            <w:tcBorders>
              <w:top w:val="single" w:sz="4" w:space="0" w:color="auto"/>
              <w:left w:val="single" w:sz="4" w:space="0" w:color="auto"/>
              <w:right w:val="single" w:sz="4" w:space="0" w:color="auto"/>
            </w:tcBorders>
            <w:shd w:val="clear" w:color="auto" w:fill="auto"/>
            <w:vAlign w:val="center"/>
          </w:tcPr>
          <w:p w:rsidR="009344A2" w:rsidRDefault="009344A2" w:rsidP="009344A2">
            <w:pPr>
              <w:pStyle w:val="TAC"/>
              <w:rPr>
                <w:lang w:eastAsia="zh-CN"/>
              </w:rPr>
            </w:pPr>
            <w:r>
              <w:rPr>
                <w:lang w:eastAsia="zh-CN"/>
              </w:rPr>
              <w:t>0</w:t>
            </w:r>
          </w:p>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3005"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vMerge/>
            <w:tcBorders>
              <w:left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3005"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c>
          <w:tcPr>
            <w:tcW w:w="1233" w:type="dxa"/>
            <w:tcBorders>
              <w:left w:val="single" w:sz="4" w:space="0" w:color="auto"/>
              <w:right w:val="single" w:sz="4" w:space="0" w:color="auto"/>
            </w:tcBorders>
            <w:vAlign w:val="center"/>
          </w:tcPr>
          <w:p w:rsidR="009344A2" w:rsidRDefault="009344A2" w:rsidP="009344A2">
            <w:pPr>
              <w:pStyle w:val="TAC"/>
              <w:rPr>
                <w:lang w:eastAsia="zh-CN"/>
              </w:rPr>
            </w:pPr>
            <w:r>
              <w:rPr>
                <w:rFonts w:hint="eastAsia"/>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CA_n257M</w:t>
            </w:r>
          </w:p>
        </w:tc>
        <w:tc>
          <w:tcPr>
            <w:tcW w:w="2234" w:type="dxa"/>
            <w:gridSpan w:val="2"/>
            <w:vMerge/>
            <w:tcBorders>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CA_n1A-n78A-n258A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rFonts w:cs="Arial"/>
                <w:color w:val="000000"/>
                <w:szCs w:val="18"/>
              </w:rPr>
              <w:t>CA_n1A-n78A-n258D</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rFonts w:cs="Arial"/>
                <w:color w:val="000000"/>
                <w:szCs w:val="18"/>
              </w:rPr>
              <w:t>CA_n1A-n78A-n258E</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rFonts w:cs="Arial"/>
                <w:color w:val="000000"/>
                <w:szCs w:val="18"/>
              </w:rPr>
              <w:t>CA_n1A-n78A-n258F</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rFonts w:cs="Arial"/>
                <w:color w:val="000000"/>
                <w:szCs w:val="18"/>
              </w:rPr>
              <w:t>CA_n1A-n78A-n258G</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rFonts w:cs="Arial"/>
                <w:color w:val="000000"/>
                <w:szCs w:val="18"/>
              </w:rPr>
              <w:t>CA_n1A-n78A-n258H</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rFonts w:cs="Arial"/>
                <w:color w:val="000000"/>
                <w:szCs w:val="18"/>
              </w:rPr>
              <w:t>CA_n1A-n78A-n258I</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rFonts w:cs="Arial"/>
                <w:color w:val="000000"/>
                <w:szCs w:val="18"/>
              </w:rPr>
              <w:lastRenderedPageBreak/>
              <w:t>CA_n1A-n78A-n258J</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rFonts w:cs="Arial"/>
                <w:color w:val="000000"/>
                <w:szCs w:val="18"/>
              </w:rPr>
              <w:t>CA_n1A-n78A-n258K</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rFonts w:cs="Arial"/>
                <w:color w:val="000000"/>
                <w:szCs w:val="18"/>
              </w:rPr>
              <w:t>CA_n1A-n78A-n258L</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rFonts w:cs="Arial"/>
                <w:color w:val="000000"/>
                <w:szCs w:val="18"/>
              </w:rPr>
              <w:t>CA_n1A-n78A-n258M</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CA_n1A-n79A-n257A</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L"/>
              <w:jc w:val="center"/>
              <w:rPr>
                <w:lang w:eastAsia="zh-CN"/>
              </w:rPr>
            </w:pPr>
            <w:r>
              <w:rPr>
                <w:lang w:eastAsia="zh-CN"/>
              </w:rPr>
              <w:t>CA_n1A-n79A</w:t>
            </w:r>
          </w:p>
          <w:p w:rsidR="009344A2" w:rsidRDefault="009344A2" w:rsidP="009344A2">
            <w:pPr>
              <w:pStyle w:val="TAL"/>
              <w:jc w:val="center"/>
              <w:rPr>
                <w:lang w:eastAsia="zh-CN"/>
              </w:rPr>
            </w:pPr>
            <w:r>
              <w:rPr>
                <w:lang w:eastAsia="zh-CN"/>
              </w:rPr>
              <w:t>CA_n1A-n257A</w:t>
            </w:r>
          </w:p>
          <w:p w:rsidR="009344A2" w:rsidRDefault="009344A2" w:rsidP="009344A2">
            <w:pPr>
              <w:pStyle w:val="TAC"/>
              <w:rPr>
                <w:rFonts w:cs="Arial"/>
                <w:lang w:eastAsia="zh-CN"/>
              </w:rPr>
            </w:pPr>
            <w:r>
              <w:rPr>
                <w:lang w:eastAsia="zh-CN"/>
              </w:rPr>
              <w:t>CA_n79A-n257A</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CA_n1A-n79A-n257G</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L"/>
              <w:jc w:val="center"/>
              <w:rPr>
                <w:lang w:eastAsia="zh-CN"/>
              </w:rPr>
            </w:pPr>
            <w:r>
              <w:rPr>
                <w:lang w:eastAsia="zh-CN"/>
              </w:rPr>
              <w:t>CA_n257G</w:t>
            </w:r>
          </w:p>
          <w:p w:rsidR="009344A2" w:rsidRDefault="009344A2" w:rsidP="009344A2">
            <w:pPr>
              <w:pStyle w:val="TAL"/>
              <w:jc w:val="center"/>
              <w:rPr>
                <w:lang w:eastAsia="zh-CN"/>
              </w:rPr>
            </w:pPr>
            <w:r>
              <w:rPr>
                <w:lang w:eastAsia="zh-CN"/>
              </w:rPr>
              <w:t>CA_n1A-n79A</w:t>
            </w:r>
          </w:p>
          <w:p w:rsidR="009344A2" w:rsidRDefault="009344A2" w:rsidP="009344A2">
            <w:pPr>
              <w:pStyle w:val="TAL"/>
              <w:jc w:val="center"/>
              <w:rPr>
                <w:lang w:eastAsia="zh-CN"/>
              </w:rPr>
            </w:pPr>
            <w:r>
              <w:rPr>
                <w:lang w:eastAsia="zh-CN"/>
              </w:rPr>
              <w:t>CA_n1A-n257A</w:t>
            </w:r>
          </w:p>
          <w:p w:rsidR="009344A2" w:rsidRDefault="009344A2" w:rsidP="009344A2">
            <w:pPr>
              <w:pStyle w:val="TAL"/>
              <w:jc w:val="center"/>
              <w:rPr>
                <w:lang w:eastAsia="zh-CN"/>
              </w:rPr>
            </w:pPr>
            <w:r>
              <w:rPr>
                <w:lang w:eastAsia="zh-CN"/>
              </w:rPr>
              <w:t>CA_n1A-n257G</w:t>
            </w:r>
          </w:p>
          <w:p w:rsidR="009344A2" w:rsidRDefault="009344A2" w:rsidP="009344A2">
            <w:pPr>
              <w:pStyle w:val="TAL"/>
              <w:jc w:val="center"/>
              <w:rPr>
                <w:lang w:eastAsia="zh-CN"/>
              </w:rPr>
            </w:pPr>
            <w:r>
              <w:rPr>
                <w:lang w:eastAsia="zh-CN"/>
              </w:rPr>
              <w:t>CA_n79A-n257A</w:t>
            </w:r>
          </w:p>
          <w:p w:rsidR="009344A2" w:rsidRDefault="009344A2" w:rsidP="009344A2">
            <w:pPr>
              <w:pStyle w:val="TAC"/>
              <w:rPr>
                <w:rFonts w:cs="Arial"/>
                <w:lang w:eastAsia="zh-CN"/>
              </w:rPr>
            </w:pPr>
            <w:r>
              <w:rPr>
                <w:lang w:eastAsia="zh-CN"/>
              </w:rPr>
              <w:t>CA_n79A-n257G</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CA_n1A-n79A-n257H</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CA_n257G</w:t>
            </w:r>
          </w:p>
          <w:p w:rsidR="009344A2" w:rsidRDefault="009344A2" w:rsidP="009344A2">
            <w:pPr>
              <w:pStyle w:val="TAL"/>
              <w:jc w:val="center"/>
              <w:rPr>
                <w:lang w:eastAsia="zh-CN"/>
              </w:rPr>
            </w:pPr>
            <w:r>
              <w:rPr>
                <w:lang w:eastAsia="zh-CN"/>
              </w:rPr>
              <w:t>CA_n257H</w:t>
            </w:r>
          </w:p>
          <w:p w:rsidR="009344A2" w:rsidRDefault="009344A2" w:rsidP="009344A2">
            <w:pPr>
              <w:pStyle w:val="TAL"/>
              <w:jc w:val="center"/>
              <w:rPr>
                <w:lang w:eastAsia="zh-CN"/>
              </w:rPr>
            </w:pPr>
            <w:r>
              <w:rPr>
                <w:lang w:eastAsia="zh-CN"/>
              </w:rPr>
              <w:t>CA_n1A-n79A</w:t>
            </w:r>
          </w:p>
          <w:p w:rsidR="009344A2" w:rsidRDefault="009344A2" w:rsidP="009344A2">
            <w:pPr>
              <w:pStyle w:val="TAL"/>
              <w:jc w:val="center"/>
              <w:rPr>
                <w:lang w:eastAsia="zh-CN"/>
              </w:rPr>
            </w:pPr>
            <w:r>
              <w:rPr>
                <w:lang w:eastAsia="zh-CN"/>
              </w:rPr>
              <w:t>CA_n1A-n257A</w:t>
            </w:r>
          </w:p>
          <w:p w:rsidR="009344A2" w:rsidRDefault="009344A2" w:rsidP="009344A2">
            <w:pPr>
              <w:pStyle w:val="TAL"/>
              <w:jc w:val="center"/>
              <w:rPr>
                <w:lang w:eastAsia="zh-CN"/>
              </w:rPr>
            </w:pPr>
            <w:r>
              <w:rPr>
                <w:lang w:eastAsia="zh-CN"/>
              </w:rPr>
              <w:t>CA_n1A-n257G</w:t>
            </w:r>
          </w:p>
          <w:p w:rsidR="009344A2" w:rsidRDefault="009344A2" w:rsidP="009344A2">
            <w:pPr>
              <w:pStyle w:val="TAL"/>
              <w:jc w:val="center"/>
              <w:rPr>
                <w:lang w:eastAsia="zh-CN"/>
              </w:rPr>
            </w:pPr>
            <w:r>
              <w:rPr>
                <w:lang w:eastAsia="zh-CN"/>
              </w:rPr>
              <w:t>CA_n1A-n257H</w:t>
            </w:r>
          </w:p>
          <w:p w:rsidR="009344A2" w:rsidRDefault="009344A2" w:rsidP="009344A2">
            <w:pPr>
              <w:pStyle w:val="TAL"/>
              <w:jc w:val="center"/>
              <w:rPr>
                <w:lang w:eastAsia="zh-CN"/>
              </w:rPr>
            </w:pPr>
            <w:r>
              <w:rPr>
                <w:lang w:eastAsia="zh-CN"/>
              </w:rPr>
              <w:t>CA_n79A-n257A</w:t>
            </w:r>
          </w:p>
          <w:p w:rsidR="009344A2" w:rsidRDefault="009344A2" w:rsidP="009344A2">
            <w:pPr>
              <w:pStyle w:val="TAL"/>
              <w:jc w:val="center"/>
              <w:rPr>
                <w:lang w:eastAsia="zh-CN"/>
              </w:rPr>
            </w:pPr>
            <w:r>
              <w:rPr>
                <w:lang w:eastAsia="zh-CN"/>
              </w:rPr>
              <w:t>CA_n79A-n257G</w:t>
            </w:r>
          </w:p>
          <w:p w:rsidR="009344A2" w:rsidRDefault="009344A2" w:rsidP="009344A2">
            <w:pPr>
              <w:pStyle w:val="TAC"/>
              <w:rPr>
                <w:rFonts w:cs="Arial"/>
                <w:lang w:eastAsia="zh-CN"/>
              </w:rPr>
            </w:pPr>
            <w:r>
              <w:rPr>
                <w:lang w:eastAsia="zh-CN"/>
              </w:rPr>
              <w:t>CA_n79A-n257H</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lastRenderedPageBreak/>
              <w:t>CA_n1A-n79A-n257I</w:t>
            </w: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CA_n257G</w:t>
            </w:r>
          </w:p>
          <w:p w:rsidR="009344A2" w:rsidRDefault="009344A2" w:rsidP="009344A2">
            <w:pPr>
              <w:pStyle w:val="TAC"/>
              <w:rPr>
                <w:lang w:eastAsia="zh-CN"/>
              </w:rPr>
            </w:pPr>
            <w:r>
              <w:rPr>
                <w:lang w:eastAsia="zh-CN"/>
              </w:rPr>
              <w:t>CA_n257H</w:t>
            </w:r>
          </w:p>
          <w:p w:rsidR="009344A2" w:rsidRDefault="009344A2" w:rsidP="009344A2">
            <w:pPr>
              <w:pStyle w:val="TAC"/>
              <w:rPr>
                <w:lang w:eastAsia="zh-CN"/>
              </w:rPr>
            </w:pPr>
            <w:r>
              <w:rPr>
                <w:lang w:eastAsia="zh-CN"/>
              </w:rPr>
              <w:t>CA_n257I</w:t>
            </w:r>
          </w:p>
          <w:p w:rsidR="009344A2" w:rsidRDefault="009344A2" w:rsidP="009344A2">
            <w:pPr>
              <w:pStyle w:val="TAC"/>
              <w:rPr>
                <w:lang w:eastAsia="zh-CN"/>
              </w:rPr>
            </w:pPr>
            <w:r>
              <w:rPr>
                <w:lang w:eastAsia="zh-CN"/>
              </w:rPr>
              <w:t>CA_n1A-n79A</w:t>
            </w:r>
          </w:p>
          <w:p w:rsidR="009344A2" w:rsidRDefault="009344A2" w:rsidP="009344A2">
            <w:pPr>
              <w:pStyle w:val="TAC"/>
              <w:rPr>
                <w:lang w:eastAsia="zh-CN"/>
              </w:rPr>
            </w:pPr>
            <w:r>
              <w:rPr>
                <w:lang w:eastAsia="zh-CN"/>
              </w:rPr>
              <w:t>CA_n1A-n257A</w:t>
            </w:r>
          </w:p>
          <w:p w:rsidR="009344A2" w:rsidRDefault="009344A2" w:rsidP="009344A2">
            <w:pPr>
              <w:pStyle w:val="TAC"/>
              <w:rPr>
                <w:lang w:eastAsia="zh-CN"/>
              </w:rPr>
            </w:pPr>
            <w:r>
              <w:rPr>
                <w:lang w:eastAsia="zh-CN"/>
              </w:rPr>
              <w:t>CA_n1A-n257G</w:t>
            </w:r>
          </w:p>
          <w:p w:rsidR="009344A2" w:rsidRDefault="009344A2" w:rsidP="009344A2">
            <w:pPr>
              <w:pStyle w:val="TAC"/>
              <w:rPr>
                <w:lang w:eastAsia="zh-CN"/>
              </w:rPr>
            </w:pPr>
            <w:r>
              <w:rPr>
                <w:lang w:eastAsia="zh-CN"/>
              </w:rPr>
              <w:t>CA_n1A-n257H</w:t>
            </w:r>
          </w:p>
          <w:p w:rsidR="009344A2" w:rsidRDefault="009344A2" w:rsidP="009344A2">
            <w:pPr>
              <w:pStyle w:val="TAC"/>
              <w:rPr>
                <w:lang w:eastAsia="zh-CN"/>
              </w:rPr>
            </w:pPr>
            <w:r>
              <w:rPr>
                <w:lang w:eastAsia="zh-CN"/>
              </w:rPr>
              <w:t>CA_n1A-n257I</w:t>
            </w:r>
          </w:p>
          <w:p w:rsidR="009344A2" w:rsidRDefault="009344A2" w:rsidP="009344A2">
            <w:pPr>
              <w:pStyle w:val="TAC"/>
              <w:rPr>
                <w:lang w:eastAsia="zh-CN"/>
              </w:rPr>
            </w:pPr>
            <w:r>
              <w:rPr>
                <w:lang w:eastAsia="zh-CN"/>
              </w:rPr>
              <w:t>CA_n79A-n257A</w:t>
            </w:r>
          </w:p>
          <w:p w:rsidR="009344A2" w:rsidRDefault="009344A2" w:rsidP="009344A2">
            <w:pPr>
              <w:pStyle w:val="TAC"/>
              <w:rPr>
                <w:lang w:eastAsia="zh-CN"/>
              </w:rPr>
            </w:pPr>
            <w:r>
              <w:rPr>
                <w:lang w:eastAsia="zh-CN"/>
              </w:rPr>
              <w:t>CA_n79A-n257G</w:t>
            </w:r>
          </w:p>
          <w:p w:rsidR="009344A2" w:rsidRDefault="009344A2" w:rsidP="009344A2">
            <w:pPr>
              <w:pStyle w:val="TAC"/>
              <w:rPr>
                <w:lang w:eastAsia="zh-CN"/>
              </w:rPr>
            </w:pPr>
            <w:r>
              <w:rPr>
                <w:lang w:eastAsia="zh-CN"/>
              </w:rPr>
              <w:t>CA_n79A-n257H</w:t>
            </w:r>
          </w:p>
          <w:p w:rsidR="009344A2" w:rsidRDefault="009344A2" w:rsidP="009344A2">
            <w:pPr>
              <w:pStyle w:val="TAC"/>
              <w:rPr>
                <w:rFonts w:cs="Arial"/>
                <w:lang w:eastAsia="zh-CN"/>
              </w:rPr>
            </w:pPr>
            <w:r>
              <w:rPr>
                <w:lang w:eastAsia="zh-CN"/>
              </w:rPr>
              <w:t>CA_n79A-n257I</w:t>
            </w: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rPr>
                <w:lang w:eastAsia="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Default="009344A2" w:rsidP="009344A2">
            <w:pPr>
              <w:pStyle w:val="TAC"/>
            </w:pPr>
            <w:r>
              <w:t>CA_n2A-n5A-n260A</w:t>
            </w:r>
          </w:p>
        </w:tc>
        <w:tc>
          <w:tcPr>
            <w:tcW w:w="3005"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pPr>
            <w:r>
              <w:t>CA_n2A-n5A</w:t>
            </w:r>
          </w:p>
          <w:p w:rsidR="009344A2" w:rsidRDefault="009344A2" w:rsidP="009344A2">
            <w:pPr>
              <w:pStyle w:val="TAC"/>
            </w:pPr>
            <w:r>
              <w:t>CA_n2A-n260A</w:t>
            </w:r>
          </w:p>
          <w:p w:rsidR="009344A2" w:rsidRDefault="009344A2" w:rsidP="009344A2">
            <w:pPr>
              <w:pStyle w:val="TAC"/>
            </w:pPr>
            <w:r>
              <w:t>CA_n5A-n260A</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w:t>
            </w:r>
          </w:p>
          <w:p w:rsidR="009344A2" w:rsidRDefault="009344A2" w:rsidP="009344A2">
            <w:pPr>
              <w:pStyle w:val="TAC"/>
            </w:pPr>
            <w:r>
              <w:t>CA_n2A-n260A</w:t>
            </w:r>
          </w:p>
          <w:p w:rsidR="009344A2" w:rsidRDefault="009344A2" w:rsidP="009344A2">
            <w:pPr>
              <w:pStyle w:val="TAC"/>
            </w:pPr>
            <w:r>
              <w:t>CA_n5A-n260A</w:t>
            </w:r>
          </w:p>
          <w:p w:rsidR="009344A2" w:rsidRDefault="009344A2" w:rsidP="009344A2">
            <w:pPr>
              <w:pStyle w:val="TAC"/>
            </w:pPr>
            <w:r>
              <w:t>CA_n2A-n260G</w:t>
            </w:r>
          </w:p>
          <w:p w:rsidR="009344A2" w:rsidRDefault="009344A2" w:rsidP="009344A2">
            <w:pPr>
              <w:pStyle w:val="TAC"/>
            </w:pPr>
            <w:r>
              <w:t>CA_n5A-n260G</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w:t>
            </w:r>
          </w:p>
          <w:p w:rsidR="009344A2" w:rsidRDefault="009344A2" w:rsidP="009344A2">
            <w:pPr>
              <w:pStyle w:val="TAC"/>
            </w:pPr>
            <w:r>
              <w:t>CA_n2A-n260A</w:t>
            </w:r>
          </w:p>
          <w:p w:rsidR="009344A2" w:rsidRDefault="009344A2" w:rsidP="009344A2">
            <w:pPr>
              <w:pStyle w:val="TAC"/>
            </w:pPr>
            <w:r>
              <w:t>CA_n5A-n260A</w:t>
            </w:r>
          </w:p>
          <w:p w:rsidR="009344A2" w:rsidRDefault="009344A2" w:rsidP="009344A2">
            <w:pPr>
              <w:pStyle w:val="TAC"/>
            </w:pPr>
            <w:r>
              <w:t>CA_n2A-n260G</w:t>
            </w:r>
          </w:p>
          <w:p w:rsidR="009344A2" w:rsidRDefault="009344A2" w:rsidP="009344A2">
            <w:pPr>
              <w:pStyle w:val="TAC"/>
            </w:pPr>
            <w:r>
              <w:t>CA_n5A-n260G</w:t>
            </w:r>
          </w:p>
          <w:p w:rsidR="009344A2" w:rsidRDefault="009344A2" w:rsidP="009344A2">
            <w:pPr>
              <w:pStyle w:val="TAC"/>
            </w:pPr>
            <w:r>
              <w:t>CA_n2A-n260H</w:t>
            </w:r>
          </w:p>
          <w:p w:rsidR="009344A2" w:rsidRDefault="009344A2" w:rsidP="009344A2">
            <w:pPr>
              <w:pStyle w:val="TAC"/>
            </w:pPr>
            <w:r>
              <w:t>CA_n5A-n260H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w:t>
            </w:r>
          </w:p>
          <w:p w:rsidR="009344A2" w:rsidRDefault="009344A2" w:rsidP="009344A2">
            <w:pPr>
              <w:pStyle w:val="TAC"/>
            </w:pPr>
            <w:r>
              <w:t>CA_n2A-n260A</w:t>
            </w:r>
          </w:p>
          <w:p w:rsidR="009344A2" w:rsidRDefault="009344A2" w:rsidP="009344A2">
            <w:pPr>
              <w:pStyle w:val="TAC"/>
            </w:pPr>
            <w:r>
              <w:t>CA_n5A-n260A</w:t>
            </w:r>
          </w:p>
          <w:p w:rsidR="009344A2" w:rsidRDefault="009344A2" w:rsidP="009344A2">
            <w:pPr>
              <w:pStyle w:val="TAC"/>
            </w:pPr>
            <w:r>
              <w:t>CA_n2A-n260G</w:t>
            </w:r>
          </w:p>
          <w:p w:rsidR="009344A2" w:rsidRDefault="009344A2" w:rsidP="009344A2">
            <w:pPr>
              <w:pStyle w:val="TAC"/>
            </w:pPr>
            <w:r>
              <w:t>CA_n5A-n260G</w:t>
            </w:r>
          </w:p>
          <w:p w:rsidR="009344A2" w:rsidRDefault="009344A2" w:rsidP="009344A2">
            <w:pPr>
              <w:pStyle w:val="TAC"/>
            </w:pPr>
            <w:r>
              <w:t>CA_n2A-n260H</w:t>
            </w:r>
          </w:p>
          <w:p w:rsidR="009344A2" w:rsidRDefault="009344A2" w:rsidP="009344A2">
            <w:pPr>
              <w:pStyle w:val="TAC"/>
            </w:pPr>
            <w:r>
              <w:t>CA_n5A-n260H</w:t>
            </w:r>
          </w:p>
          <w:p w:rsidR="009344A2" w:rsidRDefault="009344A2" w:rsidP="009344A2">
            <w:pPr>
              <w:pStyle w:val="TAC"/>
            </w:pPr>
            <w:r>
              <w:t>CA_n2A-n260I</w:t>
            </w:r>
          </w:p>
          <w:p w:rsidR="009344A2" w:rsidRDefault="009344A2" w:rsidP="009344A2">
            <w:pPr>
              <w:pStyle w:val="TAC"/>
            </w:pPr>
            <w:r>
              <w:t>CA_n5A-n260I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w:t>
            </w:r>
          </w:p>
          <w:p w:rsidR="009344A2" w:rsidRDefault="009344A2" w:rsidP="009344A2">
            <w:pPr>
              <w:pStyle w:val="TAC"/>
            </w:pPr>
            <w:r>
              <w:t>CA_n2A-n260A</w:t>
            </w:r>
          </w:p>
          <w:p w:rsidR="009344A2" w:rsidRDefault="009344A2" w:rsidP="009344A2">
            <w:pPr>
              <w:pStyle w:val="TAC"/>
            </w:pPr>
            <w:r>
              <w:t>CA_n5A-n260A</w:t>
            </w:r>
          </w:p>
          <w:p w:rsidR="009344A2" w:rsidRDefault="009344A2" w:rsidP="009344A2">
            <w:pPr>
              <w:pStyle w:val="TAC"/>
            </w:pPr>
            <w:r>
              <w:t>CA_n2A-n260G</w:t>
            </w:r>
          </w:p>
          <w:p w:rsidR="009344A2" w:rsidRDefault="009344A2" w:rsidP="009344A2">
            <w:pPr>
              <w:pStyle w:val="TAC"/>
            </w:pPr>
            <w:r>
              <w:t>CA_n5A-n260G</w:t>
            </w:r>
          </w:p>
          <w:p w:rsidR="009344A2" w:rsidRDefault="009344A2" w:rsidP="009344A2">
            <w:pPr>
              <w:pStyle w:val="TAC"/>
            </w:pPr>
            <w:r>
              <w:t>CA_n2A-n260H</w:t>
            </w:r>
          </w:p>
          <w:p w:rsidR="009344A2" w:rsidRDefault="009344A2" w:rsidP="009344A2">
            <w:pPr>
              <w:pStyle w:val="TAC"/>
            </w:pPr>
            <w:r>
              <w:t>CA_n5A-n260H</w:t>
            </w:r>
          </w:p>
          <w:p w:rsidR="009344A2" w:rsidRDefault="009344A2" w:rsidP="009344A2">
            <w:pPr>
              <w:pStyle w:val="TAC"/>
            </w:pPr>
            <w:r>
              <w:t>CA_n2A-n260I</w:t>
            </w:r>
          </w:p>
          <w:p w:rsidR="009344A2" w:rsidRDefault="009344A2" w:rsidP="009344A2">
            <w:pPr>
              <w:pStyle w:val="TAC"/>
            </w:pPr>
            <w:r>
              <w:t>CA_n5A-n260I</w:t>
            </w:r>
          </w:p>
          <w:p w:rsidR="009344A2" w:rsidRDefault="009344A2" w:rsidP="009344A2">
            <w:pPr>
              <w:pStyle w:val="TAC"/>
            </w:pPr>
            <w:r>
              <w:t>CA_n2A-n260J</w:t>
            </w:r>
          </w:p>
          <w:p w:rsidR="009344A2" w:rsidRDefault="009344A2" w:rsidP="009344A2">
            <w:pPr>
              <w:pStyle w:val="TAC"/>
            </w:pPr>
            <w:r>
              <w:t>CA_n5A-n260J</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w:t>
            </w:r>
          </w:p>
          <w:p w:rsidR="009344A2" w:rsidRDefault="009344A2" w:rsidP="009344A2">
            <w:pPr>
              <w:pStyle w:val="TAC"/>
            </w:pPr>
            <w:r>
              <w:t>CA_n2A-n260A</w:t>
            </w:r>
          </w:p>
          <w:p w:rsidR="009344A2" w:rsidRDefault="009344A2" w:rsidP="009344A2">
            <w:pPr>
              <w:pStyle w:val="TAC"/>
            </w:pPr>
            <w:r>
              <w:t>CA_n5A-n260A</w:t>
            </w:r>
          </w:p>
          <w:p w:rsidR="009344A2" w:rsidRDefault="009344A2" w:rsidP="009344A2">
            <w:pPr>
              <w:pStyle w:val="TAC"/>
            </w:pPr>
            <w:r>
              <w:t>CA_n2A-n260G</w:t>
            </w:r>
          </w:p>
          <w:p w:rsidR="009344A2" w:rsidRDefault="009344A2" w:rsidP="009344A2">
            <w:pPr>
              <w:pStyle w:val="TAC"/>
            </w:pPr>
            <w:r>
              <w:t>CA_n5A-n260G</w:t>
            </w:r>
          </w:p>
          <w:p w:rsidR="009344A2" w:rsidRDefault="009344A2" w:rsidP="009344A2">
            <w:pPr>
              <w:pStyle w:val="TAC"/>
            </w:pPr>
            <w:r>
              <w:t>CA_n2A-n260H</w:t>
            </w:r>
          </w:p>
          <w:p w:rsidR="009344A2" w:rsidRDefault="009344A2" w:rsidP="009344A2">
            <w:pPr>
              <w:pStyle w:val="TAC"/>
            </w:pPr>
            <w:r>
              <w:t>CA_n5A-n260H</w:t>
            </w:r>
          </w:p>
          <w:p w:rsidR="009344A2" w:rsidRDefault="009344A2" w:rsidP="009344A2">
            <w:pPr>
              <w:pStyle w:val="TAC"/>
            </w:pPr>
            <w:r>
              <w:t>CA_n2A-n260I</w:t>
            </w:r>
          </w:p>
          <w:p w:rsidR="009344A2" w:rsidRDefault="009344A2" w:rsidP="009344A2">
            <w:pPr>
              <w:pStyle w:val="TAC"/>
            </w:pPr>
            <w:r>
              <w:t>CA_n5A-n260I</w:t>
            </w:r>
          </w:p>
          <w:p w:rsidR="009344A2" w:rsidRDefault="009344A2" w:rsidP="009344A2">
            <w:pPr>
              <w:pStyle w:val="TAC"/>
            </w:pPr>
            <w:r>
              <w:t>CA_n2A-n260J</w:t>
            </w:r>
          </w:p>
          <w:p w:rsidR="009344A2" w:rsidRDefault="009344A2" w:rsidP="009344A2">
            <w:pPr>
              <w:pStyle w:val="TAC"/>
            </w:pPr>
            <w:r>
              <w:t>CA_n5A-n260J</w:t>
            </w:r>
          </w:p>
          <w:p w:rsidR="009344A2" w:rsidRDefault="009344A2" w:rsidP="009344A2">
            <w:pPr>
              <w:pStyle w:val="TAC"/>
            </w:pPr>
            <w:r>
              <w:t>CA_n2A-n260K</w:t>
            </w:r>
          </w:p>
          <w:p w:rsidR="009344A2" w:rsidRDefault="009344A2" w:rsidP="009344A2">
            <w:pPr>
              <w:pStyle w:val="TAC"/>
            </w:pPr>
            <w:r>
              <w:t>CA_n5A-n260K</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CA_n2A-5A</w:t>
            </w:r>
          </w:p>
          <w:p w:rsidR="009344A2" w:rsidRDefault="009344A2" w:rsidP="009344A2">
            <w:pPr>
              <w:pStyle w:val="TAC"/>
            </w:pPr>
            <w:r>
              <w:t>CA_n2A-n260A</w:t>
            </w:r>
          </w:p>
          <w:p w:rsidR="009344A2" w:rsidRDefault="009344A2" w:rsidP="009344A2">
            <w:pPr>
              <w:pStyle w:val="TAC"/>
            </w:pPr>
            <w:r>
              <w:t>CA_n5A-n260A</w:t>
            </w:r>
          </w:p>
          <w:p w:rsidR="009344A2" w:rsidRDefault="009344A2" w:rsidP="009344A2">
            <w:pPr>
              <w:pStyle w:val="TAC"/>
            </w:pPr>
            <w:r>
              <w:t>CA_n2A-n260G</w:t>
            </w:r>
          </w:p>
          <w:p w:rsidR="009344A2" w:rsidRDefault="009344A2" w:rsidP="009344A2">
            <w:pPr>
              <w:pStyle w:val="TAC"/>
            </w:pPr>
            <w:r>
              <w:t>CA_n5A-n260G</w:t>
            </w:r>
          </w:p>
          <w:p w:rsidR="009344A2" w:rsidRDefault="009344A2" w:rsidP="009344A2">
            <w:pPr>
              <w:pStyle w:val="TAC"/>
            </w:pPr>
            <w:r>
              <w:t>CA_n2A-n260H</w:t>
            </w:r>
          </w:p>
          <w:p w:rsidR="009344A2" w:rsidRDefault="009344A2" w:rsidP="009344A2">
            <w:pPr>
              <w:pStyle w:val="TAC"/>
            </w:pPr>
            <w:r>
              <w:t>CA_n5A-n260H</w:t>
            </w:r>
          </w:p>
          <w:p w:rsidR="009344A2" w:rsidRDefault="009344A2" w:rsidP="009344A2">
            <w:pPr>
              <w:pStyle w:val="TAC"/>
            </w:pPr>
            <w:r>
              <w:t>CA_n2A-n260I</w:t>
            </w:r>
          </w:p>
          <w:p w:rsidR="009344A2" w:rsidRDefault="009344A2" w:rsidP="009344A2">
            <w:pPr>
              <w:pStyle w:val="TAC"/>
            </w:pPr>
            <w:r>
              <w:t>CA_n5A-n260I</w:t>
            </w:r>
          </w:p>
          <w:p w:rsidR="009344A2" w:rsidRDefault="009344A2" w:rsidP="009344A2">
            <w:pPr>
              <w:pStyle w:val="TAC"/>
            </w:pPr>
            <w:r>
              <w:t>CA_n2A-n260J</w:t>
            </w:r>
          </w:p>
          <w:p w:rsidR="009344A2" w:rsidRDefault="009344A2" w:rsidP="009344A2">
            <w:pPr>
              <w:pStyle w:val="TAC"/>
            </w:pPr>
            <w:r>
              <w:t>CA_n5A-n260J</w:t>
            </w:r>
          </w:p>
          <w:p w:rsidR="009344A2" w:rsidRDefault="009344A2" w:rsidP="009344A2">
            <w:pPr>
              <w:pStyle w:val="TAC"/>
            </w:pPr>
            <w:r>
              <w:t>CA_n2A-n260K</w:t>
            </w:r>
          </w:p>
          <w:p w:rsidR="009344A2" w:rsidRDefault="009344A2" w:rsidP="009344A2">
            <w:pPr>
              <w:pStyle w:val="TAC"/>
            </w:pPr>
            <w:r>
              <w:t>CA_n5A-n260K</w:t>
            </w:r>
          </w:p>
          <w:p w:rsidR="009344A2" w:rsidRDefault="009344A2" w:rsidP="009344A2">
            <w:pPr>
              <w:pStyle w:val="TAC"/>
            </w:pPr>
            <w:r>
              <w:t>CA_n2A-n260L</w:t>
            </w:r>
          </w:p>
          <w:p w:rsidR="009344A2" w:rsidRDefault="009344A2" w:rsidP="009344A2">
            <w:pPr>
              <w:pStyle w:val="TAC"/>
            </w:pPr>
            <w:r>
              <w:t>CA_n5A-n260L</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CA_n2A-n5A-n260M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CA_n2A-n5A</w:t>
            </w:r>
          </w:p>
          <w:p w:rsidR="009344A2" w:rsidRDefault="009344A2" w:rsidP="009344A2">
            <w:pPr>
              <w:pStyle w:val="TAC"/>
            </w:pPr>
            <w:r>
              <w:t>CA_n2A-n260A</w:t>
            </w:r>
          </w:p>
          <w:p w:rsidR="009344A2" w:rsidRDefault="009344A2" w:rsidP="009344A2">
            <w:pPr>
              <w:pStyle w:val="TAC"/>
            </w:pPr>
            <w:r>
              <w:t>CA_n5A-n260A</w:t>
            </w:r>
          </w:p>
          <w:p w:rsidR="009344A2" w:rsidRDefault="009344A2" w:rsidP="009344A2">
            <w:pPr>
              <w:pStyle w:val="TAC"/>
            </w:pPr>
            <w:r>
              <w:t>CA_n2A-n260G</w:t>
            </w:r>
          </w:p>
          <w:p w:rsidR="009344A2" w:rsidRDefault="009344A2" w:rsidP="009344A2">
            <w:pPr>
              <w:pStyle w:val="TAC"/>
            </w:pPr>
            <w:r>
              <w:t>CA_n5A-n260G</w:t>
            </w:r>
          </w:p>
          <w:p w:rsidR="009344A2" w:rsidRDefault="009344A2" w:rsidP="009344A2">
            <w:pPr>
              <w:pStyle w:val="TAC"/>
            </w:pPr>
            <w:r>
              <w:t>CA_n2A-n260H</w:t>
            </w:r>
          </w:p>
          <w:p w:rsidR="009344A2" w:rsidRDefault="009344A2" w:rsidP="009344A2">
            <w:pPr>
              <w:pStyle w:val="TAC"/>
            </w:pPr>
            <w:r>
              <w:t>CA_n5A-n260H</w:t>
            </w:r>
          </w:p>
          <w:p w:rsidR="009344A2" w:rsidRDefault="009344A2" w:rsidP="009344A2">
            <w:pPr>
              <w:pStyle w:val="TAC"/>
            </w:pPr>
            <w:r>
              <w:t>CA_n2A-n260I</w:t>
            </w:r>
          </w:p>
          <w:p w:rsidR="009344A2" w:rsidRDefault="009344A2" w:rsidP="009344A2">
            <w:pPr>
              <w:pStyle w:val="TAC"/>
            </w:pPr>
            <w:r>
              <w:t>CA_n5A-n260I</w:t>
            </w:r>
          </w:p>
          <w:p w:rsidR="009344A2" w:rsidRDefault="009344A2" w:rsidP="009344A2">
            <w:pPr>
              <w:pStyle w:val="TAC"/>
            </w:pPr>
            <w:r>
              <w:t>CA_n2A-n260J</w:t>
            </w:r>
          </w:p>
          <w:p w:rsidR="009344A2" w:rsidRDefault="009344A2" w:rsidP="009344A2">
            <w:pPr>
              <w:pStyle w:val="TAC"/>
            </w:pPr>
            <w:r>
              <w:t>CA_n5A-n260J</w:t>
            </w:r>
          </w:p>
          <w:p w:rsidR="009344A2" w:rsidRDefault="009344A2" w:rsidP="009344A2">
            <w:pPr>
              <w:pStyle w:val="TAC"/>
            </w:pPr>
            <w:r>
              <w:t>CA_n2A-n260K</w:t>
            </w:r>
          </w:p>
          <w:p w:rsidR="009344A2" w:rsidRDefault="009344A2" w:rsidP="009344A2">
            <w:pPr>
              <w:pStyle w:val="TAC"/>
            </w:pPr>
            <w:r>
              <w:t>CA_n5A-n260K</w:t>
            </w:r>
          </w:p>
          <w:p w:rsidR="009344A2" w:rsidRDefault="009344A2" w:rsidP="009344A2">
            <w:pPr>
              <w:pStyle w:val="TAC"/>
            </w:pPr>
            <w:r>
              <w:t>CA_n2A-n260L</w:t>
            </w:r>
          </w:p>
          <w:p w:rsidR="009344A2" w:rsidRDefault="009344A2" w:rsidP="009344A2">
            <w:pPr>
              <w:pStyle w:val="TAC"/>
            </w:pPr>
            <w:r>
              <w:t>CA_n5A-n260L</w:t>
            </w:r>
          </w:p>
          <w:p w:rsidR="009344A2" w:rsidRDefault="009344A2" w:rsidP="009344A2">
            <w:pPr>
              <w:pStyle w:val="TAC"/>
            </w:pPr>
            <w:r>
              <w:t>CA_n2A-n260M</w:t>
            </w:r>
          </w:p>
          <w:p w:rsidR="009344A2" w:rsidRDefault="009344A2" w:rsidP="009344A2">
            <w:pPr>
              <w:pStyle w:val="TAC"/>
            </w:pPr>
            <w:r>
              <w:t>CA_n5A-n260M</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color w:val="000000"/>
                <w:szCs w:val="18"/>
                <w:lang w:val="en-US" w:eastAsia="zh-CN" w:bidi="ar"/>
              </w:rPr>
              <w:t>CA_n2A-n5A-n261A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CA_n2A-n5</w:t>
            </w:r>
            <w:r>
              <w:rPr>
                <w:rFonts w:ascii="Arial" w:hAnsi="Arial" w:cs="Arial"/>
                <w:color w:val="000000"/>
                <w:sz w:val="18"/>
                <w:szCs w:val="18"/>
                <w:lang w:val="en-US" w:eastAsia="zh-CN" w:bidi="ar"/>
              </w:rPr>
              <w:t>A</w:t>
            </w:r>
          </w:p>
          <w:p w:rsidR="009344A2" w:rsidRPr="00264B39" w:rsidRDefault="009344A2" w:rsidP="009344A2">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CA_n2A-n261A</w:t>
            </w:r>
          </w:p>
          <w:p w:rsidR="009344A2" w:rsidRDefault="009344A2" w:rsidP="009344A2">
            <w:pPr>
              <w:pStyle w:val="TAC"/>
            </w:pPr>
            <w:r w:rsidRPr="00264B39">
              <w:rPr>
                <w:rFonts w:cs="Arial"/>
                <w:color w:val="000000"/>
                <w:szCs w:val="18"/>
                <w:lang w:val="en-US" w:eastAsia="zh-CN" w:bidi="ar"/>
              </w:rPr>
              <w:t>CA_n5A-n261A</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rPr>
              <w:t>CA_n2A-n5A-n26</w:t>
            </w:r>
            <w:r w:rsidRPr="00264B39">
              <w:rPr>
                <w:rFonts w:cs="Arial"/>
                <w:szCs w:val="18"/>
                <w:lang w:val="en-US"/>
              </w:rPr>
              <w:t>1</w:t>
            </w:r>
            <w:r>
              <w:rPr>
                <w:rFonts w:cs="Arial"/>
                <w:szCs w:val="18"/>
              </w:rP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Default="009344A2" w:rsidP="009344A2">
            <w:pPr>
              <w:pStyle w:val="TAC"/>
            </w:pPr>
            <w:r w:rsidRPr="00264B39">
              <w:rPr>
                <w:rFonts w:cs="Arial"/>
                <w:szCs w:val="18"/>
                <w:lang w:eastAsia="zh-CN"/>
              </w:rPr>
              <w:t>CA_n5A-n261G</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w:t>
            </w:r>
            <w:r>
              <w:rPr>
                <w:rFonts w:cs="Arial"/>
                <w:szCs w:val="18"/>
                <w:lang w:val="en-US" w:bidi="ar"/>
              </w:rPr>
              <w:t>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rPr>
              <w:t>CA_n2A-n5A-n26</w:t>
            </w:r>
            <w:r w:rsidRPr="00264B39">
              <w:rPr>
                <w:rFonts w:cs="Arial"/>
                <w:szCs w:val="18"/>
                <w:lang w:val="en-US"/>
              </w:rPr>
              <w:t>1</w:t>
            </w:r>
            <w:r>
              <w:rPr>
                <w:rFonts w:cs="Arial"/>
                <w:szCs w:val="18"/>
              </w:rP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Default="009344A2" w:rsidP="009344A2">
            <w:pPr>
              <w:pStyle w:val="TAC"/>
            </w:pPr>
            <w:r w:rsidRPr="00264B39">
              <w:rPr>
                <w:rFonts w:cs="Arial"/>
                <w:szCs w:val="18"/>
                <w:lang w:eastAsia="zh-CN"/>
              </w:rPr>
              <w:t>CA_n5A-n261H</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w:t>
            </w:r>
            <w:r>
              <w:rPr>
                <w:rFonts w:cs="Arial"/>
                <w:szCs w:val="18"/>
                <w:lang w:val="en-US" w:bidi="ar"/>
              </w:rPr>
              <w:t>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rPr>
              <w:lastRenderedPageBreak/>
              <w:t>CA_n2A-n5A-n26</w:t>
            </w:r>
            <w:r w:rsidRPr="00264B39">
              <w:rPr>
                <w:rFonts w:cs="Arial"/>
                <w:szCs w:val="18"/>
                <w:lang w:val="en-US"/>
              </w:rPr>
              <w:t>1</w:t>
            </w:r>
            <w:r w:rsidRPr="00264B39">
              <w:rPr>
                <w:rFonts w:cs="Arial"/>
                <w:szCs w:val="18"/>
              </w:rP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CA_n2A-n261I</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CA_n5A-n261H</w:t>
            </w:r>
          </w:p>
          <w:p w:rsidR="009344A2" w:rsidRDefault="009344A2" w:rsidP="009344A2">
            <w:pPr>
              <w:pStyle w:val="TAC"/>
            </w:pPr>
            <w:r w:rsidRPr="00264B39">
              <w:rPr>
                <w:rFonts w:cs="Arial"/>
                <w:szCs w:val="18"/>
                <w:lang w:eastAsia="zh-CN"/>
              </w:rPr>
              <w:t>CA_n5A-n261I</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rPr>
              <w:t>CA_n2A-n5A-n261J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CA_n2A-n261I</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CA_n5A-n261H</w:t>
            </w:r>
          </w:p>
          <w:p w:rsidR="009344A2" w:rsidRDefault="009344A2" w:rsidP="009344A2">
            <w:pPr>
              <w:pStyle w:val="TAC"/>
            </w:pPr>
            <w:r w:rsidRPr="00264B39">
              <w:rPr>
                <w:rFonts w:cs="Arial"/>
                <w:szCs w:val="18"/>
                <w:lang w:eastAsia="zh-CN"/>
              </w:rPr>
              <w:t>CA_n5A-n261I</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rPr>
              <w:t>CA_n2A-n5A-n261K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CA_n2A-n261I</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CA_n5A-n261H</w:t>
            </w:r>
          </w:p>
          <w:p w:rsidR="009344A2" w:rsidRDefault="009344A2" w:rsidP="009344A2">
            <w:pPr>
              <w:pStyle w:val="TAC"/>
            </w:pPr>
            <w:r w:rsidRPr="00264B39">
              <w:rPr>
                <w:rFonts w:cs="Arial"/>
                <w:szCs w:val="18"/>
                <w:lang w:eastAsia="zh-CN"/>
              </w:rPr>
              <w:t>CA_n5A-n261I</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rPr>
              <w:t>CA_n2A-n5A-n261L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CA_n2A-n261I</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CA_n5A-n261H</w:t>
            </w:r>
          </w:p>
          <w:p w:rsidR="009344A2" w:rsidRDefault="009344A2" w:rsidP="009344A2">
            <w:pPr>
              <w:pStyle w:val="TAC"/>
            </w:pPr>
            <w:r w:rsidRPr="00264B39">
              <w:rPr>
                <w:rFonts w:cs="Arial"/>
                <w:szCs w:val="18"/>
                <w:lang w:eastAsia="zh-CN"/>
              </w:rPr>
              <w:t>CA_n5A-n261I</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rPr>
              <w:lastRenderedPageBreak/>
              <w:t>CA_n2A-n5A-n261M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CA_n2A-n261I</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CA_n5A-n261H</w:t>
            </w:r>
          </w:p>
          <w:p w:rsidR="009344A2" w:rsidRDefault="009344A2" w:rsidP="009344A2">
            <w:pPr>
              <w:pStyle w:val="TAC"/>
            </w:pPr>
            <w:r w:rsidRPr="00264B39">
              <w:rPr>
                <w:rFonts w:cs="Arial"/>
                <w:szCs w:val="18"/>
                <w:lang w:eastAsia="zh-CN"/>
              </w:rPr>
              <w:t>CA_n5A-n261I</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rPr>
              <w:t>CA_n2A-n5A-n261(</w:t>
            </w:r>
            <w:r w:rsidRPr="00264B39">
              <w:rPr>
                <w:rFonts w:cs="Arial"/>
                <w:szCs w:val="18"/>
                <w:lang w:val="en-US"/>
              </w:rPr>
              <w:t>2G)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Default="009344A2" w:rsidP="009344A2">
            <w:pPr>
              <w:pStyle w:val="TAC"/>
            </w:pPr>
            <w:r w:rsidRPr="00264B39">
              <w:rPr>
                <w:rFonts w:cs="Arial"/>
                <w:szCs w:val="18"/>
                <w:lang w:eastAsia="zh-CN"/>
              </w:rPr>
              <w:t>CA_n5A-n261G</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CA_n261(2G)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rPr>
              <w:t>CA_n2A-n5A-n26</w:t>
            </w:r>
            <w:r w:rsidRPr="00264B39">
              <w:rPr>
                <w:rFonts w:cs="Arial"/>
                <w:szCs w:val="18"/>
                <w:lang w:val="en-US"/>
              </w:rPr>
              <w:t>1</w:t>
            </w:r>
            <w:r w:rsidRPr="00264B39">
              <w:rPr>
                <w:rFonts w:cs="Arial"/>
                <w:szCs w:val="18"/>
              </w:rPr>
              <w:t>(</w:t>
            </w:r>
            <w:r w:rsidRPr="00264B39">
              <w:rPr>
                <w:rFonts w:cs="Arial"/>
                <w:szCs w:val="18"/>
                <w:lang w:val="en-US"/>
              </w:rPr>
              <w:t>G-H</w:t>
            </w:r>
            <w:r w:rsidRPr="00264B39">
              <w:rPr>
                <w:rFonts w:cs="Arial"/>
                <w:szCs w:val="18"/>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Default="009344A2" w:rsidP="009344A2">
            <w:pPr>
              <w:pStyle w:val="TAC"/>
            </w:pPr>
            <w:r w:rsidRPr="00264B39">
              <w:rPr>
                <w:rFonts w:cs="Arial"/>
                <w:szCs w:val="18"/>
                <w:lang w:eastAsia="zh-CN"/>
              </w:rPr>
              <w:t>CA_n5A-n261H</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CA_n2A-n5A-n261(A-G-H)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Default="009344A2" w:rsidP="009344A2">
            <w:pPr>
              <w:pStyle w:val="TAC"/>
            </w:pPr>
            <w:r w:rsidRPr="00264B39">
              <w:rPr>
                <w:rFonts w:cs="Arial"/>
                <w:szCs w:val="18"/>
                <w:lang w:eastAsia="zh-CN"/>
              </w:rPr>
              <w:t>CA_n5A-n261H</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CA_n261(A-G-H)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CA_n2A-n5A-n261(G-I)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CA_n2A-n261I</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CA_n5A-n261H</w:t>
            </w:r>
          </w:p>
          <w:p w:rsidR="009344A2" w:rsidRDefault="009344A2" w:rsidP="009344A2">
            <w:pPr>
              <w:pStyle w:val="TAC"/>
            </w:pPr>
            <w:r w:rsidRPr="00264B39">
              <w:rPr>
                <w:rFonts w:cs="Arial"/>
                <w:szCs w:val="18"/>
                <w:lang w:eastAsia="zh-CN"/>
              </w:rPr>
              <w:t>CA_n5A-n261I</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CA_n2A-n5A-n261(2H)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Default="009344A2" w:rsidP="009344A2">
            <w:pPr>
              <w:pStyle w:val="TAC"/>
            </w:pPr>
            <w:r w:rsidRPr="00264B39">
              <w:rPr>
                <w:rFonts w:cs="Arial"/>
                <w:szCs w:val="18"/>
                <w:lang w:eastAsia="zh-CN"/>
              </w:rPr>
              <w:t>CA_n5A-n261H</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CA_n261(2H)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CA_n2A-n5A-n261(A-G-I)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CA_n2A-n261I</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CA_n5A-n261H</w:t>
            </w:r>
          </w:p>
          <w:p w:rsidR="009344A2" w:rsidRDefault="009344A2" w:rsidP="009344A2">
            <w:pPr>
              <w:pStyle w:val="TAC"/>
            </w:pPr>
            <w:r w:rsidRPr="00264B39">
              <w:rPr>
                <w:rFonts w:cs="Arial"/>
                <w:szCs w:val="18"/>
                <w:lang w:eastAsia="zh-CN"/>
              </w:rPr>
              <w:t>CA_n5A-n261I</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CA_n2A-n261I</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CA_n5A-n261H</w:t>
            </w:r>
          </w:p>
          <w:p w:rsidR="009344A2" w:rsidRDefault="009344A2" w:rsidP="009344A2">
            <w:pPr>
              <w:pStyle w:val="TAC"/>
            </w:pPr>
            <w:r w:rsidRPr="00264B39">
              <w:rPr>
                <w:rFonts w:cs="Arial"/>
                <w:szCs w:val="18"/>
                <w:lang w:eastAsia="zh-CN"/>
              </w:rPr>
              <w:t>CA_n5A-n261I</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CA_n261(H-I)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Default="009344A2" w:rsidP="009344A2">
            <w:pPr>
              <w:pStyle w:val="TAL"/>
              <w:jc w:val="center"/>
            </w:pPr>
            <w:r w:rsidRPr="00264B39">
              <w:rPr>
                <w:rFonts w:cs="Arial"/>
                <w:szCs w:val="18"/>
                <w:lang w:eastAsia="zh-CN"/>
              </w:rPr>
              <w:t>CA_n5A-n261G</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lastRenderedPageBreak/>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Default="009344A2" w:rsidP="009344A2">
            <w:pPr>
              <w:pStyle w:val="TAL"/>
              <w:jc w:val="center"/>
            </w:pPr>
            <w:r w:rsidRPr="00264B39">
              <w:rPr>
                <w:rFonts w:cs="Arial"/>
                <w:szCs w:val="18"/>
                <w:lang w:eastAsia="zh-CN"/>
              </w:rPr>
              <w:t>CA_n5A-n261H</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CA_n2A-n261I</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CA_n5A-n261H</w:t>
            </w:r>
          </w:p>
          <w:p w:rsidR="009344A2" w:rsidRDefault="009344A2" w:rsidP="009344A2">
            <w:pPr>
              <w:pStyle w:val="TAC"/>
            </w:pPr>
            <w:r w:rsidRPr="00264B39">
              <w:rPr>
                <w:rFonts w:cs="Arial"/>
                <w:szCs w:val="18"/>
                <w:lang w:eastAsia="zh-CN"/>
              </w:rPr>
              <w:t>CA_n5A-n261I</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Default="009344A2" w:rsidP="009344A2">
            <w:pPr>
              <w:pStyle w:val="TAL"/>
              <w:jc w:val="center"/>
            </w:pPr>
            <w:r w:rsidRPr="00264B39">
              <w:rPr>
                <w:rFonts w:cs="Arial"/>
                <w:szCs w:val="18"/>
                <w:lang w:eastAsia="zh-CN"/>
              </w:rPr>
              <w:t>CA_n5A-n261A</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3A</w:t>
            </w:r>
            <w:r w:rsidRPr="00264B39">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Default="009344A2" w:rsidP="009344A2">
            <w:pPr>
              <w:pStyle w:val="TAL"/>
              <w:jc w:val="center"/>
            </w:pPr>
            <w:r w:rsidRPr="00264B39">
              <w:rPr>
                <w:rFonts w:cs="Arial"/>
                <w:szCs w:val="18"/>
                <w:lang w:eastAsia="zh-CN"/>
              </w:rPr>
              <w:t>CA_n5A-n261A</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w:t>
            </w:r>
            <w:r>
              <w:rPr>
                <w:rFonts w:cs="Arial"/>
                <w:szCs w:val="18"/>
                <w:lang w:val="en-US" w:bidi="ar"/>
              </w:rPr>
              <w:t>3A</w:t>
            </w:r>
            <w:r w:rsidRPr="00264B39">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Default="009344A2" w:rsidP="009344A2">
            <w:pPr>
              <w:pStyle w:val="TAC"/>
            </w:pPr>
            <w:r w:rsidRPr="00264B39">
              <w:rPr>
                <w:rFonts w:cs="Arial"/>
                <w:szCs w:val="18"/>
                <w:lang w:eastAsia="zh-CN"/>
              </w:rPr>
              <w:t>CA_n5A-n261G</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Default="009344A2" w:rsidP="009344A2">
            <w:pPr>
              <w:pStyle w:val="TAC"/>
            </w:pPr>
            <w:r w:rsidRPr="00264B39">
              <w:rPr>
                <w:rFonts w:cs="Arial"/>
                <w:szCs w:val="18"/>
                <w:lang w:eastAsia="zh-CN"/>
              </w:rPr>
              <w:t>CA_n5A-n261H</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264B39" w:rsidRDefault="009344A2" w:rsidP="009344A2">
            <w:pPr>
              <w:pStyle w:val="TAC"/>
              <w:rPr>
                <w:rFonts w:cs="Arial"/>
                <w:szCs w:val="18"/>
              </w:rPr>
            </w:pPr>
            <w:r w:rsidRPr="00264B39">
              <w:rPr>
                <w:rFonts w:cs="Arial"/>
                <w:szCs w:val="18"/>
              </w:rPr>
              <w:t>CA_n2A-n5A</w:t>
            </w:r>
          </w:p>
          <w:p w:rsidR="009344A2" w:rsidRPr="00264B39" w:rsidRDefault="009344A2" w:rsidP="009344A2">
            <w:pPr>
              <w:pStyle w:val="TAL"/>
              <w:jc w:val="center"/>
              <w:rPr>
                <w:rFonts w:cs="Arial"/>
                <w:szCs w:val="18"/>
                <w:lang w:eastAsia="zh-CN"/>
              </w:rPr>
            </w:pPr>
            <w:r w:rsidRPr="00264B39">
              <w:rPr>
                <w:rFonts w:cs="Arial"/>
                <w:szCs w:val="18"/>
                <w:lang w:eastAsia="zh-CN"/>
              </w:rPr>
              <w:t>CA_n2A-n261A</w:t>
            </w:r>
          </w:p>
          <w:p w:rsidR="009344A2" w:rsidRPr="00264B39" w:rsidRDefault="009344A2" w:rsidP="009344A2">
            <w:pPr>
              <w:pStyle w:val="TAL"/>
              <w:jc w:val="center"/>
              <w:rPr>
                <w:rFonts w:cs="Arial"/>
                <w:szCs w:val="18"/>
                <w:lang w:eastAsia="zh-CN"/>
              </w:rPr>
            </w:pPr>
            <w:r w:rsidRPr="00264B39">
              <w:rPr>
                <w:rFonts w:cs="Arial"/>
                <w:szCs w:val="18"/>
                <w:lang w:eastAsia="zh-CN"/>
              </w:rPr>
              <w:t>CA_n2A-n261G</w:t>
            </w:r>
          </w:p>
          <w:p w:rsidR="009344A2" w:rsidRPr="00264B39" w:rsidRDefault="009344A2" w:rsidP="009344A2">
            <w:pPr>
              <w:pStyle w:val="TAL"/>
              <w:jc w:val="center"/>
              <w:rPr>
                <w:rFonts w:cs="Arial"/>
                <w:szCs w:val="18"/>
                <w:lang w:eastAsia="zh-CN"/>
              </w:rPr>
            </w:pPr>
            <w:r w:rsidRPr="00264B39">
              <w:rPr>
                <w:rFonts w:cs="Arial"/>
                <w:szCs w:val="18"/>
                <w:lang w:eastAsia="zh-CN"/>
              </w:rPr>
              <w:t>CA_n2A-n261H</w:t>
            </w:r>
          </w:p>
          <w:p w:rsidR="009344A2" w:rsidRPr="00264B39" w:rsidRDefault="009344A2" w:rsidP="009344A2">
            <w:pPr>
              <w:pStyle w:val="TAL"/>
              <w:jc w:val="center"/>
              <w:rPr>
                <w:rFonts w:cs="Arial"/>
                <w:szCs w:val="18"/>
                <w:lang w:eastAsia="zh-CN"/>
              </w:rPr>
            </w:pPr>
            <w:r w:rsidRPr="00264B39">
              <w:rPr>
                <w:rFonts w:cs="Arial"/>
                <w:szCs w:val="18"/>
                <w:lang w:eastAsia="zh-CN"/>
              </w:rPr>
              <w:t>CA_n2A-n261I</w:t>
            </w:r>
          </w:p>
          <w:p w:rsidR="009344A2" w:rsidRPr="00264B39" w:rsidRDefault="009344A2" w:rsidP="009344A2">
            <w:pPr>
              <w:pStyle w:val="TAL"/>
              <w:jc w:val="center"/>
              <w:rPr>
                <w:rFonts w:cs="Arial"/>
                <w:szCs w:val="18"/>
                <w:lang w:eastAsia="zh-CN"/>
              </w:rPr>
            </w:pPr>
            <w:r w:rsidRPr="00264B39">
              <w:rPr>
                <w:rFonts w:cs="Arial"/>
                <w:szCs w:val="18"/>
                <w:lang w:eastAsia="zh-CN"/>
              </w:rPr>
              <w:t>CA_n5A-n261A</w:t>
            </w:r>
          </w:p>
          <w:p w:rsidR="009344A2" w:rsidRPr="00264B39" w:rsidRDefault="009344A2" w:rsidP="009344A2">
            <w:pPr>
              <w:pStyle w:val="TAL"/>
              <w:jc w:val="center"/>
              <w:rPr>
                <w:rFonts w:cs="Arial"/>
                <w:szCs w:val="18"/>
                <w:lang w:eastAsia="zh-CN"/>
              </w:rPr>
            </w:pPr>
            <w:r w:rsidRPr="00264B39">
              <w:rPr>
                <w:rFonts w:cs="Arial"/>
                <w:szCs w:val="18"/>
                <w:lang w:eastAsia="zh-CN"/>
              </w:rPr>
              <w:t>CA_n5A-n261G</w:t>
            </w:r>
          </w:p>
          <w:p w:rsidR="009344A2" w:rsidRPr="00264B39" w:rsidRDefault="009344A2" w:rsidP="009344A2">
            <w:pPr>
              <w:pStyle w:val="TAL"/>
              <w:jc w:val="center"/>
              <w:rPr>
                <w:rFonts w:cs="Arial"/>
                <w:szCs w:val="18"/>
                <w:lang w:eastAsia="zh-CN"/>
              </w:rPr>
            </w:pPr>
            <w:r w:rsidRPr="00264B39">
              <w:rPr>
                <w:rFonts w:cs="Arial"/>
                <w:szCs w:val="18"/>
                <w:lang w:eastAsia="zh-CN"/>
              </w:rPr>
              <w:t>CA_n5A-n261H</w:t>
            </w:r>
          </w:p>
          <w:p w:rsidR="009344A2" w:rsidRDefault="009344A2" w:rsidP="009344A2">
            <w:pPr>
              <w:pStyle w:val="TAC"/>
            </w:pPr>
            <w:r w:rsidRPr="00264B39">
              <w:rPr>
                <w:rFonts w:cs="Arial"/>
                <w:szCs w:val="18"/>
                <w:lang w:eastAsia="zh-CN"/>
              </w:rPr>
              <w:t>CA_n5A-n261I</w:t>
            </w: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264B39">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CA_n2A-n12A-n260</w:t>
            </w:r>
            <w:r>
              <w:t>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CA_n2A-n12A</w:t>
            </w:r>
          </w:p>
          <w:p w:rsidR="009344A2" w:rsidRDefault="009344A2" w:rsidP="009344A2">
            <w:pPr>
              <w:pStyle w:val="TAC"/>
            </w:pPr>
            <w:r>
              <w:t>CA_n2A-n260A</w:t>
            </w:r>
          </w:p>
          <w:p w:rsidR="009344A2" w:rsidRDefault="009344A2" w:rsidP="009344A2">
            <w:pPr>
              <w:pStyle w:val="TAC"/>
            </w:pPr>
            <w:r>
              <w:t>CA_n12A-n260A</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CA_n2A-n12A-n260</w:t>
            </w:r>
            <w: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CA_n2A-n12A</w:t>
            </w:r>
          </w:p>
          <w:p w:rsidR="009344A2" w:rsidRDefault="009344A2" w:rsidP="009344A2">
            <w:pPr>
              <w:pStyle w:val="TAC"/>
            </w:pPr>
            <w:r>
              <w:t>CA_n2A-n260A</w:t>
            </w:r>
          </w:p>
          <w:p w:rsidR="009344A2" w:rsidRDefault="009344A2" w:rsidP="009344A2">
            <w:pPr>
              <w:pStyle w:val="TAC"/>
            </w:pPr>
            <w:r>
              <w:t>CA_n12A-n260A</w:t>
            </w:r>
          </w:p>
          <w:p w:rsidR="009344A2" w:rsidRDefault="009344A2" w:rsidP="009344A2">
            <w:pPr>
              <w:pStyle w:val="TAC"/>
            </w:pPr>
            <w:r>
              <w:t>CA_n2A-n260G</w:t>
            </w:r>
          </w:p>
          <w:p w:rsidR="009344A2" w:rsidRDefault="009344A2" w:rsidP="009344A2">
            <w:pPr>
              <w:pStyle w:val="TAC"/>
            </w:pPr>
            <w:r>
              <w:t>CA_n12A-n260G</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CA_n2A-n12A-n260</w:t>
            </w:r>
            <w: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CA_n2A-n12A</w:t>
            </w:r>
          </w:p>
          <w:p w:rsidR="009344A2" w:rsidRDefault="009344A2" w:rsidP="009344A2">
            <w:pPr>
              <w:pStyle w:val="TAC"/>
            </w:pPr>
            <w:r>
              <w:t>CA_n2A-n260A</w:t>
            </w:r>
          </w:p>
          <w:p w:rsidR="009344A2" w:rsidRDefault="009344A2" w:rsidP="009344A2">
            <w:pPr>
              <w:pStyle w:val="TAC"/>
            </w:pPr>
            <w:r>
              <w:t>CA_n12A-n260A</w:t>
            </w:r>
          </w:p>
          <w:p w:rsidR="009344A2" w:rsidRDefault="009344A2" w:rsidP="009344A2">
            <w:pPr>
              <w:pStyle w:val="TAC"/>
            </w:pPr>
            <w:r>
              <w:t>CA_n2A-n260G</w:t>
            </w:r>
          </w:p>
          <w:p w:rsidR="009344A2" w:rsidRDefault="009344A2" w:rsidP="009344A2">
            <w:pPr>
              <w:pStyle w:val="TAC"/>
            </w:pPr>
            <w:r>
              <w:t>CA_n12A-n260G</w:t>
            </w:r>
          </w:p>
          <w:p w:rsidR="009344A2" w:rsidRDefault="009344A2" w:rsidP="009344A2">
            <w:pPr>
              <w:pStyle w:val="TAC"/>
            </w:pPr>
            <w:r>
              <w:t>CA_n2A-n260H</w:t>
            </w:r>
          </w:p>
          <w:p w:rsidR="009344A2" w:rsidRDefault="009344A2" w:rsidP="009344A2">
            <w:pPr>
              <w:pStyle w:val="TAC"/>
            </w:pPr>
            <w:r>
              <w:t>CA_n12A-n260H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CA_n2A-n12A-n260</w:t>
            </w:r>
            <w: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CA_n2A-n12A</w:t>
            </w:r>
          </w:p>
          <w:p w:rsidR="009344A2" w:rsidRDefault="009344A2" w:rsidP="009344A2">
            <w:pPr>
              <w:pStyle w:val="TAC"/>
            </w:pPr>
            <w:r>
              <w:t>CA_n2A-n260A</w:t>
            </w:r>
          </w:p>
          <w:p w:rsidR="009344A2" w:rsidRDefault="009344A2" w:rsidP="009344A2">
            <w:pPr>
              <w:pStyle w:val="TAC"/>
            </w:pPr>
            <w:r>
              <w:t>CA_n12A-n260A</w:t>
            </w:r>
          </w:p>
          <w:p w:rsidR="009344A2" w:rsidRDefault="009344A2" w:rsidP="009344A2">
            <w:pPr>
              <w:pStyle w:val="TAC"/>
            </w:pPr>
            <w:r>
              <w:t>CA_n2A-n260G</w:t>
            </w:r>
          </w:p>
          <w:p w:rsidR="009344A2" w:rsidRDefault="009344A2" w:rsidP="009344A2">
            <w:pPr>
              <w:pStyle w:val="TAC"/>
            </w:pPr>
            <w:r>
              <w:t>CA_n12A-n260G</w:t>
            </w:r>
          </w:p>
          <w:p w:rsidR="009344A2" w:rsidRDefault="009344A2" w:rsidP="009344A2">
            <w:pPr>
              <w:pStyle w:val="TAC"/>
            </w:pPr>
            <w:r>
              <w:t>CA_n2A-n260H</w:t>
            </w:r>
          </w:p>
          <w:p w:rsidR="009344A2" w:rsidRDefault="009344A2" w:rsidP="009344A2">
            <w:pPr>
              <w:pStyle w:val="TAC"/>
            </w:pPr>
            <w:r>
              <w:t>CA_n12A-n260H</w:t>
            </w:r>
          </w:p>
          <w:p w:rsidR="009344A2" w:rsidRDefault="009344A2" w:rsidP="009344A2">
            <w:pPr>
              <w:pStyle w:val="TAC"/>
            </w:pPr>
            <w:r>
              <w:t>CA_n2A-n260I</w:t>
            </w:r>
          </w:p>
          <w:p w:rsidR="009344A2" w:rsidRDefault="009344A2" w:rsidP="009344A2">
            <w:pPr>
              <w:pStyle w:val="TAC"/>
            </w:pPr>
            <w:r>
              <w:t>CA_n12A-n260I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CA_n2A-n12A-n260</w:t>
            </w:r>
            <w:r>
              <w:t>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CA_n2A-n12A</w:t>
            </w:r>
          </w:p>
          <w:p w:rsidR="009344A2" w:rsidRDefault="009344A2" w:rsidP="009344A2">
            <w:pPr>
              <w:pStyle w:val="TAC"/>
            </w:pPr>
            <w:r>
              <w:t>CA_n2A-n260A</w:t>
            </w:r>
          </w:p>
          <w:p w:rsidR="009344A2" w:rsidRDefault="009344A2" w:rsidP="009344A2">
            <w:pPr>
              <w:pStyle w:val="TAC"/>
            </w:pPr>
            <w:r>
              <w:t>CA_n12A-n260A</w:t>
            </w:r>
          </w:p>
          <w:p w:rsidR="009344A2" w:rsidRDefault="009344A2" w:rsidP="009344A2">
            <w:pPr>
              <w:pStyle w:val="TAC"/>
            </w:pPr>
            <w:r>
              <w:t>CA_n2A-n260G</w:t>
            </w:r>
          </w:p>
          <w:p w:rsidR="009344A2" w:rsidRDefault="009344A2" w:rsidP="009344A2">
            <w:pPr>
              <w:pStyle w:val="TAC"/>
            </w:pPr>
            <w:r>
              <w:t>CA_n12A-n260G</w:t>
            </w:r>
          </w:p>
          <w:p w:rsidR="009344A2" w:rsidRDefault="009344A2" w:rsidP="009344A2">
            <w:pPr>
              <w:pStyle w:val="TAC"/>
            </w:pPr>
            <w:r>
              <w:t>CA_n2A-n260H</w:t>
            </w:r>
          </w:p>
          <w:p w:rsidR="009344A2" w:rsidRDefault="009344A2" w:rsidP="009344A2">
            <w:pPr>
              <w:pStyle w:val="TAC"/>
            </w:pPr>
            <w:r>
              <w:t>CA_n12A-n260H</w:t>
            </w:r>
          </w:p>
          <w:p w:rsidR="009344A2" w:rsidRDefault="009344A2" w:rsidP="009344A2">
            <w:pPr>
              <w:pStyle w:val="TAC"/>
            </w:pPr>
            <w:r>
              <w:t>CA_n2A-n260I</w:t>
            </w:r>
          </w:p>
          <w:p w:rsidR="009344A2" w:rsidRDefault="009344A2" w:rsidP="009344A2">
            <w:pPr>
              <w:pStyle w:val="TAC"/>
            </w:pPr>
            <w:r>
              <w:t>CA_n12A-n260I</w:t>
            </w:r>
          </w:p>
          <w:p w:rsidR="009344A2" w:rsidRDefault="009344A2" w:rsidP="009344A2">
            <w:pPr>
              <w:pStyle w:val="TAC"/>
            </w:pPr>
            <w:r>
              <w:t>CA_n2A-n260J</w:t>
            </w:r>
          </w:p>
          <w:p w:rsidR="009344A2" w:rsidRDefault="009344A2" w:rsidP="009344A2">
            <w:pPr>
              <w:pStyle w:val="TAC"/>
            </w:pPr>
            <w:r>
              <w:t>CA_n12A-n260J</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CA_n2A-n12A-n260</w:t>
            </w:r>
            <w:r>
              <w:t>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CA_n2A-n12A</w:t>
            </w:r>
          </w:p>
          <w:p w:rsidR="009344A2" w:rsidRDefault="009344A2" w:rsidP="009344A2">
            <w:pPr>
              <w:pStyle w:val="TAC"/>
            </w:pPr>
            <w:r>
              <w:t>CA_n2A-n260A</w:t>
            </w:r>
          </w:p>
          <w:p w:rsidR="009344A2" w:rsidRDefault="009344A2" w:rsidP="009344A2">
            <w:pPr>
              <w:pStyle w:val="TAC"/>
            </w:pPr>
            <w:r>
              <w:t>CA_n12A-n260A</w:t>
            </w:r>
          </w:p>
          <w:p w:rsidR="009344A2" w:rsidRDefault="009344A2" w:rsidP="009344A2">
            <w:pPr>
              <w:pStyle w:val="TAC"/>
            </w:pPr>
            <w:r>
              <w:t>CA_n2A-n260G</w:t>
            </w:r>
          </w:p>
          <w:p w:rsidR="009344A2" w:rsidRDefault="009344A2" w:rsidP="009344A2">
            <w:pPr>
              <w:pStyle w:val="TAC"/>
            </w:pPr>
            <w:r>
              <w:t>CA_n12A-n260G</w:t>
            </w:r>
          </w:p>
          <w:p w:rsidR="009344A2" w:rsidRDefault="009344A2" w:rsidP="009344A2">
            <w:pPr>
              <w:pStyle w:val="TAC"/>
            </w:pPr>
            <w:r>
              <w:t>CA_n2A-n260H</w:t>
            </w:r>
          </w:p>
          <w:p w:rsidR="009344A2" w:rsidRDefault="009344A2" w:rsidP="009344A2">
            <w:pPr>
              <w:pStyle w:val="TAC"/>
            </w:pPr>
            <w:r>
              <w:t>CA_n12A-n260H</w:t>
            </w:r>
          </w:p>
          <w:p w:rsidR="009344A2" w:rsidRDefault="009344A2" w:rsidP="009344A2">
            <w:pPr>
              <w:pStyle w:val="TAC"/>
            </w:pPr>
            <w:r>
              <w:t>CA_n2A-n260I</w:t>
            </w:r>
          </w:p>
          <w:p w:rsidR="009344A2" w:rsidRDefault="009344A2" w:rsidP="009344A2">
            <w:pPr>
              <w:pStyle w:val="TAC"/>
            </w:pPr>
            <w:r>
              <w:t>CA_n12A-n260I</w:t>
            </w:r>
          </w:p>
          <w:p w:rsidR="009344A2" w:rsidRDefault="009344A2" w:rsidP="009344A2">
            <w:pPr>
              <w:pStyle w:val="TAC"/>
            </w:pPr>
            <w:r>
              <w:t>CA_n2A-n260J</w:t>
            </w:r>
          </w:p>
          <w:p w:rsidR="009344A2" w:rsidRDefault="009344A2" w:rsidP="009344A2">
            <w:pPr>
              <w:pStyle w:val="TAC"/>
            </w:pPr>
            <w:r>
              <w:t>CA_n12A-n260J</w:t>
            </w:r>
          </w:p>
          <w:p w:rsidR="009344A2" w:rsidRDefault="009344A2" w:rsidP="009344A2">
            <w:pPr>
              <w:pStyle w:val="TAC"/>
            </w:pPr>
            <w:r>
              <w:t>CA_n2A-n260K</w:t>
            </w:r>
          </w:p>
          <w:p w:rsidR="009344A2" w:rsidRDefault="009344A2" w:rsidP="009344A2">
            <w:pPr>
              <w:pStyle w:val="TAC"/>
            </w:pPr>
            <w:r>
              <w:t>CA_n12A-n260K</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CA_n2A-n12A-n260</w:t>
            </w:r>
            <w:r>
              <w:t>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CA_n2A-n12A</w:t>
            </w:r>
          </w:p>
          <w:p w:rsidR="009344A2" w:rsidRDefault="009344A2" w:rsidP="009344A2">
            <w:pPr>
              <w:pStyle w:val="TAC"/>
            </w:pPr>
            <w:r>
              <w:t>CA_n2A-n260A</w:t>
            </w:r>
          </w:p>
          <w:p w:rsidR="009344A2" w:rsidRDefault="009344A2" w:rsidP="009344A2">
            <w:pPr>
              <w:pStyle w:val="TAC"/>
            </w:pPr>
            <w:r>
              <w:t>CA_n12A-n260A</w:t>
            </w:r>
          </w:p>
          <w:p w:rsidR="009344A2" w:rsidRDefault="009344A2" w:rsidP="009344A2">
            <w:pPr>
              <w:pStyle w:val="TAC"/>
            </w:pPr>
            <w:r>
              <w:t>CA_n2A-n260G</w:t>
            </w:r>
          </w:p>
          <w:p w:rsidR="009344A2" w:rsidRDefault="009344A2" w:rsidP="009344A2">
            <w:pPr>
              <w:pStyle w:val="TAC"/>
            </w:pPr>
            <w:r>
              <w:t>CA_n12A-n260G</w:t>
            </w:r>
          </w:p>
          <w:p w:rsidR="009344A2" w:rsidRDefault="009344A2" w:rsidP="009344A2">
            <w:pPr>
              <w:pStyle w:val="TAC"/>
            </w:pPr>
            <w:r>
              <w:t>CA_n2A-n260H</w:t>
            </w:r>
          </w:p>
          <w:p w:rsidR="009344A2" w:rsidRDefault="009344A2" w:rsidP="009344A2">
            <w:pPr>
              <w:pStyle w:val="TAC"/>
            </w:pPr>
            <w:r>
              <w:t>CA_n12A-n260H</w:t>
            </w:r>
          </w:p>
          <w:p w:rsidR="009344A2" w:rsidRDefault="009344A2" w:rsidP="009344A2">
            <w:pPr>
              <w:pStyle w:val="TAC"/>
            </w:pPr>
            <w:r>
              <w:t>CA_n2A-n260I</w:t>
            </w:r>
          </w:p>
          <w:p w:rsidR="009344A2" w:rsidRDefault="009344A2" w:rsidP="009344A2">
            <w:pPr>
              <w:pStyle w:val="TAC"/>
            </w:pPr>
            <w:r>
              <w:t>CA_n12A-n260I</w:t>
            </w:r>
          </w:p>
          <w:p w:rsidR="009344A2" w:rsidRDefault="009344A2" w:rsidP="009344A2">
            <w:pPr>
              <w:pStyle w:val="TAC"/>
            </w:pPr>
            <w:r>
              <w:t>CA_n2A-n260J</w:t>
            </w:r>
          </w:p>
          <w:p w:rsidR="009344A2" w:rsidRDefault="009344A2" w:rsidP="009344A2">
            <w:pPr>
              <w:pStyle w:val="TAC"/>
            </w:pPr>
            <w:r>
              <w:t>CA_n12A-n260J</w:t>
            </w:r>
          </w:p>
          <w:p w:rsidR="009344A2" w:rsidRDefault="009344A2" w:rsidP="009344A2">
            <w:pPr>
              <w:pStyle w:val="TAC"/>
            </w:pPr>
            <w:r>
              <w:t>CA_n2A-n260K</w:t>
            </w:r>
          </w:p>
          <w:p w:rsidR="009344A2" w:rsidRDefault="009344A2" w:rsidP="009344A2">
            <w:pPr>
              <w:pStyle w:val="TAC"/>
            </w:pPr>
            <w:r>
              <w:t>CA_n12A-n260K</w:t>
            </w:r>
          </w:p>
          <w:p w:rsidR="009344A2" w:rsidRDefault="009344A2" w:rsidP="009344A2">
            <w:pPr>
              <w:pStyle w:val="TAC"/>
            </w:pPr>
            <w:r>
              <w:t>CA_n2A-n260L</w:t>
            </w:r>
          </w:p>
          <w:p w:rsidR="009344A2" w:rsidRDefault="009344A2" w:rsidP="009344A2">
            <w:pPr>
              <w:pStyle w:val="TAC"/>
            </w:pPr>
            <w:r>
              <w:t>CA_n12A-n260L</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CA_n2A-n12A-n260M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CA_n2A-n12A</w:t>
            </w:r>
          </w:p>
          <w:p w:rsidR="009344A2" w:rsidRDefault="009344A2" w:rsidP="009344A2">
            <w:pPr>
              <w:pStyle w:val="TAC"/>
            </w:pPr>
            <w:r>
              <w:t>CA_n2A-n260A</w:t>
            </w:r>
          </w:p>
          <w:p w:rsidR="009344A2" w:rsidRDefault="009344A2" w:rsidP="009344A2">
            <w:pPr>
              <w:pStyle w:val="TAC"/>
            </w:pPr>
            <w:r>
              <w:t>CA_n12A-n260A</w:t>
            </w:r>
          </w:p>
          <w:p w:rsidR="009344A2" w:rsidRDefault="009344A2" w:rsidP="009344A2">
            <w:pPr>
              <w:pStyle w:val="TAC"/>
            </w:pPr>
            <w:r>
              <w:t>CA_n2A-n260G</w:t>
            </w:r>
          </w:p>
          <w:p w:rsidR="009344A2" w:rsidRDefault="009344A2" w:rsidP="009344A2">
            <w:pPr>
              <w:pStyle w:val="TAC"/>
            </w:pPr>
            <w:r>
              <w:t>CA_n12A-n260G</w:t>
            </w:r>
          </w:p>
          <w:p w:rsidR="009344A2" w:rsidRDefault="009344A2" w:rsidP="009344A2">
            <w:pPr>
              <w:pStyle w:val="TAC"/>
            </w:pPr>
            <w:r>
              <w:t>CA_n2A-n260H</w:t>
            </w:r>
          </w:p>
          <w:p w:rsidR="009344A2" w:rsidRDefault="009344A2" w:rsidP="009344A2">
            <w:pPr>
              <w:pStyle w:val="TAC"/>
            </w:pPr>
            <w:r>
              <w:t>CA_n12A-n260H</w:t>
            </w:r>
          </w:p>
          <w:p w:rsidR="009344A2" w:rsidRDefault="009344A2" w:rsidP="009344A2">
            <w:pPr>
              <w:pStyle w:val="TAC"/>
            </w:pPr>
            <w:r>
              <w:t>CA_n2A-n260I</w:t>
            </w:r>
          </w:p>
          <w:p w:rsidR="009344A2" w:rsidRDefault="009344A2" w:rsidP="009344A2">
            <w:pPr>
              <w:pStyle w:val="TAC"/>
            </w:pPr>
            <w:r>
              <w:t>CA_n12A-n260I</w:t>
            </w:r>
          </w:p>
          <w:p w:rsidR="009344A2" w:rsidRDefault="009344A2" w:rsidP="009344A2">
            <w:pPr>
              <w:pStyle w:val="TAC"/>
            </w:pPr>
            <w:r>
              <w:t>CA_n2A-n260J</w:t>
            </w:r>
          </w:p>
          <w:p w:rsidR="009344A2" w:rsidRDefault="009344A2" w:rsidP="009344A2">
            <w:pPr>
              <w:pStyle w:val="TAC"/>
            </w:pPr>
            <w:r>
              <w:t>CA_n12A-n260J</w:t>
            </w:r>
          </w:p>
          <w:p w:rsidR="009344A2" w:rsidRDefault="009344A2" w:rsidP="009344A2">
            <w:pPr>
              <w:pStyle w:val="TAC"/>
            </w:pPr>
            <w:r>
              <w:t>CA_n2A-n260K</w:t>
            </w:r>
          </w:p>
          <w:p w:rsidR="009344A2" w:rsidRDefault="009344A2" w:rsidP="009344A2">
            <w:pPr>
              <w:pStyle w:val="TAC"/>
            </w:pPr>
            <w:r>
              <w:t>CA_n12A-n260K</w:t>
            </w:r>
          </w:p>
          <w:p w:rsidR="009344A2" w:rsidRDefault="009344A2" w:rsidP="009344A2">
            <w:pPr>
              <w:pStyle w:val="TAC"/>
            </w:pPr>
            <w:r>
              <w:t>CA_n2A-n260L</w:t>
            </w:r>
          </w:p>
          <w:p w:rsidR="009344A2" w:rsidRDefault="009344A2" w:rsidP="009344A2">
            <w:pPr>
              <w:pStyle w:val="TAC"/>
            </w:pPr>
            <w:r>
              <w:t>CA_n12A-n260L</w:t>
            </w:r>
          </w:p>
          <w:p w:rsidR="009344A2" w:rsidRDefault="009344A2" w:rsidP="009344A2">
            <w:pPr>
              <w:pStyle w:val="TAC"/>
            </w:pPr>
            <w:r>
              <w:t>CA_n2A-n260M</w:t>
            </w:r>
          </w:p>
          <w:p w:rsidR="009344A2" w:rsidRDefault="009344A2" w:rsidP="009344A2">
            <w:pPr>
              <w:pStyle w:val="TAC"/>
            </w:pPr>
            <w:r>
              <w:t>CA_n12A-n260M</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w:t>
            </w:r>
            <w:r>
              <w:t>n14A</w:t>
            </w:r>
            <w:r w:rsidRPr="006B5692">
              <w:t>-n260</w:t>
            </w:r>
            <w:r>
              <w:t>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CA_n2A-n14A</w:t>
            </w:r>
          </w:p>
          <w:p w:rsidR="009344A2" w:rsidRDefault="009344A2" w:rsidP="009344A2">
            <w:pPr>
              <w:pStyle w:val="TAC"/>
            </w:pPr>
            <w:r>
              <w:t>CA_n2A-n260A</w:t>
            </w:r>
          </w:p>
          <w:p w:rsidR="009344A2" w:rsidRDefault="009344A2" w:rsidP="009344A2">
            <w:pPr>
              <w:pStyle w:val="TAC"/>
            </w:pPr>
            <w:r>
              <w:t>CA_n14A-n260A</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w:t>
            </w:r>
            <w:r>
              <w:t>n14A</w:t>
            </w:r>
            <w:r w:rsidRPr="006B5692">
              <w:t>-n260</w:t>
            </w:r>
            <w: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CA_n2A-n14A</w:t>
            </w:r>
          </w:p>
          <w:p w:rsidR="009344A2" w:rsidRDefault="009344A2" w:rsidP="009344A2">
            <w:pPr>
              <w:pStyle w:val="TAC"/>
            </w:pPr>
            <w:r>
              <w:t>CA_n2A-n260A</w:t>
            </w:r>
          </w:p>
          <w:p w:rsidR="009344A2" w:rsidRDefault="009344A2" w:rsidP="009344A2">
            <w:pPr>
              <w:pStyle w:val="TAC"/>
            </w:pPr>
            <w:r>
              <w:t>CA_n14A-n260A</w:t>
            </w:r>
          </w:p>
          <w:p w:rsidR="009344A2" w:rsidRDefault="009344A2" w:rsidP="009344A2">
            <w:pPr>
              <w:pStyle w:val="TAC"/>
            </w:pPr>
            <w:r>
              <w:t>CA_n2A-n260G</w:t>
            </w:r>
          </w:p>
          <w:p w:rsidR="009344A2" w:rsidRDefault="009344A2" w:rsidP="009344A2">
            <w:pPr>
              <w:pStyle w:val="TAC"/>
            </w:pPr>
            <w:r>
              <w:t>CA_n14A-n260G</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w:t>
            </w:r>
            <w:r>
              <w:t>n14A</w:t>
            </w:r>
            <w:r w:rsidRPr="006B5692">
              <w:t>-n260</w:t>
            </w:r>
            <w: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CA_n2A-n14A</w:t>
            </w:r>
          </w:p>
          <w:p w:rsidR="009344A2" w:rsidRDefault="009344A2" w:rsidP="009344A2">
            <w:pPr>
              <w:pStyle w:val="TAC"/>
            </w:pPr>
            <w:r>
              <w:t>CA_n2A-n260A</w:t>
            </w:r>
          </w:p>
          <w:p w:rsidR="009344A2" w:rsidRDefault="009344A2" w:rsidP="009344A2">
            <w:pPr>
              <w:pStyle w:val="TAC"/>
            </w:pPr>
            <w:r>
              <w:t>CA_n14A-n260A</w:t>
            </w:r>
          </w:p>
          <w:p w:rsidR="009344A2" w:rsidRDefault="009344A2" w:rsidP="009344A2">
            <w:pPr>
              <w:pStyle w:val="TAC"/>
            </w:pPr>
            <w:r>
              <w:t>CA_n2A-n260G</w:t>
            </w:r>
          </w:p>
          <w:p w:rsidR="009344A2" w:rsidRDefault="009344A2" w:rsidP="009344A2">
            <w:pPr>
              <w:pStyle w:val="TAC"/>
            </w:pPr>
            <w:r>
              <w:t>CA_n14A-n260G</w:t>
            </w:r>
          </w:p>
          <w:p w:rsidR="009344A2" w:rsidRDefault="009344A2" w:rsidP="009344A2">
            <w:pPr>
              <w:pStyle w:val="TAC"/>
            </w:pPr>
            <w:r>
              <w:t>CA_n2A-n260H</w:t>
            </w:r>
          </w:p>
          <w:p w:rsidR="009344A2" w:rsidRDefault="009344A2" w:rsidP="009344A2">
            <w:pPr>
              <w:pStyle w:val="TAC"/>
            </w:pPr>
            <w:r>
              <w:t>CA_n14A-n260H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CA_n2A-</w:t>
            </w:r>
            <w:r>
              <w:t>n14A</w:t>
            </w:r>
            <w:r w:rsidRPr="006B5692">
              <w:t>-n260</w:t>
            </w:r>
            <w: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CA_n2A-n14A</w:t>
            </w:r>
          </w:p>
          <w:p w:rsidR="009344A2" w:rsidRDefault="009344A2" w:rsidP="009344A2">
            <w:pPr>
              <w:pStyle w:val="TAC"/>
            </w:pPr>
            <w:r>
              <w:t>CA_n2A-n260A</w:t>
            </w:r>
          </w:p>
          <w:p w:rsidR="009344A2" w:rsidRDefault="009344A2" w:rsidP="009344A2">
            <w:pPr>
              <w:pStyle w:val="TAC"/>
            </w:pPr>
            <w:r>
              <w:t>CA_n14A-n260A</w:t>
            </w:r>
          </w:p>
          <w:p w:rsidR="009344A2" w:rsidRDefault="009344A2" w:rsidP="009344A2">
            <w:pPr>
              <w:pStyle w:val="TAC"/>
            </w:pPr>
            <w:r>
              <w:t>CA_n2A-n260G</w:t>
            </w:r>
          </w:p>
          <w:p w:rsidR="009344A2" w:rsidRDefault="009344A2" w:rsidP="009344A2">
            <w:pPr>
              <w:pStyle w:val="TAC"/>
            </w:pPr>
            <w:r>
              <w:t>CA_n14A-n260G</w:t>
            </w:r>
          </w:p>
          <w:p w:rsidR="009344A2" w:rsidRDefault="009344A2" w:rsidP="009344A2">
            <w:pPr>
              <w:pStyle w:val="TAC"/>
            </w:pPr>
            <w:r>
              <w:t>CA_n2A-n260H</w:t>
            </w:r>
          </w:p>
          <w:p w:rsidR="009344A2" w:rsidRDefault="009344A2" w:rsidP="009344A2">
            <w:pPr>
              <w:pStyle w:val="TAC"/>
            </w:pPr>
            <w:r>
              <w:t>CA_n14A-n260H</w:t>
            </w:r>
          </w:p>
          <w:p w:rsidR="009344A2" w:rsidRDefault="009344A2" w:rsidP="009344A2">
            <w:pPr>
              <w:pStyle w:val="TAC"/>
            </w:pPr>
            <w:r>
              <w:t>CA_n2A-n260I</w:t>
            </w:r>
          </w:p>
          <w:p w:rsidR="009344A2" w:rsidRDefault="009344A2" w:rsidP="009344A2">
            <w:pPr>
              <w:pStyle w:val="TAC"/>
            </w:pPr>
            <w:r>
              <w:t>CA_n14A-n260I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w:t>
            </w:r>
            <w:r>
              <w:t>n14A</w:t>
            </w:r>
            <w:r w:rsidRPr="006B5692">
              <w:t>-n260</w:t>
            </w:r>
            <w:r>
              <w:t>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CA_n2A-n14A</w:t>
            </w:r>
          </w:p>
          <w:p w:rsidR="009344A2" w:rsidRDefault="009344A2" w:rsidP="009344A2">
            <w:pPr>
              <w:pStyle w:val="TAC"/>
            </w:pPr>
            <w:r>
              <w:t>CA_n2A-n260A</w:t>
            </w:r>
          </w:p>
          <w:p w:rsidR="009344A2" w:rsidRDefault="009344A2" w:rsidP="009344A2">
            <w:pPr>
              <w:pStyle w:val="TAC"/>
            </w:pPr>
            <w:r>
              <w:t>CA_n14A-n260A</w:t>
            </w:r>
          </w:p>
          <w:p w:rsidR="009344A2" w:rsidRDefault="009344A2" w:rsidP="009344A2">
            <w:pPr>
              <w:pStyle w:val="TAC"/>
            </w:pPr>
            <w:r>
              <w:t>CA_n2A-n260G</w:t>
            </w:r>
          </w:p>
          <w:p w:rsidR="009344A2" w:rsidRDefault="009344A2" w:rsidP="009344A2">
            <w:pPr>
              <w:pStyle w:val="TAC"/>
            </w:pPr>
            <w:r>
              <w:t>CA_n14A-n260G</w:t>
            </w:r>
          </w:p>
          <w:p w:rsidR="009344A2" w:rsidRDefault="009344A2" w:rsidP="009344A2">
            <w:pPr>
              <w:pStyle w:val="TAC"/>
            </w:pPr>
            <w:r>
              <w:t>CA_n2A-n260H</w:t>
            </w:r>
          </w:p>
          <w:p w:rsidR="009344A2" w:rsidRDefault="009344A2" w:rsidP="009344A2">
            <w:pPr>
              <w:pStyle w:val="TAC"/>
            </w:pPr>
            <w:r>
              <w:t>CA_n14A-n260H</w:t>
            </w:r>
          </w:p>
          <w:p w:rsidR="009344A2" w:rsidRDefault="009344A2" w:rsidP="009344A2">
            <w:pPr>
              <w:pStyle w:val="TAC"/>
            </w:pPr>
            <w:r>
              <w:t>CA_n2A-n260I</w:t>
            </w:r>
          </w:p>
          <w:p w:rsidR="009344A2" w:rsidRDefault="009344A2" w:rsidP="009344A2">
            <w:pPr>
              <w:pStyle w:val="TAC"/>
            </w:pPr>
            <w:r>
              <w:t>CA_n14A-n260I</w:t>
            </w:r>
          </w:p>
          <w:p w:rsidR="009344A2" w:rsidRDefault="009344A2" w:rsidP="009344A2">
            <w:pPr>
              <w:pStyle w:val="TAC"/>
            </w:pPr>
            <w:r>
              <w:t>CA_n2A-n260J</w:t>
            </w:r>
          </w:p>
          <w:p w:rsidR="009344A2" w:rsidRDefault="009344A2" w:rsidP="009344A2">
            <w:pPr>
              <w:pStyle w:val="TAC"/>
            </w:pPr>
            <w:r>
              <w:t>CA_n14A-n260J</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w:t>
            </w:r>
            <w:r>
              <w:t>n14A</w:t>
            </w:r>
            <w:r w:rsidRPr="006B5692">
              <w:t>-n260</w:t>
            </w:r>
            <w:r>
              <w:t>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CA_n2A-n14A</w:t>
            </w:r>
          </w:p>
          <w:p w:rsidR="009344A2" w:rsidRDefault="009344A2" w:rsidP="009344A2">
            <w:pPr>
              <w:pStyle w:val="TAC"/>
            </w:pPr>
            <w:r>
              <w:t>CA_n2A-n260A</w:t>
            </w:r>
          </w:p>
          <w:p w:rsidR="009344A2" w:rsidRDefault="009344A2" w:rsidP="009344A2">
            <w:pPr>
              <w:pStyle w:val="TAC"/>
            </w:pPr>
            <w:r>
              <w:t>CA_n14A-n260A</w:t>
            </w:r>
          </w:p>
          <w:p w:rsidR="009344A2" w:rsidRDefault="009344A2" w:rsidP="009344A2">
            <w:pPr>
              <w:pStyle w:val="TAC"/>
            </w:pPr>
            <w:r>
              <w:t>CA_n2A-n260G</w:t>
            </w:r>
          </w:p>
          <w:p w:rsidR="009344A2" w:rsidRDefault="009344A2" w:rsidP="009344A2">
            <w:pPr>
              <w:pStyle w:val="TAC"/>
            </w:pPr>
            <w:r>
              <w:t>CA_n14A-n260G</w:t>
            </w:r>
          </w:p>
          <w:p w:rsidR="009344A2" w:rsidRDefault="009344A2" w:rsidP="009344A2">
            <w:pPr>
              <w:pStyle w:val="TAC"/>
            </w:pPr>
            <w:r>
              <w:t>CA_n2A-n260H</w:t>
            </w:r>
          </w:p>
          <w:p w:rsidR="009344A2" w:rsidRDefault="009344A2" w:rsidP="009344A2">
            <w:pPr>
              <w:pStyle w:val="TAC"/>
            </w:pPr>
            <w:r>
              <w:t>CA_n14A-n260H</w:t>
            </w:r>
          </w:p>
          <w:p w:rsidR="009344A2" w:rsidRDefault="009344A2" w:rsidP="009344A2">
            <w:pPr>
              <w:pStyle w:val="TAC"/>
            </w:pPr>
            <w:r>
              <w:t>CA_n2A-n260I</w:t>
            </w:r>
          </w:p>
          <w:p w:rsidR="009344A2" w:rsidRDefault="009344A2" w:rsidP="009344A2">
            <w:pPr>
              <w:pStyle w:val="TAC"/>
            </w:pPr>
            <w:r>
              <w:t>CA_n14A-n260I</w:t>
            </w:r>
          </w:p>
          <w:p w:rsidR="009344A2" w:rsidRDefault="009344A2" w:rsidP="009344A2">
            <w:pPr>
              <w:pStyle w:val="TAC"/>
            </w:pPr>
            <w:r>
              <w:t>CA_n2A-n260J</w:t>
            </w:r>
          </w:p>
          <w:p w:rsidR="009344A2" w:rsidRDefault="009344A2" w:rsidP="009344A2">
            <w:pPr>
              <w:pStyle w:val="TAC"/>
            </w:pPr>
            <w:r>
              <w:t>CA_n14A-n260J</w:t>
            </w:r>
          </w:p>
          <w:p w:rsidR="009344A2" w:rsidRDefault="009344A2" w:rsidP="009344A2">
            <w:pPr>
              <w:pStyle w:val="TAC"/>
            </w:pPr>
            <w:r>
              <w:t>CA_n2A-n260K</w:t>
            </w:r>
          </w:p>
          <w:p w:rsidR="009344A2" w:rsidRDefault="009344A2" w:rsidP="009344A2">
            <w:pPr>
              <w:pStyle w:val="TAC"/>
            </w:pPr>
            <w:r>
              <w:t>CA_n14A-n260K</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CA_n2A-</w:t>
            </w:r>
            <w:r>
              <w:t>n14A</w:t>
            </w:r>
            <w:r w:rsidRPr="006B5692">
              <w:t>-n260</w:t>
            </w:r>
            <w:r>
              <w:t>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CA_n2A-n14A</w:t>
            </w:r>
          </w:p>
          <w:p w:rsidR="009344A2" w:rsidRDefault="009344A2" w:rsidP="009344A2">
            <w:pPr>
              <w:pStyle w:val="TAC"/>
            </w:pPr>
            <w:r>
              <w:t>CA_n2A-n260A</w:t>
            </w:r>
          </w:p>
          <w:p w:rsidR="009344A2" w:rsidRDefault="009344A2" w:rsidP="009344A2">
            <w:pPr>
              <w:pStyle w:val="TAC"/>
            </w:pPr>
            <w:r>
              <w:t>CA_n14A-n260A</w:t>
            </w:r>
          </w:p>
          <w:p w:rsidR="009344A2" w:rsidRDefault="009344A2" w:rsidP="009344A2">
            <w:pPr>
              <w:pStyle w:val="TAC"/>
            </w:pPr>
            <w:r>
              <w:t>CA_n2A-n260G</w:t>
            </w:r>
          </w:p>
          <w:p w:rsidR="009344A2" w:rsidRDefault="009344A2" w:rsidP="009344A2">
            <w:pPr>
              <w:pStyle w:val="TAC"/>
            </w:pPr>
            <w:r>
              <w:t>CA_n14A-n260G</w:t>
            </w:r>
          </w:p>
          <w:p w:rsidR="009344A2" w:rsidRDefault="009344A2" w:rsidP="009344A2">
            <w:pPr>
              <w:pStyle w:val="TAC"/>
            </w:pPr>
            <w:r>
              <w:t>CA_n2A-n260H</w:t>
            </w:r>
          </w:p>
          <w:p w:rsidR="009344A2" w:rsidRDefault="009344A2" w:rsidP="009344A2">
            <w:pPr>
              <w:pStyle w:val="TAC"/>
            </w:pPr>
            <w:r>
              <w:t>CA_n14A-n260H</w:t>
            </w:r>
          </w:p>
          <w:p w:rsidR="009344A2" w:rsidRDefault="009344A2" w:rsidP="009344A2">
            <w:pPr>
              <w:pStyle w:val="TAC"/>
            </w:pPr>
            <w:r>
              <w:t>CA_n2A-n260I</w:t>
            </w:r>
          </w:p>
          <w:p w:rsidR="009344A2" w:rsidRDefault="009344A2" w:rsidP="009344A2">
            <w:pPr>
              <w:pStyle w:val="TAC"/>
            </w:pPr>
            <w:r>
              <w:t>CA_n14A-n260I</w:t>
            </w:r>
          </w:p>
          <w:p w:rsidR="009344A2" w:rsidRDefault="009344A2" w:rsidP="009344A2">
            <w:pPr>
              <w:pStyle w:val="TAC"/>
            </w:pPr>
            <w:r>
              <w:t>CA_n2A-n260J</w:t>
            </w:r>
          </w:p>
          <w:p w:rsidR="009344A2" w:rsidRDefault="009344A2" w:rsidP="009344A2">
            <w:pPr>
              <w:pStyle w:val="TAC"/>
            </w:pPr>
            <w:r>
              <w:t>CA_n14A-n260J</w:t>
            </w:r>
          </w:p>
          <w:p w:rsidR="009344A2" w:rsidRDefault="009344A2" w:rsidP="009344A2">
            <w:pPr>
              <w:pStyle w:val="TAC"/>
            </w:pPr>
            <w:r>
              <w:t>CA_n2A-n260K</w:t>
            </w:r>
          </w:p>
          <w:p w:rsidR="009344A2" w:rsidRDefault="009344A2" w:rsidP="009344A2">
            <w:pPr>
              <w:pStyle w:val="TAC"/>
            </w:pPr>
            <w:r>
              <w:t>CA_n14A-n260K</w:t>
            </w:r>
          </w:p>
          <w:p w:rsidR="009344A2" w:rsidRDefault="009344A2" w:rsidP="009344A2">
            <w:pPr>
              <w:pStyle w:val="TAC"/>
            </w:pPr>
            <w:r>
              <w:t>CA_n2A-n260L</w:t>
            </w:r>
          </w:p>
          <w:p w:rsidR="009344A2" w:rsidRDefault="009344A2" w:rsidP="009344A2">
            <w:pPr>
              <w:pStyle w:val="TAC"/>
            </w:pPr>
            <w:r>
              <w:t>CA_n14A-n260L</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CA_n2A-</w:t>
            </w:r>
            <w:r>
              <w:t>n14A</w:t>
            </w:r>
            <w:r w:rsidRPr="006B5692">
              <w:t>-n260M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CA_n2A-n14A</w:t>
            </w:r>
          </w:p>
          <w:p w:rsidR="009344A2" w:rsidRDefault="009344A2" w:rsidP="009344A2">
            <w:pPr>
              <w:pStyle w:val="TAC"/>
            </w:pPr>
            <w:r>
              <w:t>CA_n2A-n260A</w:t>
            </w:r>
          </w:p>
          <w:p w:rsidR="009344A2" w:rsidRDefault="009344A2" w:rsidP="009344A2">
            <w:pPr>
              <w:pStyle w:val="TAC"/>
            </w:pPr>
            <w:r>
              <w:t>CA_n14A-n260A</w:t>
            </w:r>
          </w:p>
          <w:p w:rsidR="009344A2" w:rsidRDefault="009344A2" w:rsidP="009344A2">
            <w:pPr>
              <w:pStyle w:val="TAC"/>
            </w:pPr>
            <w:r>
              <w:t>CA_n2A-n260G</w:t>
            </w:r>
          </w:p>
          <w:p w:rsidR="009344A2" w:rsidRDefault="009344A2" w:rsidP="009344A2">
            <w:pPr>
              <w:pStyle w:val="TAC"/>
            </w:pPr>
            <w:r>
              <w:t>CA_n14A-n260G</w:t>
            </w:r>
          </w:p>
          <w:p w:rsidR="009344A2" w:rsidRDefault="009344A2" w:rsidP="009344A2">
            <w:pPr>
              <w:pStyle w:val="TAC"/>
            </w:pPr>
            <w:r>
              <w:t>CA_n2A-n260H</w:t>
            </w:r>
          </w:p>
          <w:p w:rsidR="009344A2" w:rsidRDefault="009344A2" w:rsidP="009344A2">
            <w:pPr>
              <w:pStyle w:val="TAC"/>
            </w:pPr>
            <w:r>
              <w:t>CA_n14A-n260H</w:t>
            </w:r>
          </w:p>
          <w:p w:rsidR="009344A2" w:rsidRDefault="009344A2" w:rsidP="009344A2">
            <w:pPr>
              <w:pStyle w:val="TAC"/>
            </w:pPr>
            <w:r>
              <w:t>CA_n2A-n260I</w:t>
            </w:r>
          </w:p>
          <w:p w:rsidR="009344A2" w:rsidRDefault="009344A2" w:rsidP="009344A2">
            <w:pPr>
              <w:pStyle w:val="TAC"/>
            </w:pPr>
            <w:r>
              <w:t>CA_n14A-n260I</w:t>
            </w:r>
          </w:p>
          <w:p w:rsidR="009344A2" w:rsidRDefault="009344A2" w:rsidP="009344A2">
            <w:pPr>
              <w:pStyle w:val="TAC"/>
            </w:pPr>
            <w:r>
              <w:t>CA_n2A-n260J</w:t>
            </w:r>
          </w:p>
          <w:p w:rsidR="009344A2" w:rsidRDefault="009344A2" w:rsidP="009344A2">
            <w:pPr>
              <w:pStyle w:val="TAC"/>
            </w:pPr>
            <w:r>
              <w:t>CA_n14A-n260J</w:t>
            </w:r>
          </w:p>
          <w:p w:rsidR="009344A2" w:rsidRDefault="009344A2" w:rsidP="009344A2">
            <w:pPr>
              <w:pStyle w:val="TAC"/>
            </w:pPr>
            <w:r>
              <w:t>CA_n2A-n260K</w:t>
            </w:r>
          </w:p>
          <w:p w:rsidR="009344A2" w:rsidRDefault="009344A2" w:rsidP="009344A2">
            <w:pPr>
              <w:pStyle w:val="TAC"/>
            </w:pPr>
            <w:r>
              <w:t>CA_n14A-n260K</w:t>
            </w:r>
          </w:p>
          <w:p w:rsidR="009344A2" w:rsidRDefault="009344A2" w:rsidP="009344A2">
            <w:pPr>
              <w:pStyle w:val="TAC"/>
            </w:pPr>
            <w:r>
              <w:t>CA_n2A-n260L</w:t>
            </w:r>
          </w:p>
          <w:p w:rsidR="009344A2" w:rsidRDefault="009344A2" w:rsidP="009344A2">
            <w:pPr>
              <w:pStyle w:val="TAC"/>
            </w:pPr>
            <w:r>
              <w:t>CA_n14A-n260L</w:t>
            </w:r>
          </w:p>
          <w:p w:rsidR="009344A2" w:rsidRDefault="009344A2" w:rsidP="009344A2">
            <w:pPr>
              <w:pStyle w:val="TAC"/>
            </w:pPr>
            <w:r>
              <w:t>CA_n2A-n260M</w:t>
            </w:r>
          </w:p>
          <w:p w:rsidR="009344A2" w:rsidRDefault="009344A2" w:rsidP="009344A2">
            <w:pPr>
              <w:pStyle w:val="TAC"/>
            </w:pPr>
            <w:r>
              <w:t>CA_n14A-n260M</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w:t>
            </w:r>
          </w:p>
          <w:p w:rsidR="009344A2" w:rsidRDefault="009344A2" w:rsidP="009344A2">
            <w:pPr>
              <w:pStyle w:val="TAC"/>
            </w:pPr>
            <w:r>
              <w:t>CA_n2A-n260A</w:t>
            </w:r>
          </w:p>
          <w:p w:rsidR="009344A2" w:rsidRDefault="009344A2" w:rsidP="009344A2">
            <w:pPr>
              <w:pStyle w:val="TAC"/>
            </w:pPr>
            <w:r>
              <w:t>CA_n30A-n260A</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w:t>
            </w:r>
          </w:p>
          <w:p w:rsidR="009344A2" w:rsidRDefault="009344A2" w:rsidP="009344A2">
            <w:pPr>
              <w:pStyle w:val="TAC"/>
            </w:pPr>
            <w:r>
              <w:t>CA_n2A-n260A</w:t>
            </w:r>
          </w:p>
          <w:p w:rsidR="009344A2" w:rsidRDefault="009344A2" w:rsidP="009344A2">
            <w:pPr>
              <w:pStyle w:val="TAC"/>
            </w:pPr>
            <w:r>
              <w:t>CA_n30A-n260G</w:t>
            </w:r>
          </w:p>
          <w:p w:rsidR="009344A2" w:rsidRDefault="009344A2" w:rsidP="009344A2">
            <w:pPr>
              <w:pStyle w:val="TAC"/>
            </w:pPr>
            <w:r>
              <w:t>CA_n2A-n260A</w:t>
            </w:r>
          </w:p>
          <w:p w:rsidR="009344A2" w:rsidRDefault="009344A2" w:rsidP="009344A2">
            <w:pPr>
              <w:pStyle w:val="TAC"/>
            </w:pPr>
            <w:r>
              <w:t>CA_n30A-n260G</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w:t>
            </w:r>
          </w:p>
          <w:p w:rsidR="009344A2" w:rsidRDefault="009344A2" w:rsidP="009344A2">
            <w:pPr>
              <w:pStyle w:val="TAC"/>
            </w:pPr>
            <w:r>
              <w:t>CA_n2A-n260A</w:t>
            </w:r>
          </w:p>
          <w:p w:rsidR="009344A2" w:rsidRDefault="009344A2" w:rsidP="009344A2">
            <w:pPr>
              <w:pStyle w:val="TAC"/>
            </w:pPr>
            <w:r>
              <w:t>CA_n30A-n260G</w:t>
            </w:r>
          </w:p>
          <w:p w:rsidR="009344A2" w:rsidRDefault="009344A2" w:rsidP="009344A2">
            <w:pPr>
              <w:pStyle w:val="TAC"/>
            </w:pPr>
            <w:r>
              <w:t>CA_n2A-n260A</w:t>
            </w:r>
          </w:p>
          <w:p w:rsidR="009344A2" w:rsidRDefault="009344A2" w:rsidP="009344A2">
            <w:pPr>
              <w:pStyle w:val="TAC"/>
            </w:pPr>
            <w:r>
              <w:t>CA_n30A-n260G</w:t>
            </w:r>
          </w:p>
          <w:p w:rsidR="009344A2" w:rsidRDefault="009344A2" w:rsidP="009344A2">
            <w:pPr>
              <w:pStyle w:val="TAC"/>
            </w:pPr>
            <w:r>
              <w:t>CA_n2A-n260H</w:t>
            </w:r>
          </w:p>
          <w:p w:rsidR="009344A2" w:rsidRDefault="009344A2" w:rsidP="009344A2">
            <w:pPr>
              <w:pStyle w:val="TAC"/>
            </w:pPr>
            <w:r>
              <w:t>CA_n30A-n260H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w:t>
            </w:r>
          </w:p>
          <w:p w:rsidR="009344A2" w:rsidRDefault="009344A2" w:rsidP="009344A2">
            <w:pPr>
              <w:pStyle w:val="TAC"/>
            </w:pPr>
            <w:r>
              <w:t>CA_n2A-n260A</w:t>
            </w:r>
          </w:p>
          <w:p w:rsidR="009344A2" w:rsidRDefault="009344A2" w:rsidP="009344A2">
            <w:pPr>
              <w:pStyle w:val="TAC"/>
            </w:pPr>
            <w:r>
              <w:t>CA_n30A-n260A</w:t>
            </w:r>
          </w:p>
          <w:p w:rsidR="009344A2" w:rsidRDefault="009344A2" w:rsidP="009344A2">
            <w:pPr>
              <w:pStyle w:val="TAC"/>
            </w:pPr>
            <w:r>
              <w:t>CA_n2A-n260G</w:t>
            </w:r>
          </w:p>
          <w:p w:rsidR="009344A2" w:rsidRDefault="009344A2" w:rsidP="009344A2">
            <w:pPr>
              <w:pStyle w:val="TAC"/>
            </w:pPr>
            <w:r>
              <w:t>CA_n30A-n260G</w:t>
            </w:r>
          </w:p>
          <w:p w:rsidR="009344A2" w:rsidRDefault="009344A2" w:rsidP="009344A2">
            <w:pPr>
              <w:pStyle w:val="TAC"/>
            </w:pPr>
            <w:r>
              <w:t>CA_n2A-n260H</w:t>
            </w:r>
          </w:p>
          <w:p w:rsidR="009344A2" w:rsidRDefault="009344A2" w:rsidP="009344A2">
            <w:pPr>
              <w:pStyle w:val="TAC"/>
            </w:pPr>
            <w:r>
              <w:t>CA_n30A-n260H</w:t>
            </w:r>
          </w:p>
          <w:p w:rsidR="009344A2" w:rsidRDefault="009344A2" w:rsidP="009344A2">
            <w:pPr>
              <w:pStyle w:val="TAC"/>
            </w:pPr>
            <w:r>
              <w:t>CA_n2A-n260I</w:t>
            </w:r>
          </w:p>
          <w:p w:rsidR="009344A2" w:rsidRDefault="009344A2" w:rsidP="009344A2">
            <w:pPr>
              <w:pStyle w:val="TAC"/>
            </w:pPr>
            <w:r>
              <w:t>CA_n30A-n260I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w:t>
            </w:r>
          </w:p>
          <w:p w:rsidR="009344A2" w:rsidRDefault="009344A2" w:rsidP="009344A2">
            <w:pPr>
              <w:pStyle w:val="TAC"/>
            </w:pPr>
            <w:r>
              <w:t>CA_n2A-n260A</w:t>
            </w:r>
          </w:p>
          <w:p w:rsidR="009344A2" w:rsidRDefault="009344A2" w:rsidP="009344A2">
            <w:pPr>
              <w:pStyle w:val="TAC"/>
            </w:pPr>
            <w:r>
              <w:t>CA_n30A-n260A</w:t>
            </w:r>
          </w:p>
          <w:p w:rsidR="009344A2" w:rsidRDefault="009344A2" w:rsidP="009344A2">
            <w:pPr>
              <w:pStyle w:val="TAC"/>
            </w:pPr>
            <w:r>
              <w:t>CA_n2A-n260G</w:t>
            </w:r>
          </w:p>
          <w:p w:rsidR="009344A2" w:rsidRDefault="009344A2" w:rsidP="009344A2">
            <w:pPr>
              <w:pStyle w:val="TAC"/>
            </w:pPr>
            <w:r>
              <w:t>CA_n30A-n260G</w:t>
            </w:r>
          </w:p>
          <w:p w:rsidR="009344A2" w:rsidRDefault="009344A2" w:rsidP="009344A2">
            <w:pPr>
              <w:pStyle w:val="TAC"/>
            </w:pPr>
            <w:r>
              <w:t>CA_n2A-n260H</w:t>
            </w:r>
          </w:p>
          <w:p w:rsidR="009344A2" w:rsidRDefault="009344A2" w:rsidP="009344A2">
            <w:pPr>
              <w:pStyle w:val="TAC"/>
            </w:pPr>
            <w:r>
              <w:t>CA_n30A-n260H</w:t>
            </w:r>
          </w:p>
          <w:p w:rsidR="009344A2" w:rsidRDefault="009344A2" w:rsidP="009344A2">
            <w:pPr>
              <w:pStyle w:val="TAC"/>
            </w:pPr>
            <w:r>
              <w:t>CA_n2A-n260I</w:t>
            </w:r>
          </w:p>
          <w:p w:rsidR="009344A2" w:rsidRDefault="009344A2" w:rsidP="009344A2">
            <w:pPr>
              <w:pStyle w:val="TAC"/>
            </w:pPr>
            <w:r>
              <w:t>CA_n30A-n260I</w:t>
            </w:r>
          </w:p>
          <w:p w:rsidR="009344A2" w:rsidRDefault="009344A2" w:rsidP="009344A2">
            <w:pPr>
              <w:pStyle w:val="TAC"/>
            </w:pPr>
            <w:r>
              <w:t>CA_n2A-n260J</w:t>
            </w:r>
          </w:p>
          <w:p w:rsidR="009344A2" w:rsidRDefault="009344A2" w:rsidP="009344A2">
            <w:pPr>
              <w:pStyle w:val="TAC"/>
            </w:pPr>
            <w:r>
              <w:t>CA_n30A-n260J</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CA_n2A-n30A-n260K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w:t>
            </w:r>
          </w:p>
          <w:p w:rsidR="009344A2" w:rsidRDefault="009344A2" w:rsidP="009344A2">
            <w:pPr>
              <w:pStyle w:val="TAC"/>
            </w:pPr>
            <w:r>
              <w:t>CA_n2A-n260A</w:t>
            </w:r>
          </w:p>
          <w:p w:rsidR="009344A2" w:rsidRDefault="009344A2" w:rsidP="009344A2">
            <w:pPr>
              <w:pStyle w:val="TAC"/>
            </w:pPr>
            <w:r>
              <w:t>CA_n30A-n260A</w:t>
            </w:r>
          </w:p>
          <w:p w:rsidR="009344A2" w:rsidRDefault="009344A2" w:rsidP="009344A2">
            <w:pPr>
              <w:pStyle w:val="TAC"/>
            </w:pPr>
            <w:r>
              <w:t>CA_n2A-n260G</w:t>
            </w:r>
          </w:p>
          <w:p w:rsidR="009344A2" w:rsidRDefault="009344A2" w:rsidP="009344A2">
            <w:pPr>
              <w:pStyle w:val="TAC"/>
            </w:pPr>
            <w:r>
              <w:t>CA_n30A-n260G</w:t>
            </w:r>
          </w:p>
          <w:p w:rsidR="009344A2" w:rsidRDefault="009344A2" w:rsidP="009344A2">
            <w:pPr>
              <w:pStyle w:val="TAC"/>
            </w:pPr>
            <w:r>
              <w:t>CA_n2A-n260H</w:t>
            </w:r>
          </w:p>
          <w:p w:rsidR="009344A2" w:rsidRDefault="009344A2" w:rsidP="009344A2">
            <w:pPr>
              <w:pStyle w:val="TAC"/>
            </w:pPr>
            <w:r>
              <w:t>CA_n30A-n260H</w:t>
            </w:r>
          </w:p>
          <w:p w:rsidR="009344A2" w:rsidRDefault="009344A2" w:rsidP="009344A2">
            <w:pPr>
              <w:pStyle w:val="TAC"/>
            </w:pPr>
            <w:r>
              <w:t>CA_n2A-n260I</w:t>
            </w:r>
          </w:p>
          <w:p w:rsidR="009344A2" w:rsidRDefault="009344A2" w:rsidP="009344A2">
            <w:pPr>
              <w:pStyle w:val="TAC"/>
            </w:pPr>
            <w:r>
              <w:t>CA_n30A-n260I</w:t>
            </w:r>
          </w:p>
          <w:p w:rsidR="009344A2" w:rsidRDefault="009344A2" w:rsidP="009344A2">
            <w:pPr>
              <w:pStyle w:val="TAC"/>
            </w:pPr>
            <w:r>
              <w:t>CA_n2A-n260J</w:t>
            </w:r>
          </w:p>
          <w:p w:rsidR="009344A2" w:rsidRDefault="009344A2" w:rsidP="009344A2">
            <w:pPr>
              <w:pStyle w:val="TAC"/>
            </w:pPr>
            <w:r>
              <w:t>CA_n30A-n260J</w:t>
            </w:r>
          </w:p>
          <w:p w:rsidR="009344A2" w:rsidRDefault="009344A2" w:rsidP="009344A2">
            <w:pPr>
              <w:pStyle w:val="TAC"/>
            </w:pPr>
            <w:r>
              <w:t>CA_n2A-n260K</w:t>
            </w:r>
          </w:p>
          <w:p w:rsidR="009344A2" w:rsidRDefault="009344A2" w:rsidP="009344A2">
            <w:pPr>
              <w:pStyle w:val="TAC"/>
            </w:pPr>
            <w:r>
              <w:t>CA_n30A-n260K</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w:t>
            </w:r>
          </w:p>
          <w:p w:rsidR="009344A2" w:rsidRDefault="009344A2" w:rsidP="009344A2">
            <w:pPr>
              <w:pStyle w:val="TAC"/>
            </w:pPr>
            <w:r>
              <w:t>CA_n2A-n260A</w:t>
            </w:r>
          </w:p>
          <w:p w:rsidR="009344A2" w:rsidRDefault="009344A2" w:rsidP="009344A2">
            <w:pPr>
              <w:pStyle w:val="TAC"/>
            </w:pPr>
            <w:r>
              <w:t>CA_n30A-n260A</w:t>
            </w:r>
          </w:p>
          <w:p w:rsidR="009344A2" w:rsidRDefault="009344A2" w:rsidP="009344A2">
            <w:pPr>
              <w:pStyle w:val="TAC"/>
            </w:pPr>
            <w:r>
              <w:t>CA_n2A-n260G</w:t>
            </w:r>
          </w:p>
          <w:p w:rsidR="009344A2" w:rsidRDefault="009344A2" w:rsidP="009344A2">
            <w:pPr>
              <w:pStyle w:val="TAC"/>
            </w:pPr>
            <w:r>
              <w:t>CA_n30A-n260G</w:t>
            </w:r>
          </w:p>
          <w:p w:rsidR="009344A2" w:rsidRDefault="009344A2" w:rsidP="009344A2">
            <w:pPr>
              <w:pStyle w:val="TAC"/>
            </w:pPr>
            <w:r>
              <w:t>CA_n2A-n260H</w:t>
            </w:r>
          </w:p>
          <w:p w:rsidR="009344A2" w:rsidRDefault="009344A2" w:rsidP="009344A2">
            <w:pPr>
              <w:pStyle w:val="TAC"/>
            </w:pPr>
            <w:r>
              <w:t>CA_n30A-n260H</w:t>
            </w:r>
          </w:p>
          <w:p w:rsidR="009344A2" w:rsidRDefault="009344A2" w:rsidP="009344A2">
            <w:pPr>
              <w:pStyle w:val="TAC"/>
            </w:pPr>
            <w:r>
              <w:t>CA_n2A-n260I</w:t>
            </w:r>
          </w:p>
          <w:p w:rsidR="009344A2" w:rsidRDefault="009344A2" w:rsidP="009344A2">
            <w:pPr>
              <w:pStyle w:val="TAC"/>
            </w:pPr>
            <w:r>
              <w:t>CA_n30A-n260I</w:t>
            </w:r>
          </w:p>
          <w:p w:rsidR="009344A2" w:rsidRDefault="009344A2" w:rsidP="009344A2">
            <w:pPr>
              <w:pStyle w:val="TAC"/>
            </w:pPr>
            <w:r>
              <w:t>CA_n2A-n260J</w:t>
            </w:r>
          </w:p>
          <w:p w:rsidR="009344A2" w:rsidRDefault="009344A2" w:rsidP="009344A2">
            <w:pPr>
              <w:pStyle w:val="TAC"/>
            </w:pPr>
            <w:r>
              <w:t>CA_n30A-n260J</w:t>
            </w:r>
          </w:p>
          <w:p w:rsidR="009344A2" w:rsidRDefault="009344A2" w:rsidP="009344A2">
            <w:pPr>
              <w:pStyle w:val="TAC"/>
            </w:pPr>
            <w:r>
              <w:t>CA_n2A-n260K</w:t>
            </w:r>
          </w:p>
          <w:p w:rsidR="009344A2" w:rsidRDefault="009344A2" w:rsidP="009344A2">
            <w:pPr>
              <w:pStyle w:val="TAC"/>
            </w:pPr>
            <w:r>
              <w:t>CA_n30A-n260K</w:t>
            </w:r>
          </w:p>
          <w:p w:rsidR="009344A2" w:rsidRDefault="009344A2" w:rsidP="009344A2">
            <w:pPr>
              <w:pStyle w:val="TAC"/>
            </w:pPr>
            <w:r>
              <w:t>CA_n2A-n260L</w:t>
            </w:r>
          </w:p>
          <w:p w:rsidR="009344A2" w:rsidRDefault="009344A2" w:rsidP="009344A2">
            <w:pPr>
              <w:pStyle w:val="TAC"/>
            </w:pPr>
            <w:r>
              <w:t>CA_n30A-n260L</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CA_n2A-n30A-n260M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CA_n2A-n30A</w:t>
            </w:r>
          </w:p>
          <w:p w:rsidR="009344A2" w:rsidRDefault="009344A2" w:rsidP="009344A2">
            <w:pPr>
              <w:pStyle w:val="TAC"/>
            </w:pPr>
            <w:r>
              <w:t>CA_n2A-n260A</w:t>
            </w:r>
          </w:p>
          <w:p w:rsidR="009344A2" w:rsidRDefault="009344A2" w:rsidP="009344A2">
            <w:pPr>
              <w:pStyle w:val="TAC"/>
            </w:pPr>
            <w:r>
              <w:t>CA_n30A-n260A</w:t>
            </w:r>
          </w:p>
          <w:p w:rsidR="009344A2" w:rsidRDefault="009344A2" w:rsidP="009344A2">
            <w:pPr>
              <w:pStyle w:val="TAC"/>
            </w:pPr>
            <w:r>
              <w:t>CA_n2A-n260G</w:t>
            </w:r>
          </w:p>
          <w:p w:rsidR="009344A2" w:rsidRDefault="009344A2" w:rsidP="009344A2">
            <w:pPr>
              <w:pStyle w:val="TAC"/>
            </w:pPr>
            <w:r>
              <w:t>CA_n30A-n260G</w:t>
            </w:r>
          </w:p>
          <w:p w:rsidR="009344A2" w:rsidRDefault="009344A2" w:rsidP="009344A2">
            <w:pPr>
              <w:pStyle w:val="TAC"/>
            </w:pPr>
            <w:r>
              <w:t>CA_n2A-n260H</w:t>
            </w:r>
          </w:p>
          <w:p w:rsidR="009344A2" w:rsidRDefault="009344A2" w:rsidP="009344A2">
            <w:pPr>
              <w:pStyle w:val="TAC"/>
            </w:pPr>
            <w:r>
              <w:t>CA_n30A-n260H</w:t>
            </w:r>
          </w:p>
          <w:p w:rsidR="009344A2" w:rsidRDefault="009344A2" w:rsidP="009344A2">
            <w:pPr>
              <w:pStyle w:val="TAC"/>
            </w:pPr>
            <w:r>
              <w:t>CA_n2A-n260I</w:t>
            </w:r>
          </w:p>
          <w:p w:rsidR="009344A2" w:rsidRDefault="009344A2" w:rsidP="009344A2">
            <w:pPr>
              <w:pStyle w:val="TAC"/>
            </w:pPr>
            <w:r>
              <w:t>CA_n30A-n260I</w:t>
            </w:r>
          </w:p>
          <w:p w:rsidR="009344A2" w:rsidRDefault="009344A2" w:rsidP="009344A2">
            <w:pPr>
              <w:pStyle w:val="TAC"/>
            </w:pPr>
            <w:r>
              <w:t>CA_n2A-n260J</w:t>
            </w:r>
          </w:p>
          <w:p w:rsidR="009344A2" w:rsidRDefault="009344A2" w:rsidP="009344A2">
            <w:pPr>
              <w:pStyle w:val="TAC"/>
            </w:pPr>
            <w:r>
              <w:t>CA_n30A-n260J</w:t>
            </w:r>
          </w:p>
          <w:p w:rsidR="009344A2" w:rsidRDefault="009344A2" w:rsidP="009344A2">
            <w:pPr>
              <w:pStyle w:val="TAC"/>
            </w:pPr>
            <w:r>
              <w:t>CA_n2A-n260K</w:t>
            </w:r>
          </w:p>
          <w:p w:rsidR="009344A2" w:rsidRDefault="009344A2" w:rsidP="009344A2">
            <w:pPr>
              <w:pStyle w:val="TAC"/>
            </w:pPr>
            <w:r>
              <w:t>CA_n30A-n260K</w:t>
            </w:r>
          </w:p>
          <w:p w:rsidR="009344A2" w:rsidRDefault="009344A2" w:rsidP="009344A2">
            <w:pPr>
              <w:pStyle w:val="TAC"/>
            </w:pPr>
            <w:r>
              <w:t>CA_n2A-n260L</w:t>
            </w:r>
          </w:p>
          <w:p w:rsidR="009344A2" w:rsidRDefault="009344A2" w:rsidP="009344A2">
            <w:pPr>
              <w:pStyle w:val="TAC"/>
            </w:pPr>
            <w:r>
              <w:t>CA_n30A-n260L</w:t>
            </w:r>
          </w:p>
          <w:p w:rsidR="009344A2" w:rsidRDefault="009344A2" w:rsidP="009344A2">
            <w:pPr>
              <w:pStyle w:val="TAC"/>
            </w:pPr>
            <w:r>
              <w:t>CA_n2A-n260M</w:t>
            </w:r>
          </w:p>
          <w:p w:rsidR="009344A2" w:rsidRDefault="009344A2" w:rsidP="009344A2">
            <w:pPr>
              <w:pStyle w:val="TAC"/>
            </w:pPr>
            <w:r>
              <w:t>CA_n30A-n260M</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CA_n48A-n260A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CA_n48A-n260A</w:t>
            </w:r>
          </w:p>
          <w:p w:rsidR="009344A2" w:rsidRDefault="009344A2" w:rsidP="009344A2">
            <w:pPr>
              <w:pStyle w:val="TAC"/>
            </w:pPr>
            <w:r>
              <w:t>CA_n48A-n260G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CA_n260G</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CA_n48A-n260A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CA_n48A-n260A</w:t>
            </w:r>
          </w:p>
          <w:p w:rsidR="009344A2" w:rsidRDefault="009344A2" w:rsidP="009344A2">
            <w:pPr>
              <w:pStyle w:val="TAC"/>
            </w:pPr>
            <w:r>
              <w:t>CA_n48A-n260G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CA_n2A-n48(2A)-n260L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CA_n48A-n260A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CA_n48A-n260A</w:t>
            </w:r>
          </w:p>
          <w:p w:rsidR="009344A2" w:rsidRDefault="009344A2" w:rsidP="009344A2">
            <w:pPr>
              <w:pStyle w:val="TAC"/>
            </w:pPr>
            <w:r>
              <w:t>CA_n48A-n260G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CA_n2A-n48B-n260I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CA_n2A-n48B-n260M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CA_n2A-n260A</w:t>
            </w:r>
          </w:p>
          <w:p w:rsidR="009344A2" w:rsidRDefault="009344A2" w:rsidP="009344A2">
            <w:pPr>
              <w:pStyle w:val="TAC"/>
            </w:pPr>
            <w:r>
              <w:t>CA_n2A-n260G</w:t>
            </w:r>
          </w:p>
          <w:p w:rsidR="009344A2" w:rsidRDefault="009344A2" w:rsidP="009344A2">
            <w:pPr>
              <w:pStyle w:val="TAC"/>
            </w:pPr>
            <w:r>
              <w:t>CA_n2A-n260H</w:t>
            </w:r>
          </w:p>
          <w:p w:rsidR="009344A2" w:rsidRDefault="009344A2" w:rsidP="009344A2">
            <w:pPr>
              <w:pStyle w:val="TAC"/>
            </w:pPr>
            <w:r>
              <w:t>CA_n2A-n260I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CA_n48A-n261A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CA_n48A-n261A</w:t>
            </w:r>
          </w:p>
          <w:p w:rsidR="009344A2" w:rsidRDefault="009344A2" w:rsidP="009344A2">
            <w:pPr>
              <w:pStyle w:val="TAC"/>
            </w:pPr>
            <w:r>
              <w:t>CA_n48A-n261G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CA_n2A-n48A-n261J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CA_n2A-n48A-n261(G-H)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CA_n2A-n48(2A)-n261A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CA_n48A-n261A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CA_n48A-n261A</w:t>
            </w:r>
          </w:p>
          <w:p w:rsidR="009344A2" w:rsidRDefault="009344A2" w:rsidP="009344A2">
            <w:pPr>
              <w:pStyle w:val="TAC"/>
            </w:pPr>
            <w:r>
              <w:t>CA_n48A-n261G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CA_n2A-n48(2A)-n261K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CA_n2A-n48(2A)-n261(A-G-I)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CA_n48A-n261A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CA_n48A-n261A</w:t>
            </w:r>
          </w:p>
          <w:p w:rsidR="009344A2" w:rsidRDefault="009344A2" w:rsidP="009344A2">
            <w:pPr>
              <w:pStyle w:val="TAC"/>
            </w:pPr>
            <w:r>
              <w:t>CA_n48A-n261G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CA_n2A-n48B-n261M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CA_n2A-n48B-n261(H-I)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CA_n2A-n48B-n261(A-G-I)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CA_n2A-n261A</w:t>
            </w:r>
          </w:p>
          <w:p w:rsidR="009344A2" w:rsidRDefault="009344A2" w:rsidP="009344A2">
            <w:pPr>
              <w:pStyle w:val="TAC"/>
            </w:pPr>
            <w:r>
              <w:t>CA_n2A-n261G</w:t>
            </w:r>
          </w:p>
          <w:p w:rsidR="009344A2" w:rsidRDefault="009344A2" w:rsidP="009344A2">
            <w:pPr>
              <w:pStyle w:val="TAC"/>
            </w:pPr>
            <w:r>
              <w:t>CA_n2A-n261H</w:t>
            </w:r>
          </w:p>
          <w:p w:rsidR="009344A2" w:rsidRDefault="009344A2" w:rsidP="009344A2">
            <w:pPr>
              <w:pStyle w:val="TAC"/>
            </w:pPr>
            <w:r>
              <w:t>CA_n2A-n261I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w:t>
            </w:r>
          </w:p>
          <w:p w:rsidR="009344A2" w:rsidRDefault="009344A2" w:rsidP="009344A2">
            <w:pPr>
              <w:pStyle w:val="TAC"/>
            </w:pPr>
            <w:r>
              <w:t>CA_n2A-n260A</w:t>
            </w:r>
          </w:p>
          <w:p w:rsidR="009344A2" w:rsidRDefault="009344A2" w:rsidP="009344A2">
            <w:pPr>
              <w:pStyle w:val="TAC"/>
            </w:pPr>
            <w:r>
              <w:t>CA_n66A-n260A</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w:t>
            </w:r>
          </w:p>
          <w:p w:rsidR="009344A2" w:rsidRDefault="009344A2" w:rsidP="009344A2">
            <w:pPr>
              <w:pStyle w:val="TAC"/>
            </w:pPr>
            <w:r>
              <w:t>CA_n2A-n260A</w:t>
            </w:r>
          </w:p>
          <w:p w:rsidR="009344A2" w:rsidRDefault="009344A2" w:rsidP="009344A2">
            <w:pPr>
              <w:pStyle w:val="TAC"/>
            </w:pPr>
            <w:r>
              <w:t>CA_n66A-n260A</w:t>
            </w:r>
          </w:p>
          <w:p w:rsidR="009344A2" w:rsidRDefault="009344A2" w:rsidP="009344A2">
            <w:pPr>
              <w:pStyle w:val="TAC"/>
            </w:pPr>
            <w:r>
              <w:t>CA_n2A-n260G</w:t>
            </w:r>
          </w:p>
          <w:p w:rsidR="009344A2" w:rsidRDefault="009344A2" w:rsidP="009344A2">
            <w:pPr>
              <w:pStyle w:val="TAC"/>
            </w:pPr>
            <w:r>
              <w:t>CA_n66A-n260G</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w:t>
            </w:r>
          </w:p>
          <w:p w:rsidR="009344A2" w:rsidRDefault="009344A2" w:rsidP="009344A2">
            <w:pPr>
              <w:pStyle w:val="TAC"/>
            </w:pPr>
            <w:r>
              <w:t>CA_n2A-n260A</w:t>
            </w:r>
          </w:p>
          <w:p w:rsidR="009344A2" w:rsidRDefault="009344A2" w:rsidP="009344A2">
            <w:pPr>
              <w:pStyle w:val="TAC"/>
            </w:pPr>
            <w:r>
              <w:t>CA_n66A-n260A</w:t>
            </w:r>
          </w:p>
          <w:p w:rsidR="009344A2" w:rsidRDefault="009344A2" w:rsidP="009344A2">
            <w:pPr>
              <w:pStyle w:val="TAC"/>
            </w:pPr>
            <w:r>
              <w:t>CA_n2A-n260G</w:t>
            </w:r>
          </w:p>
          <w:p w:rsidR="009344A2" w:rsidRDefault="009344A2" w:rsidP="009344A2">
            <w:pPr>
              <w:pStyle w:val="TAC"/>
            </w:pPr>
            <w:r>
              <w:t>CA_n66A-n260G</w:t>
            </w:r>
          </w:p>
          <w:p w:rsidR="009344A2" w:rsidRDefault="009344A2" w:rsidP="009344A2">
            <w:pPr>
              <w:pStyle w:val="TAC"/>
            </w:pPr>
            <w:r>
              <w:t>CA_n2A-n260H</w:t>
            </w:r>
          </w:p>
          <w:p w:rsidR="009344A2" w:rsidRDefault="009344A2" w:rsidP="009344A2">
            <w:pPr>
              <w:pStyle w:val="TAC"/>
            </w:pPr>
            <w:r>
              <w:t>CA_n66A-n260H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w:t>
            </w:r>
          </w:p>
          <w:p w:rsidR="009344A2" w:rsidRDefault="009344A2" w:rsidP="009344A2">
            <w:pPr>
              <w:pStyle w:val="TAC"/>
            </w:pPr>
            <w:r>
              <w:t>CA_n2A-n260A</w:t>
            </w:r>
          </w:p>
          <w:p w:rsidR="009344A2" w:rsidRDefault="009344A2" w:rsidP="009344A2">
            <w:pPr>
              <w:pStyle w:val="TAC"/>
            </w:pPr>
            <w:r>
              <w:t>CA_n66A-n260A</w:t>
            </w:r>
          </w:p>
          <w:p w:rsidR="009344A2" w:rsidRDefault="009344A2" w:rsidP="009344A2">
            <w:pPr>
              <w:pStyle w:val="TAC"/>
            </w:pPr>
            <w:r>
              <w:t>CA_n2A-n260G</w:t>
            </w:r>
          </w:p>
          <w:p w:rsidR="009344A2" w:rsidRDefault="009344A2" w:rsidP="009344A2">
            <w:pPr>
              <w:pStyle w:val="TAC"/>
            </w:pPr>
            <w:r>
              <w:t>CA_n66A-n260G</w:t>
            </w:r>
          </w:p>
          <w:p w:rsidR="009344A2" w:rsidRDefault="009344A2" w:rsidP="009344A2">
            <w:pPr>
              <w:pStyle w:val="TAC"/>
            </w:pPr>
            <w:r>
              <w:t>CA_n2A-n260H</w:t>
            </w:r>
          </w:p>
          <w:p w:rsidR="009344A2" w:rsidRDefault="009344A2" w:rsidP="009344A2">
            <w:pPr>
              <w:pStyle w:val="TAC"/>
            </w:pPr>
            <w:r>
              <w:t>CA_n66A-n260H</w:t>
            </w:r>
          </w:p>
          <w:p w:rsidR="009344A2" w:rsidRDefault="009344A2" w:rsidP="009344A2">
            <w:pPr>
              <w:pStyle w:val="TAC"/>
            </w:pPr>
            <w:r>
              <w:t>CA_n2A-n260I</w:t>
            </w:r>
          </w:p>
          <w:p w:rsidR="009344A2" w:rsidRDefault="009344A2" w:rsidP="009344A2">
            <w:pPr>
              <w:pStyle w:val="TAC"/>
            </w:pPr>
            <w:r>
              <w:t>CA_n66A-n260I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CA_n2A-n66A-n260J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w:t>
            </w:r>
          </w:p>
          <w:p w:rsidR="009344A2" w:rsidRDefault="009344A2" w:rsidP="009344A2">
            <w:pPr>
              <w:pStyle w:val="TAC"/>
            </w:pPr>
            <w:r>
              <w:t>CA_n2A-n260A</w:t>
            </w:r>
          </w:p>
          <w:p w:rsidR="009344A2" w:rsidRDefault="009344A2" w:rsidP="009344A2">
            <w:pPr>
              <w:pStyle w:val="TAC"/>
            </w:pPr>
            <w:r>
              <w:t>CA_n66A-n260A</w:t>
            </w:r>
          </w:p>
          <w:p w:rsidR="009344A2" w:rsidRDefault="009344A2" w:rsidP="009344A2">
            <w:pPr>
              <w:pStyle w:val="TAC"/>
            </w:pPr>
            <w:r>
              <w:t>CA_n2A-n260G</w:t>
            </w:r>
          </w:p>
          <w:p w:rsidR="009344A2" w:rsidRDefault="009344A2" w:rsidP="009344A2">
            <w:pPr>
              <w:pStyle w:val="TAC"/>
            </w:pPr>
            <w:r>
              <w:t>CA_n66A-n260G</w:t>
            </w:r>
          </w:p>
          <w:p w:rsidR="009344A2" w:rsidRDefault="009344A2" w:rsidP="009344A2">
            <w:pPr>
              <w:pStyle w:val="TAC"/>
            </w:pPr>
            <w:r>
              <w:t>CA_n2A-n260H</w:t>
            </w:r>
          </w:p>
          <w:p w:rsidR="009344A2" w:rsidRDefault="009344A2" w:rsidP="009344A2">
            <w:pPr>
              <w:pStyle w:val="TAC"/>
            </w:pPr>
            <w:r>
              <w:t>CA_n66A-n260H</w:t>
            </w:r>
          </w:p>
          <w:p w:rsidR="009344A2" w:rsidRDefault="009344A2" w:rsidP="009344A2">
            <w:pPr>
              <w:pStyle w:val="TAC"/>
            </w:pPr>
            <w:r>
              <w:t>CA_n2A-n260I</w:t>
            </w:r>
          </w:p>
          <w:p w:rsidR="009344A2" w:rsidRDefault="009344A2" w:rsidP="009344A2">
            <w:pPr>
              <w:pStyle w:val="TAC"/>
            </w:pPr>
            <w:r>
              <w:t>CA_n66A-n260I</w:t>
            </w:r>
          </w:p>
          <w:p w:rsidR="009344A2" w:rsidRDefault="009344A2" w:rsidP="009344A2">
            <w:pPr>
              <w:pStyle w:val="TAC"/>
            </w:pPr>
            <w:r>
              <w:t>CA_n2A-n260J</w:t>
            </w:r>
          </w:p>
          <w:p w:rsidR="009344A2" w:rsidRDefault="009344A2" w:rsidP="009344A2">
            <w:pPr>
              <w:pStyle w:val="TAC"/>
            </w:pPr>
            <w:r>
              <w:t>CA_n66A-n260J</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w:t>
            </w:r>
          </w:p>
          <w:p w:rsidR="009344A2" w:rsidRDefault="009344A2" w:rsidP="009344A2">
            <w:pPr>
              <w:pStyle w:val="TAC"/>
            </w:pPr>
            <w:r>
              <w:t>CA_n2A-n260A</w:t>
            </w:r>
          </w:p>
          <w:p w:rsidR="009344A2" w:rsidRDefault="009344A2" w:rsidP="009344A2">
            <w:pPr>
              <w:pStyle w:val="TAC"/>
            </w:pPr>
            <w:r>
              <w:t>CA_n66A-n260A</w:t>
            </w:r>
          </w:p>
          <w:p w:rsidR="009344A2" w:rsidRDefault="009344A2" w:rsidP="009344A2">
            <w:pPr>
              <w:pStyle w:val="TAC"/>
            </w:pPr>
            <w:r>
              <w:t>CA_n2A-n260G</w:t>
            </w:r>
          </w:p>
          <w:p w:rsidR="009344A2" w:rsidRDefault="009344A2" w:rsidP="009344A2">
            <w:pPr>
              <w:pStyle w:val="TAC"/>
            </w:pPr>
            <w:r>
              <w:t>CA_n66A-n260G</w:t>
            </w:r>
          </w:p>
          <w:p w:rsidR="009344A2" w:rsidRDefault="009344A2" w:rsidP="009344A2">
            <w:pPr>
              <w:pStyle w:val="TAC"/>
            </w:pPr>
            <w:r>
              <w:t>CA_n2A-n260H</w:t>
            </w:r>
          </w:p>
          <w:p w:rsidR="009344A2" w:rsidRDefault="009344A2" w:rsidP="009344A2">
            <w:pPr>
              <w:pStyle w:val="TAC"/>
            </w:pPr>
            <w:r>
              <w:t>CA_n66A-n260H</w:t>
            </w:r>
          </w:p>
          <w:p w:rsidR="009344A2" w:rsidRDefault="009344A2" w:rsidP="009344A2">
            <w:pPr>
              <w:pStyle w:val="TAC"/>
            </w:pPr>
            <w:r>
              <w:t>CA_n2A-n260I</w:t>
            </w:r>
          </w:p>
          <w:p w:rsidR="009344A2" w:rsidRDefault="009344A2" w:rsidP="009344A2">
            <w:pPr>
              <w:pStyle w:val="TAC"/>
            </w:pPr>
            <w:r>
              <w:t>CA_n66A-n260I</w:t>
            </w:r>
          </w:p>
          <w:p w:rsidR="009344A2" w:rsidRDefault="009344A2" w:rsidP="009344A2">
            <w:pPr>
              <w:pStyle w:val="TAC"/>
            </w:pPr>
            <w:r>
              <w:t>CA_n2A-n260J</w:t>
            </w:r>
          </w:p>
          <w:p w:rsidR="009344A2" w:rsidRDefault="009344A2" w:rsidP="009344A2">
            <w:pPr>
              <w:pStyle w:val="TAC"/>
            </w:pPr>
            <w:r>
              <w:t>CA_n66A-n260J</w:t>
            </w:r>
          </w:p>
          <w:p w:rsidR="009344A2" w:rsidRDefault="009344A2" w:rsidP="009344A2">
            <w:pPr>
              <w:pStyle w:val="TAC"/>
            </w:pPr>
            <w:r>
              <w:t>CA_n2A-n260K</w:t>
            </w:r>
          </w:p>
          <w:p w:rsidR="009344A2" w:rsidRDefault="009344A2" w:rsidP="009344A2">
            <w:pPr>
              <w:pStyle w:val="TAC"/>
            </w:pPr>
            <w:r>
              <w:t>CA_n66A-n260K</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w:t>
            </w:r>
          </w:p>
          <w:p w:rsidR="009344A2" w:rsidRDefault="009344A2" w:rsidP="009344A2">
            <w:pPr>
              <w:pStyle w:val="TAC"/>
            </w:pPr>
            <w:r>
              <w:t>CA_n2A-n260A</w:t>
            </w:r>
          </w:p>
          <w:p w:rsidR="009344A2" w:rsidRDefault="009344A2" w:rsidP="009344A2">
            <w:pPr>
              <w:pStyle w:val="TAC"/>
            </w:pPr>
            <w:r>
              <w:t>CA_n66A-n260A</w:t>
            </w:r>
          </w:p>
          <w:p w:rsidR="009344A2" w:rsidRDefault="009344A2" w:rsidP="009344A2">
            <w:pPr>
              <w:pStyle w:val="TAC"/>
            </w:pPr>
            <w:r>
              <w:t>CA_n2A-n260G</w:t>
            </w:r>
          </w:p>
          <w:p w:rsidR="009344A2" w:rsidRDefault="009344A2" w:rsidP="009344A2">
            <w:pPr>
              <w:pStyle w:val="TAC"/>
            </w:pPr>
            <w:r>
              <w:t>CA_n66A-n260G</w:t>
            </w:r>
          </w:p>
          <w:p w:rsidR="009344A2" w:rsidRDefault="009344A2" w:rsidP="009344A2">
            <w:pPr>
              <w:pStyle w:val="TAC"/>
            </w:pPr>
            <w:r>
              <w:t>CA_n2A-n260H</w:t>
            </w:r>
          </w:p>
          <w:p w:rsidR="009344A2" w:rsidRDefault="009344A2" w:rsidP="009344A2">
            <w:pPr>
              <w:pStyle w:val="TAC"/>
            </w:pPr>
            <w:r>
              <w:t>CA_n66A-n260H</w:t>
            </w:r>
          </w:p>
          <w:p w:rsidR="009344A2" w:rsidRDefault="009344A2" w:rsidP="009344A2">
            <w:pPr>
              <w:pStyle w:val="TAC"/>
            </w:pPr>
            <w:r>
              <w:t>CA_n2A-n260I</w:t>
            </w:r>
          </w:p>
          <w:p w:rsidR="009344A2" w:rsidRDefault="009344A2" w:rsidP="009344A2">
            <w:pPr>
              <w:pStyle w:val="TAC"/>
            </w:pPr>
            <w:r>
              <w:t>CA_n66A-n260I</w:t>
            </w:r>
          </w:p>
          <w:p w:rsidR="009344A2" w:rsidRDefault="009344A2" w:rsidP="009344A2">
            <w:pPr>
              <w:pStyle w:val="TAC"/>
            </w:pPr>
            <w:r>
              <w:t>CA_n2A-n260J</w:t>
            </w:r>
          </w:p>
          <w:p w:rsidR="009344A2" w:rsidRDefault="009344A2" w:rsidP="009344A2">
            <w:pPr>
              <w:pStyle w:val="TAC"/>
            </w:pPr>
            <w:r>
              <w:t>CA_n66A-n260J</w:t>
            </w:r>
          </w:p>
          <w:p w:rsidR="009344A2" w:rsidRDefault="009344A2" w:rsidP="009344A2">
            <w:pPr>
              <w:pStyle w:val="TAC"/>
            </w:pPr>
            <w:r>
              <w:t>CA_n2A-n260K</w:t>
            </w:r>
          </w:p>
          <w:p w:rsidR="009344A2" w:rsidRDefault="009344A2" w:rsidP="009344A2">
            <w:pPr>
              <w:pStyle w:val="TAC"/>
            </w:pPr>
            <w:r>
              <w:t>CA_n66A-n260K</w:t>
            </w:r>
          </w:p>
          <w:p w:rsidR="009344A2" w:rsidRDefault="009344A2" w:rsidP="009344A2">
            <w:pPr>
              <w:pStyle w:val="TAC"/>
            </w:pPr>
            <w:r>
              <w:t>CA_n2A-n260L</w:t>
            </w:r>
          </w:p>
          <w:p w:rsidR="009344A2" w:rsidRDefault="009344A2" w:rsidP="009344A2">
            <w:pPr>
              <w:pStyle w:val="TAC"/>
            </w:pPr>
            <w:r>
              <w:t>CA_n66A-n260L</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CA_n2A-n66A-n260M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CA_n2A-n66A</w:t>
            </w:r>
          </w:p>
          <w:p w:rsidR="009344A2" w:rsidRDefault="009344A2" w:rsidP="009344A2">
            <w:pPr>
              <w:pStyle w:val="TAC"/>
            </w:pPr>
            <w:r>
              <w:t>CA_n2A-n260A</w:t>
            </w:r>
          </w:p>
          <w:p w:rsidR="009344A2" w:rsidRDefault="009344A2" w:rsidP="009344A2">
            <w:pPr>
              <w:pStyle w:val="TAC"/>
            </w:pPr>
            <w:r>
              <w:t>CA_n66A-n260A</w:t>
            </w:r>
          </w:p>
          <w:p w:rsidR="009344A2" w:rsidRDefault="009344A2" w:rsidP="009344A2">
            <w:pPr>
              <w:pStyle w:val="TAC"/>
            </w:pPr>
            <w:r>
              <w:t>CA_n2A-n260G</w:t>
            </w:r>
          </w:p>
          <w:p w:rsidR="009344A2" w:rsidRDefault="009344A2" w:rsidP="009344A2">
            <w:pPr>
              <w:pStyle w:val="TAC"/>
            </w:pPr>
            <w:r>
              <w:t>CA_n66A-n260G</w:t>
            </w:r>
          </w:p>
          <w:p w:rsidR="009344A2" w:rsidRDefault="009344A2" w:rsidP="009344A2">
            <w:pPr>
              <w:pStyle w:val="TAC"/>
            </w:pPr>
            <w:r>
              <w:t>CA_n2A-n260H</w:t>
            </w:r>
          </w:p>
          <w:p w:rsidR="009344A2" w:rsidRDefault="009344A2" w:rsidP="009344A2">
            <w:pPr>
              <w:pStyle w:val="TAC"/>
            </w:pPr>
            <w:r>
              <w:t>CA_n66A-n260H</w:t>
            </w:r>
          </w:p>
          <w:p w:rsidR="009344A2" w:rsidRDefault="009344A2" w:rsidP="009344A2">
            <w:pPr>
              <w:pStyle w:val="TAC"/>
            </w:pPr>
            <w:r>
              <w:t>CA_n2A-n260I</w:t>
            </w:r>
          </w:p>
          <w:p w:rsidR="009344A2" w:rsidRDefault="009344A2" w:rsidP="009344A2">
            <w:pPr>
              <w:pStyle w:val="TAC"/>
            </w:pPr>
            <w:r>
              <w:t>CA_n66A-n260I</w:t>
            </w:r>
          </w:p>
          <w:p w:rsidR="009344A2" w:rsidRDefault="009344A2" w:rsidP="009344A2">
            <w:pPr>
              <w:pStyle w:val="TAC"/>
            </w:pPr>
            <w:r>
              <w:t>CA_n2A-n260J</w:t>
            </w:r>
          </w:p>
          <w:p w:rsidR="009344A2" w:rsidRDefault="009344A2" w:rsidP="009344A2">
            <w:pPr>
              <w:pStyle w:val="TAC"/>
            </w:pPr>
            <w:r>
              <w:t>CA_n66A-n260J</w:t>
            </w:r>
          </w:p>
          <w:p w:rsidR="009344A2" w:rsidRDefault="009344A2" w:rsidP="009344A2">
            <w:pPr>
              <w:pStyle w:val="TAC"/>
            </w:pPr>
            <w:r>
              <w:t>CA_n2A-n260K</w:t>
            </w:r>
          </w:p>
          <w:p w:rsidR="009344A2" w:rsidRDefault="009344A2" w:rsidP="009344A2">
            <w:pPr>
              <w:pStyle w:val="TAC"/>
            </w:pPr>
            <w:r>
              <w:t>CA_n66A-n260K</w:t>
            </w:r>
          </w:p>
          <w:p w:rsidR="009344A2" w:rsidRDefault="009344A2" w:rsidP="009344A2">
            <w:pPr>
              <w:pStyle w:val="TAC"/>
            </w:pPr>
            <w:r>
              <w:t>CA_n2A-n260L</w:t>
            </w:r>
          </w:p>
          <w:p w:rsidR="009344A2" w:rsidRDefault="009344A2" w:rsidP="009344A2">
            <w:pPr>
              <w:pStyle w:val="TAC"/>
            </w:pPr>
            <w:r>
              <w:t>CA_n66A-n260L</w:t>
            </w:r>
          </w:p>
          <w:p w:rsidR="009344A2" w:rsidRDefault="009344A2" w:rsidP="009344A2">
            <w:pPr>
              <w:pStyle w:val="TAC"/>
            </w:pPr>
            <w:r>
              <w:t>CA_n2A-n260M</w:t>
            </w:r>
          </w:p>
          <w:p w:rsidR="009344A2" w:rsidRDefault="009344A2" w:rsidP="009344A2">
            <w:pPr>
              <w:pStyle w:val="TAC"/>
            </w:pPr>
            <w:r>
              <w:t>CA_n66A-n260M</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color w:val="000000"/>
                <w:szCs w:val="18"/>
                <w:lang w:val="en-US" w:eastAsia="zh-CN" w:bidi="ar"/>
              </w:rPr>
              <w:t>CA_n2A-n66A-n261A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CA_n2A-n66A</w:t>
            </w:r>
          </w:p>
          <w:p w:rsidR="009344A2" w:rsidRPr="00D30FF4" w:rsidRDefault="009344A2" w:rsidP="009344A2">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CA_n2A-n261A</w:t>
            </w:r>
          </w:p>
          <w:p w:rsidR="009344A2" w:rsidRDefault="009344A2" w:rsidP="009344A2">
            <w:pPr>
              <w:pStyle w:val="TAC"/>
            </w:pPr>
            <w:r w:rsidRPr="00D30FF4">
              <w:rPr>
                <w:rFonts w:cs="Arial"/>
                <w:color w:val="000000"/>
                <w:szCs w:val="18"/>
                <w:lang w:val="en-US" w:eastAsia="zh-CN" w:bidi="ar"/>
              </w:rPr>
              <w:t>CA_n66A-n261A</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rPr>
              <w:t>CA_n2A-n66A-n261</w:t>
            </w:r>
            <w:r>
              <w:rPr>
                <w:rFonts w:cs="Arial"/>
                <w:szCs w:val="18"/>
              </w:rP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Default="009344A2" w:rsidP="009344A2">
            <w:pPr>
              <w:pStyle w:val="TAC"/>
            </w:pPr>
            <w:r w:rsidRPr="00D30FF4">
              <w:rPr>
                <w:rFonts w:cs="Arial"/>
                <w:szCs w:val="18"/>
                <w:lang w:eastAsia="zh-CN"/>
              </w:rPr>
              <w:t>CA_n66A-n261G</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rPr>
              <w:t>CA_n2A-n66A-n261</w:t>
            </w:r>
            <w:r>
              <w:rPr>
                <w:rFonts w:cs="Arial"/>
                <w:szCs w:val="18"/>
              </w:rP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Default="009344A2" w:rsidP="009344A2">
            <w:pPr>
              <w:pStyle w:val="TAC"/>
            </w:pPr>
            <w:r w:rsidRPr="00D30FF4">
              <w:rPr>
                <w:rFonts w:cs="Arial"/>
                <w:szCs w:val="18"/>
                <w:lang w:eastAsia="zh-CN"/>
              </w:rPr>
              <w:t>CA_n66A-n261H</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rPr>
              <w:lastRenderedPageBreak/>
              <w:t>CA_n2A-n66A-n261I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CA_n2A-n261I</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CA_n66A-n261H</w:t>
            </w:r>
          </w:p>
          <w:p w:rsidR="009344A2" w:rsidRDefault="009344A2" w:rsidP="009344A2">
            <w:pPr>
              <w:pStyle w:val="TAC"/>
            </w:pPr>
            <w:r w:rsidRPr="00D30FF4">
              <w:rPr>
                <w:rFonts w:cs="Arial"/>
                <w:szCs w:val="18"/>
                <w:lang w:eastAsia="zh-CN"/>
              </w:rPr>
              <w:t>CA_n66A-n261I</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rPr>
              <w:t>CA_n2A-n66A-n261J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CA_n2A-n261I</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CA_n66A-n261H</w:t>
            </w:r>
          </w:p>
          <w:p w:rsidR="009344A2" w:rsidRDefault="009344A2" w:rsidP="009344A2">
            <w:pPr>
              <w:pStyle w:val="TAC"/>
            </w:pPr>
            <w:r w:rsidRPr="00D30FF4">
              <w:rPr>
                <w:rFonts w:cs="Arial"/>
                <w:szCs w:val="18"/>
                <w:lang w:eastAsia="zh-CN"/>
              </w:rPr>
              <w:t>CA_n66A-n261I</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rPr>
              <w:t>CA_n2A-n66A-n261K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CA_n2A-n261I</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CA_n66A-n261H</w:t>
            </w:r>
          </w:p>
          <w:p w:rsidR="009344A2" w:rsidRDefault="009344A2" w:rsidP="009344A2">
            <w:pPr>
              <w:pStyle w:val="TAC"/>
            </w:pPr>
            <w:r w:rsidRPr="00D30FF4">
              <w:rPr>
                <w:rFonts w:cs="Arial"/>
                <w:szCs w:val="18"/>
                <w:lang w:eastAsia="zh-CN"/>
              </w:rPr>
              <w:t>CA_n66A-n261I</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rPr>
              <w:t>CA_n2A-n66A-n261L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CA_n2A-n261I</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CA_n66A-n261H</w:t>
            </w:r>
          </w:p>
          <w:p w:rsidR="009344A2" w:rsidRDefault="009344A2" w:rsidP="009344A2">
            <w:pPr>
              <w:pStyle w:val="TAC"/>
            </w:pPr>
            <w:r w:rsidRPr="00D30FF4">
              <w:rPr>
                <w:rFonts w:cs="Arial"/>
                <w:szCs w:val="18"/>
                <w:lang w:eastAsia="zh-CN"/>
              </w:rPr>
              <w:t>CA_n66A-n261I</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rPr>
              <w:lastRenderedPageBreak/>
              <w:t>CA_n2A-n66A-n261M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CA_n2A-n261I</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CA_n66A-n261H</w:t>
            </w:r>
          </w:p>
          <w:p w:rsidR="009344A2" w:rsidRDefault="009344A2" w:rsidP="009344A2">
            <w:pPr>
              <w:pStyle w:val="TAC"/>
            </w:pPr>
            <w:r w:rsidRPr="00D30FF4">
              <w:rPr>
                <w:rFonts w:cs="Arial"/>
                <w:szCs w:val="18"/>
                <w:lang w:eastAsia="zh-CN"/>
              </w:rPr>
              <w:t>CA_n66A-n261I</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rPr>
              <w:t>CA_n2A-n66A-n261(</w:t>
            </w:r>
            <w:r w:rsidRPr="00D30FF4">
              <w:rPr>
                <w:rFonts w:cs="Arial"/>
                <w:szCs w:val="18"/>
                <w:lang w:val="en-US"/>
              </w:rPr>
              <w:t>2G)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Default="009344A2" w:rsidP="009344A2">
            <w:pPr>
              <w:pStyle w:val="TAC"/>
            </w:pPr>
            <w:r w:rsidRPr="00D30FF4">
              <w:rPr>
                <w:rFonts w:cs="Arial"/>
                <w:szCs w:val="18"/>
                <w:lang w:eastAsia="zh-CN"/>
              </w:rPr>
              <w:t>CA_n66A-n261G</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CA_n261(2G)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rPr>
              <w:t>CA_n2A-n66A-n261(</w:t>
            </w:r>
            <w:r w:rsidRPr="00D30FF4">
              <w:rPr>
                <w:rFonts w:cs="Arial"/>
                <w:szCs w:val="18"/>
                <w:lang w:val="en-US"/>
              </w:rPr>
              <w:t>G-H</w:t>
            </w:r>
            <w:r w:rsidRPr="00D30FF4">
              <w:rPr>
                <w:rFonts w:cs="Arial"/>
                <w:szCs w:val="18"/>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Default="009344A2" w:rsidP="009344A2">
            <w:pPr>
              <w:pStyle w:val="TAC"/>
            </w:pPr>
            <w:r w:rsidRPr="00D30FF4">
              <w:rPr>
                <w:rFonts w:cs="Arial"/>
                <w:szCs w:val="18"/>
                <w:lang w:eastAsia="zh-CN"/>
              </w:rPr>
              <w:t>CA_n66A-n261H</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Default="009344A2" w:rsidP="009344A2">
            <w:pPr>
              <w:pStyle w:val="TAC"/>
            </w:pPr>
            <w:r w:rsidRPr="00D30FF4">
              <w:rPr>
                <w:rFonts w:cs="Arial"/>
                <w:szCs w:val="18"/>
                <w:lang w:eastAsia="zh-CN"/>
              </w:rPr>
              <w:t>CA_n66A-n261H</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CA_n261(A-G-H)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CA_n2A-n261I</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CA_n66A-n261H</w:t>
            </w:r>
          </w:p>
          <w:p w:rsidR="009344A2" w:rsidRDefault="009344A2" w:rsidP="009344A2">
            <w:pPr>
              <w:pStyle w:val="TAC"/>
            </w:pPr>
            <w:r w:rsidRPr="00D30FF4">
              <w:rPr>
                <w:rFonts w:cs="Arial"/>
                <w:szCs w:val="18"/>
                <w:lang w:eastAsia="zh-CN"/>
              </w:rPr>
              <w:t>CA_n66A-n261I</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Default="009344A2" w:rsidP="009344A2">
            <w:pPr>
              <w:pStyle w:val="TAC"/>
            </w:pPr>
            <w:r w:rsidRPr="00D30FF4">
              <w:rPr>
                <w:rFonts w:cs="Arial"/>
                <w:szCs w:val="18"/>
                <w:lang w:eastAsia="zh-CN"/>
              </w:rPr>
              <w:t>CA_n66A-n261H</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CA_n261(2H)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CA_n2A-n261I</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CA_n66A-n261H</w:t>
            </w:r>
          </w:p>
          <w:p w:rsidR="009344A2" w:rsidRDefault="009344A2" w:rsidP="009344A2">
            <w:pPr>
              <w:pStyle w:val="TAC"/>
            </w:pPr>
            <w:r w:rsidRPr="00D30FF4">
              <w:rPr>
                <w:rFonts w:cs="Arial"/>
                <w:szCs w:val="18"/>
                <w:lang w:eastAsia="zh-CN"/>
              </w:rPr>
              <w:t>CA_n66A-n261I</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CA_n2A-n261I</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CA_n66A-n261H</w:t>
            </w:r>
          </w:p>
          <w:p w:rsidR="009344A2" w:rsidRDefault="009344A2" w:rsidP="009344A2">
            <w:pPr>
              <w:pStyle w:val="TAC"/>
            </w:pPr>
            <w:r w:rsidRPr="00D30FF4">
              <w:rPr>
                <w:rFonts w:cs="Arial"/>
                <w:szCs w:val="18"/>
                <w:lang w:eastAsia="zh-CN"/>
              </w:rPr>
              <w:t>CA_n66A-n261I</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CA_n261(H-I)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Default="009344A2" w:rsidP="009344A2">
            <w:pPr>
              <w:pStyle w:val="TAC"/>
            </w:pPr>
            <w:r w:rsidRPr="00D30FF4">
              <w:rPr>
                <w:rFonts w:cs="Arial"/>
                <w:szCs w:val="18"/>
                <w:lang w:eastAsia="zh-CN"/>
              </w:rPr>
              <w:t>CA_n66A-n261G</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lastRenderedPageBreak/>
              <w:t>CA_n2A-n66A-n261(</w:t>
            </w:r>
            <w:r>
              <w:rPr>
                <w:rFonts w:cs="Arial"/>
                <w:szCs w:val="18"/>
                <w:lang w:eastAsia="zh-CN"/>
              </w:rPr>
              <w:t>2A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Default="009344A2" w:rsidP="009344A2">
            <w:pPr>
              <w:pStyle w:val="TAC"/>
            </w:pPr>
            <w:r w:rsidRPr="00D30FF4">
              <w:rPr>
                <w:rFonts w:cs="Arial"/>
                <w:szCs w:val="18"/>
                <w:lang w:eastAsia="zh-CN"/>
              </w:rPr>
              <w:t>CA_n66A-n261H</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CA_n2A-n261I</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CA_n66A-n261H</w:t>
            </w:r>
          </w:p>
          <w:p w:rsidR="009344A2" w:rsidRDefault="009344A2" w:rsidP="009344A2">
            <w:pPr>
              <w:pStyle w:val="TAC"/>
            </w:pPr>
            <w:r w:rsidRPr="00D30FF4">
              <w:rPr>
                <w:rFonts w:cs="Arial"/>
                <w:szCs w:val="18"/>
                <w:lang w:eastAsia="zh-CN"/>
              </w:rPr>
              <w:t>CA_n66A-n261I</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Default="009344A2" w:rsidP="009344A2">
            <w:pPr>
              <w:pStyle w:val="TAC"/>
            </w:pPr>
            <w:r w:rsidRPr="00D30FF4">
              <w:rPr>
                <w:rFonts w:cs="Arial"/>
                <w:szCs w:val="18"/>
                <w:lang w:eastAsia="zh-CN"/>
              </w:rPr>
              <w:t>CA_n66A-n261A</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2A)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w:t>
            </w:r>
            <w:r>
              <w:rPr>
                <w:rFonts w:cs="Arial"/>
                <w:szCs w:val="18"/>
                <w:lang w:eastAsia="zh-CN"/>
              </w:rPr>
              <w:t>3A)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Default="009344A2" w:rsidP="009344A2">
            <w:pPr>
              <w:pStyle w:val="TAC"/>
            </w:pPr>
            <w:r w:rsidRPr="00D30FF4">
              <w:rPr>
                <w:rFonts w:cs="Arial"/>
                <w:szCs w:val="18"/>
                <w:lang w:eastAsia="zh-CN"/>
              </w:rPr>
              <w:t>CA_n66A-n261A</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3A</w:t>
            </w:r>
            <w:r w:rsidRPr="00D30FF4">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w:t>
            </w:r>
            <w:r>
              <w:rPr>
                <w:rFonts w:cs="Arial"/>
                <w:szCs w:val="18"/>
                <w:lang w:eastAsia="zh-CN"/>
              </w:rPr>
              <w:t>A-2G</w:t>
            </w:r>
            <w:r w:rsidRPr="00D30FF4">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Default="009344A2" w:rsidP="009344A2">
            <w:pPr>
              <w:pStyle w:val="TAC"/>
            </w:pPr>
            <w:r w:rsidRPr="00D30FF4">
              <w:rPr>
                <w:rFonts w:cs="Arial"/>
                <w:szCs w:val="18"/>
                <w:lang w:eastAsia="zh-CN"/>
              </w:rPr>
              <w:t>CA_n66A-n261G</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A-2G</w:t>
            </w:r>
            <w:r w:rsidRPr="00D30FF4">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Default="009344A2" w:rsidP="009344A2">
            <w:pPr>
              <w:pStyle w:val="TAC"/>
            </w:pPr>
            <w:r w:rsidRPr="00D30FF4">
              <w:rPr>
                <w:rFonts w:cs="Arial"/>
                <w:szCs w:val="18"/>
                <w:lang w:eastAsia="zh-CN"/>
              </w:rPr>
              <w:t>CA_n66A-n261G</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lastRenderedPageBreak/>
              <w:t>CA_n2A-n66A-n261(</w:t>
            </w:r>
            <w:r>
              <w:rPr>
                <w:rFonts w:cs="Arial"/>
                <w:szCs w:val="18"/>
                <w:lang w:eastAsia="zh-CN"/>
              </w:rPr>
              <w:t>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Default="009344A2" w:rsidP="009344A2">
            <w:pPr>
              <w:pStyle w:val="TAC"/>
            </w:pPr>
            <w:r w:rsidRPr="00D30FF4">
              <w:rPr>
                <w:rFonts w:cs="Arial"/>
                <w:szCs w:val="18"/>
                <w:lang w:eastAsia="zh-CN"/>
              </w:rPr>
              <w:t>CA_n66A-n261H</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D30FF4" w:rsidRDefault="009344A2" w:rsidP="009344A2">
            <w:pPr>
              <w:pStyle w:val="TAC"/>
              <w:rPr>
                <w:rFonts w:cs="Arial"/>
                <w:szCs w:val="18"/>
              </w:rPr>
            </w:pPr>
            <w:r w:rsidRPr="00D30FF4">
              <w:rPr>
                <w:rFonts w:cs="Arial"/>
                <w:szCs w:val="18"/>
              </w:rPr>
              <w:t>CA_n2A-n66A</w:t>
            </w:r>
          </w:p>
          <w:p w:rsidR="009344A2" w:rsidRPr="00D30FF4" w:rsidRDefault="009344A2" w:rsidP="009344A2">
            <w:pPr>
              <w:pStyle w:val="TAL"/>
              <w:jc w:val="center"/>
              <w:rPr>
                <w:rFonts w:cs="Arial"/>
                <w:szCs w:val="18"/>
                <w:lang w:eastAsia="zh-CN"/>
              </w:rPr>
            </w:pPr>
            <w:r w:rsidRPr="00D30FF4">
              <w:rPr>
                <w:rFonts w:cs="Arial"/>
                <w:szCs w:val="18"/>
                <w:lang w:eastAsia="zh-CN"/>
              </w:rPr>
              <w:t>CA_n2A-n261A</w:t>
            </w:r>
          </w:p>
          <w:p w:rsidR="009344A2" w:rsidRPr="00D30FF4" w:rsidRDefault="009344A2" w:rsidP="009344A2">
            <w:pPr>
              <w:pStyle w:val="TAL"/>
              <w:jc w:val="center"/>
              <w:rPr>
                <w:rFonts w:cs="Arial"/>
                <w:szCs w:val="18"/>
                <w:lang w:eastAsia="zh-CN"/>
              </w:rPr>
            </w:pPr>
            <w:r w:rsidRPr="00D30FF4">
              <w:rPr>
                <w:rFonts w:cs="Arial"/>
                <w:szCs w:val="18"/>
                <w:lang w:eastAsia="zh-CN"/>
              </w:rPr>
              <w:t>CA_n2A-n261G</w:t>
            </w:r>
          </w:p>
          <w:p w:rsidR="009344A2" w:rsidRPr="00D30FF4" w:rsidRDefault="009344A2" w:rsidP="009344A2">
            <w:pPr>
              <w:pStyle w:val="TAL"/>
              <w:jc w:val="center"/>
              <w:rPr>
                <w:rFonts w:cs="Arial"/>
                <w:szCs w:val="18"/>
                <w:lang w:eastAsia="zh-CN"/>
              </w:rPr>
            </w:pPr>
            <w:r w:rsidRPr="00D30FF4">
              <w:rPr>
                <w:rFonts w:cs="Arial"/>
                <w:szCs w:val="18"/>
                <w:lang w:eastAsia="zh-CN"/>
              </w:rPr>
              <w:t>CA_n2A-n261H</w:t>
            </w:r>
          </w:p>
          <w:p w:rsidR="009344A2" w:rsidRPr="00D30FF4" w:rsidRDefault="009344A2" w:rsidP="009344A2">
            <w:pPr>
              <w:pStyle w:val="TAL"/>
              <w:jc w:val="center"/>
              <w:rPr>
                <w:rFonts w:cs="Arial"/>
                <w:szCs w:val="18"/>
                <w:lang w:eastAsia="zh-CN"/>
              </w:rPr>
            </w:pPr>
            <w:r w:rsidRPr="00D30FF4">
              <w:rPr>
                <w:rFonts w:cs="Arial"/>
                <w:szCs w:val="18"/>
                <w:lang w:eastAsia="zh-CN"/>
              </w:rPr>
              <w:t>CA_n2A-n261I</w:t>
            </w:r>
          </w:p>
          <w:p w:rsidR="009344A2" w:rsidRPr="00D30FF4" w:rsidRDefault="009344A2" w:rsidP="009344A2">
            <w:pPr>
              <w:pStyle w:val="TAL"/>
              <w:jc w:val="center"/>
              <w:rPr>
                <w:rFonts w:cs="Arial"/>
                <w:szCs w:val="18"/>
                <w:lang w:eastAsia="zh-CN"/>
              </w:rPr>
            </w:pPr>
            <w:r w:rsidRPr="00D30FF4">
              <w:rPr>
                <w:rFonts w:cs="Arial"/>
                <w:szCs w:val="18"/>
                <w:lang w:eastAsia="zh-CN"/>
              </w:rPr>
              <w:t>CA_n66A-n261A</w:t>
            </w:r>
          </w:p>
          <w:p w:rsidR="009344A2" w:rsidRPr="00D30FF4" w:rsidRDefault="009344A2" w:rsidP="009344A2">
            <w:pPr>
              <w:pStyle w:val="TAL"/>
              <w:jc w:val="center"/>
              <w:rPr>
                <w:rFonts w:cs="Arial"/>
                <w:szCs w:val="18"/>
                <w:lang w:eastAsia="zh-CN"/>
              </w:rPr>
            </w:pPr>
            <w:r w:rsidRPr="00D30FF4">
              <w:rPr>
                <w:rFonts w:cs="Arial"/>
                <w:szCs w:val="18"/>
                <w:lang w:eastAsia="zh-CN"/>
              </w:rPr>
              <w:t>CA_n66A-n261G</w:t>
            </w:r>
          </w:p>
          <w:p w:rsidR="009344A2" w:rsidRPr="00D30FF4" w:rsidRDefault="009344A2" w:rsidP="009344A2">
            <w:pPr>
              <w:pStyle w:val="TAL"/>
              <w:jc w:val="center"/>
              <w:rPr>
                <w:rFonts w:cs="Arial"/>
                <w:szCs w:val="18"/>
                <w:lang w:eastAsia="zh-CN"/>
              </w:rPr>
            </w:pPr>
            <w:r w:rsidRPr="00D30FF4">
              <w:rPr>
                <w:rFonts w:cs="Arial"/>
                <w:szCs w:val="18"/>
                <w:lang w:eastAsia="zh-CN"/>
              </w:rPr>
              <w:t>CA_n66A-n261H</w:t>
            </w:r>
          </w:p>
          <w:p w:rsidR="009344A2" w:rsidRDefault="009344A2" w:rsidP="009344A2">
            <w:pPr>
              <w:pStyle w:val="TAC"/>
            </w:pPr>
            <w:r w:rsidRPr="00D30FF4">
              <w:rPr>
                <w:rFonts w:cs="Arial"/>
                <w:szCs w:val="18"/>
                <w:lang w:eastAsia="zh-CN"/>
              </w:rPr>
              <w:t>CA_n66A-n261I</w:t>
            </w: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sidRPr="00D30FF4">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Default="009344A2" w:rsidP="009344A2">
            <w:pPr>
              <w:pStyle w:val="TAC"/>
            </w:pPr>
            <w:r>
              <w:t>CA_n2A-n77A-n260A</w:t>
            </w:r>
          </w:p>
        </w:tc>
        <w:tc>
          <w:tcPr>
            <w:tcW w:w="3005"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pPr>
            <w:r w:rsidRPr="0034334B">
              <w:t>CA_n2A-n77A</w:t>
            </w:r>
          </w:p>
          <w:p w:rsidR="009344A2" w:rsidRDefault="009344A2" w:rsidP="009344A2">
            <w:pPr>
              <w:pStyle w:val="TAC"/>
            </w:pPr>
            <w:r>
              <w:t>CA_n77A-n260A</w:t>
            </w:r>
          </w:p>
          <w:p w:rsidR="009344A2" w:rsidRDefault="009344A2" w:rsidP="009344A2">
            <w:pPr>
              <w:pStyle w:val="TAC"/>
            </w:pPr>
            <w:r>
              <w:t>CA_n2A-n260A</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CA_n2A-n77A</w:t>
            </w:r>
          </w:p>
          <w:p w:rsidR="009344A2" w:rsidRDefault="009344A2" w:rsidP="009344A2">
            <w:pPr>
              <w:pStyle w:val="TAC"/>
              <w:rPr>
                <w:rFonts w:cs="Arial"/>
                <w:lang w:eastAsia="zh-CN"/>
              </w:rPr>
            </w:pPr>
            <w:r>
              <w:rPr>
                <w:rFonts w:cs="Arial"/>
                <w:lang w:eastAsia="zh-CN"/>
              </w:rPr>
              <w:t>CA_n2A-n260A</w:t>
            </w:r>
          </w:p>
          <w:p w:rsidR="009344A2" w:rsidRDefault="009344A2" w:rsidP="009344A2">
            <w:pPr>
              <w:pStyle w:val="TAC"/>
              <w:rPr>
                <w:rFonts w:cs="Arial"/>
                <w:lang w:eastAsia="zh-CN"/>
              </w:rPr>
            </w:pPr>
            <w:r>
              <w:rPr>
                <w:rFonts w:cs="Arial"/>
                <w:lang w:eastAsia="zh-CN"/>
              </w:rPr>
              <w:t>CA_n2A-n260G</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CA_n2A-n77A</w:t>
            </w:r>
          </w:p>
          <w:p w:rsidR="009344A2" w:rsidRDefault="009344A2" w:rsidP="009344A2">
            <w:pPr>
              <w:pStyle w:val="TAC"/>
              <w:rPr>
                <w:rFonts w:cs="Arial"/>
                <w:lang w:eastAsia="zh-CN"/>
              </w:rPr>
            </w:pPr>
            <w:r>
              <w:rPr>
                <w:rFonts w:cs="Arial"/>
                <w:lang w:eastAsia="zh-CN"/>
              </w:rPr>
              <w:t>CA_n2A-n260A</w:t>
            </w:r>
          </w:p>
          <w:p w:rsidR="009344A2" w:rsidRDefault="009344A2" w:rsidP="009344A2">
            <w:pPr>
              <w:pStyle w:val="TAC"/>
              <w:rPr>
                <w:rFonts w:cs="Arial"/>
                <w:lang w:eastAsia="zh-CN"/>
              </w:rPr>
            </w:pPr>
            <w:r>
              <w:rPr>
                <w:rFonts w:cs="Arial"/>
                <w:lang w:eastAsia="zh-CN"/>
              </w:rPr>
              <w:t>CA_n2A-n260G</w:t>
            </w:r>
          </w:p>
          <w:p w:rsidR="009344A2" w:rsidRDefault="009344A2" w:rsidP="009344A2">
            <w:pPr>
              <w:pStyle w:val="TAC"/>
              <w:rPr>
                <w:rFonts w:cs="Arial"/>
                <w:lang w:eastAsia="zh-CN"/>
              </w:rPr>
            </w:pPr>
            <w:r>
              <w:rPr>
                <w:rFonts w:cs="Arial"/>
                <w:lang w:eastAsia="zh-CN"/>
              </w:rPr>
              <w:t>CA_n2A-n260H</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CA_n2A-n77A-n260I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CA_n2A-n77A</w:t>
            </w:r>
          </w:p>
          <w:p w:rsidR="009344A2" w:rsidRDefault="009344A2" w:rsidP="009344A2">
            <w:pPr>
              <w:pStyle w:val="TAC"/>
              <w:rPr>
                <w:rFonts w:cs="Arial"/>
                <w:lang w:eastAsia="zh-CN"/>
              </w:rPr>
            </w:pPr>
            <w:r>
              <w:rPr>
                <w:rFonts w:cs="Arial"/>
                <w:lang w:eastAsia="zh-CN"/>
              </w:rPr>
              <w:t>CA_n2A-n260A</w:t>
            </w:r>
          </w:p>
          <w:p w:rsidR="009344A2" w:rsidRDefault="009344A2" w:rsidP="009344A2">
            <w:pPr>
              <w:pStyle w:val="TAC"/>
              <w:rPr>
                <w:rFonts w:cs="Arial"/>
                <w:lang w:eastAsia="zh-CN"/>
              </w:rPr>
            </w:pPr>
            <w:r>
              <w:rPr>
                <w:rFonts w:cs="Arial"/>
                <w:lang w:eastAsia="zh-CN"/>
              </w:rPr>
              <w:t>CA_n2A-n260G</w:t>
            </w:r>
          </w:p>
          <w:p w:rsidR="009344A2" w:rsidRDefault="009344A2" w:rsidP="009344A2">
            <w:pPr>
              <w:pStyle w:val="TAC"/>
              <w:rPr>
                <w:rFonts w:cs="Arial"/>
                <w:lang w:eastAsia="zh-CN"/>
              </w:rPr>
            </w:pPr>
            <w:r>
              <w:rPr>
                <w:rFonts w:cs="Arial"/>
                <w:lang w:eastAsia="zh-CN"/>
              </w:rPr>
              <w:t>CA_n2A-n260H</w:t>
            </w:r>
          </w:p>
          <w:p w:rsidR="009344A2" w:rsidRDefault="009344A2" w:rsidP="009344A2">
            <w:pPr>
              <w:pStyle w:val="TAC"/>
              <w:rPr>
                <w:rFonts w:cs="Arial"/>
                <w:lang w:eastAsia="zh-CN"/>
              </w:rPr>
            </w:pPr>
            <w:r>
              <w:rPr>
                <w:rFonts w:cs="Arial"/>
                <w:lang w:eastAsia="zh-CN"/>
              </w:rPr>
              <w:t>CA_n2A-n260I</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Default="009344A2" w:rsidP="009344A2">
            <w:pPr>
              <w:pStyle w:val="TAC"/>
              <w:rPr>
                <w:rFonts w:cs="Arial"/>
                <w:lang w:eastAsia="zh-CN"/>
              </w:rPr>
            </w:pPr>
            <w:r>
              <w:rPr>
                <w:rFonts w:cs="Arial"/>
                <w:lang w:eastAsia="zh-CN"/>
              </w:rPr>
              <w:t>CA_n77A-n260I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t>CA_n2A-n77A-n260J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CA_n2A-n77A</w:t>
            </w:r>
          </w:p>
          <w:p w:rsidR="009344A2" w:rsidRPr="009178E2" w:rsidRDefault="009344A2" w:rsidP="009344A2">
            <w:pPr>
              <w:pStyle w:val="TAC"/>
              <w:rPr>
                <w:rFonts w:cs="Arial"/>
                <w:lang w:eastAsia="zh-CN"/>
              </w:rPr>
            </w:pPr>
            <w:r w:rsidRPr="009178E2">
              <w:rPr>
                <w:rFonts w:cs="Arial"/>
                <w:lang w:eastAsia="zh-CN"/>
              </w:rPr>
              <w:t>CA_n2A-n260A</w:t>
            </w:r>
          </w:p>
          <w:p w:rsidR="009344A2" w:rsidRPr="009178E2" w:rsidRDefault="009344A2" w:rsidP="009344A2">
            <w:pPr>
              <w:pStyle w:val="TAC"/>
              <w:rPr>
                <w:rFonts w:cs="Arial"/>
                <w:lang w:eastAsia="zh-CN"/>
              </w:rPr>
            </w:pPr>
            <w:r w:rsidRPr="009178E2">
              <w:rPr>
                <w:rFonts w:cs="Arial"/>
                <w:lang w:eastAsia="zh-CN"/>
              </w:rPr>
              <w:t>CA_n2A-n260G</w:t>
            </w:r>
          </w:p>
          <w:p w:rsidR="009344A2" w:rsidRPr="009178E2" w:rsidRDefault="009344A2" w:rsidP="009344A2">
            <w:pPr>
              <w:pStyle w:val="TAC"/>
              <w:rPr>
                <w:rFonts w:cs="Arial"/>
                <w:lang w:eastAsia="zh-CN"/>
              </w:rPr>
            </w:pPr>
            <w:r w:rsidRPr="009178E2">
              <w:rPr>
                <w:rFonts w:cs="Arial"/>
                <w:lang w:eastAsia="zh-CN"/>
              </w:rPr>
              <w:t>CA_n2A-n260H</w:t>
            </w:r>
          </w:p>
          <w:p w:rsidR="009344A2" w:rsidRDefault="009344A2" w:rsidP="009344A2">
            <w:pPr>
              <w:pStyle w:val="TAC"/>
              <w:rPr>
                <w:rFonts w:cs="Arial"/>
                <w:lang w:eastAsia="zh-CN"/>
              </w:rPr>
            </w:pPr>
            <w:r w:rsidRPr="009178E2">
              <w:rPr>
                <w:rFonts w:cs="Arial"/>
                <w:lang w:eastAsia="zh-CN"/>
              </w:rPr>
              <w:t>CA_n2A-n260I</w:t>
            </w:r>
          </w:p>
          <w:p w:rsidR="009344A2" w:rsidRPr="009178E2" w:rsidRDefault="009344A2" w:rsidP="009344A2">
            <w:pPr>
              <w:pStyle w:val="TAC"/>
              <w:rPr>
                <w:rFonts w:cs="Arial"/>
                <w:lang w:eastAsia="zh-CN"/>
              </w:rPr>
            </w:pPr>
            <w:r w:rsidRPr="009178E2">
              <w:rPr>
                <w:rFonts w:cs="Arial"/>
                <w:lang w:eastAsia="zh-CN"/>
              </w:rPr>
              <w:t>CA_n2A-n260</w:t>
            </w:r>
            <w:r>
              <w:rPr>
                <w:rFonts w:cs="Arial"/>
                <w:lang w:eastAsia="zh-CN"/>
              </w:rPr>
              <w:t>J</w:t>
            </w:r>
          </w:p>
          <w:p w:rsidR="009344A2" w:rsidRPr="009178E2" w:rsidRDefault="009344A2" w:rsidP="009344A2">
            <w:pPr>
              <w:pStyle w:val="TAC"/>
              <w:rPr>
                <w:rFonts w:cs="Arial"/>
                <w:lang w:eastAsia="zh-CN"/>
              </w:rPr>
            </w:pPr>
            <w:r w:rsidRPr="009178E2">
              <w:rPr>
                <w:rFonts w:cs="Arial"/>
                <w:lang w:eastAsia="zh-CN"/>
              </w:rPr>
              <w:t>CA_n77A-n260A</w:t>
            </w:r>
          </w:p>
          <w:p w:rsidR="009344A2" w:rsidRPr="009178E2" w:rsidRDefault="009344A2" w:rsidP="009344A2">
            <w:pPr>
              <w:pStyle w:val="TAC"/>
              <w:rPr>
                <w:rFonts w:cs="Arial"/>
                <w:lang w:eastAsia="zh-CN"/>
              </w:rPr>
            </w:pPr>
            <w:r w:rsidRPr="009178E2">
              <w:rPr>
                <w:rFonts w:cs="Arial"/>
                <w:lang w:eastAsia="zh-CN"/>
              </w:rPr>
              <w:t>CA_n77A-n260G</w:t>
            </w:r>
          </w:p>
          <w:p w:rsidR="009344A2" w:rsidRPr="009178E2" w:rsidRDefault="009344A2" w:rsidP="009344A2">
            <w:pPr>
              <w:pStyle w:val="TAC"/>
              <w:rPr>
                <w:rFonts w:cs="Arial"/>
                <w:lang w:eastAsia="zh-CN"/>
              </w:rPr>
            </w:pPr>
            <w:r w:rsidRPr="009178E2">
              <w:rPr>
                <w:rFonts w:cs="Arial"/>
                <w:lang w:eastAsia="zh-CN"/>
              </w:rPr>
              <w:t>CA_n77A-n260H</w:t>
            </w:r>
          </w:p>
          <w:p w:rsidR="009344A2" w:rsidRDefault="009344A2" w:rsidP="009344A2">
            <w:pPr>
              <w:pStyle w:val="TAC"/>
              <w:rPr>
                <w:rFonts w:cs="Arial"/>
                <w:lang w:eastAsia="zh-CN"/>
              </w:rPr>
            </w:pPr>
            <w:r w:rsidRPr="009178E2">
              <w:rPr>
                <w:rFonts w:cs="Arial"/>
                <w:lang w:eastAsia="zh-CN"/>
              </w:rPr>
              <w:t>CA_n77A-n260I</w:t>
            </w:r>
          </w:p>
          <w:p w:rsidR="009344A2" w:rsidRPr="009178E2" w:rsidRDefault="009344A2" w:rsidP="009344A2">
            <w:pPr>
              <w:pStyle w:val="TAC"/>
              <w:rPr>
                <w:rFonts w:cs="Arial"/>
                <w:lang w:eastAsia="zh-CN"/>
              </w:rPr>
            </w:pPr>
            <w:r w:rsidRPr="009178E2">
              <w:rPr>
                <w:rFonts w:cs="Arial"/>
                <w:lang w:eastAsia="zh-CN"/>
              </w:rPr>
              <w:t>CA_n77A-n260</w:t>
            </w:r>
            <w:r>
              <w:rPr>
                <w:rFonts w:cs="Arial"/>
                <w:lang w:eastAsia="zh-CN"/>
              </w:rPr>
              <w:t>J</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t>CA_n2A-n77A-n260K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CA_n2A-n77A</w:t>
            </w:r>
          </w:p>
          <w:p w:rsidR="009344A2" w:rsidRPr="009178E2" w:rsidRDefault="009344A2" w:rsidP="009344A2">
            <w:pPr>
              <w:pStyle w:val="TAC"/>
              <w:rPr>
                <w:rFonts w:cs="Arial"/>
                <w:lang w:eastAsia="zh-CN"/>
              </w:rPr>
            </w:pPr>
            <w:r w:rsidRPr="009178E2">
              <w:rPr>
                <w:rFonts w:cs="Arial"/>
                <w:lang w:eastAsia="zh-CN"/>
              </w:rPr>
              <w:t>CA_n2A-n260A</w:t>
            </w:r>
          </w:p>
          <w:p w:rsidR="009344A2" w:rsidRPr="009178E2" w:rsidRDefault="009344A2" w:rsidP="009344A2">
            <w:pPr>
              <w:pStyle w:val="TAC"/>
              <w:rPr>
                <w:rFonts w:cs="Arial"/>
                <w:lang w:eastAsia="zh-CN"/>
              </w:rPr>
            </w:pPr>
            <w:r w:rsidRPr="009178E2">
              <w:rPr>
                <w:rFonts w:cs="Arial"/>
                <w:lang w:eastAsia="zh-CN"/>
              </w:rPr>
              <w:t>CA_n2A-n260G</w:t>
            </w:r>
          </w:p>
          <w:p w:rsidR="009344A2" w:rsidRPr="009178E2" w:rsidRDefault="009344A2" w:rsidP="009344A2">
            <w:pPr>
              <w:pStyle w:val="TAC"/>
              <w:rPr>
                <w:rFonts w:cs="Arial"/>
                <w:lang w:eastAsia="zh-CN"/>
              </w:rPr>
            </w:pPr>
            <w:r w:rsidRPr="009178E2">
              <w:rPr>
                <w:rFonts w:cs="Arial"/>
                <w:lang w:eastAsia="zh-CN"/>
              </w:rPr>
              <w:t>CA_n2A-n260H</w:t>
            </w:r>
          </w:p>
          <w:p w:rsidR="009344A2" w:rsidRDefault="009344A2" w:rsidP="009344A2">
            <w:pPr>
              <w:pStyle w:val="TAC"/>
              <w:rPr>
                <w:rFonts w:cs="Arial"/>
                <w:lang w:eastAsia="zh-CN"/>
              </w:rPr>
            </w:pPr>
            <w:r w:rsidRPr="009178E2">
              <w:rPr>
                <w:rFonts w:cs="Arial"/>
                <w:lang w:eastAsia="zh-CN"/>
              </w:rPr>
              <w:t>CA_n2A-n260I</w:t>
            </w:r>
          </w:p>
          <w:p w:rsidR="009344A2" w:rsidRDefault="009344A2" w:rsidP="009344A2">
            <w:pPr>
              <w:pStyle w:val="TAC"/>
              <w:rPr>
                <w:rFonts w:cs="Arial"/>
                <w:lang w:eastAsia="zh-CN"/>
              </w:rPr>
            </w:pPr>
            <w:r w:rsidRPr="009178E2">
              <w:rPr>
                <w:rFonts w:cs="Arial"/>
                <w:lang w:eastAsia="zh-CN"/>
              </w:rPr>
              <w:t>CA_n2A-n260</w:t>
            </w:r>
            <w:r>
              <w:rPr>
                <w:rFonts w:cs="Arial"/>
                <w:lang w:eastAsia="zh-CN"/>
              </w:rPr>
              <w:t>J</w:t>
            </w:r>
          </w:p>
          <w:p w:rsidR="009344A2" w:rsidRPr="009178E2" w:rsidRDefault="009344A2" w:rsidP="009344A2">
            <w:pPr>
              <w:pStyle w:val="TAC"/>
              <w:rPr>
                <w:rFonts w:cs="Arial"/>
                <w:lang w:eastAsia="zh-CN"/>
              </w:rPr>
            </w:pPr>
            <w:r w:rsidRPr="009178E2">
              <w:rPr>
                <w:rFonts w:cs="Arial"/>
                <w:lang w:eastAsia="zh-CN"/>
              </w:rPr>
              <w:t>CA_n2A-n260</w:t>
            </w:r>
            <w:r>
              <w:rPr>
                <w:rFonts w:cs="Arial"/>
                <w:lang w:eastAsia="zh-CN"/>
              </w:rPr>
              <w:t>K</w:t>
            </w:r>
          </w:p>
          <w:p w:rsidR="009344A2" w:rsidRPr="009178E2" w:rsidRDefault="009344A2" w:rsidP="009344A2">
            <w:pPr>
              <w:pStyle w:val="TAC"/>
              <w:rPr>
                <w:rFonts w:cs="Arial"/>
                <w:lang w:eastAsia="zh-CN"/>
              </w:rPr>
            </w:pPr>
            <w:r w:rsidRPr="009178E2">
              <w:rPr>
                <w:rFonts w:cs="Arial"/>
                <w:lang w:eastAsia="zh-CN"/>
              </w:rPr>
              <w:t>CA_n77A-n260A</w:t>
            </w:r>
          </w:p>
          <w:p w:rsidR="009344A2" w:rsidRPr="009178E2" w:rsidRDefault="009344A2" w:rsidP="009344A2">
            <w:pPr>
              <w:pStyle w:val="TAC"/>
              <w:rPr>
                <w:rFonts w:cs="Arial"/>
                <w:lang w:eastAsia="zh-CN"/>
              </w:rPr>
            </w:pPr>
            <w:r w:rsidRPr="009178E2">
              <w:rPr>
                <w:rFonts w:cs="Arial"/>
                <w:lang w:eastAsia="zh-CN"/>
              </w:rPr>
              <w:t>CA_n77A-n260G</w:t>
            </w:r>
          </w:p>
          <w:p w:rsidR="009344A2" w:rsidRPr="009178E2" w:rsidRDefault="009344A2" w:rsidP="009344A2">
            <w:pPr>
              <w:pStyle w:val="TAC"/>
              <w:rPr>
                <w:rFonts w:cs="Arial"/>
                <w:lang w:eastAsia="zh-CN"/>
              </w:rPr>
            </w:pPr>
            <w:r w:rsidRPr="009178E2">
              <w:rPr>
                <w:rFonts w:cs="Arial"/>
                <w:lang w:eastAsia="zh-CN"/>
              </w:rPr>
              <w:t>CA_n77A-n260H</w:t>
            </w:r>
          </w:p>
          <w:p w:rsidR="009344A2" w:rsidRDefault="009344A2" w:rsidP="009344A2">
            <w:pPr>
              <w:pStyle w:val="TAC"/>
              <w:rPr>
                <w:rFonts w:cs="Arial"/>
                <w:lang w:eastAsia="zh-CN"/>
              </w:rPr>
            </w:pPr>
            <w:r w:rsidRPr="009178E2">
              <w:rPr>
                <w:rFonts w:cs="Arial"/>
                <w:lang w:eastAsia="zh-CN"/>
              </w:rPr>
              <w:t>CA_n77A-n260I</w:t>
            </w:r>
          </w:p>
          <w:p w:rsidR="009344A2" w:rsidRDefault="009344A2" w:rsidP="009344A2">
            <w:pPr>
              <w:pStyle w:val="TAC"/>
              <w:rPr>
                <w:rFonts w:cs="Arial"/>
                <w:lang w:eastAsia="zh-CN"/>
              </w:rPr>
            </w:pPr>
            <w:r w:rsidRPr="009178E2">
              <w:rPr>
                <w:rFonts w:cs="Arial"/>
                <w:lang w:eastAsia="zh-CN"/>
              </w:rPr>
              <w:t>CA_n77A-n260</w:t>
            </w:r>
            <w:r>
              <w:rPr>
                <w:rFonts w:cs="Arial"/>
                <w:lang w:eastAsia="zh-CN"/>
              </w:rPr>
              <w:t>J</w:t>
            </w:r>
          </w:p>
          <w:p w:rsidR="009344A2" w:rsidRPr="009178E2" w:rsidRDefault="009344A2" w:rsidP="009344A2">
            <w:pPr>
              <w:pStyle w:val="TAC"/>
              <w:rPr>
                <w:rFonts w:cs="Arial"/>
                <w:lang w:eastAsia="zh-CN"/>
              </w:rPr>
            </w:pPr>
            <w:r w:rsidRPr="009178E2">
              <w:rPr>
                <w:rFonts w:cs="Arial"/>
                <w:lang w:eastAsia="zh-CN"/>
              </w:rPr>
              <w:t>CA_n77A-n260</w:t>
            </w:r>
            <w:r>
              <w:rPr>
                <w:rFonts w:cs="Arial"/>
                <w:lang w:eastAsia="zh-CN"/>
              </w:rPr>
              <w:t>K</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lastRenderedPageBreak/>
              <w:t>CA_n2A-n77A-n260L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CA_n2A-n77A</w:t>
            </w:r>
          </w:p>
          <w:p w:rsidR="009344A2" w:rsidRPr="009178E2" w:rsidRDefault="009344A2" w:rsidP="009344A2">
            <w:pPr>
              <w:pStyle w:val="TAC"/>
              <w:rPr>
                <w:rFonts w:cs="Arial"/>
                <w:lang w:eastAsia="zh-CN"/>
              </w:rPr>
            </w:pPr>
            <w:r w:rsidRPr="009178E2">
              <w:rPr>
                <w:rFonts w:cs="Arial"/>
                <w:lang w:eastAsia="zh-CN"/>
              </w:rPr>
              <w:t>CA_n2A-n260A</w:t>
            </w:r>
          </w:p>
          <w:p w:rsidR="009344A2" w:rsidRPr="009178E2" w:rsidRDefault="009344A2" w:rsidP="009344A2">
            <w:pPr>
              <w:pStyle w:val="TAC"/>
              <w:rPr>
                <w:rFonts w:cs="Arial"/>
                <w:lang w:eastAsia="zh-CN"/>
              </w:rPr>
            </w:pPr>
            <w:r w:rsidRPr="009178E2">
              <w:rPr>
                <w:rFonts w:cs="Arial"/>
                <w:lang w:eastAsia="zh-CN"/>
              </w:rPr>
              <w:t>CA_n2A-n260G</w:t>
            </w:r>
          </w:p>
          <w:p w:rsidR="009344A2" w:rsidRPr="009178E2" w:rsidRDefault="009344A2" w:rsidP="009344A2">
            <w:pPr>
              <w:pStyle w:val="TAC"/>
              <w:rPr>
                <w:rFonts w:cs="Arial"/>
                <w:lang w:eastAsia="zh-CN"/>
              </w:rPr>
            </w:pPr>
            <w:r w:rsidRPr="009178E2">
              <w:rPr>
                <w:rFonts w:cs="Arial"/>
                <w:lang w:eastAsia="zh-CN"/>
              </w:rPr>
              <w:t>CA_n2A-n260H</w:t>
            </w:r>
          </w:p>
          <w:p w:rsidR="009344A2" w:rsidRDefault="009344A2" w:rsidP="009344A2">
            <w:pPr>
              <w:pStyle w:val="TAC"/>
              <w:rPr>
                <w:rFonts w:cs="Arial"/>
                <w:lang w:eastAsia="zh-CN"/>
              </w:rPr>
            </w:pPr>
            <w:r w:rsidRPr="009178E2">
              <w:rPr>
                <w:rFonts w:cs="Arial"/>
                <w:lang w:eastAsia="zh-CN"/>
              </w:rPr>
              <w:t>CA_n2A-n260I</w:t>
            </w:r>
          </w:p>
          <w:p w:rsidR="009344A2" w:rsidRDefault="009344A2" w:rsidP="009344A2">
            <w:pPr>
              <w:pStyle w:val="TAC"/>
              <w:rPr>
                <w:rFonts w:cs="Arial"/>
                <w:lang w:eastAsia="zh-CN"/>
              </w:rPr>
            </w:pPr>
            <w:r w:rsidRPr="009178E2">
              <w:rPr>
                <w:rFonts w:cs="Arial"/>
                <w:lang w:eastAsia="zh-CN"/>
              </w:rPr>
              <w:t>CA_n2A-n260</w:t>
            </w:r>
            <w:r>
              <w:rPr>
                <w:rFonts w:cs="Arial"/>
                <w:lang w:eastAsia="zh-CN"/>
              </w:rPr>
              <w:t>J</w:t>
            </w:r>
          </w:p>
          <w:p w:rsidR="009344A2" w:rsidRDefault="009344A2" w:rsidP="009344A2">
            <w:pPr>
              <w:pStyle w:val="TAC"/>
              <w:rPr>
                <w:rFonts w:cs="Arial"/>
                <w:lang w:eastAsia="zh-CN"/>
              </w:rPr>
            </w:pPr>
            <w:r w:rsidRPr="009178E2">
              <w:rPr>
                <w:rFonts w:cs="Arial"/>
                <w:lang w:eastAsia="zh-CN"/>
              </w:rPr>
              <w:t>CA_n2A-n260</w:t>
            </w:r>
            <w:r>
              <w:rPr>
                <w:rFonts w:cs="Arial"/>
                <w:lang w:eastAsia="zh-CN"/>
              </w:rPr>
              <w:t>K</w:t>
            </w:r>
          </w:p>
          <w:p w:rsidR="009344A2" w:rsidRPr="009178E2" w:rsidRDefault="009344A2" w:rsidP="009344A2">
            <w:pPr>
              <w:pStyle w:val="TAC"/>
              <w:rPr>
                <w:rFonts w:cs="Arial"/>
                <w:lang w:eastAsia="zh-CN"/>
              </w:rPr>
            </w:pPr>
            <w:r w:rsidRPr="009178E2">
              <w:rPr>
                <w:rFonts w:cs="Arial"/>
                <w:lang w:eastAsia="zh-CN"/>
              </w:rPr>
              <w:t>CA_n2A-n260</w:t>
            </w:r>
            <w:r>
              <w:rPr>
                <w:rFonts w:cs="Arial"/>
                <w:lang w:eastAsia="zh-CN"/>
              </w:rPr>
              <w:t>L</w:t>
            </w:r>
          </w:p>
          <w:p w:rsidR="009344A2" w:rsidRPr="009178E2" w:rsidRDefault="009344A2" w:rsidP="009344A2">
            <w:pPr>
              <w:pStyle w:val="TAC"/>
              <w:rPr>
                <w:rFonts w:cs="Arial"/>
                <w:lang w:eastAsia="zh-CN"/>
              </w:rPr>
            </w:pPr>
            <w:r w:rsidRPr="009178E2">
              <w:rPr>
                <w:rFonts w:cs="Arial"/>
                <w:lang w:eastAsia="zh-CN"/>
              </w:rPr>
              <w:t>CA_n77A-n260A</w:t>
            </w:r>
          </w:p>
          <w:p w:rsidR="009344A2" w:rsidRPr="009178E2" w:rsidRDefault="009344A2" w:rsidP="009344A2">
            <w:pPr>
              <w:pStyle w:val="TAC"/>
              <w:rPr>
                <w:rFonts w:cs="Arial"/>
                <w:lang w:eastAsia="zh-CN"/>
              </w:rPr>
            </w:pPr>
            <w:r w:rsidRPr="009178E2">
              <w:rPr>
                <w:rFonts w:cs="Arial"/>
                <w:lang w:eastAsia="zh-CN"/>
              </w:rPr>
              <w:t>CA_n77A-n260G</w:t>
            </w:r>
          </w:p>
          <w:p w:rsidR="009344A2" w:rsidRPr="009178E2" w:rsidRDefault="009344A2" w:rsidP="009344A2">
            <w:pPr>
              <w:pStyle w:val="TAC"/>
              <w:rPr>
                <w:rFonts w:cs="Arial"/>
                <w:lang w:eastAsia="zh-CN"/>
              </w:rPr>
            </w:pPr>
            <w:r w:rsidRPr="009178E2">
              <w:rPr>
                <w:rFonts w:cs="Arial"/>
                <w:lang w:eastAsia="zh-CN"/>
              </w:rPr>
              <w:t>CA_n77A-n260H</w:t>
            </w:r>
          </w:p>
          <w:p w:rsidR="009344A2" w:rsidRDefault="009344A2" w:rsidP="009344A2">
            <w:pPr>
              <w:pStyle w:val="TAC"/>
              <w:rPr>
                <w:rFonts w:cs="Arial"/>
                <w:lang w:eastAsia="zh-CN"/>
              </w:rPr>
            </w:pPr>
            <w:r w:rsidRPr="009178E2">
              <w:rPr>
                <w:rFonts w:cs="Arial"/>
                <w:lang w:eastAsia="zh-CN"/>
              </w:rPr>
              <w:t>CA_n77A-n260I</w:t>
            </w:r>
          </w:p>
          <w:p w:rsidR="009344A2" w:rsidRDefault="009344A2" w:rsidP="009344A2">
            <w:pPr>
              <w:pStyle w:val="TAC"/>
              <w:rPr>
                <w:rFonts w:cs="Arial"/>
                <w:lang w:eastAsia="zh-CN"/>
              </w:rPr>
            </w:pPr>
            <w:r>
              <w:rPr>
                <w:rFonts w:cs="Arial"/>
                <w:lang w:eastAsia="zh-CN"/>
              </w:rPr>
              <w:t>CA_n77A-n260J</w:t>
            </w:r>
          </w:p>
          <w:p w:rsidR="009344A2" w:rsidRDefault="009344A2" w:rsidP="009344A2">
            <w:pPr>
              <w:pStyle w:val="TAC"/>
              <w:rPr>
                <w:rFonts w:cs="Arial"/>
                <w:lang w:eastAsia="zh-CN"/>
              </w:rPr>
            </w:pPr>
            <w:r>
              <w:rPr>
                <w:rFonts w:cs="Arial"/>
                <w:lang w:eastAsia="zh-CN"/>
              </w:rPr>
              <w:t>CA_n77A-n260K.</w:t>
            </w:r>
          </w:p>
          <w:p w:rsidR="009344A2" w:rsidRPr="009178E2" w:rsidRDefault="009344A2" w:rsidP="009344A2">
            <w:pPr>
              <w:pStyle w:val="TAC"/>
              <w:rPr>
                <w:rFonts w:cs="Arial"/>
                <w:lang w:eastAsia="zh-CN"/>
              </w:rPr>
            </w:pPr>
            <w:r>
              <w:rPr>
                <w:rFonts w:cs="Arial"/>
                <w:lang w:eastAsia="zh-CN"/>
              </w:rPr>
              <w:t>CA_n77A-n260L</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t>CA_n2A-n77A-n260M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CA_n2A-n77A</w:t>
            </w:r>
          </w:p>
          <w:p w:rsidR="009344A2" w:rsidRPr="009178E2" w:rsidRDefault="009344A2" w:rsidP="009344A2">
            <w:pPr>
              <w:pStyle w:val="TAC"/>
              <w:rPr>
                <w:rFonts w:cs="Arial"/>
                <w:lang w:eastAsia="zh-CN"/>
              </w:rPr>
            </w:pPr>
            <w:r w:rsidRPr="009178E2">
              <w:rPr>
                <w:rFonts w:cs="Arial"/>
                <w:lang w:eastAsia="zh-CN"/>
              </w:rPr>
              <w:t>CA_n2A-n260A</w:t>
            </w:r>
          </w:p>
          <w:p w:rsidR="009344A2" w:rsidRPr="009178E2" w:rsidRDefault="009344A2" w:rsidP="009344A2">
            <w:pPr>
              <w:pStyle w:val="TAC"/>
              <w:rPr>
                <w:rFonts w:cs="Arial"/>
                <w:lang w:eastAsia="zh-CN"/>
              </w:rPr>
            </w:pPr>
            <w:r w:rsidRPr="009178E2">
              <w:rPr>
                <w:rFonts w:cs="Arial"/>
                <w:lang w:eastAsia="zh-CN"/>
              </w:rPr>
              <w:t>CA_n2A-n260G</w:t>
            </w:r>
          </w:p>
          <w:p w:rsidR="009344A2" w:rsidRPr="009178E2" w:rsidRDefault="009344A2" w:rsidP="009344A2">
            <w:pPr>
              <w:pStyle w:val="TAC"/>
              <w:rPr>
                <w:rFonts w:cs="Arial"/>
                <w:lang w:eastAsia="zh-CN"/>
              </w:rPr>
            </w:pPr>
            <w:r w:rsidRPr="009178E2">
              <w:rPr>
                <w:rFonts w:cs="Arial"/>
                <w:lang w:eastAsia="zh-CN"/>
              </w:rPr>
              <w:t>CA_n2A-n260H</w:t>
            </w:r>
          </w:p>
          <w:p w:rsidR="009344A2" w:rsidRDefault="009344A2" w:rsidP="009344A2">
            <w:pPr>
              <w:pStyle w:val="TAC"/>
              <w:rPr>
                <w:rFonts w:cs="Arial"/>
                <w:lang w:eastAsia="zh-CN"/>
              </w:rPr>
            </w:pPr>
            <w:r w:rsidRPr="009178E2">
              <w:rPr>
                <w:rFonts w:cs="Arial"/>
                <w:lang w:eastAsia="zh-CN"/>
              </w:rPr>
              <w:t>CA_n2A-n260I</w:t>
            </w:r>
          </w:p>
          <w:p w:rsidR="009344A2" w:rsidRDefault="009344A2" w:rsidP="009344A2">
            <w:pPr>
              <w:pStyle w:val="TAC"/>
              <w:rPr>
                <w:rFonts w:cs="Arial"/>
                <w:lang w:eastAsia="zh-CN"/>
              </w:rPr>
            </w:pPr>
            <w:r w:rsidRPr="009178E2">
              <w:rPr>
                <w:rFonts w:cs="Arial"/>
                <w:lang w:eastAsia="zh-CN"/>
              </w:rPr>
              <w:t>CA_n2A-n260</w:t>
            </w:r>
            <w:r>
              <w:rPr>
                <w:rFonts w:cs="Arial"/>
                <w:lang w:eastAsia="zh-CN"/>
              </w:rPr>
              <w:t>J</w:t>
            </w:r>
          </w:p>
          <w:p w:rsidR="009344A2" w:rsidRDefault="009344A2" w:rsidP="009344A2">
            <w:pPr>
              <w:pStyle w:val="TAC"/>
              <w:rPr>
                <w:rFonts w:cs="Arial"/>
                <w:lang w:eastAsia="zh-CN"/>
              </w:rPr>
            </w:pPr>
            <w:r w:rsidRPr="009178E2">
              <w:rPr>
                <w:rFonts w:cs="Arial"/>
                <w:lang w:eastAsia="zh-CN"/>
              </w:rPr>
              <w:t>CA_n2A-n260</w:t>
            </w:r>
            <w:r>
              <w:rPr>
                <w:rFonts w:cs="Arial"/>
                <w:lang w:eastAsia="zh-CN"/>
              </w:rPr>
              <w:t>K</w:t>
            </w:r>
          </w:p>
          <w:p w:rsidR="009344A2" w:rsidRDefault="009344A2" w:rsidP="009344A2">
            <w:pPr>
              <w:pStyle w:val="TAC"/>
              <w:rPr>
                <w:rFonts w:cs="Arial"/>
                <w:lang w:eastAsia="zh-CN"/>
              </w:rPr>
            </w:pPr>
            <w:r w:rsidRPr="009178E2">
              <w:rPr>
                <w:rFonts w:cs="Arial"/>
                <w:lang w:eastAsia="zh-CN"/>
              </w:rPr>
              <w:t>CA_n2A-n260</w:t>
            </w:r>
            <w:r>
              <w:rPr>
                <w:rFonts w:cs="Arial"/>
                <w:lang w:eastAsia="zh-CN"/>
              </w:rPr>
              <w:t>L</w:t>
            </w:r>
          </w:p>
          <w:p w:rsidR="009344A2" w:rsidRPr="009178E2" w:rsidRDefault="009344A2" w:rsidP="009344A2">
            <w:pPr>
              <w:pStyle w:val="TAC"/>
              <w:rPr>
                <w:rFonts w:cs="Arial"/>
                <w:lang w:eastAsia="zh-CN"/>
              </w:rPr>
            </w:pPr>
            <w:r w:rsidRPr="009178E2">
              <w:rPr>
                <w:rFonts w:cs="Arial"/>
                <w:lang w:eastAsia="zh-CN"/>
              </w:rPr>
              <w:t>CA_n2A-n260</w:t>
            </w:r>
            <w:r>
              <w:rPr>
                <w:rFonts w:cs="Arial"/>
                <w:lang w:eastAsia="zh-CN"/>
              </w:rPr>
              <w:t>M</w:t>
            </w:r>
          </w:p>
          <w:p w:rsidR="009344A2" w:rsidRPr="009178E2" w:rsidRDefault="009344A2" w:rsidP="009344A2">
            <w:pPr>
              <w:pStyle w:val="TAC"/>
              <w:rPr>
                <w:rFonts w:cs="Arial"/>
                <w:lang w:eastAsia="zh-CN"/>
              </w:rPr>
            </w:pPr>
            <w:r w:rsidRPr="009178E2">
              <w:rPr>
                <w:rFonts w:cs="Arial"/>
                <w:lang w:eastAsia="zh-CN"/>
              </w:rPr>
              <w:t>CA_n77A-n260A</w:t>
            </w:r>
          </w:p>
          <w:p w:rsidR="009344A2" w:rsidRPr="009178E2" w:rsidRDefault="009344A2" w:rsidP="009344A2">
            <w:pPr>
              <w:pStyle w:val="TAC"/>
              <w:rPr>
                <w:rFonts w:cs="Arial"/>
                <w:lang w:eastAsia="zh-CN"/>
              </w:rPr>
            </w:pPr>
            <w:r w:rsidRPr="009178E2">
              <w:rPr>
                <w:rFonts w:cs="Arial"/>
                <w:lang w:eastAsia="zh-CN"/>
              </w:rPr>
              <w:t>CA_n77A-n260G</w:t>
            </w:r>
          </w:p>
          <w:p w:rsidR="009344A2" w:rsidRPr="009178E2" w:rsidRDefault="009344A2" w:rsidP="009344A2">
            <w:pPr>
              <w:pStyle w:val="TAC"/>
              <w:rPr>
                <w:rFonts w:cs="Arial"/>
                <w:lang w:eastAsia="zh-CN"/>
              </w:rPr>
            </w:pPr>
            <w:r w:rsidRPr="009178E2">
              <w:rPr>
                <w:rFonts w:cs="Arial"/>
                <w:lang w:eastAsia="zh-CN"/>
              </w:rPr>
              <w:t>CA_n77A-n260H</w:t>
            </w:r>
          </w:p>
          <w:p w:rsidR="009344A2" w:rsidRDefault="009344A2" w:rsidP="009344A2">
            <w:pPr>
              <w:pStyle w:val="TAC"/>
              <w:rPr>
                <w:rFonts w:cs="Arial"/>
                <w:lang w:eastAsia="zh-CN"/>
              </w:rPr>
            </w:pPr>
            <w:r w:rsidRPr="009178E2">
              <w:rPr>
                <w:rFonts w:cs="Arial"/>
                <w:lang w:eastAsia="zh-CN"/>
              </w:rPr>
              <w:t>CA_n77A-n260I</w:t>
            </w:r>
          </w:p>
          <w:p w:rsidR="009344A2" w:rsidRDefault="009344A2" w:rsidP="009344A2">
            <w:pPr>
              <w:pStyle w:val="TAC"/>
              <w:rPr>
                <w:rFonts w:cs="Arial"/>
                <w:lang w:eastAsia="zh-CN"/>
              </w:rPr>
            </w:pPr>
            <w:r w:rsidRPr="009178E2">
              <w:rPr>
                <w:rFonts w:cs="Arial"/>
                <w:lang w:eastAsia="zh-CN"/>
              </w:rPr>
              <w:t>CA_n77A-n260</w:t>
            </w:r>
            <w:r>
              <w:rPr>
                <w:rFonts w:cs="Arial"/>
                <w:lang w:eastAsia="zh-CN"/>
              </w:rPr>
              <w:t>J</w:t>
            </w:r>
          </w:p>
          <w:p w:rsidR="009344A2" w:rsidRDefault="009344A2" w:rsidP="009344A2">
            <w:pPr>
              <w:pStyle w:val="TAC"/>
              <w:rPr>
                <w:rFonts w:cs="Arial"/>
                <w:lang w:eastAsia="zh-CN"/>
              </w:rPr>
            </w:pPr>
            <w:r w:rsidRPr="009178E2">
              <w:rPr>
                <w:rFonts w:cs="Arial"/>
                <w:lang w:eastAsia="zh-CN"/>
              </w:rPr>
              <w:t>CA_n77A-n260</w:t>
            </w:r>
            <w:r>
              <w:rPr>
                <w:rFonts w:cs="Arial"/>
                <w:lang w:eastAsia="zh-CN"/>
              </w:rPr>
              <w:t>K</w:t>
            </w:r>
          </w:p>
          <w:p w:rsidR="009344A2" w:rsidRDefault="009344A2" w:rsidP="009344A2">
            <w:pPr>
              <w:pStyle w:val="TAC"/>
              <w:rPr>
                <w:rFonts w:cs="Arial"/>
                <w:lang w:eastAsia="zh-CN"/>
              </w:rPr>
            </w:pPr>
            <w:r w:rsidRPr="009178E2">
              <w:rPr>
                <w:rFonts w:cs="Arial"/>
                <w:lang w:eastAsia="zh-CN"/>
              </w:rPr>
              <w:t>CA_n77A-n260</w:t>
            </w:r>
            <w:r>
              <w:rPr>
                <w:rFonts w:cs="Arial"/>
                <w:lang w:eastAsia="zh-CN"/>
              </w:rPr>
              <w:t>L</w:t>
            </w:r>
          </w:p>
          <w:p w:rsidR="009344A2" w:rsidRPr="009178E2" w:rsidRDefault="009344A2" w:rsidP="009344A2">
            <w:pPr>
              <w:pStyle w:val="TAC"/>
              <w:rPr>
                <w:rFonts w:cs="Arial"/>
                <w:lang w:eastAsia="zh-CN"/>
              </w:rPr>
            </w:pPr>
            <w:r w:rsidRPr="009178E2">
              <w:rPr>
                <w:rFonts w:cs="Arial"/>
                <w:lang w:eastAsia="zh-CN"/>
              </w:rPr>
              <w:t>CA_n77A-n260</w:t>
            </w:r>
            <w:r>
              <w:rPr>
                <w:rFonts w:cs="Arial"/>
                <w:lang w:eastAsia="zh-CN"/>
              </w:rPr>
              <w:t>M</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t>CA_n2A-n77C-n260A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CA_n2A-n260A</w:t>
            </w:r>
          </w:p>
          <w:p w:rsidR="009344A2" w:rsidRPr="009178E2" w:rsidRDefault="009344A2" w:rsidP="009344A2">
            <w:pPr>
              <w:pStyle w:val="TAC"/>
              <w:rPr>
                <w:rFonts w:cs="Arial"/>
                <w:lang w:eastAsia="zh-CN"/>
              </w:rPr>
            </w:pPr>
            <w:r>
              <w:rPr>
                <w:rFonts w:cs="Arial"/>
                <w:lang w:eastAsia="zh-CN"/>
              </w:rPr>
              <w:t>CA_n77A-n260A</w:t>
            </w:r>
          </w:p>
        </w:tc>
        <w:tc>
          <w:tcPr>
            <w:tcW w:w="1233" w:type="dxa"/>
            <w:tcBorders>
              <w:left w:val="single" w:sz="4" w:space="0" w:color="auto"/>
              <w:right w:val="single" w:sz="4" w:space="0" w:color="auto"/>
            </w:tcBorders>
            <w:vAlign w:val="center"/>
          </w:tcPr>
          <w:p w:rsidR="009344A2" w:rsidRPr="009178E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CA_n260A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t>CA_n2A-n77C-n260G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CA_n2A-n260A</w:t>
            </w:r>
          </w:p>
          <w:p w:rsidR="009344A2" w:rsidRDefault="009344A2" w:rsidP="009344A2">
            <w:pPr>
              <w:pStyle w:val="TAC"/>
              <w:rPr>
                <w:rFonts w:cs="Arial"/>
                <w:lang w:eastAsia="zh-CN"/>
              </w:rPr>
            </w:pPr>
            <w:r>
              <w:rPr>
                <w:rFonts w:cs="Arial"/>
                <w:lang w:eastAsia="zh-CN"/>
              </w:rPr>
              <w:t>CA_n2A-n260G</w:t>
            </w:r>
          </w:p>
          <w:p w:rsidR="009344A2" w:rsidRDefault="009344A2" w:rsidP="009344A2">
            <w:pPr>
              <w:pStyle w:val="TAC"/>
              <w:rPr>
                <w:rFonts w:cs="Arial"/>
                <w:lang w:eastAsia="zh-CN"/>
              </w:rPr>
            </w:pPr>
            <w:r>
              <w:rPr>
                <w:rFonts w:cs="Arial"/>
                <w:lang w:eastAsia="zh-CN"/>
              </w:rPr>
              <w:t>CA_n77A-n260A</w:t>
            </w:r>
          </w:p>
          <w:p w:rsidR="009344A2" w:rsidRPr="009178E2" w:rsidRDefault="009344A2" w:rsidP="009344A2">
            <w:pPr>
              <w:pStyle w:val="TAC"/>
              <w:rPr>
                <w:rFonts w:cs="Arial"/>
                <w:lang w:eastAsia="zh-CN"/>
              </w:rPr>
            </w:pPr>
            <w:r>
              <w:rPr>
                <w:rFonts w:cs="Arial"/>
                <w:lang w:eastAsia="zh-CN"/>
              </w:rPr>
              <w:t>CA_n77A-n260G</w:t>
            </w:r>
          </w:p>
        </w:tc>
        <w:tc>
          <w:tcPr>
            <w:tcW w:w="1233" w:type="dxa"/>
            <w:tcBorders>
              <w:left w:val="single" w:sz="4" w:space="0" w:color="auto"/>
              <w:right w:val="single" w:sz="4" w:space="0" w:color="auto"/>
            </w:tcBorders>
            <w:vAlign w:val="center"/>
          </w:tcPr>
          <w:p w:rsidR="009344A2" w:rsidRPr="009178E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t>CA_n2A-n77C-n260H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CA_n2A-n260A</w:t>
            </w:r>
          </w:p>
          <w:p w:rsidR="009344A2" w:rsidRDefault="009344A2" w:rsidP="009344A2">
            <w:pPr>
              <w:pStyle w:val="TAC"/>
              <w:rPr>
                <w:rFonts w:cs="Arial"/>
                <w:lang w:eastAsia="zh-CN"/>
              </w:rPr>
            </w:pPr>
            <w:r>
              <w:rPr>
                <w:rFonts w:cs="Arial"/>
                <w:lang w:eastAsia="zh-CN"/>
              </w:rPr>
              <w:t xml:space="preserve">CA_n2A-n260G </w:t>
            </w:r>
          </w:p>
          <w:p w:rsidR="009344A2" w:rsidRDefault="009344A2" w:rsidP="009344A2">
            <w:pPr>
              <w:pStyle w:val="TAC"/>
              <w:rPr>
                <w:rFonts w:cs="Arial"/>
                <w:lang w:eastAsia="zh-CN"/>
              </w:rPr>
            </w:pPr>
            <w:r>
              <w:rPr>
                <w:rFonts w:cs="Arial"/>
                <w:lang w:eastAsia="zh-CN"/>
              </w:rPr>
              <w:t>CA_n2A-n260H</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Pr="009178E2" w:rsidRDefault="009344A2" w:rsidP="009344A2">
            <w:pPr>
              <w:pStyle w:val="TAC"/>
              <w:rPr>
                <w:rFonts w:cs="Arial"/>
                <w:lang w:eastAsia="zh-CN"/>
              </w:rPr>
            </w:pPr>
            <w:r>
              <w:rPr>
                <w:rFonts w:cs="Arial"/>
                <w:lang w:eastAsia="zh-CN"/>
              </w:rPr>
              <w:t>CA_n77A-n260H</w:t>
            </w:r>
          </w:p>
        </w:tc>
        <w:tc>
          <w:tcPr>
            <w:tcW w:w="1233" w:type="dxa"/>
            <w:tcBorders>
              <w:left w:val="single" w:sz="4" w:space="0" w:color="auto"/>
              <w:right w:val="single" w:sz="4" w:space="0" w:color="auto"/>
            </w:tcBorders>
            <w:vAlign w:val="center"/>
          </w:tcPr>
          <w:p w:rsidR="009344A2" w:rsidRPr="009178E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t>CA_n2A-n77C-n260I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CA_n2A-n260A</w:t>
            </w:r>
          </w:p>
          <w:p w:rsidR="009344A2" w:rsidRDefault="009344A2" w:rsidP="009344A2">
            <w:pPr>
              <w:pStyle w:val="TAC"/>
              <w:rPr>
                <w:rFonts w:cs="Arial"/>
                <w:lang w:eastAsia="zh-CN"/>
              </w:rPr>
            </w:pPr>
            <w:r>
              <w:rPr>
                <w:rFonts w:cs="Arial"/>
                <w:lang w:eastAsia="zh-CN"/>
              </w:rPr>
              <w:t>CA_n2A-n260G</w:t>
            </w:r>
          </w:p>
          <w:p w:rsidR="009344A2" w:rsidRDefault="009344A2" w:rsidP="009344A2">
            <w:pPr>
              <w:pStyle w:val="TAC"/>
              <w:rPr>
                <w:rFonts w:cs="Arial"/>
                <w:lang w:eastAsia="zh-CN"/>
              </w:rPr>
            </w:pPr>
            <w:r>
              <w:rPr>
                <w:rFonts w:cs="Arial"/>
                <w:lang w:eastAsia="zh-CN"/>
              </w:rPr>
              <w:t>CA_n2A-n260H</w:t>
            </w:r>
          </w:p>
          <w:p w:rsidR="009344A2" w:rsidRDefault="009344A2" w:rsidP="009344A2">
            <w:pPr>
              <w:pStyle w:val="TAC"/>
              <w:rPr>
                <w:rFonts w:cs="Arial"/>
                <w:lang w:eastAsia="zh-CN"/>
              </w:rPr>
            </w:pPr>
            <w:r>
              <w:rPr>
                <w:rFonts w:cs="Arial"/>
                <w:lang w:eastAsia="zh-CN"/>
              </w:rPr>
              <w:t>CA_n2A-n260I</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Pr="009178E2" w:rsidRDefault="009344A2" w:rsidP="009344A2">
            <w:pPr>
              <w:pStyle w:val="TAC"/>
              <w:rPr>
                <w:rFonts w:cs="Arial"/>
                <w:lang w:eastAsia="zh-CN"/>
              </w:rPr>
            </w:pPr>
            <w:r>
              <w:rPr>
                <w:rFonts w:cs="Arial"/>
                <w:lang w:eastAsia="zh-CN"/>
              </w:rPr>
              <w:t>CA_n77A-n260I</w:t>
            </w:r>
          </w:p>
        </w:tc>
        <w:tc>
          <w:tcPr>
            <w:tcW w:w="1233" w:type="dxa"/>
            <w:tcBorders>
              <w:left w:val="single" w:sz="4" w:space="0" w:color="auto"/>
              <w:right w:val="single" w:sz="4" w:space="0" w:color="auto"/>
            </w:tcBorders>
            <w:vAlign w:val="center"/>
          </w:tcPr>
          <w:p w:rsidR="009344A2" w:rsidRPr="009178E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t>CA_n2A-n77C-n260J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CA_n2A-n260A</w:t>
            </w:r>
          </w:p>
          <w:p w:rsidR="009344A2" w:rsidRDefault="009344A2" w:rsidP="009344A2">
            <w:pPr>
              <w:pStyle w:val="TAC"/>
              <w:rPr>
                <w:rFonts w:cs="Arial"/>
                <w:lang w:eastAsia="zh-CN"/>
              </w:rPr>
            </w:pPr>
            <w:r>
              <w:rPr>
                <w:rFonts w:cs="Arial"/>
                <w:lang w:eastAsia="zh-CN"/>
              </w:rPr>
              <w:t>CA_n2A-n260G</w:t>
            </w:r>
          </w:p>
          <w:p w:rsidR="009344A2" w:rsidRDefault="009344A2" w:rsidP="009344A2">
            <w:pPr>
              <w:pStyle w:val="TAC"/>
              <w:rPr>
                <w:rFonts w:cs="Arial"/>
                <w:lang w:eastAsia="zh-CN"/>
              </w:rPr>
            </w:pPr>
            <w:r>
              <w:rPr>
                <w:rFonts w:cs="Arial"/>
                <w:lang w:eastAsia="zh-CN"/>
              </w:rPr>
              <w:t>CA_n2A-n260H</w:t>
            </w:r>
          </w:p>
          <w:p w:rsidR="009344A2" w:rsidRDefault="009344A2" w:rsidP="009344A2">
            <w:pPr>
              <w:pStyle w:val="TAC"/>
              <w:rPr>
                <w:rFonts w:cs="Arial"/>
                <w:lang w:eastAsia="zh-CN"/>
              </w:rPr>
            </w:pPr>
            <w:r>
              <w:rPr>
                <w:rFonts w:cs="Arial"/>
                <w:lang w:eastAsia="zh-CN"/>
              </w:rPr>
              <w:t>CA_n2A-n260I</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Pr="009178E2" w:rsidRDefault="009344A2" w:rsidP="009344A2">
            <w:pPr>
              <w:pStyle w:val="TAC"/>
              <w:rPr>
                <w:rFonts w:cs="Arial"/>
                <w:lang w:eastAsia="zh-CN"/>
              </w:rPr>
            </w:pPr>
            <w:r>
              <w:rPr>
                <w:rFonts w:cs="Arial"/>
                <w:lang w:eastAsia="zh-CN"/>
              </w:rPr>
              <w:t>CA_n77A-n260I</w:t>
            </w:r>
          </w:p>
        </w:tc>
        <w:tc>
          <w:tcPr>
            <w:tcW w:w="1233" w:type="dxa"/>
            <w:tcBorders>
              <w:left w:val="single" w:sz="4" w:space="0" w:color="auto"/>
              <w:right w:val="single" w:sz="4" w:space="0" w:color="auto"/>
            </w:tcBorders>
            <w:vAlign w:val="center"/>
          </w:tcPr>
          <w:p w:rsidR="009344A2" w:rsidRPr="009178E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t>CA_n2A-n77C-n260K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CA_n2A-n260A</w:t>
            </w:r>
          </w:p>
          <w:p w:rsidR="009344A2" w:rsidRDefault="009344A2" w:rsidP="009344A2">
            <w:pPr>
              <w:pStyle w:val="TAC"/>
              <w:rPr>
                <w:rFonts w:cs="Arial"/>
                <w:lang w:eastAsia="zh-CN"/>
              </w:rPr>
            </w:pPr>
            <w:r>
              <w:rPr>
                <w:rFonts w:cs="Arial"/>
                <w:lang w:eastAsia="zh-CN"/>
              </w:rPr>
              <w:t>CA_n2A-n260G</w:t>
            </w:r>
          </w:p>
          <w:p w:rsidR="009344A2" w:rsidRDefault="009344A2" w:rsidP="009344A2">
            <w:pPr>
              <w:pStyle w:val="TAC"/>
              <w:rPr>
                <w:rFonts w:cs="Arial"/>
                <w:lang w:eastAsia="zh-CN"/>
              </w:rPr>
            </w:pPr>
            <w:r>
              <w:rPr>
                <w:rFonts w:cs="Arial"/>
                <w:lang w:eastAsia="zh-CN"/>
              </w:rPr>
              <w:t>CA_n2A-n260H</w:t>
            </w:r>
          </w:p>
          <w:p w:rsidR="009344A2" w:rsidRDefault="009344A2" w:rsidP="009344A2">
            <w:pPr>
              <w:pStyle w:val="TAC"/>
              <w:rPr>
                <w:rFonts w:cs="Arial"/>
                <w:lang w:eastAsia="zh-CN"/>
              </w:rPr>
            </w:pPr>
            <w:r>
              <w:rPr>
                <w:rFonts w:cs="Arial"/>
                <w:lang w:eastAsia="zh-CN"/>
              </w:rPr>
              <w:t>CA_n2A-n260I</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Pr="009178E2" w:rsidRDefault="009344A2" w:rsidP="009344A2">
            <w:pPr>
              <w:pStyle w:val="TAC"/>
              <w:rPr>
                <w:rFonts w:cs="Arial"/>
                <w:lang w:eastAsia="zh-CN"/>
              </w:rPr>
            </w:pPr>
            <w:r>
              <w:rPr>
                <w:rFonts w:cs="Arial"/>
                <w:lang w:eastAsia="zh-CN"/>
              </w:rPr>
              <w:t>CA_n77A-n260I</w:t>
            </w:r>
          </w:p>
        </w:tc>
        <w:tc>
          <w:tcPr>
            <w:tcW w:w="1233" w:type="dxa"/>
            <w:tcBorders>
              <w:left w:val="single" w:sz="4" w:space="0" w:color="auto"/>
              <w:right w:val="single" w:sz="4" w:space="0" w:color="auto"/>
            </w:tcBorders>
            <w:vAlign w:val="center"/>
          </w:tcPr>
          <w:p w:rsidR="009344A2" w:rsidRPr="009178E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lastRenderedPageBreak/>
              <w:t>CA_n2A-n77C-n260L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CA_n2A-n260A</w:t>
            </w:r>
          </w:p>
          <w:p w:rsidR="009344A2" w:rsidRDefault="009344A2" w:rsidP="009344A2">
            <w:pPr>
              <w:pStyle w:val="TAC"/>
              <w:rPr>
                <w:rFonts w:cs="Arial"/>
                <w:lang w:eastAsia="zh-CN"/>
              </w:rPr>
            </w:pPr>
            <w:r>
              <w:rPr>
                <w:rFonts w:cs="Arial"/>
                <w:lang w:eastAsia="zh-CN"/>
              </w:rPr>
              <w:t>CA_n2A-n260G</w:t>
            </w:r>
          </w:p>
          <w:p w:rsidR="009344A2" w:rsidRDefault="009344A2" w:rsidP="009344A2">
            <w:pPr>
              <w:pStyle w:val="TAC"/>
              <w:rPr>
                <w:rFonts w:cs="Arial"/>
                <w:lang w:eastAsia="zh-CN"/>
              </w:rPr>
            </w:pPr>
            <w:r>
              <w:rPr>
                <w:rFonts w:cs="Arial"/>
                <w:lang w:eastAsia="zh-CN"/>
              </w:rPr>
              <w:t>CA_n2A-n260H</w:t>
            </w:r>
          </w:p>
          <w:p w:rsidR="009344A2" w:rsidRDefault="009344A2" w:rsidP="009344A2">
            <w:pPr>
              <w:pStyle w:val="TAC"/>
              <w:rPr>
                <w:rFonts w:cs="Arial"/>
                <w:lang w:eastAsia="zh-CN"/>
              </w:rPr>
            </w:pPr>
            <w:r>
              <w:rPr>
                <w:rFonts w:cs="Arial"/>
                <w:lang w:eastAsia="zh-CN"/>
              </w:rPr>
              <w:t>CA_n2A-n260I</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Pr="009178E2" w:rsidRDefault="009344A2" w:rsidP="009344A2">
            <w:pPr>
              <w:pStyle w:val="TAC"/>
              <w:rPr>
                <w:rFonts w:cs="Arial"/>
                <w:lang w:eastAsia="zh-CN"/>
              </w:rPr>
            </w:pPr>
            <w:r>
              <w:rPr>
                <w:rFonts w:cs="Arial"/>
                <w:lang w:eastAsia="zh-CN"/>
              </w:rPr>
              <w:t>CA_n77A-n260I</w:t>
            </w:r>
          </w:p>
        </w:tc>
        <w:tc>
          <w:tcPr>
            <w:tcW w:w="1233" w:type="dxa"/>
            <w:tcBorders>
              <w:left w:val="single" w:sz="4" w:space="0" w:color="auto"/>
              <w:right w:val="single" w:sz="4" w:space="0" w:color="auto"/>
            </w:tcBorders>
            <w:vAlign w:val="center"/>
          </w:tcPr>
          <w:p w:rsidR="009344A2" w:rsidRPr="009178E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t>CA_n2A-n77C-n260M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CA_n2A-n260A</w:t>
            </w:r>
          </w:p>
          <w:p w:rsidR="009344A2" w:rsidRDefault="009344A2" w:rsidP="009344A2">
            <w:pPr>
              <w:pStyle w:val="TAC"/>
              <w:rPr>
                <w:rFonts w:cs="Arial"/>
                <w:lang w:eastAsia="zh-CN"/>
              </w:rPr>
            </w:pPr>
            <w:r>
              <w:rPr>
                <w:rFonts w:cs="Arial"/>
                <w:lang w:eastAsia="zh-CN"/>
              </w:rPr>
              <w:t>CA_n2A-n260G</w:t>
            </w:r>
          </w:p>
          <w:p w:rsidR="009344A2" w:rsidRDefault="009344A2" w:rsidP="009344A2">
            <w:pPr>
              <w:pStyle w:val="TAC"/>
              <w:rPr>
                <w:rFonts w:cs="Arial"/>
                <w:lang w:eastAsia="zh-CN"/>
              </w:rPr>
            </w:pPr>
            <w:r>
              <w:rPr>
                <w:rFonts w:cs="Arial"/>
                <w:lang w:eastAsia="zh-CN"/>
              </w:rPr>
              <w:t>CA_n2A-n260H</w:t>
            </w:r>
          </w:p>
          <w:p w:rsidR="009344A2" w:rsidRDefault="009344A2" w:rsidP="009344A2">
            <w:pPr>
              <w:pStyle w:val="TAC"/>
              <w:rPr>
                <w:rFonts w:cs="Arial"/>
                <w:lang w:eastAsia="zh-CN"/>
              </w:rPr>
            </w:pPr>
            <w:r>
              <w:rPr>
                <w:rFonts w:cs="Arial"/>
                <w:lang w:eastAsia="zh-CN"/>
              </w:rPr>
              <w:t>CA_n2A-n260I</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Pr="009178E2" w:rsidRDefault="009344A2" w:rsidP="009344A2">
            <w:pPr>
              <w:pStyle w:val="TAC"/>
              <w:rPr>
                <w:rFonts w:cs="Arial"/>
                <w:lang w:eastAsia="zh-CN"/>
              </w:rPr>
            </w:pPr>
            <w:r>
              <w:rPr>
                <w:rFonts w:cs="Arial"/>
                <w:lang w:eastAsia="zh-CN"/>
              </w:rPr>
              <w:t>CA_n77A-n260I</w:t>
            </w:r>
          </w:p>
        </w:tc>
        <w:tc>
          <w:tcPr>
            <w:tcW w:w="1233" w:type="dxa"/>
            <w:tcBorders>
              <w:left w:val="single" w:sz="4" w:space="0" w:color="auto"/>
              <w:right w:val="single" w:sz="4" w:space="0" w:color="auto"/>
            </w:tcBorders>
            <w:vAlign w:val="center"/>
          </w:tcPr>
          <w:p w:rsidR="009344A2" w:rsidRPr="009178E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t>CA_n2A-n77A-n261A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lang w:eastAsia="zh-CN"/>
              </w:rPr>
              <w:t>CA_n77A-n261A</w:t>
            </w:r>
          </w:p>
          <w:p w:rsidR="009344A2" w:rsidRPr="009178E2" w:rsidRDefault="009344A2" w:rsidP="009344A2">
            <w:pPr>
              <w:pStyle w:val="TAC"/>
              <w:rPr>
                <w:rFonts w:cs="Arial"/>
                <w:lang w:eastAsia="zh-CN"/>
              </w:rPr>
            </w:pPr>
            <w:r w:rsidRPr="009178E2">
              <w:rPr>
                <w:rFonts w:cs="Arial"/>
                <w:lang w:eastAsia="zh-CN"/>
              </w:rPr>
              <w:t>CA_n2A-n261A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t>CA_n2A-n77A-n261G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lang w:eastAsia="zh-CN"/>
              </w:rPr>
              <w:t>CA_n2A-n261A</w:t>
            </w:r>
          </w:p>
          <w:p w:rsidR="009344A2" w:rsidRPr="009178E2" w:rsidRDefault="009344A2" w:rsidP="009344A2">
            <w:pPr>
              <w:pStyle w:val="TAC"/>
              <w:rPr>
                <w:rFonts w:cs="Arial"/>
                <w:lang w:eastAsia="zh-CN"/>
              </w:rPr>
            </w:pPr>
            <w:r w:rsidRPr="009178E2">
              <w:rPr>
                <w:rFonts w:cs="Arial"/>
                <w:lang w:eastAsia="zh-CN"/>
              </w:rPr>
              <w:t>CA_n2A-n261G</w:t>
            </w:r>
          </w:p>
          <w:p w:rsidR="009344A2" w:rsidRPr="009178E2" w:rsidRDefault="009344A2" w:rsidP="009344A2">
            <w:pPr>
              <w:pStyle w:val="TAC"/>
              <w:rPr>
                <w:rFonts w:cs="Arial"/>
                <w:lang w:eastAsia="zh-CN"/>
              </w:rPr>
            </w:pPr>
            <w:r w:rsidRPr="009178E2">
              <w:rPr>
                <w:rFonts w:cs="Arial"/>
                <w:lang w:eastAsia="zh-CN"/>
              </w:rPr>
              <w:t>CA_n77A-n261A</w:t>
            </w:r>
          </w:p>
          <w:p w:rsidR="009344A2" w:rsidRPr="009178E2" w:rsidRDefault="009344A2" w:rsidP="009344A2">
            <w:pPr>
              <w:pStyle w:val="TAC"/>
              <w:rPr>
                <w:rFonts w:cs="Arial"/>
                <w:lang w:eastAsia="zh-CN"/>
              </w:rPr>
            </w:pPr>
            <w:r w:rsidRPr="009178E2">
              <w:rPr>
                <w:rFonts w:cs="Arial"/>
                <w:lang w:eastAsia="zh-CN"/>
              </w:rPr>
              <w:t>CA_n77A-n261G</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CA_n261</w:t>
            </w:r>
            <w:r>
              <w:rPr>
                <w:lang w:val="en-US" w:bidi="ar"/>
              </w:rPr>
              <w:t>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t>CA_n2A-n77A-n261H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lang w:eastAsia="zh-CN"/>
              </w:rPr>
              <w:t>CA_n2A-n261A</w:t>
            </w:r>
          </w:p>
          <w:p w:rsidR="009344A2" w:rsidRPr="009178E2" w:rsidRDefault="009344A2" w:rsidP="009344A2">
            <w:pPr>
              <w:pStyle w:val="TAC"/>
              <w:rPr>
                <w:rFonts w:cs="Arial"/>
                <w:lang w:eastAsia="zh-CN"/>
              </w:rPr>
            </w:pPr>
            <w:r w:rsidRPr="009178E2">
              <w:rPr>
                <w:rFonts w:cs="Arial"/>
                <w:lang w:eastAsia="zh-CN"/>
              </w:rPr>
              <w:t>CA_n2A-n261G</w:t>
            </w:r>
          </w:p>
          <w:p w:rsidR="009344A2" w:rsidRPr="009178E2" w:rsidRDefault="009344A2" w:rsidP="009344A2">
            <w:pPr>
              <w:pStyle w:val="TAC"/>
              <w:rPr>
                <w:rFonts w:cs="Arial"/>
                <w:lang w:eastAsia="zh-CN"/>
              </w:rPr>
            </w:pPr>
            <w:r w:rsidRPr="009178E2">
              <w:rPr>
                <w:rFonts w:cs="Arial"/>
                <w:lang w:eastAsia="zh-CN"/>
              </w:rPr>
              <w:t>CA_n2A-n261H</w:t>
            </w:r>
          </w:p>
          <w:p w:rsidR="009344A2" w:rsidRPr="009178E2" w:rsidRDefault="009344A2" w:rsidP="009344A2">
            <w:pPr>
              <w:pStyle w:val="TAC"/>
              <w:rPr>
                <w:rFonts w:cs="Arial"/>
                <w:lang w:eastAsia="zh-CN"/>
              </w:rPr>
            </w:pPr>
            <w:r w:rsidRPr="009178E2">
              <w:rPr>
                <w:rFonts w:cs="Arial"/>
                <w:lang w:eastAsia="zh-CN"/>
              </w:rPr>
              <w:t>CA_n77A-n261A</w:t>
            </w:r>
          </w:p>
          <w:p w:rsidR="009344A2" w:rsidRPr="009178E2" w:rsidRDefault="009344A2" w:rsidP="009344A2">
            <w:pPr>
              <w:pStyle w:val="TAC"/>
              <w:rPr>
                <w:rFonts w:cs="Arial"/>
                <w:lang w:eastAsia="zh-CN"/>
              </w:rPr>
            </w:pPr>
            <w:r w:rsidRPr="009178E2">
              <w:rPr>
                <w:rFonts w:cs="Arial"/>
                <w:lang w:eastAsia="zh-CN"/>
              </w:rPr>
              <w:t>CA_n77A-n261G</w:t>
            </w:r>
          </w:p>
          <w:p w:rsidR="009344A2" w:rsidRPr="009178E2" w:rsidRDefault="009344A2" w:rsidP="009344A2">
            <w:pPr>
              <w:pStyle w:val="TAC"/>
              <w:rPr>
                <w:rFonts w:cs="Arial"/>
                <w:lang w:eastAsia="zh-CN"/>
              </w:rPr>
            </w:pPr>
            <w:r w:rsidRPr="009178E2">
              <w:rPr>
                <w:rFonts w:cs="Arial"/>
                <w:lang w:eastAsia="zh-CN"/>
              </w:rPr>
              <w:t>CA_n77A-n261H</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CA_n261</w:t>
            </w:r>
            <w:r>
              <w:rPr>
                <w:lang w:val="en-US" w:bidi="ar"/>
              </w:rPr>
              <w:t>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lastRenderedPageBreak/>
              <w:t>CA_n2A-n77A-n261I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lang w:eastAsia="zh-CN"/>
              </w:rPr>
              <w:t>CA_n2A-n261A</w:t>
            </w:r>
          </w:p>
          <w:p w:rsidR="009344A2" w:rsidRPr="009178E2" w:rsidRDefault="009344A2" w:rsidP="009344A2">
            <w:pPr>
              <w:pStyle w:val="TAC"/>
              <w:rPr>
                <w:rFonts w:cs="Arial"/>
                <w:lang w:eastAsia="zh-CN"/>
              </w:rPr>
            </w:pPr>
            <w:r w:rsidRPr="009178E2">
              <w:rPr>
                <w:rFonts w:cs="Arial"/>
                <w:lang w:eastAsia="zh-CN"/>
              </w:rPr>
              <w:t>CA_n2A-n261G</w:t>
            </w:r>
          </w:p>
          <w:p w:rsidR="009344A2" w:rsidRPr="009178E2" w:rsidRDefault="009344A2" w:rsidP="009344A2">
            <w:pPr>
              <w:pStyle w:val="TAC"/>
              <w:rPr>
                <w:rFonts w:cs="Arial"/>
                <w:lang w:eastAsia="zh-CN"/>
              </w:rPr>
            </w:pPr>
            <w:r w:rsidRPr="009178E2">
              <w:rPr>
                <w:rFonts w:cs="Arial"/>
                <w:lang w:eastAsia="zh-CN"/>
              </w:rPr>
              <w:t>CA_n2A-n261H</w:t>
            </w:r>
          </w:p>
          <w:p w:rsidR="009344A2" w:rsidRPr="009178E2" w:rsidRDefault="009344A2" w:rsidP="009344A2">
            <w:pPr>
              <w:pStyle w:val="TAC"/>
              <w:rPr>
                <w:rFonts w:cs="Arial"/>
                <w:lang w:eastAsia="zh-CN"/>
              </w:rPr>
            </w:pPr>
            <w:r w:rsidRPr="009178E2">
              <w:rPr>
                <w:rFonts w:cs="Arial"/>
                <w:lang w:eastAsia="zh-CN"/>
              </w:rPr>
              <w:t>CA_n2A-n261I</w:t>
            </w:r>
          </w:p>
          <w:p w:rsidR="009344A2" w:rsidRPr="009178E2" w:rsidRDefault="009344A2" w:rsidP="009344A2">
            <w:pPr>
              <w:pStyle w:val="TAC"/>
              <w:rPr>
                <w:rFonts w:cs="Arial"/>
                <w:lang w:eastAsia="zh-CN"/>
              </w:rPr>
            </w:pPr>
            <w:r w:rsidRPr="009178E2">
              <w:rPr>
                <w:rFonts w:cs="Arial"/>
                <w:lang w:eastAsia="zh-CN"/>
              </w:rPr>
              <w:t>CA_n77A-n261A</w:t>
            </w:r>
          </w:p>
          <w:p w:rsidR="009344A2" w:rsidRPr="009178E2" w:rsidRDefault="009344A2" w:rsidP="009344A2">
            <w:pPr>
              <w:pStyle w:val="TAC"/>
              <w:rPr>
                <w:rFonts w:cs="Arial"/>
                <w:lang w:eastAsia="zh-CN"/>
              </w:rPr>
            </w:pPr>
            <w:r w:rsidRPr="009178E2">
              <w:rPr>
                <w:rFonts w:cs="Arial"/>
                <w:lang w:eastAsia="zh-CN"/>
              </w:rPr>
              <w:t>CA_n77A-n261G</w:t>
            </w:r>
          </w:p>
          <w:p w:rsidR="009344A2" w:rsidRPr="009178E2" w:rsidRDefault="009344A2" w:rsidP="009344A2">
            <w:pPr>
              <w:pStyle w:val="TAC"/>
              <w:rPr>
                <w:rFonts w:cs="Arial"/>
                <w:lang w:eastAsia="zh-CN"/>
              </w:rPr>
            </w:pPr>
            <w:r w:rsidRPr="009178E2">
              <w:rPr>
                <w:rFonts w:cs="Arial"/>
                <w:lang w:eastAsia="zh-CN"/>
              </w:rPr>
              <w:t>CA_n77A-n261H</w:t>
            </w:r>
          </w:p>
          <w:p w:rsidR="009344A2" w:rsidRPr="009178E2" w:rsidRDefault="009344A2" w:rsidP="009344A2">
            <w:pPr>
              <w:pStyle w:val="TAC"/>
              <w:rPr>
                <w:rFonts w:cs="Arial"/>
                <w:lang w:eastAsia="zh-CN"/>
              </w:rPr>
            </w:pPr>
            <w:r w:rsidRPr="009178E2">
              <w:rPr>
                <w:rFonts w:cs="Arial"/>
                <w:lang w:eastAsia="zh-CN"/>
              </w:rPr>
              <w:t>CA_n77A-n261I</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CA_n261I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t>CA_n2A-n77A-n261J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lang w:eastAsia="zh-CN"/>
              </w:rPr>
              <w:t>CA_n2A-n261A</w:t>
            </w:r>
          </w:p>
          <w:p w:rsidR="009344A2" w:rsidRPr="009178E2" w:rsidRDefault="009344A2" w:rsidP="009344A2">
            <w:pPr>
              <w:pStyle w:val="TAC"/>
              <w:rPr>
                <w:rFonts w:cs="Arial"/>
                <w:lang w:eastAsia="zh-CN"/>
              </w:rPr>
            </w:pPr>
            <w:r w:rsidRPr="009178E2">
              <w:rPr>
                <w:rFonts w:cs="Arial"/>
                <w:lang w:eastAsia="zh-CN"/>
              </w:rPr>
              <w:t>CA_n2A-n261G</w:t>
            </w:r>
          </w:p>
          <w:p w:rsidR="009344A2" w:rsidRPr="009178E2" w:rsidRDefault="009344A2" w:rsidP="009344A2">
            <w:pPr>
              <w:pStyle w:val="TAC"/>
              <w:rPr>
                <w:rFonts w:cs="Arial"/>
                <w:lang w:eastAsia="zh-CN"/>
              </w:rPr>
            </w:pPr>
            <w:r w:rsidRPr="009178E2">
              <w:rPr>
                <w:rFonts w:cs="Arial"/>
                <w:lang w:eastAsia="zh-CN"/>
              </w:rPr>
              <w:t>CA_n2A-n261H</w:t>
            </w:r>
          </w:p>
          <w:p w:rsidR="009344A2" w:rsidRPr="009178E2" w:rsidRDefault="009344A2" w:rsidP="009344A2">
            <w:pPr>
              <w:pStyle w:val="TAC"/>
              <w:rPr>
                <w:rFonts w:cs="Arial"/>
                <w:lang w:eastAsia="zh-CN"/>
              </w:rPr>
            </w:pPr>
            <w:r w:rsidRPr="009178E2">
              <w:rPr>
                <w:rFonts w:cs="Arial"/>
                <w:lang w:eastAsia="zh-CN"/>
              </w:rPr>
              <w:t>CA_n2A-n261I</w:t>
            </w:r>
          </w:p>
          <w:p w:rsidR="009344A2" w:rsidRPr="009178E2" w:rsidRDefault="009344A2" w:rsidP="009344A2">
            <w:pPr>
              <w:pStyle w:val="TAC"/>
              <w:rPr>
                <w:rFonts w:cs="Arial"/>
                <w:lang w:eastAsia="zh-CN"/>
              </w:rPr>
            </w:pPr>
            <w:r w:rsidRPr="009178E2">
              <w:rPr>
                <w:rFonts w:cs="Arial"/>
                <w:lang w:eastAsia="zh-CN"/>
              </w:rPr>
              <w:t>CA_n77A-n261A</w:t>
            </w:r>
          </w:p>
          <w:p w:rsidR="009344A2" w:rsidRPr="009178E2" w:rsidRDefault="009344A2" w:rsidP="009344A2">
            <w:pPr>
              <w:pStyle w:val="TAC"/>
              <w:rPr>
                <w:rFonts w:cs="Arial"/>
                <w:lang w:eastAsia="zh-CN"/>
              </w:rPr>
            </w:pPr>
            <w:r w:rsidRPr="009178E2">
              <w:rPr>
                <w:rFonts w:cs="Arial"/>
                <w:lang w:eastAsia="zh-CN"/>
              </w:rPr>
              <w:t>CA_n77A-n261G</w:t>
            </w:r>
          </w:p>
          <w:p w:rsidR="009344A2" w:rsidRPr="009178E2" w:rsidRDefault="009344A2" w:rsidP="009344A2">
            <w:pPr>
              <w:pStyle w:val="TAC"/>
              <w:rPr>
                <w:rFonts w:cs="Arial"/>
                <w:lang w:eastAsia="zh-CN"/>
              </w:rPr>
            </w:pPr>
            <w:r w:rsidRPr="009178E2">
              <w:rPr>
                <w:rFonts w:cs="Arial"/>
                <w:lang w:eastAsia="zh-CN"/>
              </w:rPr>
              <w:t>CA_n77A-n261H</w:t>
            </w:r>
          </w:p>
          <w:p w:rsidR="009344A2" w:rsidRPr="009178E2" w:rsidRDefault="009344A2" w:rsidP="009344A2">
            <w:pPr>
              <w:pStyle w:val="TAC"/>
              <w:rPr>
                <w:rFonts w:cs="Arial"/>
                <w:lang w:eastAsia="zh-CN"/>
              </w:rPr>
            </w:pPr>
            <w:r w:rsidRPr="009178E2">
              <w:rPr>
                <w:rFonts w:cs="Arial"/>
                <w:lang w:eastAsia="zh-CN"/>
              </w:rPr>
              <w:t>CA_n77A-n261I</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CA_n261J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t>CA_n2A-n77A-n261K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lang w:eastAsia="zh-CN"/>
              </w:rPr>
              <w:t>CA_n2A-n261A</w:t>
            </w:r>
          </w:p>
          <w:p w:rsidR="009344A2" w:rsidRPr="009178E2" w:rsidRDefault="009344A2" w:rsidP="009344A2">
            <w:pPr>
              <w:pStyle w:val="TAC"/>
              <w:rPr>
                <w:rFonts w:cs="Arial"/>
                <w:lang w:eastAsia="zh-CN"/>
              </w:rPr>
            </w:pPr>
            <w:r w:rsidRPr="009178E2">
              <w:rPr>
                <w:rFonts w:cs="Arial"/>
                <w:lang w:eastAsia="zh-CN"/>
              </w:rPr>
              <w:t>CA_n2A-n261G</w:t>
            </w:r>
          </w:p>
          <w:p w:rsidR="009344A2" w:rsidRPr="009178E2" w:rsidRDefault="009344A2" w:rsidP="009344A2">
            <w:pPr>
              <w:pStyle w:val="TAC"/>
              <w:rPr>
                <w:rFonts w:cs="Arial"/>
                <w:lang w:eastAsia="zh-CN"/>
              </w:rPr>
            </w:pPr>
            <w:r w:rsidRPr="009178E2">
              <w:rPr>
                <w:rFonts w:cs="Arial"/>
                <w:lang w:eastAsia="zh-CN"/>
              </w:rPr>
              <w:t>CA_n2A-n261H</w:t>
            </w:r>
          </w:p>
          <w:p w:rsidR="009344A2" w:rsidRPr="009178E2" w:rsidRDefault="009344A2" w:rsidP="009344A2">
            <w:pPr>
              <w:pStyle w:val="TAC"/>
              <w:rPr>
                <w:rFonts w:cs="Arial"/>
                <w:lang w:eastAsia="zh-CN"/>
              </w:rPr>
            </w:pPr>
            <w:r w:rsidRPr="009178E2">
              <w:rPr>
                <w:rFonts w:cs="Arial"/>
                <w:lang w:eastAsia="zh-CN"/>
              </w:rPr>
              <w:t>CA_n2A-n261I</w:t>
            </w:r>
          </w:p>
          <w:p w:rsidR="009344A2" w:rsidRPr="009178E2" w:rsidRDefault="009344A2" w:rsidP="009344A2">
            <w:pPr>
              <w:pStyle w:val="TAC"/>
              <w:rPr>
                <w:rFonts w:cs="Arial"/>
                <w:lang w:eastAsia="zh-CN"/>
              </w:rPr>
            </w:pPr>
            <w:r w:rsidRPr="009178E2">
              <w:rPr>
                <w:rFonts w:cs="Arial"/>
                <w:lang w:eastAsia="zh-CN"/>
              </w:rPr>
              <w:t>CA_n77A-n261A</w:t>
            </w:r>
          </w:p>
          <w:p w:rsidR="009344A2" w:rsidRPr="009178E2" w:rsidRDefault="009344A2" w:rsidP="009344A2">
            <w:pPr>
              <w:pStyle w:val="TAC"/>
              <w:rPr>
                <w:rFonts w:cs="Arial"/>
                <w:lang w:eastAsia="zh-CN"/>
              </w:rPr>
            </w:pPr>
            <w:r w:rsidRPr="009178E2">
              <w:rPr>
                <w:rFonts w:cs="Arial"/>
                <w:lang w:eastAsia="zh-CN"/>
              </w:rPr>
              <w:t>CA_n77A-n261G</w:t>
            </w:r>
          </w:p>
          <w:p w:rsidR="009344A2" w:rsidRPr="009178E2" w:rsidRDefault="009344A2" w:rsidP="009344A2">
            <w:pPr>
              <w:pStyle w:val="TAC"/>
              <w:rPr>
                <w:rFonts w:cs="Arial"/>
                <w:lang w:eastAsia="zh-CN"/>
              </w:rPr>
            </w:pPr>
            <w:r w:rsidRPr="009178E2">
              <w:rPr>
                <w:rFonts w:cs="Arial"/>
                <w:lang w:eastAsia="zh-CN"/>
              </w:rPr>
              <w:t>CA_n77A-n261H</w:t>
            </w:r>
          </w:p>
          <w:p w:rsidR="009344A2" w:rsidRPr="009178E2" w:rsidRDefault="009344A2" w:rsidP="009344A2">
            <w:pPr>
              <w:pStyle w:val="TAC"/>
              <w:rPr>
                <w:rFonts w:cs="Arial"/>
                <w:lang w:eastAsia="zh-CN"/>
              </w:rPr>
            </w:pPr>
            <w:r w:rsidRPr="009178E2">
              <w:rPr>
                <w:rFonts w:cs="Arial"/>
                <w:lang w:eastAsia="zh-CN"/>
              </w:rPr>
              <w:t>CA_n77A-n261I</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CA_n261K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t>CA_n2A-n77A-n261L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lang w:eastAsia="zh-CN"/>
              </w:rPr>
              <w:t>CA_n2A-n261A</w:t>
            </w:r>
          </w:p>
          <w:p w:rsidR="009344A2" w:rsidRPr="009178E2" w:rsidRDefault="009344A2" w:rsidP="009344A2">
            <w:pPr>
              <w:pStyle w:val="TAC"/>
              <w:rPr>
                <w:rFonts w:cs="Arial"/>
                <w:lang w:eastAsia="zh-CN"/>
              </w:rPr>
            </w:pPr>
            <w:r w:rsidRPr="009178E2">
              <w:rPr>
                <w:rFonts w:cs="Arial"/>
                <w:lang w:eastAsia="zh-CN"/>
              </w:rPr>
              <w:t>CA_n2A-n261G</w:t>
            </w:r>
          </w:p>
          <w:p w:rsidR="009344A2" w:rsidRPr="009178E2" w:rsidRDefault="009344A2" w:rsidP="009344A2">
            <w:pPr>
              <w:pStyle w:val="TAC"/>
              <w:rPr>
                <w:rFonts w:cs="Arial"/>
                <w:lang w:eastAsia="zh-CN"/>
              </w:rPr>
            </w:pPr>
            <w:r w:rsidRPr="009178E2">
              <w:rPr>
                <w:rFonts w:cs="Arial"/>
                <w:lang w:eastAsia="zh-CN"/>
              </w:rPr>
              <w:t>CA_n2A-n261H</w:t>
            </w:r>
          </w:p>
          <w:p w:rsidR="009344A2" w:rsidRPr="009178E2" w:rsidRDefault="009344A2" w:rsidP="009344A2">
            <w:pPr>
              <w:pStyle w:val="TAC"/>
              <w:rPr>
                <w:rFonts w:cs="Arial"/>
                <w:lang w:eastAsia="zh-CN"/>
              </w:rPr>
            </w:pPr>
            <w:r w:rsidRPr="009178E2">
              <w:rPr>
                <w:rFonts w:cs="Arial"/>
                <w:lang w:eastAsia="zh-CN"/>
              </w:rPr>
              <w:t>CA_n2A-n261I</w:t>
            </w:r>
          </w:p>
          <w:p w:rsidR="009344A2" w:rsidRPr="009178E2" w:rsidRDefault="009344A2" w:rsidP="009344A2">
            <w:pPr>
              <w:pStyle w:val="TAC"/>
              <w:rPr>
                <w:rFonts w:cs="Arial"/>
                <w:lang w:eastAsia="zh-CN"/>
              </w:rPr>
            </w:pPr>
            <w:r w:rsidRPr="009178E2">
              <w:rPr>
                <w:rFonts w:cs="Arial"/>
                <w:lang w:eastAsia="zh-CN"/>
              </w:rPr>
              <w:t>CA_n77A-n261A</w:t>
            </w:r>
          </w:p>
          <w:p w:rsidR="009344A2" w:rsidRPr="009178E2" w:rsidRDefault="009344A2" w:rsidP="009344A2">
            <w:pPr>
              <w:pStyle w:val="TAC"/>
              <w:rPr>
                <w:rFonts w:cs="Arial"/>
                <w:lang w:eastAsia="zh-CN"/>
              </w:rPr>
            </w:pPr>
            <w:r w:rsidRPr="009178E2">
              <w:rPr>
                <w:rFonts w:cs="Arial"/>
                <w:lang w:eastAsia="zh-CN"/>
              </w:rPr>
              <w:t>CA_n77A-n261G</w:t>
            </w:r>
          </w:p>
          <w:p w:rsidR="009344A2" w:rsidRPr="009178E2" w:rsidRDefault="009344A2" w:rsidP="009344A2">
            <w:pPr>
              <w:pStyle w:val="TAC"/>
              <w:rPr>
                <w:rFonts w:cs="Arial"/>
                <w:lang w:eastAsia="zh-CN"/>
              </w:rPr>
            </w:pPr>
            <w:r w:rsidRPr="009178E2">
              <w:rPr>
                <w:rFonts w:cs="Arial"/>
                <w:lang w:eastAsia="zh-CN"/>
              </w:rPr>
              <w:t>CA_n77A-n261H</w:t>
            </w:r>
          </w:p>
          <w:p w:rsidR="009344A2" w:rsidRPr="009178E2" w:rsidRDefault="009344A2" w:rsidP="009344A2">
            <w:pPr>
              <w:pStyle w:val="TAC"/>
              <w:rPr>
                <w:rFonts w:cs="Arial"/>
                <w:lang w:eastAsia="zh-CN"/>
              </w:rPr>
            </w:pPr>
            <w:r w:rsidRPr="009178E2">
              <w:rPr>
                <w:rFonts w:cs="Arial"/>
                <w:lang w:eastAsia="zh-CN"/>
              </w:rPr>
              <w:t>CA_n77A-n261I</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CA_n261L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lastRenderedPageBreak/>
              <w:t>CA_n2A-n77A-n261M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lang w:eastAsia="zh-CN"/>
              </w:rPr>
              <w:t>CA_n2A-n261A</w:t>
            </w:r>
          </w:p>
          <w:p w:rsidR="009344A2" w:rsidRPr="009178E2" w:rsidRDefault="009344A2" w:rsidP="009344A2">
            <w:pPr>
              <w:pStyle w:val="TAC"/>
              <w:rPr>
                <w:rFonts w:cs="Arial"/>
                <w:lang w:eastAsia="zh-CN"/>
              </w:rPr>
            </w:pPr>
            <w:r w:rsidRPr="009178E2">
              <w:rPr>
                <w:rFonts w:cs="Arial"/>
                <w:lang w:eastAsia="zh-CN"/>
              </w:rPr>
              <w:t>CA_n2A-n261G</w:t>
            </w:r>
          </w:p>
          <w:p w:rsidR="009344A2" w:rsidRPr="009178E2" w:rsidRDefault="009344A2" w:rsidP="009344A2">
            <w:pPr>
              <w:pStyle w:val="TAC"/>
              <w:rPr>
                <w:rFonts w:cs="Arial"/>
                <w:lang w:eastAsia="zh-CN"/>
              </w:rPr>
            </w:pPr>
            <w:r w:rsidRPr="009178E2">
              <w:rPr>
                <w:rFonts w:cs="Arial"/>
                <w:lang w:eastAsia="zh-CN"/>
              </w:rPr>
              <w:t>CA_n2A-n261H</w:t>
            </w:r>
          </w:p>
          <w:p w:rsidR="009344A2" w:rsidRPr="009178E2" w:rsidRDefault="009344A2" w:rsidP="009344A2">
            <w:pPr>
              <w:pStyle w:val="TAC"/>
              <w:rPr>
                <w:rFonts w:cs="Arial"/>
                <w:lang w:eastAsia="zh-CN"/>
              </w:rPr>
            </w:pPr>
            <w:r w:rsidRPr="009178E2">
              <w:rPr>
                <w:rFonts w:cs="Arial"/>
                <w:lang w:eastAsia="zh-CN"/>
              </w:rPr>
              <w:t>CA_n2A-n261I</w:t>
            </w:r>
          </w:p>
          <w:p w:rsidR="009344A2" w:rsidRPr="009178E2" w:rsidRDefault="009344A2" w:rsidP="009344A2">
            <w:pPr>
              <w:pStyle w:val="TAC"/>
              <w:rPr>
                <w:rFonts w:cs="Arial"/>
                <w:lang w:eastAsia="zh-CN"/>
              </w:rPr>
            </w:pPr>
            <w:r w:rsidRPr="009178E2">
              <w:rPr>
                <w:rFonts w:cs="Arial"/>
                <w:lang w:eastAsia="zh-CN"/>
              </w:rPr>
              <w:t>CA_n77A-n261A</w:t>
            </w:r>
          </w:p>
          <w:p w:rsidR="009344A2" w:rsidRPr="009178E2" w:rsidRDefault="009344A2" w:rsidP="009344A2">
            <w:pPr>
              <w:pStyle w:val="TAC"/>
              <w:rPr>
                <w:rFonts w:cs="Arial"/>
                <w:lang w:eastAsia="zh-CN"/>
              </w:rPr>
            </w:pPr>
            <w:r w:rsidRPr="009178E2">
              <w:rPr>
                <w:rFonts w:cs="Arial"/>
                <w:lang w:eastAsia="zh-CN"/>
              </w:rPr>
              <w:t>CA_n77A-n261G</w:t>
            </w:r>
          </w:p>
          <w:p w:rsidR="009344A2" w:rsidRPr="009178E2" w:rsidRDefault="009344A2" w:rsidP="009344A2">
            <w:pPr>
              <w:pStyle w:val="TAC"/>
              <w:rPr>
                <w:rFonts w:cs="Arial"/>
                <w:lang w:eastAsia="zh-CN"/>
              </w:rPr>
            </w:pPr>
            <w:r w:rsidRPr="009178E2">
              <w:rPr>
                <w:rFonts w:cs="Arial"/>
                <w:lang w:eastAsia="zh-CN"/>
              </w:rPr>
              <w:t>CA_n77A-n261H</w:t>
            </w:r>
          </w:p>
          <w:p w:rsidR="009344A2" w:rsidRPr="009178E2" w:rsidRDefault="009344A2" w:rsidP="009344A2">
            <w:pPr>
              <w:pStyle w:val="TAC"/>
              <w:rPr>
                <w:rFonts w:cs="Arial"/>
                <w:lang w:eastAsia="zh-CN"/>
              </w:rPr>
            </w:pPr>
            <w:r w:rsidRPr="009178E2">
              <w:rPr>
                <w:rFonts w:cs="Arial"/>
                <w:lang w:eastAsia="zh-CN"/>
              </w:rPr>
              <w:t>CA_n77A-n261I</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r w:rsidRPr="009178E2">
              <w:rPr>
                <w:lang w:val="en-US" w:bidi="ar"/>
              </w:rPr>
              <w:t>CA_n261M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CA_n2A-n77A-n261(G-H)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 xml:space="preserve">CA_n77A-n261G </w:t>
            </w:r>
          </w:p>
          <w:p w:rsidR="009344A2" w:rsidRDefault="009344A2" w:rsidP="009344A2">
            <w:pPr>
              <w:pStyle w:val="TAC"/>
              <w:rPr>
                <w:rFonts w:cs="Arial"/>
                <w:lang w:eastAsia="zh-CN"/>
              </w:rPr>
            </w:pPr>
            <w:r>
              <w:rPr>
                <w:rFonts w:cs="Arial"/>
                <w:lang w:eastAsia="zh-CN"/>
              </w:rPr>
              <w:t>CA_n77A-n261H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 xml:space="preserve">CA_n77A-n261G </w:t>
            </w:r>
          </w:p>
          <w:p w:rsidR="009344A2" w:rsidRDefault="009344A2" w:rsidP="009344A2">
            <w:pPr>
              <w:pStyle w:val="TAC"/>
              <w:rPr>
                <w:rFonts w:cs="Arial"/>
                <w:lang w:eastAsia="zh-CN"/>
              </w:rPr>
            </w:pPr>
            <w:r>
              <w:rPr>
                <w:rFonts w:cs="Arial"/>
                <w:lang w:eastAsia="zh-CN"/>
              </w:rPr>
              <w:t>CA_n77A-n261H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CA_n261(A-G-H)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CA_n2A-n77A-n261(G-I)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 xml:space="preserve">CA_n77A-n261G </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 xml:space="preserve">CA_n77A-n261G </w:t>
            </w:r>
          </w:p>
          <w:p w:rsidR="009344A2" w:rsidRDefault="009344A2" w:rsidP="009344A2">
            <w:pPr>
              <w:pStyle w:val="TAC"/>
              <w:rPr>
                <w:rFonts w:cs="Arial"/>
                <w:lang w:eastAsia="zh-CN"/>
              </w:rPr>
            </w:pPr>
            <w:r>
              <w:rPr>
                <w:rFonts w:cs="Arial"/>
                <w:lang w:eastAsia="zh-CN"/>
              </w:rPr>
              <w:t>CA_n77A-n261H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CA_n261(2H)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CA_n2A-n77A-n261(A-G-I)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 xml:space="preserve">CA_n77A-n261G </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 xml:space="preserve">CA_n77A-n261G </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CA_n261(H-I)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CA_n77A-n261A</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 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 xml:space="preserve">CA_n2A-n261H </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 xml:space="preserve">CA_n2A-n261H </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 xml:space="preserve">CA_n2A-n261H </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 xml:space="preserve">CA_n2A-n261H </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 xml:space="preserve">CA_n2A-n261H </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CA_n2A-n77C-n261(G-H)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 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 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CA_n261(A-G-H)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 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CA_n261(2H)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CA_n2A-n77C-n261(H-I)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CA_n261(H-I)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CA_n2A-n77C-n261(A-G-I)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CA_n2A-n261A</w:t>
            </w:r>
          </w:p>
          <w:p w:rsidR="009344A2" w:rsidRDefault="009344A2" w:rsidP="009344A2">
            <w:pPr>
              <w:pStyle w:val="TAC"/>
              <w:rPr>
                <w:rFonts w:cs="Arial"/>
                <w:lang w:eastAsia="zh-CN"/>
              </w:rPr>
            </w:pPr>
            <w:r>
              <w:rPr>
                <w:rFonts w:cs="Arial"/>
                <w:lang w:eastAsia="zh-CN"/>
              </w:rPr>
              <w:t>CA_n2A-n261G</w:t>
            </w:r>
          </w:p>
          <w:p w:rsidR="009344A2" w:rsidRDefault="009344A2" w:rsidP="009344A2">
            <w:pPr>
              <w:pStyle w:val="TAC"/>
              <w:rPr>
                <w:rFonts w:cs="Arial"/>
                <w:lang w:eastAsia="zh-CN"/>
              </w:rPr>
            </w:pPr>
            <w:r>
              <w:rPr>
                <w:rFonts w:cs="Arial"/>
                <w:lang w:eastAsia="zh-CN"/>
              </w:rPr>
              <w:t>CA_n2A-n261H</w:t>
            </w:r>
          </w:p>
          <w:p w:rsidR="009344A2" w:rsidRDefault="009344A2" w:rsidP="009344A2">
            <w:pPr>
              <w:pStyle w:val="TAC"/>
              <w:rPr>
                <w:rFonts w:cs="Arial"/>
                <w:lang w:eastAsia="zh-CN"/>
              </w:rPr>
            </w:pPr>
            <w:r>
              <w:rPr>
                <w:rFonts w:cs="Arial"/>
                <w:lang w:eastAsia="zh-CN"/>
              </w:rPr>
              <w:t>CA_n2A-n261I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rPr>
                <w:rFonts w:cs="Arial"/>
                <w:lang w:eastAsia="zh-CN"/>
              </w:rPr>
            </w:pPr>
            <w:r>
              <w:rPr>
                <w:rFonts w:cs="Arial"/>
                <w:lang w:eastAsia="zh-CN"/>
              </w:rPr>
              <w:t>CA_n77A-n261I</w:t>
            </w:r>
          </w:p>
        </w:tc>
        <w:tc>
          <w:tcPr>
            <w:tcW w:w="1233" w:type="dxa"/>
            <w:tcBorders>
              <w:left w:val="single" w:sz="4" w:space="0" w:color="auto"/>
              <w:right w:val="single" w:sz="4" w:space="0" w:color="auto"/>
            </w:tcBorders>
            <w:vAlign w:val="center"/>
          </w:tcPr>
          <w:p w:rsidR="009344A2" w:rsidRDefault="009344A2" w:rsidP="009344A2">
            <w:pPr>
              <w:pStyle w:val="TAC"/>
            </w:pPr>
            <w:r>
              <w:t>n2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5</w:t>
            </w:r>
            <w:r w:rsidRPr="009178E2">
              <w:rPr>
                <w:lang w:val="en-US" w:bidi="ar"/>
              </w:rPr>
              <w:t>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CA_n3A-n7A-n258B</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CA_n258B</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CA_n3A-n7A-n258C</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CA_n258C</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CA_n3A-n258I</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CA_n7A-n258I</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CA_n3A-n258I</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CA_n7A-n258I</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CA_n3A-n258I</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CA_n7A-n258I</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lastRenderedPageBreak/>
              <w:t>CA_n3A-n7A-n258L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CA_n3A-n258I</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CA_n7A-n258I</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CA_n3A-n7A-n258M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CA_n3A-n258I</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CA_n7A-n258I</w:t>
            </w:r>
          </w:p>
          <w:p w:rsidR="009344A2" w:rsidRPr="009178E2" w:rsidRDefault="009344A2" w:rsidP="009344A2">
            <w:pPr>
              <w:pStyle w:val="TAC"/>
              <w:rPr>
                <w:rFonts w:cs="Arial"/>
                <w:lang w:eastAsia="zh-CN"/>
              </w:rPr>
            </w:pPr>
            <w:r w:rsidRPr="009178E2">
              <w:rPr>
                <w:rFonts w:cs="Arial"/>
                <w:lang w:eastAsia="zh-CN"/>
              </w:rPr>
              <w:t>CA_n3A-n7A</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5</w:t>
            </w:r>
            <w:r w:rsidRPr="009178E2">
              <w:rPr>
                <w:lang w:val="en-US" w:bidi="ar"/>
              </w:rPr>
              <w:t>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CA_n3A-n7B-n258B</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CA_n258B</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CA_n3A-n7B-n258C</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CA_n258C</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CA_n3A-n258I</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CA_n7A-n258I</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lastRenderedPageBreak/>
              <w:t>CA_n3A-n7B-n258J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CA_n3A-n258I</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CA_n7A-n258I</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CA_n3A-n258I</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CA_n7A-n258I</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CA_n3A-n258I</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CA_n7A-n258I</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lang w:eastAsia="zh-CN"/>
              </w:rPr>
              <w:t>CA_n3A-n7B-n258M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r w:rsidRPr="009178E2">
              <w:rPr>
                <w:rFonts w:cs="Arial" w:hint="eastAsia"/>
                <w:lang w:eastAsia="zh-CN"/>
              </w:rPr>
              <w:t>C</w:t>
            </w:r>
            <w:r w:rsidRPr="009178E2">
              <w:rPr>
                <w:rFonts w:cs="Arial"/>
                <w:lang w:eastAsia="zh-CN"/>
              </w:rPr>
              <w:t>A_n3A-n258A</w:t>
            </w:r>
          </w:p>
          <w:p w:rsidR="009344A2" w:rsidRPr="009178E2" w:rsidRDefault="009344A2" w:rsidP="009344A2">
            <w:pPr>
              <w:pStyle w:val="TAC"/>
              <w:rPr>
                <w:rFonts w:cs="Arial"/>
                <w:lang w:eastAsia="zh-CN"/>
              </w:rPr>
            </w:pPr>
            <w:r w:rsidRPr="009178E2">
              <w:rPr>
                <w:rFonts w:cs="Arial"/>
                <w:lang w:eastAsia="zh-CN"/>
              </w:rPr>
              <w:t>CA_n3A-n258G</w:t>
            </w:r>
          </w:p>
          <w:p w:rsidR="009344A2" w:rsidRPr="009178E2" w:rsidRDefault="009344A2" w:rsidP="009344A2">
            <w:pPr>
              <w:pStyle w:val="TAC"/>
              <w:rPr>
                <w:rFonts w:cs="Arial"/>
                <w:lang w:eastAsia="zh-CN"/>
              </w:rPr>
            </w:pPr>
            <w:r w:rsidRPr="009178E2">
              <w:rPr>
                <w:rFonts w:cs="Arial"/>
                <w:lang w:eastAsia="zh-CN"/>
              </w:rPr>
              <w:t>CA_n3A-n258H</w:t>
            </w:r>
          </w:p>
          <w:p w:rsidR="009344A2" w:rsidRPr="009178E2" w:rsidRDefault="009344A2" w:rsidP="009344A2">
            <w:pPr>
              <w:pStyle w:val="TAC"/>
              <w:rPr>
                <w:rFonts w:cs="Arial"/>
                <w:lang w:eastAsia="zh-CN"/>
              </w:rPr>
            </w:pPr>
            <w:r w:rsidRPr="009178E2">
              <w:rPr>
                <w:rFonts w:cs="Arial"/>
                <w:lang w:eastAsia="zh-CN"/>
              </w:rPr>
              <w:t>CA_n3A-n258I</w:t>
            </w:r>
          </w:p>
          <w:p w:rsidR="009344A2" w:rsidRPr="009178E2" w:rsidRDefault="009344A2" w:rsidP="009344A2">
            <w:pPr>
              <w:pStyle w:val="TAC"/>
              <w:rPr>
                <w:rFonts w:cs="Arial"/>
                <w:lang w:eastAsia="zh-CN"/>
              </w:rPr>
            </w:pPr>
            <w:r w:rsidRPr="009178E2">
              <w:rPr>
                <w:rFonts w:cs="Arial"/>
                <w:lang w:eastAsia="zh-CN"/>
              </w:rPr>
              <w:t>CA_n7A-n258A</w:t>
            </w:r>
          </w:p>
          <w:p w:rsidR="009344A2" w:rsidRPr="009178E2" w:rsidRDefault="009344A2" w:rsidP="009344A2">
            <w:pPr>
              <w:pStyle w:val="TAC"/>
              <w:rPr>
                <w:rFonts w:cs="Arial"/>
                <w:lang w:eastAsia="zh-CN"/>
              </w:rPr>
            </w:pPr>
            <w:r w:rsidRPr="009178E2">
              <w:rPr>
                <w:rFonts w:cs="Arial"/>
                <w:lang w:eastAsia="zh-CN"/>
              </w:rPr>
              <w:t>CA_n7A-n258G</w:t>
            </w:r>
          </w:p>
          <w:p w:rsidR="009344A2" w:rsidRPr="009178E2" w:rsidRDefault="009344A2" w:rsidP="009344A2">
            <w:pPr>
              <w:pStyle w:val="TAC"/>
              <w:rPr>
                <w:rFonts w:cs="Arial"/>
                <w:lang w:eastAsia="zh-CN"/>
              </w:rPr>
            </w:pPr>
            <w:r w:rsidRPr="009178E2">
              <w:rPr>
                <w:rFonts w:cs="Arial"/>
                <w:lang w:eastAsia="zh-CN"/>
              </w:rPr>
              <w:t>CA_n7A-n258H</w:t>
            </w:r>
          </w:p>
          <w:p w:rsidR="009344A2" w:rsidRPr="009178E2" w:rsidRDefault="009344A2" w:rsidP="009344A2">
            <w:pPr>
              <w:pStyle w:val="TAC"/>
              <w:rPr>
                <w:rFonts w:cs="Arial"/>
                <w:lang w:eastAsia="zh-CN"/>
              </w:rPr>
            </w:pPr>
            <w:r w:rsidRPr="009178E2">
              <w:rPr>
                <w:rFonts w:cs="Arial"/>
                <w:lang w:eastAsia="zh-CN"/>
              </w:rPr>
              <w:t>CA_n7A-n258I</w:t>
            </w:r>
          </w:p>
          <w:p w:rsidR="009344A2" w:rsidRPr="009178E2" w:rsidRDefault="009344A2" w:rsidP="009344A2">
            <w:pPr>
              <w:pStyle w:val="TAC"/>
              <w:rPr>
                <w:rFonts w:cs="Arial"/>
                <w:lang w:eastAsia="zh-CN"/>
              </w:rPr>
            </w:pPr>
            <w:r w:rsidRPr="009178E2">
              <w:rPr>
                <w:rFonts w:cs="Arial"/>
                <w:lang w:eastAsia="zh-CN"/>
              </w:rPr>
              <w:t>CA_n3A-n7A</w:t>
            </w:r>
          </w:p>
          <w:p w:rsidR="009344A2" w:rsidRPr="009178E2" w:rsidRDefault="009344A2" w:rsidP="009344A2">
            <w:pPr>
              <w:pStyle w:val="TAC"/>
              <w:rPr>
                <w:rFonts w:cs="Arial"/>
                <w:lang w:eastAsia="zh-CN"/>
              </w:rPr>
            </w:pPr>
            <w:r w:rsidRPr="009178E2">
              <w:rPr>
                <w:rFonts w:cs="Arial"/>
                <w:lang w:eastAsia="zh-CN"/>
              </w:rPr>
              <w:t>CA_n7B</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rFonts w:hint="eastAsia"/>
                <w:lang w:eastAsia="zh-CN"/>
              </w:rPr>
              <w:t>0</w:t>
            </w:r>
          </w:p>
        </w:tc>
      </w:tr>
      <w:tr w:rsidR="009344A2" w:rsidRPr="009178E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rFonts w:hint="eastAsia"/>
                <w:lang w:val="en-US" w:bidi="ar"/>
              </w:rPr>
              <w:t>C</w:t>
            </w:r>
            <w:r w:rsidRPr="009178E2">
              <w:rPr>
                <w:lang w:val="en-US" w:bidi="ar"/>
              </w:rPr>
              <w:t>A_n7B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RPr="009178E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bidi="ar"/>
              </w:rPr>
            </w:pPr>
            <w:r w:rsidRPr="009178E2">
              <w:rPr>
                <w:lang w:val="en-US" w:bidi="ar"/>
              </w:rPr>
              <w:t>CA_n258M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lang w:val="zh-CN"/>
              </w:rPr>
              <w:t>CA_n3A-n8A-n257A</w:t>
            </w:r>
          </w:p>
        </w:tc>
        <w:tc>
          <w:tcPr>
            <w:tcW w:w="3005" w:type="dxa"/>
            <w:gridSpan w:val="2"/>
            <w:tcBorders>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rPr>
              <w:t>-</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szCs w:val="18"/>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lang w:val="zh-CN"/>
              </w:rPr>
              <w:t>CA_n3A-n8A-n257G</w:t>
            </w:r>
          </w:p>
        </w:tc>
        <w:tc>
          <w:tcPr>
            <w:tcW w:w="3005" w:type="dxa"/>
            <w:gridSpan w:val="2"/>
            <w:tcBorders>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rPr>
              <w:t>-</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szCs w:val="18"/>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lang w:val="zh-CN"/>
              </w:rPr>
              <w:t>CA_n3A-n8A-n257H</w:t>
            </w:r>
          </w:p>
        </w:tc>
        <w:tc>
          <w:tcPr>
            <w:tcW w:w="3005" w:type="dxa"/>
            <w:gridSpan w:val="2"/>
            <w:tcBorders>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rPr>
              <w:t>-</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szCs w:val="18"/>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lang w:val="zh-CN"/>
              </w:rPr>
              <w:t>CA_n3A-n8A-n257I</w:t>
            </w:r>
          </w:p>
        </w:tc>
        <w:tc>
          <w:tcPr>
            <w:tcW w:w="3005" w:type="dxa"/>
            <w:gridSpan w:val="2"/>
            <w:tcBorders>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rPr>
              <w:t>-</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szCs w:val="18"/>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pP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eastAsia="zh-CN"/>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lang w:val="zh-CN"/>
              </w:rPr>
              <w:t>CA_n3A-n8A-n257J</w:t>
            </w:r>
          </w:p>
        </w:tc>
        <w:tc>
          <w:tcPr>
            <w:tcW w:w="3005" w:type="dxa"/>
            <w:gridSpan w:val="2"/>
            <w:tcBorders>
              <w:left w:val="single" w:sz="4" w:space="0" w:color="auto"/>
              <w:bottom w:val="nil"/>
              <w:right w:val="single" w:sz="4" w:space="0" w:color="auto"/>
            </w:tcBorders>
            <w:shd w:val="clear" w:color="auto" w:fill="auto"/>
            <w:vAlign w:val="center"/>
          </w:tcPr>
          <w:p w:rsidR="009344A2" w:rsidRPr="009178E2" w:rsidRDefault="009344A2" w:rsidP="009344A2">
            <w:pPr>
              <w:pStyle w:val="TAC"/>
            </w:pPr>
            <w:r w:rsidRPr="009178E2">
              <w:rPr>
                <w:rFonts w:cs="Arial"/>
                <w:szCs w:val="18"/>
              </w:rPr>
              <w:t>-</w:t>
            </w:r>
          </w:p>
        </w:tc>
        <w:tc>
          <w:tcPr>
            <w:tcW w:w="1233" w:type="dxa"/>
            <w:tcBorders>
              <w:left w:val="single" w:sz="4" w:space="0" w:color="auto"/>
              <w:right w:val="single" w:sz="4" w:space="0" w:color="auto"/>
            </w:tcBorders>
            <w:vAlign w:val="center"/>
          </w:tcPr>
          <w:p w:rsidR="009344A2" w:rsidRPr="009178E2" w:rsidRDefault="009344A2" w:rsidP="009344A2">
            <w:pPr>
              <w:pStyle w:val="TAC"/>
            </w:pPr>
            <w:r w:rsidRPr="009178E2">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9178E2" w:rsidRDefault="009344A2" w:rsidP="009344A2">
            <w:pPr>
              <w:pStyle w:val="TAC"/>
              <w:rPr>
                <w:lang w:val="en-US"/>
              </w:rPr>
            </w:pPr>
            <w:r w:rsidRPr="009178E2">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Pr="009178E2" w:rsidRDefault="009344A2" w:rsidP="009344A2">
            <w:pPr>
              <w:pStyle w:val="TAC"/>
              <w:rPr>
                <w:lang w:eastAsia="zh-CN"/>
              </w:rPr>
            </w:pPr>
            <w:r w:rsidRPr="009178E2">
              <w:rPr>
                <w:szCs w:val="18"/>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CA_n3A-n8A-n257K</w:t>
            </w:r>
          </w:p>
        </w:tc>
        <w:tc>
          <w:tcPr>
            <w:tcW w:w="3005"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szCs w:val="18"/>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CA_n3A-n8A-n257L</w:t>
            </w:r>
          </w:p>
        </w:tc>
        <w:tc>
          <w:tcPr>
            <w:tcW w:w="3005"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szCs w:val="18"/>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CA_n3A-n8A-n257M</w:t>
            </w:r>
          </w:p>
        </w:tc>
        <w:tc>
          <w:tcPr>
            <w:tcW w:w="3005"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szCs w:val="18"/>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CA_n3A-n28A-n257A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CA_n3A-n28A</w:t>
            </w:r>
          </w:p>
          <w:p w:rsidR="009344A2" w:rsidRDefault="009344A2" w:rsidP="009344A2">
            <w:pPr>
              <w:keepNext/>
              <w:keepLines/>
              <w:spacing w:after="0"/>
              <w:jc w:val="center"/>
              <w:rPr>
                <w:rFonts w:ascii="Arial" w:hAnsi="Arial"/>
                <w:sz w:val="18"/>
              </w:rPr>
            </w:pPr>
            <w:r>
              <w:rPr>
                <w:rFonts w:ascii="Arial" w:hAnsi="Arial"/>
                <w:sz w:val="18"/>
              </w:rPr>
              <w:t>CA_n3A-n77A</w:t>
            </w:r>
          </w:p>
          <w:p w:rsidR="009344A2" w:rsidRDefault="009344A2" w:rsidP="009344A2">
            <w:pPr>
              <w:pStyle w:val="TAC"/>
              <w:rPr>
                <w:szCs w:val="18"/>
                <w:lang w:eastAsia="zh-CN"/>
              </w:rPr>
            </w:pPr>
            <w:r>
              <w:t>CA_n28A-n77A</w:t>
            </w:r>
          </w:p>
          <w:p w:rsidR="009344A2" w:rsidRDefault="009344A2" w:rsidP="009344A2">
            <w:pPr>
              <w:pStyle w:val="TAC"/>
              <w:rPr>
                <w:rFonts w:cs="Arial"/>
                <w:lang w:eastAsia="zh-CN"/>
              </w:rPr>
            </w:pPr>
            <w:r>
              <w:rPr>
                <w:rFonts w:cs="Arial"/>
                <w:lang w:eastAsia="zh-CN"/>
              </w:rPr>
              <w:t>CA_n3A-n28A</w:t>
            </w:r>
          </w:p>
          <w:p w:rsidR="009344A2" w:rsidRDefault="009344A2" w:rsidP="009344A2">
            <w:pPr>
              <w:pStyle w:val="TAC"/>
              <w:rPr>
                <w:rFonts w:cs="Arial"/>
                <w:lang w:eastAsia="zh-CN"/>
              </w:rPr>
            </w:pPr>
            <w:r>
              <w:rPr>
                <w:rFonts w:cs="Arial"/>
                <w:lang w:eastAsia="zh-CN"/>
              </w:rPr>
              <w:t>CA_n3A-n257A</w:t>
            </w:r>
          </w:p>
          <w:p w:rsidR="009344A2" w:rsidRDefault="009344A2" w:rsidP="009344A2">
            <w:pPr>
              <w:pStyle w:val="TAC"/>
              <w:rPr>
                <w:rFonts w:cs="Arial"/>
                <w:lang w:eastAsia="zh-CN"/>
              </w:rPr>
            </w:pPr>
            <w:r>
              <w:rPr>
                <w:rFonts w:cs="Arial"/>
                <w:lang w:eastAsia="zh-CN"/>
              </w:rPr>
              <w:t>CA_n28A-n257A</w:t>
            </w:r>
          </w:p>
        </w:tc>
        <w:tc>
          <w:tcPr>
            <w:tcW w:w="1233" w:type="dxa"/>
            <w:tcBorders>
              <w:left w:val="single" w:sz="4" w:space="0" w:color="auto"/>
              <w:right w:val="single" w:sz="4" w:space="0" w:color="auto"/>
            </w:tcBorders>
            <w:vAlign w:val="center"/>
          </w:tcPr>
          <w:p w:rsidR="009344A2" w:rsidRDefault="009344A2" w:rsidP="009344A2">
            <w:pPr>
              <w:pStyle w:val="TAC"/>
            </w:pPr>
            <w: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CA_n3A-n28A-n257D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lang w:eastAsia="zh-CN"/>
              </w:rPr>
            </w:pPr>
            <w:r>
              <w:rPr>
                <w:rFonts w:cs="Arial"/>
                <w:szCs w:val="18"/>
                <w:lang w:eastAsia="zh-CN"/>
              </w:rPr>
              <w:t>CA_n3A-n28A</w:t>
            </w:r>
          </w:p>
          <w:p w:rsidR="009344A2" w:rsidRDefault="009344A2" w:rsidP="009344A2">
            <w:pPr>
              <w:pStyle w:val="TAC"/>
              <w:rPr>
                <w:rFonts w:cs="Arial"/>
                <w:szCs w:val="18"/>
                <w:lang w:eastAsia="zh-CN"/>
              </w:rPr>
            </w:pPr>
            <w:r>
              <w:rPr>
                <w:rFonts w:cs="Arial"/>
                <w:szCs w:val="18"/>
                <w:lang w:eastAsia="zh-CN"/>
              </w:rPr>
              <w:t>CA_n3A-n257A</w:t>
            </w:r>
          </w:p>
          <w:p w:rsidR="009344A2" w:rsidRDefault="009344A2" w:rsidP="009344A2">
            <w:pPr>
              <w:pStyle w:val="TAC"/>
              <w:rPr>
                <w:rFonts w:cs="Arial"/>
                <w:szCs w:val="18"/>
              </w:rPr>
            </w:pPr>
            <w:r>
              <w:rPr>
                <w:rFonts w:cs="Arial"/>
                <w:szCs w:val="18"/>
              </w:rPr>
              <w:t>CA_n3A-n257D</w:t>
            </w:r>
          </w:p>
          <w:p w:rsidR="009344A2" w:rsidRDefault="009344A2" w:rsidP="009344A2">
            <w:pPr>
              <w:pStyle w:val="TAC"/>
              <w:rPr>
                <w:rFonts w:cs="Arial"/>
                <w:szCs w:val="18"/>
                <w:lang w:eastAsia="zh-CN"/>
              </w:rPr>
            </w:pPr>
            <w:r>
              <w:rPr>
                <w:rFonts w:cs="Arial"/>
                <w:szCs w:val="18"/>
                <w:lang w:eastAsia="zh-CN"/>
              </w:rPr>
              <w:t>CA_n28A-n257A</w:t>
            </w:r>
          </w:p>
          <w:p w:rsidR="009344A2" w:rsidRDefault="009344A2" w:rsidP="009344A2">
            <w:pPr>
              <w:pStyle w:val="TAC"/>
              <w:rPr>
                <w:rFonts w:cs="Arial"/>
                <w:szCs w:val="18"/>
                <w:lang w:eastAsia="zh-CN"/>
              </w:rPr>
            </w:pPr>
            <w:r>
              <w:rPr>
                <w:rFonts w:cs="Arial"/>
                <w:szCs w:val="18"/>
              </w:rPr>
              <w:t>CA_n28A-n257D</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lang w:eastAsia="zh-CN"/>
              </w:rPr>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lang w:eastAsia="zh-CN"/>
              </w:rPr>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CA_n3A-n28A-n257G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CA_n3A-n28A</w:t>
            </w:r>
          </w:p>
          <w:p w:rsidR="009344A2" w:rsidRDefault="009344A2" w:rsidP="009344A2">
            <w:pPr>
              <w:keepNext/>
              <w:keepLines/>
              <w:spacing w:after="0"/>
              <w:jc w:val="center"/>
              <w:rPr>
                <w:rFonts w:ascii="Arial" w:hAnsi="Arial"/>
                <w:sz w:val="18"/>
              </w:rPr>
            </w:pPr>
            <w:r>
              <w:rPr>
                <w:rFonts w:ascii="Arial" w:hAnsi="Arial"/>
                <w:sz w:val="18"/>
              </w:rPr>
              <w:t>CA_n3A-n77A</w:t>
            </w:r>
          </w:p>
          <w:p w:rsidR="009344A2" w:rsidRDefault="009344A2" w:rsidP="009344A2">
            <w:pPr>
              <w:pStyle w:val="TAC"/>
              <w:rPr>
                <w:szCs w:val="18"/>
                <w:lang w:eastAsia="zh-CN"/>
              </w:rPr>
            </w:pPr>
            <w:r>
              <w:t>CA_n28A-n77A</w:t>
            </w:r>
          </w:p>
          <w:p w:rsidR="009344A2" w:rsidRDefault="009344A2" w:rsidP="009344A2">
            <w:pPr>
              <w:pStyle w:val="TAC"/>
              <w:rPr>
                <w:rFonts w:cs="Arial"/>
                <w:szCs w:val="18"/>
                <w:lang w:eastAsia="zh-CN"/>
              </w:rPr>
            </w:pPr>
            <w:r>
              <w:rPr>
                <w:rFonts w:cs="Arial"/>
                <w:szCs w:val="18"/>
                <w:lang w:eastAsia="zh-CN"/>
              </w:rPr>
              <w:t>CA_n3A-n28A</w:t>
            </w:r>
          </w:p>
          <w:p w:rsidR="009344A2" w:rsidRDefault="009344A2" w:rsidP="009344A2">
            <w:pPr>
              <w:pStyle w:val="TAC"/>
              <w:rPr>
                <w:rFonts w:cs="Arial"/>
                <w:szCs w:val="18"/>
                <w:lang w:eastAsia="zh-CN"/>
              </w:rPr>
            </w:pPr>
            <w:r>
              <w:rPr>
                <w:rFonts w:cs="Arial"/>
                <w:szCs w:val="18"/>
                <w:lang w:eastAsia="zh-CN"/>
              </w:rPr>
              <w:t>CA_n3A-n257A</w:t>
            </w:r>
          </w:p>
          <w:p w:rsidR="009344A2" w:rsidRDefault="009344A2" w:rsidP="009344A2">
            <w:pPr>
              <w:pStyle w:val="TAC"/>
              <w:rPr>
                <w:rFonts w:cs="Arial"/>
                <w:szCs w:val="18"/>
              </w:rPr>
            </w:pPr>
            <w:r>
              <w:rPr>
                <w:rFonts w:cs="Arial"/>
                <w:szCs w:val="18"/>
              </w:rPr>
              <w:t>CA_n3A-n257G</w:t>
            </w:r>
          </w:p>
          <w:p w:rsidR="009344A2" w:rsidRDefault="009344A2" w:rsidP="009344A2">
            <w:pPr>
              <w:pStyle w:val="TAC"/>
              <w:rPr>
                <w:rFonts w:cs="Arial"/>
                <w:szCs w:val="18"/>
                <w:lang w:eastAsia="zh-CN"/>
              </w:rPr>
            </w:pPr>
            <w:r>
              <w:rPr>
                <w:rFonts w:cs="Arial"/>
                <w:szCs w:val="18"/>
                <w:lang w:eastAsia="zh-CN"/>
              </w:rPr>
              <w:t>CA_n28A-n257A</w:t>
            </w:r>
          </w:p>
          <w:p w:rsidR="009344A2" w:rsidRDefault="009344A2" w:rsidP="009344A2">
            <w:pPr>
              <w:pStyle w:val="TAC"/>
              <w:rPr>
                <w:rFonts w:cs="Arial"/>
                <w:szCs w:val="18"/>
                <w:lang w:eastAsia="zh-CN"/>
              </w:rPr>
            </w:pPr>
            <w:r>
              <w:rPr>
                <w:rFonts w:cs="Arial"/>
                <w:szCs w:val="18"/>
              </w:rPr>
              <w:t>CA_n28A-n257G</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lang w:eastAsia="zh-CN"/>
              </w:rPr>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lang w:eastAsia="zh-CN"/>
              </w:rPr>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CA_n3A-n28A-n257H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CA_n3A-n28A</w:t>
            </w:r>
          </w:p>
          <w:p w:rsidR="009344A2" w:rsidRDefault="009344A2" w:rsidP="009344A2">
            <w:pPr>
              <w:keepNext/>
              <w:keepLines/>
              <w:spacing w:after="0"/>
              <w:jc w:val="center"/>
              <w:rPr>
                <w:rFonts w:ascii="Arial" w:hAnsi="Arial"/>
                <w:sz w:val="18"/>
              </w:rPr>
            </w:pPr>
            <w:r>
              <w:rPr>
                <w:rFonts w:ascii="Arial" w:hAnsi="Arial"/>
                <w:sz w:val="18"/>
              </w:rPr>
              <w:t>CA_n3A-n77A</w:t>
            </w:r>
          </w:p>
          <w:p w:rsidR="009344A2" w:rsidRDefault="009344A2" w:rsidP="009344A2">
            <w:pPr>
              <w:pStyle w:val="TAC"/>
              <w:rPr>
                <w:szCs w:val="18"/>
                <w:lang w:eastAsia="zh-CN"/>
              </w:rPr>
            </w:pPr>
            <w:r>
              <w:t>CA_n28A-n77A</w:t>
            </w:r>
          </w:p>
          <w:p w:rsidR="009344A2" w:rsidRDefault="009344A2" w:rsidP="009344A2">
            <w:pPr>
              <w:pStyle w:val="TAC"/>
              <w:rPr>
                <w:rFonts w:cs="Arial"/>
                <w:szCs w:val="18"/>
                <w:lang w:eastAsia="zh-CN"/>
              </w:rPr>
            </w:pPr>
            <w:r>
              <w:rPr>
                <w:rFonts w:cs="Arial"/>
                <w:szCs w:val="18"/>
                <w:lang w:eastAsia="zh-CN"/>
              </w:rPr>
              <w:t>CA_n3A-n28A</w:t>
            </w:r>
          </w:p>
          <w:p w:rsidR="009344A2" w:rsidRDefault="009344A2" w:rsidP="009344A2">
            <w:pPr>
              <w:pStyle w:val="TAC"/>
              <w:rPr>
                <w:rFonts w:cs="Arial"/>
                <w:szCs w:val="18"/>
                <w:lang w:eastAsia="zh-CN"/>
              </w:rPr>
            </w:pPr>
            <w:r>
              <w:rPr>
                <w:rFonts w:cs="Arial"/>
                <w:szCs w:val="18"/>
                <w:lang w:eastAsia="zh-CN"/>
              </w:rPr>
              <w:t>CA_n3A-n257A</w:t>
            </w:r>
          </w:p>
          <w:p w:rsidR="009344A2" w:rsidRDefault="009344A2" w:rsidP="009344A2">
            <w:pPr>
              <w:pStyle w:val="TAC"/>
              <w:rPr>
                <w:rFonts w:cs="Arial"/>
                <w:szCs w:val="18"/>
              </w:rPr>
            </w:pPr>
            <w:r>
              <w:rPr>
                <w:rFonts w:cs="Arial"/>
                <w:szCs w:val="18"/>
              </w:rPr>
              <w:t>CA_n3A-n257G</w:t>
            </w:r>
          </w:p>
          <w:p w:rsidR="009344A2" w:rsidRDefault="009344A2" w:rsidP="009344A2">
            <w:pPr>
              <w:pStyle w:val="TAC"/>
              <w:rPr>
                <w:rFonts w:cs="Arial"/>
                <w:szCs w:val="18"/>
              </w:rPr>
            </w:pPr>
            <w:r>
              <w:rPr>
                <w:rFonts w:cs="Arial"/>
                <w:szCs w:val="18"/>
              </w:rPr>
              <w:t>CA_n3A-n257H</w:t>
            </w:r>
          </w:p>
          <w:p w:rsidR="009344A2" w:rsidRDefault="009344A2" w:rsidP="009344A2">
            <w:pPr>
              <w:pStyle w:val="TAC"/>
              <w:rPr>
                <w:rFonts w:cs="Arial"/>
                <w:szCs w:val="18"/>
                <w:lang w:eastAsia="zh-CN"/>
              </w:rPr>
            </w:pPr>
            <w:r>
              <w:rPr>
                <w:rFonts w:cs="Arial"/>
                <w:szCs w:val="18"/>
                <w:lang w:eastAsia="zh-CN"/>
              </w:rPr>
              <w:t>CA_n28A-n257A</w:t>
            </w:r>
          </w:p>
          <w:p w:rsidR="009344A2" w:rsidRDefault="009344A2" w:rsidP="009344A2">
            <w:pPr>
              <w:pStyle w:val="TAC"/>
              <w:rPr>
                <w:rFonts w:cs="Arial"/>
                <w:szCs w:val="18"/>
              </w:rPr>
            </w:pPr>
            <w:r>
              <w:rPr>
                <w:rFonts w:cs="Arial"/>
                <w:szCs w:val="18"/>
              </w:rPr>
              <w:t>CA_n28A-n257G</w:t>
            </w:r>
          </w:p>
          <w:p w:rsidR="009344A2" w:rsidRDefault="009344A2" w:rsidP="009344A2">
            <w:pPr>
              <w:pStyle w:val="TAC"/>
              <w:rPr>
                <w:rFonts w:cs="Arial"/>
                <w:szCs w:val="18"/>
                <w:lang w:eastAsia="zh-CN"/>
              </w:rPr>
            </w:pPr>
            <w:r>
              <w:rPr>
                <w:rFonts w:cs="Arial"/>
                <w:szCs w:val="18"/>
              </w:rPr>
              <w:t>CA_n28A-n257H</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lang w:eastAsia="zh-CN"/>
              </w:rPr>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lang w:eastAsia="zh-CN"/>
              </w:rPr>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CA_n3A-n28A-n257I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lang w:eastAsia="zh-CN"/>
              </w:rPr>
            </w:pPr>
            <w:r>
              <w:rPr>
                <w:rFonts w:cs="Arial"/>
                <w:szCs w:val="18"/>
                <w:lang w:eastAsia="zh-CN"/>
              </w:rPr>
              <w:t>CA_n3A-n28A</w:t>
            </w:r>
          </w:p>
          <w:p w:rsidR="009344A2" w:rsidRDefault="009344A2" w:rsidP="009344A2">
            <w:pPr>
              <w:pStyle w:val="TAC"/>
              <w:rPr>
                <w:rFonts w:cs="Arial"/>
                <w:szCs w:val="18"/>
                <w:lang w:eastAsia="zh-CN"/>
              </w:rPr>
            </w:pPr>
            <w:r>
              <w:rPr>
                <w:rFonts w:cs="Arial"/>
                <w:szCs w:val="18"/>
                <w:lang w:eastAsia="zh-CN"/>
              </w:rPr>
              <w:t>CA_n3A-n257A</w:t>
            </w:r>
          </w:p>
          <w:p w:rsidR="009344A2" w:rsidRDefault="009344A2" w:rsidP="009344A2">
            <w:pPr>
              <w:pStyle w:val="TAC"/>
              <w:rPr>
                <w:rFonts w:cs="Arial"/>
                <w:szCs w:val="18"/>
              </w:rPr>
            </w:pPr>
            <w:r>
              <w:rPr>
                <w:rFonts w:cs="Arial"/>
                <w:szCs w:val="18"/>
              </w:rPr>
              <w:t>CA_n3A-n257G</w:t>
            </w:r>
          </w:p>
          <w:p w:rsidR="009344A2" w:rsidRDefault="009344A2" w:rsidP="009344A2">
            <w:pPr>
              <w:pStyle w:val="TAC"/>
              <w:rPr>
                <w:rFonts w:cs="Arial"/>
                <w:szCs w:val="18"/>
              </w:rPr>
            </w:pPr>
            <w:r>
              <w:rPr>
                <w:rFonts w:cs="Arial"/>
                <w:szCs w:val="18"/>
              </w:rPr>
              <w:t>CA_n3A-n257H</w:t>
            </w:r>
          </w:p>
          <w:p w:rsidR="009344A2" w:rsidRDefault="009344A2" w:rsidP="009344A2">
            <w:pPr>
              <w:pStyle w:val="TAC"/>
              <w:rPr>
                <w:rFonts w:cs="Arial"/>
                <w:szCs w:val="18"/>
              </w:rPr>
            </w:pPr>
            <w:r>
              <w:rPr>
                <w:rFonts w:cs="Arial"/>
                <w:szCs w:val="18"/>
              </w:rPr>
              <w:t>CA_n3A-n257I</w:t>
            </w:r>
          </w:p>
          <w:p w:rsidR="009344A2" w:rsidRDefault="009344A2" w:rsidP="009344A2">
            <w:pPr>
              <w:pStyle w:val="TAC"/>
              <w:rPr>
                <w:rFonts w:cs="Arial"/>
                <w:szCs w:val="18"/>
                <w:lang w:eastAsia="zh-CN"/>
              </w:rPr>
            </w:pPr>
            <w:r>
              <w:rPr>
                <w:rFonts w:cs="Arial"/>
                <w:szCs w:val="18"/>
                <w:lang w:eastAsia="zh-CN"/>
              </w:rPr>
              <w:t>CA_n28A-n257A</w:t>
            </w:r>
          </w:p>
          <w:p w:rsidR="009344A2" w:rsidRDefault="009344A2" w:rsidP="009344A2">
            <w:pPr>
              <w:pStyle w:val="TAC"/>
              <w:rPr>
                <w:rFonts w:cs="Arial"/>
                <w:szCs w:val="18"/>
              </w:rPr>
            </w:pPr>
            <w:r>
              <w:rPr>
                <w:rFonts w:cs="Arial"/>
                <w:szCs w:val="18"/>
              </w:rPr>
              <w:t>CA_n28A-n257G</w:t>
            </w:r>
          </w:p>
          <w:p w:rsidR="009344A2" w:rsidRDefault="009344A2" w:rsidP="009344A2">
            <w:pPr>
              <w:pStyle w:val="TAC"/>
              <w:rPr>
                <w:rFonts w:cs="Arial"/>
                <w:szCs w:val="18"/>
              </w:rPr>
            </w:pPr>
            <w:r>
              <w:rPr>
                <w:rFonts w:cs="Arial"/>
                <w:szCs w:val="18"/>
              </w:rPr>
              <w:t>CA_n28A-n257H</w:t>
            </w:r>
          </w:p>
          <w:p w:rsidR="009344A2" w:rsidRDefault="009344A2" w:rsidP="009344A2">
            <w:pPr>
              <w:pStyle w:val="TAC"/>
              <w:rPr>
                <w:rFonts w:cs="Arial"/>
                <w:lang w:eastAsia="zh-CN"/>
              </w:rPr>
            </w:pPr>
            <w:r>
              <w:rPr>
                <w:rFonts w:cs="Arial"/>
                <w:szCs w:val="18"/>
              </w:rPr>
              <w:t>CA_n28A-n257I</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Default="009344A2" w:rsidP="009344A2">
            <w:pPr>
              <w:pStyle w:val="TAC"/>
            </w:pPr>
            <w:r>
              <w:t>CA_n3A-n41A-n257A</w:t>
            </w:r>
          </w:p>
        </w:tc>
        <w:tc>
          <w:tcPr>
            <w:tcW w:w="3005"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CA_n3A</w:t>
            </w:r>
            <w:r w:rsidRPr="00A1115A">
              <w:rPr>
                <w:lang w:val="sv-SE"/>
              </w:rPr>
              <w:t>-</w:t>
            </w:r>
            <w:r>
              <w:rPr>
                <w:lang w:val="sv-SE"/>
              </w:rPr>
              <w:t>n41A</w:t>
            </w:r>
          </w:p>
          <w:p w:rsidR="009344A2" w:rsidRDefault="009344A2" w:rsidP="009344A2">
            <w:pPr>
              <w:pStyle w:val="TAC"/>
              <w:rPr>
                <w:lang w:val="sv-SE"/>
              </w:rPr>
            </w:pPr>
            <w:r>
              <w:rPr>
                <w:lang w:val="sv-SE"/>
              </w:rPr>
              <w:t>CA_n3A</w:t>
            </w:r>
            <w:r w:rsidRPr="00A1115A">
              <w:rPr>
                <w:lang w:val="sv-SE"/>
              </w:rPr>
              <w:t>-</w:t>
            </w:r>
            <w:r>
              <w:rPr>
                <w:lang w:val="sv-SE"/>
              </w:rPr>
              <w:t>n257A</w:t>
            </w:r>
          </w:p>
          <w:p w:rsidR="009344A2" w:rsidRDefault="009344A2" w:rsidP="009344A2">
            <w:pPr>
              <w:pStyle w:val="TAC"/>
              <w:rPr>
                <w:rFonts w:cs="Arial"/>
              </w:rPr>
            </w:pPr>
            <w:r>
              <w:rPr>
                <w:lang w:val="sv-SE"/>
              </w:rPr>
              <w:t>CA_n41A</w:t>
            </w:r>
            <w:r w:rsidRPr="00A1115A">
              <w:rPr>
                <w:lang w:val="sv-SE"/>
              </w:rPr>
              <w:t>-</w:t>
            </w:r>
            <w:r>
              <w:rPr>
                <w:lang w:val="sv-SE"/>
              </w:rPr>
              <w:t>n257A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CA_n3A-n41A-n257G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CA_n3A</w:t>
            </w:r>
            <w:r w:rsidRPr="00A1115A">
              <w:rPr>
                <w:lang w:val="sv-SE"/>
              </w:rPr>
              <w:t>-</w:t>
            </w:r>
            <w:r>
              <w:rPr>
                <w:lang w:val="sv-SE"/>
              </w:rPr>
              <w:t>n41A</w:t>
            </w:r>
          </w:p>
          <w:p w:rsidR="009344A2" w:rsidRDefault="009344A2" w:rsidP="009344A2">
            <w:pPr>
              <w:pStyle w:val="TAC"/>
              <w:rPr>
                <w:lang w:val="sv-SE"/>
              </w:rPr>
            </w:pPr>
            <w:r>
              <w:rPr>
                <w:lang w:val="sv-SE"/>
              </w:rPr>
              <w:t>CA_n3A-n257A</w:t>
            </w:r>
          </w:p>
          <w:p w:rsidR="009344A2" w:rsidRDefault="009344A2" w:rsidP="009344A2">
            <w:pPr>
              <w:pStyle w:val="TAC"/>
              <w:rPr>
                <w:lang w:val="sv-SE"/>
              </w:rPr>
            </w:pPr>
            <w:r>
              <w:rPr>
                <w:lang w:val="sv-SE"/>
              </w:rPr>
              <w:t>CA_n3A</w:t>
            </w:r>
            <w:r w:rsidRPr="00A1115A">
              <w:rPr>
                <w:lang w:val="sv-SE"/>
              </w:rPr>
              <w:t>-</w:t>
            </w:r>
            <w:r>
              <w:rPr>
                <w:lang w:val="sv-SE"/>
              </w:rPr>
              <w:t>n257</w:t>
            </w:r>
            <w:r w:rsidRPr="002F5192">
              <w:rPr>
                <w:lang w:val="sv-SE"/>
              </w:rPr>
              <w:t>G</w:t>
            </w:r>
          </w:p>
          <w:p w:rsidR="009344A2" w:rsidRDefault="009344A2" w:rsidP="009344A2">
            <w:pPr>
              <w:pStyle w:val="TAC"/>
              <w:rPr>
                <w:lang w:val="sv-SE"/>
              </w:rPr>
            </w:pPr>
            <w:r>
              <w:rPr>
                <w:lang w:val="sv-SE"/>
              </w:rPr>
              <w:t>CA_n41A-n257A</w:t>
            </w:r>
          </w:p>
          <w:p w:rsidR="009344A2" w:rsidRDefault="009344A2" w:rsidP="009344A2">
            <w:pPr>
              <w:pStyle w:val="TAC"/>
              <w:rPr>
                <w:rFonts w:cs="Arial"/>
              </w:rPr>
            </w:pPr>
            <w:r>
              <w:rPr>
                <w:lang w:val="sv-SE"/>
              </w:rPr>
              <w:t>CA_n41A</w:t>
            </w:r>
            <w:r w:rsidRPr="00A1115A">
              <w:rPr>
                <w:lang w:val="sv-SE"/>
              </w:rPr>
              <w:t>-</w:t>
            </w:r>
            <w:r>
              <w:rPr>
                <w:lang w:val="sv-SE"/>
              </w:rPr>
              <w:t>n257</w:t>
            </w:r>
            <w:r w:rsidRPr="002F5192">
              <w:rPr>
                <w:lang w:val="sv-SE"/>
              </w:rPr>
              <w:t>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CA_n3A-n41A-n257H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CA_n3A</w:t>
            </w:r>
            <w:r w:rsidRPr="00A1115A">
              <w:rPr>
                <w:lang w:val="sv-SE"/>
              </w:rPr>
              <w:t>-</w:t>
            </w:r>
            <w:r>
              <w:rPr>
                <w:lang w:val="sv-SE"/>
              </w:rPr>
              <w:t>n41A</w:t>
            </w:r>
          </w:p>
          <w:p w:rsidR="009344A2" w:rsidRDefault="009344A2" w:rsidP="009344A2">
            <w:pPr>
              <w:pStyle w:val="TAC"/>
              <w:rPr>
                <w:lang w:val="sv-SE"/>
              </w:rPr>
            </w:pPr>
            <w:r>
              <w:rPr>
                <w:lang w:val="sv-SE"/>
              </w:rPr>
              <w:t>CA_n3A-n257A</w:t>
            </w:r>
          </w:p>
          <w:p w:rsidR="009344A2" w:rsidRDefault="009344A2" w:rsidP="009344A2">
            <w:pPr>
              <w:pStyle w:val="TAC"/>
              <w:rPr>
                <w:lang w:val="sv-SE"/>
              </w:rPr>
            </w:pPr>
            <w:r>
              <w:rPr>
                <w:lang w:val="sv-SE"/>
              </w:rPr>
              <w:t>CA_n3A-n257G</w:t>
            </w:r>
          </w:p>
          <w:p w:rsidR="009344A2" w:rsidRDefault="009344A2" w:rsidP="009344A2">
            <w:pPr>
              <w:pStyle w:val="TAC"/>
              <w:rPr>
                <w:lang w:val="sv-SE"/>
              </w:rPr>
            </w:pPr>
            <w:r>
              <w:rPr>
                <w:lang w:val="sv-SE"/>
              </w:rPr>
              <w:t>CA_n3A</w:t>
            </w:r>
            <w:r w:rsidRPr="00A1115A">
              <w:rPr>
                <w:lang w:val="sv-SE"/>
              </w:rPr>
              <w:t>-</w:t>
            </w:r>
            <w:r>
              <w:rPr>
                <w:lang w:val="sv-SE"/>
              </w:rPr>
              <w:t>n257</w:t>
            </w:r>
            <w:r w:rsidRPr="002F5192">
              <w:rPr>
                <w:lang w:val="sv-SE"/>
              </w:rPr>
              <w:t>H</w:t>
            </w:r>
          </w:p>
          <w:p w:rsidR="009344A2" w:rsidRDefault="009344A2" w:rsidP="009344A2">
            <w:pPr>
              <w:pStyle w:val="TAC"/>
              <w:rPr>
                <w:lang w:val="sv-SE"/>
              </w:rPr>
            </w:pPr>
            <w:r>
              <w:rPr>
                <w:lang w:val="sv-SE"/>
              </w:rPr>
              <w:t>CA_n41A-n257A</w:t>
            </w:r>
          </w:p>
          <w:p w:rsidR="009344A2" w:rsidRDefault="009344A2" w:rsidP="009344A2">
            <w:pPr>
              <w:pStyle w:val="TAC"/>
              <w:rPr>
                <w:lang w:val="sv-SE"/>
              </w:rPr>
            </w:pPr>
            <w:r>
              <w:rPr>
                <w:lang w:val="sv-SE"/>
              </w:rPr>
              <w:t>CA_n41A-n257G</w:t>
            </w:r>
          </w:p>
          <w:p w:rsidR="009344A2" w:rsidRDefault="009344A2" w:rsidP="009344A2">
            <w:pPr>
              <w:pStyle w:val="TAC"/>
              <w:rPr>
                <w:rFonts w:cs="Arial"/>
              </w:rPr>
            </w:pPr>
            <w:r>
              <w:rPr>
                <w:lang w:val="sv-SE"/>
              </w:rPr>
              <w:t>CA_n41A</w:t>
            </w:r>
            <w:r w:rsidRPr="00A1115A">
              <w:rPr>
                <w:lang w:val="sv-SE"/>
              </w:rPr>
              <w:t>-</w:t>
            </w:r>
            <w:r>
              <w:rPr>
                <w:lang w:val="sv-SE"/>
              </w:rPr>
              <w:t>n257</w:t>
            </w:r>
            <w:r w:rsidRPr="002F5192">
              <w:rPr>
                <w:lang w:val="sv-SE"/>
              </w:rPr>
              <w:t>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rPr>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CA_n3A-n41A-n257I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CA_n3A</w:t>
            </w:r>
            <w:r w:rsidRPr="00A1115A">
              <w:rPr>
                <w:lang w:val="sv-SE"/>
              </w:rPr>
              <w:t>-</w:t>
            </w:r>
            <w:r>
              <w:rPr>
                <w:lang w:val="sv-SE"/>
              </w:rPr>
              <w:t>n41A</w:t>
            </w:r>
          </w:p>
          <w:p w:rsidR="009344A2" w:rsidRDefault="009344A2" w:rsidP="009344A2">
            <w:pPr>
              <w:pStyle w:val="TAC"/>
              <w:rPr>
                <w:lang w:val="sv-SE"/>
              </w:rPr>
            </w:pPr>
            <w:r>
              <w:rPr>
                <w:lang w:val="sv-SE"/>
              </w:rPr>
              <w:t>CA_n3A-n257A</w:t>
            </w:r>
          </w:p>
          <w:p w:rsidR="009344A2" w:rsidRDefault="009344A2" w:rsidP="009344A2">
            <w:pPr>
              <w:pStyle w:val="TAC"/>
              <w:rPr>
                <w:lang w:val="sv-SE"/>
              </w:rPr>
            </w:pPr>
            <w:r>
              <w:rPr>
                <w:lang w:val="sv-SE"/>
              </w:rPr>
              <w:t>CA_n3A-n257G</w:t>
            </w:r>
          </w:p>
          <w:p w:rsidR="009344A2" w:rsidRDefault="009344A2" w:rsidP="009344A2">
            <w:pPr>
              <w:pStyle w:val="TAC"/>
              <w:rPr>
                <w:lang w:val="sv-SE"/>
              </w:rPr>
            </w:pPr>
            <w:r>
              <w:rPr>
                <w:lang w:val="sv-SE"/>
              </w:rPr>
              <w:t>CA_n3A-n257H</w:t>
            </w:r>
          </w:p>
          <w:p w:rsidR="009344A2" w:rsidRDefault="009344A2" w:rsidP="009344A2">
            <w:pPr>
              <w:pStyle w:val="TAC"/>
              <w:rPr>
                <w:lang w:val="sv-SE"/>
              </w:rPr>
            </w:pPr>
            <w:r>
              <w:rPr>
                <w:lang w:val="sv-SE"/>
              </w:rPr>
              <w:t>CA_n3A</w:t>
            </w:r>
            <w:r w:rsidRPr="00A1115A">
              <w:rPr>
                <w:lang w:val="sv-SE"/>
              </w:rPr>
              <w:t>-</w:t>
            </w:r>
            <w:r>
              <w:rPr>
                <w:lang w:val="sv-SE"/>
              </w:rPr>
              <w:t>n257</w:t>
            </w:r>
            <w:r w:rsidRPr="002F5192">
              <w:rPr>
                <w:lang w:val="sv-SE"/>
              </w:rPr>
              <w:t>I</w:t>
            </w:r>
          </w:p>
          <w:p w:rsidR="009344A2" w:rsidRDefault="009344A2" w:rsidP="009344A2">
            <w:pPr>
              <w:pStyle w:val="TAC"/>
              <w:rPr>
                <w:lang w:val="sv-SE"/>
              </w:rPr>
            </w:pPr>
            <w:r>
              <w:rPr>
                <w:lang w:val="sv-SE"/>
              </w:rPr>
              <w:t>CA_n41A-n257A</w:t>
            </w:r>
          </w:p>
          <w:p w:rsidR="009344A2" w:rsidRDefault="009344A2" w:rsidP="009344A2">
            <w:pPr>
              <w:pStyle w:val="TAC"/>
              <w:rPr>
                <w:lang w:val="sv-SE"/>
              </w:rPr>
            </w:pPr>
            <w:r>
              <w:rPr>
                <w:lang w:val="sv-SE"/>
              </w:rPr>
              <w:t>CA_n41A-n257G</w:t>
            </w:r>
          </w:p>
          <w:p w:rsidR="009344A2" w:rsidRDefault="009344A2" w:rsidP="009344A2">
            <w:pPr>
              <w:pStyle w:val="TAC"/>
              <w:rPr>
                <w:lang w:val="sv-SE"/>
              </w:rPr>
            </w:pPr>
            <w:r>
              <w:rPr>
                <w:lang w:val="sv-SE"/>
              </w:rPr>
              <w:t>CA_n41A-n257H</w:t>
            </w:r>
          </w:p>
          <w:p w:rsidR="009344A2" w:rsidRPr="00032D3A" w:rsidRDefault="009344A2" w:rsidP="009344A2">
            <w:pPr>
              <w:pStyle w:val="TAC"/>
              <w:rPr>
                <w:rFonts w:cs="Arial"/>
              </w:rPr>
            </w:pPr>
            <w:r>
              <w:rPr>
                <w:lang w:val="sv-SE"/>
              </w:rPr>
              <w:t>CA_n41A</w:t>
            </w:r>
            <w:r w:rsidRPr="00A1115A">
              <w:rPr>
                <w:lang w:val="sv-SE"/>
              </w:rPr>
              <w:t>-</w:t>
            </w:r>
            <w:r>
              <w:rPr>
                <w:lang w:val="sv-SE"/>
              </w:rPr>
              <w:t>n257</w:t>
            </w:r>
            <w:r w:rsidRPr="002F5192">
              <w:rPr>
                <w:lang w:val="sv-SE"/>
              </w:rPr>
              <w:t>I</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rPr>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rPr>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rPr>
            </w:pPr>
            <w:r w:rsidRPr="00032D3A">
              <w:rPr>
                <w:rFonts w:cs="Arial"/>
                <w:lang w:eastAsia="zh-CN"/>
              </w:rPr>
              <w:t>CA_n77A-n257A</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rPr>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rPr>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CA_n3A-n257D</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rPr>
                <w:rFonts w:cs="Arial"/>
                <w:lang w:eastAsia="zh-CN"/>
              </w:rPr>
            </w:pPr>
            <w:r w:rsidRPr="00032D3A">
              <w:rPr>
                <w:rFonts w:cs="Arial"/>
                <w:lang w:eastAsia="zh-CN"/>
              </w:rPr>
              <w:t>CA_n77A-n257D</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eastAsia="等线" w:cs="Arial"/>
                <w:lang w:eastAsia="zh-CN"/>
              </w:rPr>
            </w:pPr>
            <w:r w:rsidRPr="00032D3A">
              <w:rPr>
                <w:rFonts w:cs="Arial"/>
                <w:lang w:eastAsia="zh-CN"/>
              </w:rPr>
              <w:t>CA_n77A-n257A</w:t>
            </w:r>
          </w:p>
          <w:p w:rsidR="009344A2" w:rsidRPr="00032D3A" w:rsidRDefault="009344A2" w:rsidP="009344A2">
            <w:pPr>
              <w:pStyle w:val="TAC"/>
              <w:rPr>
                <w:rFonts w:cs="Arial"/>
                <w:lang w:eastAsia="zh-CN"/>
              </w:rPr>
            </w:pPr>
            <w:r w:rsidRPr="00032D3A">
              <w:rPr>
                <w:rFonts w:cs="Arial"/>
                <w:lang w:eastAsia="zh-CN"/>
              </w:rPr>
              <w:t>CA_n77A-n257G</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lastRenderedPageBreak/>
              <w:t>CA_n3A-n77A-n257H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CA_n3A-n257H</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rPr>
                <w:rFonts w:cs="Arial"/>
                <w:lang w:eastAsia="zh-CN"/>
              </w:rPr>
            </w:pPr>
            <w:r w:rsidRPr="00032D3A">
              <w:rPr>
                <w:rFonts w:cs="Arial"/>
                <w:lang w:eastAsia="zh-CN"/>
              </w:rPr>
              <w:t>CA_n77A-n257G</w:t>
            </w:r>
          </w:p>
          <w:p w:rsidR="009344A2" w:rsidRPr="00032D3A" w:rsidRDefault="009344A2" w:rsidP="009344A2">
            <w:pPr>
              <w:pStyle w:val="TAC"/>
              <w:rPr>
                <w:rFonts w:cs="Arial"/>
                <w:lang w:eastAsia="zh-CN"/>
              </w:rPr>
            </w:pPr>
            <w:r w:rsidRPr="00032D3A">
              <w:rPr>
                <w:rFonts w:cs="Arial"/>
                <w:lang w:eastAsia="zh-CN"/>
              </w:rPr>
              <w:t>CA_n77A-n257H</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CA_n3A-n257H</w:t>
            </w:r>
          </w:p>
          <w:p w:rsidR="009344A2" w:rsidRPr="00032D3A" w:rsidRDefault="009344A2" w:rsidP="009344A2">
            <w:pPr>
              <w:pStyle w:val="TAC"/>
              <w:rPr>
                <w:rFonts w:cs="Arial"/>
                <w:lang w:eastAsia="zh-CN"/>
              </w:rPr>
            </w:pPr>
            <w:r w:rsidRPr="00032D3A">
              <w:rPr>
                <w:rFonts w:cs="Arial"/>
                <w:lang w:eastAsia="zh-CN"/>
              </w:rPr>
              <w:t>CA_n3A-n257I</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rPr>
                <w:rFonts w:cs="Arial"/>
                <w:lang w:eastAsia="zh-CN"/>
              </w:rPr>
            </w:pPr>
            <w:r w:rsidRPr="00032D3A">
              <w:rPr>
                <w:rFonts w:cs="Arial"/>
                <w:lang w:eastAsia="zh-CN"/>
              </w:rPr>
              <w:t>CA_n77A-n257G</w:t>
            </w:r>
          </w:p>
          <w:p w:rsidR="009344A2" w:rsidRPr="00032D3A" w:rsidRDefault="009344A2" w:rsidP="009344A2">
            <w:pPr>
              <w:pStyle w:val="TAC"/>
              <w:rPr>
                <w:rFonts w:cs="Arial"/>
                <w:lang w:eastAsia="zh-CN"/>
              </w:rPr>
            </w:pPr>
            <w:r w:rsidRPr="00032D3A">
              <w:rPr>
                <w:rFonts w:cs="Arial"/>
                <w:lang w:eastAsia="zh-CN"/>
              </w:rPr>
              <w:t>CA_n77A-n257H</w:t>
            </w:r>
          </w:p>
          <w:p w:rsidR="009344A2" w:rsidRPr="00032D3A" w:rsidRDefault="009344A2" w:rsidP="009344A2">
            <w:pPr>
              <w:pStyle w:val="TAC"/>
              <w:rPr>
                <w:rFonts w:cs="Arial"/>
                <w:lang w:eastAsia="zh-CN"/>
              </w:rPr>
            </w:pPr>
            <w:r w:rsidRPr="00032D3A">
              <w:rPr>
                <w:rFonts w:cs="Arial"/>
                <w:lang w:eastAsia="zh-CN"/>
              </w:rPr>
              <w:t>CA_n77A-n257I</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CA_n3A-n77A-n257J</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CA_n3A-n77A-n257K</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CA_n3A-n77A-n257L</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CA_n3A-n77A-n257M</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CA_n3A-n77(2A)-n257A</w:t>
            </w:r>
          </w:p>
        </w:tc>
        <w:tc>
          <w:tcPr>
            <w:tcW w:w="3005"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pPr>
            <w:r w:rsidRPr="00032D3A">
              <w:rPr>
                <w:rFonts w:cs="Arial"/>
                <w:lang w:eastAsia="zh-CN"/>
              </w:rPr>
              <w:t>CA_n77A-n257A</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CA_n3A-n77(2A)-n257D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CA_n3A-n257D</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rPr>
                <w:rFonts w:cs="Arial"/>
                <w:lang w:eastAsia="zh-CN"/>
              </w:rPr>
            </w:pPr>
            <w:r w:rsidRPr="00032D3A">
              <w:rPr>
                <w:rFonts w:cs="Arial"/>
                <w:lang w:eastAsia="zh-CN"/>
              </w:rPr>
              <w:t>CA_n77A-n257D</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lastRenderedPageBreak/>
              <w:t>CA_n3A-n77(2A)-n257G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Del="004115C2" w:rsidRDefault="009344A2" w:rsidP="009344A2">
            <w:pPr>
              <w:pStyle w:val="TAC"/>
              <w:rPr>
                <w:del w:id="394" w:author="ZTE-Ma Zhifeng" w:date="2023-03-05T08:46:00Z"/>
                <w:rFonts w:cs="Arial"/>
                <w:lang w:eastAsia="zh-CN"/>
              </w:rPr>
            </w:pPr>
            <w:del w:id="395" w:author="ZTE-Ma Zhifeng" w:date="2023-03-05T08:46:00Z">
              <w:r w:rsidRPr="00032D3A" w:rsidDel="004115C2">
                <w:rPr>
                  <w:rFonts w:cs="Arial"/>
                  <w:lang w:eastAsia="zh-CN"/>
                </w:rPr>
                <w:delText>CA_n3A-n257D</w:delText>
              </w:r>
            </w:del>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rPr>
                <w:rFonts w:cs="Arial"/>
                <w:lang w:eastAsia="zh-CN"/>
              </w:rPr>
            </w:pPr>
            <w:r w:rsidRPr="00032D3A">
              <w:rPr>
                <w:rFonts w:cs="Arial"/>
                <w:lang w:eastAsia="zh-CN"/>
              </w:rPr>
              <w:t>CA_n77A-n257G</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CA_n3A-n77(2A)-n257H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CA_n3A-n257H</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rPr>
                <w:rFonts w:cs="Arial"/>
                <w:lang w:eastAsia="zh-CN"/>
              </w:rPr>
            </w:pPr>
            <w:r w:rsidRPr="00032D3A">
              <w:rPr>
                <w:rFonts w:cs="Arial"/>
                <w:lang w:eastAsia="zh-CN"/>
              </w:rPr>
              <w:t>CA_n77A-n257G</w:t>
            </w:r>
          </w:p>
          <w:p w:rsidR="009344A2" w:rsidRPr="00032D3A" w:rsidRDefault="009344A2" w:rsidP="009344A2">
            <w:pPr>
              <w:pStyle w:val="TAC"/>
              <w:rPr>
                <w:rFonts w:cs="Arial"/>
                <w:lang w:eastAsia="zh-CN"/>
              </w:rPr>
            </w:pPr>
            <w:r w:rsidRPr="00032D3A">
              <w:rPr>
                <w:rFonts w:cs="Arial"/>
                <w:lang w:eastAsia="zh-CN"/>
              </w:rPr>
              <w:t>CA_n77A-n257H</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CA_n3A-n77(2A)-n257I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CA_n3A-n257H</w:t>
            </w:r>
          </w:p>
          <w:p w:rsidR="009344A2" w:rsidRPr="00032D3A" w:rsidRDefault="009344A2" w:rsidP="009344A2">
            <w:pPr>
              <w:pStyle w:val="TAC"/>
              <w:rPr>
                <w:rFonts w:cs="Arial"/>
                <w:lang w:eastAsia="zh-CN"/>
              </w:rPr>
            </w:pPr>
            <w:r w:rsidRPr="00032D3A">
              <w:rPr>
                <w:rFonts w:cs="Arial"/>
                <w:lang w:eastAsia="zh-CN"/>
              </w:rPr>
              <w:t>CA_n3A-n257I</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rPr>
                <w:rFonts w:cs="Arial"/>
                <w:lang w:eastAsia="zh-CN"/>
              </w:rPr>
            </w:pPr>
            <w:r w:rsidRPr="00032D3A">
              <w:rPr>
                <w:rFonts w:cs="Arial"/>
                <w:lang w:eastAsia="zh-CN"/>
              </w:rPr>
              <w:t>CA_n77A-n257G</w:t>
            </w:r>
          </w:p>
          <w:p w:rsidR="009344A2" w:rsidRPr="00032D3A" w:rsidRDefault="009344A2" w:rsidP="009344A2">
            <w:pPr>
              <w:pStyle w:val="TAC"/>
              <w:rPr>
                <w:rFonts w:cs="Arial"/>
                <w:lang w:eastAsia="zh-CN"/>
              </w:rPr>
            </w:pPr>
            <w:r w:rsidRPr="00032D3A">
              <w:rPr>
                <w:rFonts w:cs="Arial"/>
                <w:lang w:eastAsia="zh-CN"/>
              </w:rPr>
              <w:t>CA_n77A-n257H</w:t>
            </w:r>
          </w:p>
          <w:p w:rsidR="009344A2" w:rsidRPr="00032D3A" w:rsidRDefault="009344A2" w:rsidP="009344A2">
            <w:pPr>
              <w:pStyle w:val="TAC"/>
              <w:rPr>
                <w:rFonts w:cs="Arial"/>
                <w:lang w:eastAsia="zh-CN"/>
              </w:rPr>
            </w:pPr>
            <w:r w:rsidRPr="00032D3A">
              <w:rPr>
                <w:rFonts w:cs="Arial"/>
                <w:lang w:eastAsia="zh-CN"/>
              </w:rPr>
              <w:t>CA_n77A-n257I</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CA_n3A-n77(2A)-n257J</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hint="eastAsia"/>
                <w:lang w:eastAsia="zh-CN"/>
              </w:rPr>
              <w:t>-</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CA_n3A-n77(2A)-n257K</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hint="eastAsia"/>
                <w:lang w:eastAsia="zh-CN"/>
              </w:rPr>
              <w:t>-</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CA_n3A-n77(2A)-n257L</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hint="eastAsia"/>
                <w:lang w:eastAsia="zh-CN"/>
              </w:rPr>
              <w:t>-</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CA_n3A-n77(2A)-n257M</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hint="eastAsia"/>
                <w:lang w:eastAsia="zh-CN"/>
              </w:rPr>
              <w:t>-</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tcPr>
          <w:p w:rsidR="009344A2" w:rsidRPr="00032D3A" w:rsidRDefault="009344A2" w:rsidP="009344A2">
            <w:pPr>
              <w:pStyle w:val="TAC"/>
            </w:pPr>
            <w:r w:rsidRPr="005B2A6A">
              <w:rPr>
                <w:lang w:eastAsia="ja-JP"/>
              </w:rPr>
              <w:t>CA_n3A-n77(3A)-n257A</w:t>
            </w:r>
          </w:p>
        </w:tc>
        <w:tc>
          <w:tcPr>
            <w:tcW w:w="3005" w:type="dxa"/>
            <w:gridSpan w:val="2"/>
            <w:tcBorders>
              <w:left w:val="single" w:sz="4" w:space="0" w:color="auto"/>
              <w:bottom w:val="nil"/>
              <w:right w:val="single" w:sz="4" w:space="0" w:color="auto"/>
            </w:tcBorders>
            <w:shd w:val="clear" w:color="auto" w:fill="auto"/>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pPr>
            <w:r w:rsidRPr="00032D3A">
              <w:rPr>
                <w:rFonts w:cs="Arial"/>
                <w:lang w:eastAsia="zh-CN"/>
              </w:rPr>
              <w:t>CA_n77A-n257A</w:t>
            </w: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ja-JP"/>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9178E2">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5B2A6A">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Pr="009178E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ja-JP"/>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bidi="ar"/>
              </w:rPr>
              <w:t>CA_n77(3A)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Pr="009178E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ja-JP"/>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9178E2">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tcPr>
          <w:p w:rsidR="009344A2" w:rsidRPr="00032D3A" w:rsidRDefault="009344A2" w:rsidP="009344A2">
            <w:pPr>
              <w:pStyle w:val="TAC"/>
            </w:pPr>
            <w:r w:rsidRPr="005B2A6A">
              <w:rPr>
                <w:lang w:eastAsia="ja-JP"/>
              </w:rPr>
              <w:lastRenderedPageBreak/>
              <w:t>CA_n3A-n77(3A)-n257D</w:t>
            </w:r>
          </w:p>
        </w:tc>
        <w:tc>
          <w:tcPr>
            <w:tcW w:w="3005" w:type="dxa"/>
            <w:gridSpan w:val="2"/>
            <w:tcBorders>
              <w:left w:val="single" w:sz="4" w:space="0" w:color="auto"/>
              <w:bottom w:val="nil"/>
              <w:right w:val="single" w:sz="4" w:space="0" w:color="auto"/>
            </w:tcBorders>
            <w:shd w:val="clear" w:color="auto" w:fill="auto"/>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CA_n3A-n257D</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pPr>
            <w:r w:rsidRPr="00032D3A">
              <w:rPr>
                <w:rFonts w:cs="Arial"/>
                <w:lang w:eastAsia="zh-CN"/>
              </w:rPr>
              <w:t>CA_n77A-n257D</w:t>
            </w: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bidi="ar"/>
              </w:rPr>
              <w:t>CA_n77(3A)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rFonts w:hint="eastAsia"/>
                <w:lang w:bidi="ar"/>
              </w:rPr>
              <w:t>C</w:t>
            </w:r>
            <w:r w:rsidRPr="00032D3A">
              <w:rPr>
                <w:lang w:bidi="ar"/>
              </w:rPr>
              <w:t>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tcPr>
          <w:p w:rsidR="009344A2" w:rsidRPr="00032D3A" w:rsidRDefault="009344A2" w:rsidP="009344A2">
            <w:pPr>
              <w:pStyle w:val="TAC"/>
            </w:pPr>
            <w:r w:rsidRPr="005B2A6A">
              <w:rPr>
                <w:lang w:eastAsia="en-GB"/>
              </w:rPr>
              <w:t>CA_n3A-n77(3A)-n257G</w:t>
            </w:r>
          </w:p>
        </w:tc>
        <w:tc>
          <w:tcPr>
            <w:tcW w:w="3005" w:type="dxa"/>
            <w:gridSpan w:val="2"/>
            <w:tcBorders>
              <w:left w:val="single" w:sz="4" w:space="0" w:color="auto"/>
              <w:bottom w:val="nil"/>
              <w:right w:val="single" w:sz="4" w:space="0" w:color="auto"/>
            </w:tcBorders>
            <w:shd w:val="clear" w:color="auto" w:fill="auto"/>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Del="004115C2" w:rsidRDefault="009344A2" w:rsidP="009344A2">
            <w:pPr>
              <w:pStyle w:val="TAC"/>
              <w:rPr>
                <w:del w:id="396" w:author="ZTE-Ma Zhifeng" w:date="2023-03-05T08:47:00Z"/>
                <w:rFonts w:cs="Arial"/>
                <w:lang w:eastAsia="zh-CN"/>
              </w:rPr>
            </w:pPr>
            <w:del w:id="397" w:author="ZTE-Ma Zhifeng" w:date="2023-03-05T08:47:00Z">
              <w:r w:rsidRPr="00032D3A" w:rsidDel="004115C2">
                <w:rPr>
                  <w:rFonts w:cs="Arial"/>
                  <w:lang w:eastAsia="zh-CN"/>
                </w:rPr>
                <w:delText>CA_n3A-n257D</w:delText>
              </w:r>
            </w:del>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pPr>
            <w:r w:rsidRPr="00032D3A">
              <w:rPr>
                <w:rFonts w:cs="Arial"/>
                <w:lang w:eastAsia="zh-CN"/>
              </w:rPr>
              <w:t>CA_n77A-n257G</w:t>
            </w: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bidi="ar"/>
              </w:rPr>
              <w:t>CA_n77(3A)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tcPr>
          <w:p w:rsidR="009344A2" w:rsidRPr="00032D3A" w:rsidRDefault="009344A2" w:rsidP="009344A2">
            <w:pPr>
              <w:pStyle w:val="TAC"/>
            </w:pPr>
            <w:r w:rsidRPr="005B2A6A">
              <w:rPr>
                <w:lang w:eastAsia="en-GB"/>
              </w:rPr>
              <w:t>CA_n3A-n77(3A)-n257H</w:t>
            </w:r>
          </w:p>
        </w:tc>
        <w:tc>
          <w:tcPr>
            <w:tcW w:w="3005" w:type="dxa"/>
            <w:gridSpan w:val="2"/>
            <w:tcBorders>
              <w:left w:val="single" w:sz="4" w:space="0" w:color="auto"/>
              <w:bottom w:val="nil"/>
              <w:right w:val="single" w:sz="4" w:space="0" w:color="auto"/>
            </w:tcBorders>
            <w:shd w:val="clear" w:color="auto" w:fill="auto"/>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CA_n3A-n257H</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rPr>
                <w:rFonts w:cs="Arial"/>
                <w:lang w:eastAsia="zh-CN"/>
              </w:rPr>
            </w:pPr>
            <w:r w:rsidRPr="00032D3A">
              <w:rPr>
                <w:rFonts w:cs="Arial"/>
                <w:lang w:eastAsia="zh-CN"/>
              </w:rPr>
              <w:t>CA_n77A-n257G</w:t>
            </w:r>
          </w:p>
          <w:p w:rsidR="009344A2" w:rsidRPr="00032D3A" w:rsidRDefault="009344A2" w:rsidP="009344A2">
            <w:pPr>
              <w:pStyle w:val="TAC"/>
            </w:pPr>
            <w:r w:rsidRPr="00032D3A">
              <w:rPr>
                <w:rFonts w:cs="Arial"/>
                <w:lang w:eastAsia="zh-CN"/>
              </w:rPr>
              <w:t>CA_n77A-n257H</w:t>
            </w: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bidi="ar"/>
              </w:rPr>
              <w:t>CA_n77(3A)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tcPr>
          <w:p w:rsidR="009344A2" w:rsidRPr="00032D3A" w:rsidRDefault="009344A2" w:rsidP="009344A2">
            <w:pPr>
              <w:pStyle w:val="TAC"/>
            </w:pPr>
            <w:r w:rsidRPr="005B2A6A">
              <w:rPr>
                <w:lang w:eastAsia="en-GB"/>
              </w:rPr>
              <w:t>CA_n3A-n77(3A)-n257I</w:t>
            </w:r>
          </w:p>
        </w:tc>
        <w:tc>
          <w:tcPr>
            <w:tcW w:w="3005" w:type="dxa"/>
            <w:gridSpan w:val="2"/>
            <w:tcBorders>
              <w:left w:val="single" w:sz="4" w:space="0" w:color="auto"/>
              <w:bottom w:val="nil"/>
              <w:right w:val="single" w:sz="4" w:space="0" w:color="auto"/>
            </w:tcBorders>
            <w:shd w:val="clear" w:color="auto" w:fill="auto"/>
          </w:tcPr>
          <w:p w:rsidR="009344A2" w:rsidRPr="00032D3A" w:rsidRDefault="009344A2" w:rsidP="009344A2">
            <w:pPr>
              <w:pStyle w:val="TAC"/>
              <w:rPr>
                <w:rFonts w:cs="Arial"/>
                <w:lang w:eastAsia="zh-CN"/>
              </w:rPr>
            </w:pPr>
            <w:r w:rsidRPr="00032D3A">
              <w:rPr>
                <w:rFonts w:cs="Arial"/>
                <w:lang w:eastAsia="zh-CN"/>
              </w:rPr>
              <w:t>CA_n3A-n77A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CA_n3A-n257H</w:t>
            </w:r>
          </w:p>
          <w:p w:rsidR="009344A2" w:rsidRPr="00032D3A" w:rsidRDefault="009344A2" w:rsidP="009344A2">
            <w:pPr>
              <w:pStyle w:val="TAC"/>
              <w:rPr>
                <w:rFonts w:cs="Arial"/>
                <w:lang w:eastAsia="zh-CN"/>
              </w:rPr>
            </w:pPr>
            <w:r w:rsidRPr="00032D3A">
              <w:rPr>
                <w:rFonts w:cs="Arial"/>
                <w:lang w:eastAsia="zh-CN"/>
              </w:rPr>
              <w:t>CA_n3A-n257I</w:t>
            </w:r>
          </w:p>
          <w:p w:rsidR="009344A2" w:rsidRPr="00032D3A" w:rsidRDefault="009344A2" w:rsidP="009344A2">
            <w:pPr>
              <w:pStyle w:val="TAC"/>
              <w:rPr>
                <w:rFonts w:cs="Arial"/>
                <w:lang w:eastAsia="zh-CN"/>
              </w:rPr>
            </w:pPr>
            <w:r w:rsidRPr="00032D3A">
              <w:rPr>
                <w:rFonts w:cs="Arial"/>
                <w:lang w:eastAsia="zh-CN"/>
              </w:rPr>
              <w:t>CA_n77A-n257A</w:t>
            </w:r>
          </w:p>
          <w:p w:rsidR="009344A2" w:rsidRPr="00032D3A" w:rsidRDefault="009344A2" w:rsidP="009344A2">
            <w:pPr>
              <w:pStyle w:val="TAC"/>
              <w:rPr>
                <w:rFonts w:cs="Arial"/>
                <w:lang w:eastAsia="zh-CN"/>
              </w:rPr>
            </w:pPr>
            <w:r w:rsidRPr="00032D3A">
              <w:rPr>
                <w:rFonts w:cs="Arial"/>
                <w:lang w:eastAsia="zh-CN"/>
              </w:rPr>
              <w:t>CA_n77A-n257G</w:t>
            </w:r>
          </w:p>
          <w:p w:rsidR="009344A2" w:rsidRPr="00032D3A" w:rsidRDefault="009344A2" w:rsidP="009344A2">
            <w:pPr>
              <w:pStyle w:val="TAC"/>
              <w:rPr>
                <w:rFonts w:cs="Arial"/>
                <w:lang w:eastAsia="zh-CN"/>
              </w:rPr>
            </w:pPr>
            <w:r w:rsidRPr="00032D3A">
              <w:rPr>
                <w:rFonts w:cs="Arial"/>
                <w:lang w:eastAsia="zh-CN"/>
              </w:rPr>
              <w:t>CA_n77A-n257H</w:t>
            </w:r>
          </w:p>
          <w:p w:rsidR="009344A2" w:rsidRPr="00032D3A" w:rsidRDefault="009344A2" w:rsidP="009344A2">
            <w:pPr>
              <w:pStyle w:val="TAC"/>
            </w:pPr>
            <w:r w:rsidRPr="00032D3A">
              <w:rPr>
                <w:rFonts w:cs="Arial"/>
                <w:lang w:eastAsia="zh-CN"/>
              </w:rPr>
              <w:t>CA_n77A-n257I</w:t>
            </w: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bidi="ar"/>
              </w:rPr>
              <w:t>CA_n77(3A)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highlight w:val="yellow"/>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Pr="00032D3A" w:rsidRDefault="009344A2" w:rsidP="009344A2">
            <w:pPr>
              <w:pStyle w:val="TAC"/>
            </w:pPr>
            <w:r w:rsidRPr="005B2A6A">
              <w:rPr>
                <w:lang w:eastAsia="en-GB"/>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highlight w:val="yellow"/>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CA_n3A-n78A-n257A</w:t>
            </w:r>
          </w:p>
        </w:tc>
        <w:tc>
          <w:tcPr>
            <w:tcW w:w="3005"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CA_n3A-n78A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pPr>
            <w:r w:rsidRPr="00032D3A">
              <w:rPr>
                <w:rFonts w:cs="Arial"/>
                <w:lang w:eastAsia="zh-CN"/>
              </w:rPr>
              <w:t>CA_n78A-n257A</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CA_n3A-n78A-n257D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CA_n3A-n78A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CA_n3A-n257D</w:t>
            </w:r>
          </w:p>
          <w:p w:rsidR="009344A2" w:rsidRPr="00032D3A" w:rsidRDefault="009344A2" w:rsidP="009344A2">
            <w:pPr>
              <w:pStyle w:val="TAC"/>
              <w:rPr>
                <w:rFonts w:cs="Arial"/>
                <w:lang w:eastAsia="zh-CN"/>
              </w:rPr>
            </w:pPr>
            <w:r w:rsidRPr="00032D3A">
              <w:rPr>
                <w:rFonts w:cs="Arial"/>
                <w:lang w:eastAsia="zh-CN"/>
              </w:rPr>
              <w:t>CA_n78A-n257A</w:t>
            </w:r>
          </w:p>
          <w:p w:rsidR="009344A2" w:rsidRPr="00032D3A" w:rsidRDefault="009344A2" w:rsidP="009344A2">
            <w:pPr>
              <w:pStyle w:val="TAC"/>
              <w:rPr>
                <w:rFonts w:cs="Arial"/>
                <w:lang w:eastAsia="zh-CN"/>
              </w:rPr>
            </w:pPr>
            <w:r w:rsidRPr="00032D3A">
              <w:rPr>
                <w:rFonts w:cs="Arial"/>
                <w:lang w:eastAsia="zh-CN"/>
              </w:rPr>
              <w:t>CA_n78A-n257D</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CA_n3A-n78A-n257G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CA_n3A-n78A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CA_n78A-n257A</w:t>
            </w:r>
          </w:p>
          <w:p w:rsidR="009344A2" w:rsidRPr="00032D3A" w:rsidRDefault="009344A2" w:rsidP="009344A2">
            <w:pPr>
              <w:pStyle w:val="TAC"/>
              <w:rPr>
                <w:rFonts w:cs="Arial"/>
                <w:lang w:eastAsia="zh-CN"/>
              </w:rPr>
            </w:pPr>
            <w:r w:rsidRPr="00032D3A">
              <w:rPr>
                <w:rFonts w:cs="Arial"/>
                <w:lang w:eastAsia="zh-CN"/>
              </w:rPr>
              <w:t>CA_n78A-n257G</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CA_n3A-n78A-n257H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CA_n3A-n78A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CA_n3A-n257H</w:t>
            </w:r>
          </w:p>
          <w:p w:rsidR="009344A2" w:rsidRPr="00032D3A" w:rsidRDefault="009344A2" w:rsidP="009344A2">
            <w:pPr>
              <w:pStyle w:val="TAC"/>
              <w:rPr>
                <w:rFonts w:cs="Arial"/>
                <w:lang w:eastAsia="zh-CN"/>
              </w:rPr>
            </w:pPr>
            <w:r w:rsidRPr="00032D3A">
              <w:rPr>
                <w:rFonts w:cs="Arial"/>
                <w:lang w:eastAsia="zh-CN"/>
              </w:rPr>
              <w:t>CA_n78A-n257A</w:t>
            </w:r>
          </w:p>
          <w:p w:rsidR="009344A2" w:rsidRPr="00032D3A" w:rsidRDefault="009344A2" w:rsidP="009344A2">
            <w:pPr>
              <w:pStyle w:val="TAC"/>
              <w:rPr>
                <w:rFonts w:cs="Arial"/>
                <w:lang w:eastAsia="zh-CN"/>
              </w:rPr>
            </w:pPr>
            <w:r w:rsidRPr="00032D3A">
              <w:rPr>
                <w:rFonts w:cs="Arial"/>
                <w:lang w:eastAsia="zh-CN"/>
              </w:rPr>
              <w:t>CA_n78A-n257G</w:t>
            </w:r>
          </w:p>
          <w:p w:rsidR="009344A2" w:rsidRPr="00032D3A" w:rsidRDefault="009344A2" w:rsidP="009344A2">
            <w:pPr>
              <w:pStyle w:val="TAC"/>
              <w:rPr>
                <w:rFonts w:cs="Arial"/>
                <w:lang w:eastAsia="zh-CN"/>
              </w:rPr>
            </w:pPr>
            <w:r w:rsidRPr="00032D3A">
              <w:rPr>
                <w:rFonts w:cs="Arial"/>
                <w:lang w:eastAsia="zh-CN"/>
              </w:rPr>
              <w:t>CA_n78A-n257H</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lang w:eastAsia="zh-CN"/>
              </w:rPr>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CA_n3A-n78A-n257I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CA_n3A-n78A</w:t>
            </w:r>
          </w:p>
          <w:p w:rsidR="009344A2" w:rsidRPr="00032D3A" w:rsidRDefault="009344A2" w:rsidP="009344A2">
            <w:pPr>
              <w:pStyle w:val="TAC"/>
              <w:rPr>
                <w:rFonts w:cs="Arial"/>
                <w:lang w:eastAsia="zh-CN"/>
              </w:rPr>
            </w:pPr>
            <w:r w:rsidRPr="00032D3A">
              <w:rPr>
                <w:rFonts w:cs="Arial"/>
                <w:lang w:eastAsia="zh-CN"/>
              </w:rPr>
              <w:t>CA_n3A-n257A</w:t>
            </w:r>
          </w:p>
          <w:p w:rsidR="009344A2" w:rsidRPr="00032D3A" w:rsidRDefault="009344A2" w:rsidP="009344A2">
            <w:pPr>
              <w:pStyle w:val="TAC"/>
              <w:rPr>
                <w:rFonts w:cs="Arial"/>
                <w:lang w:eastAsia="zh-CN"/>
              </w:rPr>
            </w:pPr>
            <w:r w:rsidRPr="00032D3A">
              <w:rPr>
                <w:rFonts w:cs="Arial"/>
                <w:lang w:eastAsia="zh-CN"/>
              </w:rPr>
              <w:t>CA_n3A-n257G</w:t>
            </w:r>
          </w:p>
          <w:p w:rsidR="009344A2" w:rsidRPr="00032D3A" w:rsidRDefault="009344A2" w:rsidP="009344A2">
            <w:pPr>
              <w:pStyle w:val="TAC"/>
              <w:rPr>
                <w:rFonts w:cs="Arial"/>
                <w:lang w:eastAsia="zh-CN"/>
              </w:rPr>
            </w:pPr>
            <w:r w:rsidRPr="00032D3A">
              <w:rPr>
                <w:rFonts w:cs="Arial"/>
                <w:lang w:eastAsia="zh-CN"/>
              </w:rPr>
              <w:t>CA_n3A-n257H</w:t>
            </w:r>
          </w:p>
          <w:p w:rsidR="009344A2" w:rsidRPr="00032D3A" w:rsidRDefault="009344A2" w:rsidP="009344A2">
            <w:pPr>
              <w:pStyle w:val="TAC"/>
              <w:rPr>
                <w:rFonts w:cs="Arial"/>
                <w:lang w:eastAsia="zh-CN"/>
              </w:rPr>
            </w:pPr>
            <w:r w:rsidRPr="00032D3A">
              <w:rPr>
                <w:rFonts w:cs="Arial"/>
                <w:lang w:eastAsia="zh-CN"/>
              </w:rPr>
              <w:t>CA_n3A-n257I</w:t>
            </w:r>
          </w:p>
          <w:p w:rsidR="009344A2" w:rsidRPr="00032D3A" w:rsidRDefault="009344A2" w:rsidP="009344A2">
            <w:pPr>
              <w:pStyle w:val="TAC"/>
              <w:rPr>
                <w:rFonts w:cs="Arial"/>
                <w:lang w:eastAsia="zh-CN"/>
              </w:rPr>
            </w:pPr>
            <w:r w:rsidRPr="00032D3A">
              <w:rPr>
                <w:rFonts w:cs="Arial"/>
                <w:lang w:eastAsia="zh-CN"/>
              </w:rPr>
              <w:t>CA_n78A-n257A</w:t>
            </w:r>
          </w:p>
          <w:p w:rsidR="009344A2" w:rsidRPr="00032D3A" w:rsidRDefault="009344A2" w:rsidP="009344A2">
            <w:pPr>
              <w:pStyle w:val="TAC"/>
              <w:rPr>
                <w:rFonts w:cs="Arial"/>
                <w:lang w:eastAsia="zh-CN"/>
              </w:rPr>
            </w:pPr>
            <w:r w:rsidRPr="00032D3A">
              <w:rPr>
                <w:rFonts w:cs="Arial"/>
                <w:lang w:eastAsia="zh-CN"/>
              </w:rPr>
              <w:t>CA_n78A-n257G</w:t>
            </w:r>
          </w:p>
          <w:p w:rsidR="009344A2" w:rsidRPr="00032D3A" w:rsidRDefault="009344A2" w:rsidP="009344A2">
            <w:pPr>
              <w:pStyle w:val="TAC"/>
              <w:rPr>
                <w:rFonts w:cs="Arial"/>
                <w:lang w:eastAsia="zh-CN"/>
              </w:rPr>
            </w:pPr>
            <w:r w:rsidRPr="00032D3A">
              <w:rPr>
                <w:rFonts w:cs="Arial"/>
                <w:lang w:eastAsia="zh-CN"/>
              </w:rPr>
              <w:t>CA_n78A-n257H</w:t>
            </w:r>
          </w:p>
          <w:p w:rsidR="009344A2" w:rsidRPr="00032D3A" w:rsidRDefault="009344A2" w:rsidP="009344A2">
            <w:pPr>
              <w:pStyle w:val="TAC"/>
            </w:pPr>
            <w:r w:rsidRPr="00032D3A">
              <w:rPr>
                <w:rFonts w:cs="Arial"/>
                <w:lang w:eastAsia="zh-CN"/>
              </w:rPr>
              <w:t>CA_n78A-n257I</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CA_n3A-n78A-n258B</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highlight w:val="gree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CA_n258B</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highlight w:val="gree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CA_n3A-n78A-n258C</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CA_n258C</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lastRenderedPageBreak/>
              <w:t>CA_n3A-n78A-n258D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CA_n3A-n258G</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rPr>
                <w:lang w:eastAsia="zh-CN"/>
              </w:rPr>
            </w:pPr>
            <w:r w:rsidRPr="00032D3A">
              <w:rPr>
                <w:lang w:eastAsia="zh-CN"/>
              </w:rPr>
              <w:t>CA_n78A-n258G</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highlight w:val="gree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highlight w:val="gree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CA_n3A-n258G</w:t>
            </w:r>
          </w:p>
          <w:p w:rsidR="009344A2" w:rsidRPr="00032D3A" w:rsidRDefault="009344A2" w:rsidP="009344A2">
            <w:pPr>
              <w:pStyle w:val="TAC"/>
              <w:rPr>
                <w:lang w:eastAsia="zh-CN"/>
              </w:rPr>
            </w:pPr>
            <w:r w:rsidRPr="00032D3A">
              <w:rPr>
                <w:lang w:eastAsia="zh-CN"/>
              </w:rPr>
              <w:t>CA_n3A-n258H</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rPr>
                <w:lang w:eastAsia="zh-CN"/>
              </w:rPr>
            </w:pPr>
            <w:r w:rsidRPr="00032D3A">
              <w:rPr>
                <w:lang w:eastAsia="zh-CN"/>
              </w:rPr>
              <w:t>CA_n78A-n258G</w:t>
            </w:r>
          </w:p>
          <w:p w:rsidR="009344A2" w:rsidRPr="00032D3A" w:rsidRDefault="009344A2" w:rsidP="009344A2">
            <w:pPr>
              <w:pStyle w:val="TAC"/>
              <w:rPr>
                <w:lang w:eastAsia="zh-CN"/>
              </w:rPr>
            </w:pPr>
            <w:r w:rsidRPr="00032D3A">
              <w:rPr>
                <w:lang w:eastAsia="zh-CN"/>
              </w:rPr>
              <w:t>CA_n78A-n258H</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CA_n3A-n258G</w:t>
            </w:r>
          </w:p>
          <w:p w:rsidR="009344A2" w:rsidRPr="00032D3A" w:rsidRDefault="009344A2" w:rsidP="009344A2">
            <w:pPr>
              <w:pStyle w:val="TAC"/>
              <w:rPr>
                <w:lang w:eastAsia="zh-CN"/>
              </w:rPr>
            </w:pPr>
            <w:r w:rsidRPr="00032D3A">
              <w:rPr>
                <w:lang w:eastAsia="zh-CN"/>
              </w:rPr>
              <w:t>CA_n3A-n258H</w:t>
            </w:r>
          </w:p>
          <w:p w:rsidR="009344A2" w:rsidRPr="00032D3A" w:rsidRDefault="009344A2" w:rsidP="009344A2">
            <w:pPr>
              <w:pStyle w:val="TAC"/>
              <w:rPr>
                <w:lang w:eastAsia="zh-CN"/>
              </w:rPr>
            </w:pPr>
            <w:r w:rsidRPr="00032D3A">
              <w:rPr>
                <w:lang w:eastAsia="zh-CN"/>
              </w:rPr>
              <w:t>CA_n3A-n258I</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rPr>
                <w:lang w:eastAsia="zh-CN"/>
              </w:rPr>
            </w:pPr>
            <w:r w:rsidRPr="00032D3A">
              <w:rPr>
                <w:lang w:eastAsia="zh-CN"/>
              </w:rPr>
              <w:t>CA_n78A-n258G</w:t>
            </w:r>
          </w:p>
          <w:p w:rsidR="009344A2" w:rsidRPr="00032D3A" w:rsidRDefault="009344A2" w:rsidP="009344A2">
            <w:pPr>
              <w:pStyle w:val="TAC"/>
              <w:rPr>
                <w:lang w:eastAsia="zh-CN"/>
              </w:rPr>
            </w:pPr>
            <w:r w:rsidRPr="00032D3A">
              <w:rPr>
                <w:lang w:eastAsia="zh-CN"/>
              </w:rPr>
              <w:t>CA_n78A-n258H</w:t>
            </w:r>
          </w:p>
          <w:p w:rsidR="009344A2" w:rsidRPr="00032D3A" w:rsidRDefault="009344A2" w:rsidP="009344A2">
            <w:pPr>
              <w:pStyle w:val="TAC"/>
              <w:rPr>
                <w:lang w:eastAsia="zh-CN"/>
              </w:rPr>
            </w:pPr>
            <w:r w:rsidRPr="00032D3A">
              <w:rPr>
                <w:lang w:eastAsia="zh-CN"/>
              </w:rPr>
              <w:t>CA_n78A-n258I</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highlight w:val="gree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highlight w:val="gree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lastRenderedPageBreak/>
              <w:t>CA_n3A-n78A-n258J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CA_n3A-n258G</w:t>
            </w:r>
          </w:p>
          <w:p w:rsidR="009344A2" w:rsidRPr="00032D3A" w:rsidRDefault="009344A2" w:rsidP="009344A2">
            <w:pPr>
              <w:pStyle w:val="TAC"/>
              <w:rPr>
                <w:lang w:eastAsia="zh-CN"/>
              </w:rPr>
            </w:pPr>
            <w:r w:rsidRPr="00032D3A">
              <w:rPr>
                <w:lang w:eastAsia="zh-CN"/>
              </w:rPr>
              <w:t>CA_n3A-n258H</w:t>
            </w:r>
          </w:p>
          <w:p w:rsidR="009344A2" w:rsidRPr="00032D3A" w:rsidRDefault="009344A2" w:rsidP="009344A2">
            <w:pPr>
              <w:pStyle w:val="TAC"/>
              <w:rPr>
                <w:lang w:eastAsia="zh-CN"/>
              </w:rPr>
            </w:pPr>
            <w:r w:rsidRPr="00032D3A">
              <w:rPr>
                <w:lang w:eastAsia="zh-CN"/>
              </w:rPr>
              <w:t>CA_n3A-n258I</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rPr>
                <w:lang w:eastAsia="zh-CN"/>
              </w:rPr>
            </w:pPr>
            <w:r w:rsidRPr="00032D3A">
              <w:rPr>
                <w:lang w:eastAsia="zh-CN"/>
              </w:rPr>
              <w:t>CA_n78A-n258G</w:t>
            </w:r>
          </w:p>
          <w:p w:rsidR="009344A2" w:rsidRPr="00032D3A" w:rsidRDefault="009344A2" w:rsidP="009344A2">
            <w:pPr>
              <w:pStyle w:val="TAC"/>
              <w:rPr>
                <w:lang w:eastAsia="zh-CN"/>
              </w:rPr>
            </w:pPr>
            <w:r w:rsidRPr="00032D3A">
              <w:rPr>
                <w:lang w:eastAsia="zh-CN"/>
              </w:rPr>
              <w:t>CA_n78A-n258H</w:t>
            </w:r>
          </w:p>
          <w:p w:rsidR="009344A2" w:rsidRPr="00032D3A" w:rsidRDefault="009344A2" w:rsidP="009344A2">
            <w:pPr>
              <w:pStyle w:val="TAC"/>
              <w:rPr>
                <w:lang w:eastAsia="zh-CN"/>
              </w:rPr>
            </w:pPr>
            <w:r w:rsidRPr="00032D3A">
              <w:rPr>
                <w:lang w:eastAsia="zh-CN"/>
              </w:rPr>
              <w:t>CA_n78A-n258I</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CA_n3A-n258G</w:t>
            </w:r>
          </w:p>
          <w:p w:rsidR="009344A2" w:rsidRPr="00032D3A" w:rsidRDefault="009344A2" w:rsidP="009344A2">
            <w:pPr>
              <w:pStyle w:val="TAC"/>
              <w:rPr>
                <w:lang w:eastAsia="zh-CN"/>
              </w:rPr>
            </w:pPr>
            <w:r w:rsidRPr="00032D3A">
              <w:rPr>
                <w:lang w:eastAsia="zh-CN"/>
              </w:rPr>
              <w:t>CA_n3A-n258H</w:t>
            </w:r>
          </w:p>
          <w:p w:rsidR="009344A2" w:rsidRPr="00032D3A" w:rsidRDefault="009344A2" w:rsidP="009344A2">
            <w:pPr>
              <w:pStyle w:val="TAC"/>
              <w:rPr>
                <w:lang w:eastAsia="zh-CN"/>
              </w:rPr>
            </w:pPr>
            <w:r w:rsidRPr="00032D3A">
              <w:rPr>
                <w:lang w:eastAsia="zh-CN"/>
              </w:rPr>
              <w:t>CA_n3A-n258I</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rPr>
                <w:lang w:eastAsia="zh-CN"/>
              </w:rPr>
            </w:pPr>
            <w:r w:rsidRPr="00032D3A">
              <w:rPr>
                <w:lang w:eastAsia="zh-CN"/>
              </w:rPr>
              <w:t>CA_n78A-n258G</w:t>
            </w:r>
          </w:p>
          <w:p w:rsidR="009344A2" w:rsidRPr="00032D3A" w:rsidRDefault="009344A2" w:rsidP="009344A2">
            <w:pPr>
              <w:pStyle w:val="TAC"/>
              <w:rPr>
                <w:lang w:eastAsia="zh-CN"/>
              </w:rPr>
            </w:pPr>
            <w:r w:rsidRPr="00032D3A">
              <w:rPr>
                <w:lang w:eastAsia="zh-CN"/>
              </w:rPr>
              <w:t>CA_n78A-n258H</w:t>
            </w:r>
          </w:p>
          <w:p w:rsidR="009344A2" w:rsidRPr="00032D3A" w:rsidRDefault="009344A2" w:rsidP="009344A2">
            <w:pPr>
              <w:pStyle w:val="TAC"/>
              <w:rPr>
                <w:lang w:eastAsia="zh-CN"/>
              </w:rPr>
            </w:pPr>
            <w:r w:rsidRPr="00032D3A">
              <w:rPr>
                <w:lang w:eastAsia="zh-CN"/>
              </w:rPr>
              <w:t>CA_n78A-n258I</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CA_n3A-n258G</w:t>
            </w:r>
          </w:p>
          <w:p w:rsidR="009344A2" w:rsidRPr="00032D3A" w:rsidRDefault="009344A2" w:rsidP="009344A2">
            <w:pPr>
              <w:pStyle w:val="TAC"/>
              <w:rPr>
                <w:lang w:eastAsia="zh-CN"/>
              </w:rPr>
            </w:pPr>
            <w:r w:rsidRPr="00032D3A">
              <w:rPr>
                <w:lang w:eastAsia="zh-CN"/>
              </w:rPr>
              <w:t>CA_n3A-n258H</w:t>
            </w:r>
          </w:p>
          <w:p w:rsidR="009344A2" w:rsidRPr="00032D3A" w:rsidRDefault="009344A2" w:rsidP="009344A2">
            <w:pPr>
              <w:pStyle w:val="TAC"/>
              <w:rPr>
                <w:lang w:eastAsia="zh-CN"/>
              </w:rPr>
            </w:pPr>
            <w:r w:rsidRPr="00032D3A">
              <w:rPr>
                <w:lang w:eastAsia="zh-CN"/>
              </w:rPr>
              <w:t>CA_n3A-n258I</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rPr>
                <w:lang w:eastAsia="zh-CN"/>
              </w:rPr>
            </w:pPr>
            <w:r w:rsidRPr="00032D3A">
              <w:rPr>
                <w:lang w:eastAsia="zh-CN"/>
              </w:rPr>
              <w:t>CA_n78A-n258G</w:t>
            </w:r>
          </w:p>
          <w:p w:rsidR="009344A2" w:rsidRPr="00032D3A" w:rsidRDefault="009344A2" w:rsidP="009344A2">
            <w:pPr>
              <w:pStyle w:val="TAC"/>
              <w:rPr>
                <w:lang w:eastAsia="zh-CN"/>
              </w:rPr>
            </w:pPr>
            <w:r w:rsidRPr="00032D3A">
              <w:rPr>
                <w:lang w:eastAsia="zh-CN"/>
              </w:rPr>
              <w:t>CA_n78A-n258H</w:t>
            </w:r>
          </w:p>
          <w:p w:rsidR="009344A2" w:rsidRPr="00032D3A" w:rsidRDefault="009344A2" w:rsidP="009344A2">
            <w:pPr>
              <w:pStyle w:val="TAC"/>
              <w:rPr>
                <w:lang w:eastAsia="zh-CN"/>
              </w:rPr>
            </w:pPr>
            <w:r w:rsidRPr="00032D3A">
              <w:rPr>
                <w:lang w:eastAsia="zh-CN"/>
              </w:rPr>
              <w:t>CA_n78A-n258I</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653A15"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cs="Arial"/>
                <w:szCs w:val="18"/>
                <w:lang w:eastAsia="zh-CN"/>
              </w:rPr>
              <w:t>CA_n3A-n78A-n258M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CA_</w:t>
            </w:r>
            <w:r w:rsidRPr="00032D3A">
              <w:rPr>
                <w:lang w:eastAsia="zh-CN"/>
              </w:rPr>
              <w:t>n3A-n258A</w:t>
            </w:r>
          </w:p>
          <w:p w:rsidR="009344A2" w:rsidRPr="00032D3A" w:rsidRDefault="009344A2" w:rsidP="009344A2">
            <w:pPr>
              <w:pStyle w:val="TAC"/>
              <w:rPr>
                <w:lang w:eastAsia="zh-CN"/>
              </w:rPr>
            </w:pPr>
            <w:r w:rsidRPr="00032D3A">
              <w:rPr>
                <w:lang w:eastAsia="zh-CN"/>
              </w:rPr>
              <w:t>CA_n3A-n258G</w:t>
            </w:r>
          </w:p>
          <w:p w:rsidR="009344A2" w:rsidRPr="00032D3A" w:rsidRDefault="009344A2" w:rsidP="009344A2">
            <w:pPr>
              <w:pStyle w:val="TAC"/>
              <w:rPr>
                <w:lang w:eastAsia="zh-CN"/>
              </w:rPr>
            </w:pPr>
            <w:r w:rsidRPr="00032D3A">
              <w:rPr>
                <w:lang w:eastAsia="zh-CN"/>
              </w:rPr>
              <w:t>CA_n3A-n258H</w:t>
            </w:r>
          </w:p>
          <w:p w:rsidR="009344A2" w:rsidRPr="00032D3A" w:rsidRDefault="009344A2" w:rsidP="009344A2">
            <w:pPr>
              <w:pStyle w:val="TAC"/>
              <w:rPr>
                <w:lang w:eastAsia="zh-CN"/>
              </w:rPr>
            </w:pPr>
            <w:r w:rsidRPr="00032D3A">
              <w:rPr>
                <w:lang w:eastAsia="zh-CN"/>
              </w:rPr>
              <w:t>CA_n3A-n258I</w:t>
            </w:r>
          </w:p>
          <w:p w:rsidR="009344A2" w:rsidRPr="00032D3A" w:rsidRDefault="009344A2" w:rsidP="009344A2">
            <w:pPr>
              <w:pStyle w:val="TAC"/>
              <w:rPr>
                <w:lang w:eastAsia="zh-CN"/>
              </w:rPr>
            </w:pPr>
            <w:r w:rsidRPr="00032D3A">
              <w:rPr>
                <w:lang w:eastAsia="zh-CN"/>
              </w:rPr>
              <w:t>CA_n78A-n258A</w:t>
            </w:r>
          </w:p>
          <w:p w:rsidR="009344A2" w:rsidRPr="00032D3A" w:rsidRDefault="009344A2" w:rsidP="009344A2">
            <w:pPr>
              <w:pStyle w:val="TAC"/>
              <w:rPr>
                <w:lang w:eastAsia="zh-CN"/>
              </w:rPr>
            </w:pPr>
            <w:r w:rsidRPr="00032D3A">
              <w:rPr>
                <w:lang w:eastAsia="zh-CN"/>
              </w:rPr>
              <w:t>CA_n78A-n258G</w:t>
            </w:r>
          </w:p>
          <w:p w:rsidR="009344A2" w:rsidRPr="00032D3A" w:rsidRDefault="009344A2" w:rsidP="009344A2">
            <w:pPr>
              <w:pStyle w:val="TAC"/>
              <w:rPr>
                <w:lang w:eastAsia="zh-CN"/>
              </w:rPr>
            </w:pPr>
            <w:r w:rsidRPr="00032D3A">
              <w:rPr>
                <w:lang w:eastAsia="zh-CN"/>
              </w:rPr>
              <w:t>CA_n78A-n258H</w:t>
            </w:r>
          </w:p>
          <w:p w:rsidR="009344A2" w:rsidRPr="00032D3A" w:rsidRDefault="009344A2" w:rsidP="009344A2">
            <w:pPr>
              <w:pStyle w:val="TAC"/>
              <w:rPr>
                <w:lang w:eastAsia="zh-CN"/>
              </w:rPr>
            </w:pPr>
            <w:r w:rsidRPr="00032D3A">
              <w:rPr>
                <w:lang w:eastAsia="zh-CN"/>
              </w:rPr>
              <w:t>CA_n78A-n258I</w:t>
            </w:r>
          </w:p>
          <w:p w:rsidR="009344A2" w:rsidRPr="00032D3A" w:rsidRDefault="009344A2" w:rsidP="009344A2">
            <w:pPr>
              <w:pStyle w:val="TAC"/>
            </w:pPr>
            <w:r w:rsidRPr="00032D3A">
              <w:rPr>
                <w:lang w:eastAsia="zh-CN"/>
              </w:rPr>
              <w:t>CA_n3A-n78A</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653A15" w:rsidRDefault="009344A2" w:rsidP="009344A2">
            <w:pPr>
              <w:pStyle w:val="TAC"/>
              <w:rPr>
                <w:lang w:eastAsia="zh-CN"/>
              </w:rPr>
            </w:pPr>
            <w:r w:rsidRPr="00653A15">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highlight w:val="gree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CA_n258M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highlight w:val="green"/>
              </w:rPr>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hint="eastAsia"/>
                <w:szCs w:val="18"/>
                <w:lang w:eastAsia="zh-CN"/>
              </w:rPr>
              <w:lastRenderedPageBreak/>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3005"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val="sv-SE"/>
              </w:rPr>
            </w:pPr>
            <w:r w:rsidRPr="00032D3A">
              <w:rPr>
                <w:szCs w:val="18"/>
                <w:lang w:val="sv-SE"/>
              </w:rPr>
              <w:t>CA_n3A-n79A</w:t>
            </w:r>
          </w:p>
          <w:p w:rsidR="009344A2" w:rsidRPr="00032D3A" w:rsidRDefault="009344A2" w:rsidP="009344A2">
            <w:pPr>
              <w:pStyle w:val="TAC"/>
              <w:rPr>
                <w:szCs w:val="18"/>
                <w:lang w:val="sv-SE"/>
              </w:rPr>
            </w:pPr>
            <w:r w:rsidRPr="00032D3A">
              <w:rPr>
                <w:szCs w:val="18"/>
                <w:lang w:val="sv-SE"/>
              </w:rPr>
              <w:t>CA_n3A-n257A</w:t>
            </w:r>
          </w:p>
          <w:p w:rsidR="009344A2" w:rsidRPr="00032D3A" w:rsidRDefault="009344A2" w:rsidP="009344A2">
            <w:pPr>
              <w:pStyle w:val="TAC"/>
            </w:pPr>
            <w:r w:rsidRPr="00032D3A">
              <w:rPr>
                <w:szCs w:val="18"/>
                <w:lang w:val="sv-SE"/>
              </w:rPr>
              <w:t>CA_n79A-n257A</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szCs w:val="18"/>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val="sv-SE"/>
              </w:rPr>
            </w:pPr>
            <w:r w:rsidRPr="00032D3A">
              <w:rPr>
                <w:szCs w:val="18"/>
                <w:lang w:val="sv-SE"/>
              </w:rPr>
              <w:t>CA_n257G</w:t>
            </w:r>
          </w:p>
          <w:p w:rsidR="009344A2" w:rsidRPr="00032D3A" w:rsidRDefault="009344A2" w:rsidP="009344A2">
            <w:pPr>
              <w:pStyle w:val="TAC"/>
              <w:rPr>
                <w:szCs w:val="18"/>
                <w:lang w:val="sv-SE"/>
              </w:rPr>
            </w:pPr>
            <w:r w:rsidRPr="00032D3A">
              <w:rPr>
                <w:szCs w:val="18"/>
                <w:lang w:val="sv-SE"/>
              </w:rPr>
              <w:t>CA_n3A-n79A</w:t>
            </w:r>
          </w:p>
          <w:p w:rsidR="009344A2" w:rsidRPr="00032D3A" w:rsidRDefault="009344A2" w:rsidP="009344A2">
            <w:pPr>
              <w:pStyle w:val="TAC"/>
              <w:rPr>
                <w:szCs w:val="18"/>
                <w:lang w:val="sv-SE"/>
              </w:rPr>
            </w:pPr>
            <w:r w:rsidRPr="00032D3A">
              <w:rPr>
                <w:szCs w:val="18"/>
                <w:lang w:val="sv-SE"/>
              </w:rPr>
              <w:t>CA_n3A-n257A</w:t>
            </w:r>
          </w:p>
          <w:p w:rsidR="009344A2" w:rsidRPr="00032D3A" w:rsidRDefault="009344A2" w:rsidP="009344A2">
            <w:pPr>
              <w:pStyle w:val="TAC"/>
              <w:rPr>
                <w:szCs w:val="18"/>
                <w:lang w:val="sv-SE"/>
              </w:rPr>
            </w:pPr>
            <w:r w:rsidRPr="00032D3A">
              <w:rPr>
                <w:szCs w:val="18"/>
                <w:lang w:val="sv-SE"/>
              </w:rPr>
              <w:t>CA_n3A-n257G</w:t>
            </w:r>
          </w:p>
          <w:p w:rsidR="009344A2" w:rsidRPr="00032D3A" w:rsidRDefault="009344A2" w:rsidP="009344A2">
            <w:pPr>
              <w:pStyle w:val="TAC"/>
              <w:rPr>
                <w:szCs w:val="18"/>
                <w:lang w:val="sv-SE"/>
              </w:rPr>
            </w:pPr>
            <w:r w:rsidRPr="00032D3A">
              <w:rPr>
                <w:szCs w:val="18"/>
                <w:lang w:val="sv-SE"/>
              </w:rPr>
              <w:t>CA_n79A-n257A</w:t>
            </w:r>
          </w:p>
          <w:p w:rsidR="009344A2" w:rsidRPr="00032D3A" w:rsidRDefault="009344A2" w:rsidP="009344A2">
            <w:pPr>
              <w:pStyle w:val="TAC"/>
            </w:pPr>
            <w:r w:rsidRPr="00032D3A">
              <w:rPr>
                <w:szCs w:val="18"/>
                <w:lang w:val="sv-SE"/>
              </w:rPr>
              <w:t>CA_n79A-n257G</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szCs w:val="18"/>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val="sv-SE"/>
              </w:rPr>
            </w:pPr>
            <w:r w:rsidRPr="00032D3A">
              <w:rPr>
                <w:szCs w:val="18"/>
                <w:lang w:val="sv-SE"/>
              </w:rPr>
              <w:t>CA_n257G</w:t>
            </w:r>
          </w:p>
          <w:p w:rsidR="009344A2" w:rsidRPr="00032D3A" w:rsidRDefault="009344A2" w:rsidP="009344A2">
            <w:pPr>
              <w:pStyle w:val="TAC"/>
              <w:rPr>
                <w:szCs w:val="18"/>
                <w:lang w:val="sv-SE"/>
              </w:rPr>
            </w:pPr>
            <w:r w:rsidRPr="00032D3A">
              <w:rPr>
                <w:szCs w:val="18"/>
                <w:lang w:val="sv-SE"/>
              </w:rPr>
              <w:t>CA_n257H</w:t>
            </w:r>
          </w:p>
          <w:p w:rsidR="009344A2" w:rsidRPr="00032D3A" w:rsidRDefault="009344A2" w:rsidP="009344A2">
            <w:pPr>
              <w:pStyle w:val="TAC"/>
              <w:rPr>
                <w:szCs w:val="18"/>
                <w:lang w:val="sv-SE"/>
              </w:rPr>
            </w:pPr>
            <w:r w:rsidRPr="00032D3A">
              <w:rPr>
                <w:szCs w:val="18"/>
                <w:lang w:val="sv-SE"/>
              </w:rPr>
              <w:t>CA_n3A-n79A</w:t>
            </w:r>
          </w:p>
          <w:p w:rsidR="009344A2" w:rsidRPr="00032D3A" w:rsidRDefault="009344A2" w:rsidP="009344A2">
            <w:pPr>
              <w:pStyle w:val="TAC"/>
              <w:rPr>
                <w:szCs w:val="18"/>
                <w:lang w:val="sv-SE"/>
              </w:rPr>
            </w:pPr>
            <w:r w:rsidRPr="00032D3A">
              <w:rPr>
                <w:szCs w:val="18"/>
                <w:lang w:val="sv-SE"/>
              </w:rPr>
              <w:t>CA_n3A-n257A</w:t>
            </w:r>
          </w:p>
          <w:p w:rsidR="009344A2" w:rsidRPr="00032D3A" w:rsidRDefault="009344A2" w:rsidP="009344A2">
            <w:pPr>
              <w:pStyle w:val="TAC"/>
              <w:rPr>
                <w:szCs w:val="18"/>
                <w:lang w:val="sv-SE"/>
              </w:rPr>
            </w:pPr>
            <w:r w:rsidRPr="00032D3A">
              <w:rPr>
                <w:szCs w:val="18"/>
                <w:lang w:val="sv-SE"/>
              </w:rPr>
              <w:t>CA_n3A-n257G</w:t>
            </w:r>
          </w:p>
          <w:p w:rsidR="009344A2" w:rsidRPr="00032D3A" w:rsidRDefault="009344A2" w:rsidP="009344A2">
            <w:pPr>
              <w:pStyle w:val="TAC"/>
              <w:rPr>
                <w:szCs w:val="18"/>
                <w:lang w:val="sv-SE"/>
              </w:rPr>
            </w:pPr>
            <w:r w:rsidRPr="00032D3A">
              <w:rPr>
                <w:szCs w:val="18"/>
                <w:lang w:val="sv-SE"/>
              </w:rPr>
              <w:t>CA_n3A-n257H</w:t>
            </w:r>
          </w:p>
          <w:p w:rsidR="009344A2" w:rsidRPr="00032D3A" w:rsidRDefault="009344A2" w:rsidP="009344A2">
            <w:pPr>
              <w:pStyle w:val="TAC"/>
              <w:rPr>
                <w:szCs w:val="18"/>
                <w:lang w:val="sv-SE"/>
              </w:rPr>
            </w:pPr>
            <w:r w:rsidRPr="00032D3A">
              <w:rPr>
                <w:szCs w:val="18"/>
                <w:lang w:val="sv-SE"/>
              </w:rPr>
              <w:t>CA_n79A-n257A</w:t>
            </w:r>
          </w:p>
          <w:p w:rsidR="009344A2" w:rsidRPr="00032D3A" w:rsidRDefault="009344A2" w:rsidP="009344A2">
            <w:pPr>
              <w:pStyle w:val="TAC"/>
              <w:rPr>
                <w:szCs w:val="18"/>
                <w:lang w:val="sv-SE"/>
              </w:rPr>
            </w:pPr>
            <w:r w:rsidRPr="00032D3A">
              <w:rPr>
                <w:szCs w:val="18"/>
                <w:lang w:val="sv-SE"/>
              </w:rPr>
              <w:t>CA_n79A-n257G</w:t>
            </w:r>
          </w:p>
          <w:p w:rsidR="009344A2" w:rsidRPr="00032D3A" w:rsidRDefault="009344A2" w:rsidP="009344A2">
            <w:pPr>
              <w:pStyle w:val="TAC"/>
            </w:pPr>
            <w:r w:rsidRPr="00032D3A">
              <w:rPr>
                <w:szCs w:val="18"/>
                <w:lang w:val="sv-SE"/>
              </w:rPr>
              <w:t>CA_n79A-n257H</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szCs w:val="18"/>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val="sv-SE"/>
              </w:rPr>
            </w:pPr>
            <w:r w:rsidRPr="00032D3A">
              <w:rPr>
                <w:szCs w:val="18"/>
                <w:lang w:val="sv-SE"/>
              </w:rPr>
              <w:t>CA_n257G</w:t>
            </w:r>
          </w:p>
          <w:p w:rsidR="009344A2" w:rsidRPr="00032D3A" w:rsidRDefault="009344A2" w:rsidP="009344A2">
            <w:pPr>
              <w:pStyle w:val="TAC"/>
              <w:rPr>
                <w:szCs w:val="18"/>
                <w:lang w:val="sv-SE"/>
              </w:rPr>
            </w:pPr>
            <w:r w:rsidRPr="00032D3A">
              <w:rPr>
                <w:szCs w:val="18"/>
                <w:lang w:val="sv-SE"/>
              </w:rPr>
              <w:t>CA_n257H</w:t>
            </w:r>
          </w:p>
          <w:p w:rsidR="009344A2" w:rsidRPr="00032D3A" w:rsidRDefault="009344A2" w:rsidP="009344A2">
            <w:pPr>
              <w:pStyle w:val="TAC"/>
              <w:rPr>
                <w:szCs w:val="18"/>
                <w:lang w:val="sv-SE"/>
              </w:rPr>
            </w:pPr>
            <w:r w:rsidRPr="00032D3A">
              <w:rPr>
                <w:szCs w:val="18"/>
                <w:lang w:val="sv-SE"/>
              </w:rPr>
              <w:t>CA_n257I</w:t>
            </w:r>
          </w:p>
          <w:p w:rsidR="009344A2" w:rsidRPr="00032D3A" w:rsidRDefault="009344A2" w:rsidP="009344A2">
            <w:pPr>
              <w:pStyle w:val="TAC"/>
              <w:rPr>
                <w:szCs w:val="18"/>
                <w:lang w:val="sv-SE"/>
              </w:rPr>
            </w:pPr>
            <w:r w:rsidRPr="00032D3A">
              <w:rPr>
                <w:szCs w:val="18"/>
                <w:lang w:val="sv-SE"/>
              </w:rPr>
              <w:t>CA_n3A-n79A</w:t>
            </w:r>
          </w:p>
          <w:p w:rsidR="009344A2" w:rsidRPr="00032D3A" w:rsidRDefault="009344A2" w:rsidP="009344A2">
            <w:pPr>
              <w:pStyle w:val="TAC"/>
              <w:rPr>
                <w:szCs w:val="18"/>
                <w:lang w:val="sv-SE"/>
              </w:rPr>
            </w:pPr>
            <w:r w:rsidRPr="00032D3A">
              <w:rPr>
                <w:szCs w:val="18"/>
                <w:lang w:val="sv-SE"/>
              </w:rPr>
              <w:t>CA_n3A-n257A</w:t>
            </w:r>
          </w:p>
          <w:p w:rsidR="009344A2" w:rsidRPr="00032D3A" w:rsidRDefault="009344A2" w:rsidP="009344A2">
            <w:pPr>
              <w:pStyle w:val="TAC"/>
              <w:rPr>
                <w:szCs w:val="18"/>
                <w:lang w:val="sv-SE"/>
              </w:rPr>
            </w:pPr>
            <w:r w:rsidRPr="00032D3A">
              <w:rPr>
                <w:szCs w:val="18"/>
                <w:lang w:val="sv-SE"/>
              </w:rPr>
              <w:t>CA_n3A-n257G</w:t>
            </w:r>
          </w:p>
          <w:p w:rsidR="009344A2" w:rsidRPr="00032D3A" w:rsidRDefault="009344A2" w:rsidP="009344A2">
            <w:pPr>
              <w:pStyle w:val="TAC"/>
              <w:rPr>
                <w:szCs w:val="18"/>
                <w:lang w:val="sv-SE"/>
              </w:rPr>
            </w:pPr>
            <w:r w:rsidRPr="00032D3A">
              <w:rPr>
                <w:szCs w:val="18"/>
                <w:lang w:val="sv-SE"/>
              </w:rPr>
              <w:t>CA_n3A-n257H</w:t>
            </w:r>
          </w:p>
          <w:p w:rsidR="009344A2" w:rsidRPr="00032D3A" w:rsidRDefault="009344A2" w:rsidP="009344A2">
            <w:pPr>
              <w:pStyle w:val="TAC"/>
              <w:rPr>
                <w:szCs w:val="18"/>
                <w:lang w:val="sv-SE"/>
              </w:rPr>
            </w:pPr>
            <w:r w:rsidRPr="00032D3A">
              <w:rPr>
                <w:szCs w:val="18"/>
                <w:lang w:val="sv-SE"/>
              </w:rPr>
              <w:t>CA_n3A-n257I</w:t>
            </w:r>
          </w:p>
          <w:p w:rsidR="009344A2" w:rsidRPr="00032D3A" w:rsidRDefault="009344A2" w:rsidP="009344A2">
            <w:pPr>
              <w:pStyle w:val="TAC"/>
              <w:rPr>
                <w:szCs w:val="18"/>
                <w:lang w:val="sv-SE"/>
              </w:rPr>
            </w:pPr>
            <w:r w:rsidRPr="00032D3A">
              <w:rPr>
                <w:szCs w:val="18"/>
                <w:lang w:val="sv-SE"/>
              </w:rPr>
              <w:t>CA_n79A-n257A</w:t>
            </w:r>
          </w:p>
          <w:p w:rsidR="009344A2" w:rsidRPr="00032D3A" w:rsidRDefault="009344A2" w:rsidP="009344A2">
            <w:pPr>
              <w:pStyle w:val="TAC"/>
              <w:rPr>
                <w:szCs w:val="18"/>
                <w:lang w:val="sv-SE"/>
              </w:rPr>
            </w:pPr>
            <w:r w:rsidRPr="00032D3A">
              <w:rPr>
                <w:szCs w:val="18"/>
                <w:lang w:val="sv-SE"/>
              </w:rPr>
              <w:t>CA_n79A-n257G</w:t>
            </w:r>
          </w:p>
          <w:p w:rsidR="009344A2" w:rsidRPr="00032D3A" w:rsidRDefault="009344A2" w:rsidP="009344A2">
            <w:pPr>
              <w:pStyle w:val="TAC"/>
              <w:rPr>
                <w:szCs w:val="18"/>
                <w:lang w:val="sv-SE"/>
              </w:rPr>
            </w:pPr>
            <w:r w:rsidRPr="00032D3A">
              <w:rPr>
                <w:szCs w:val="18"/>
                <w:lang w:val="sv-SE"/>
              </w:rPr>
              <w:t>CA_n79A-n257H</w:t>
            </w:r>
          </w:p>
          <w:p w:rsidR="009344A2" w:rsidRPr="00032D3A" w:rsidRDefault="009344A2" w:rsidP="009344A2">
            <w:pPr>
              <w:pStyle w:val="TAC"/>
            </w:pPr>
            <w:r w:rsidRPr="00032D3A">
              <w:rPr>
                <w:szCs w:val="18"/>
                <w:lang w:val="sv-SE"/>
              </w:rPr>
              <w:t>CA_n79A-n257I</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szCs w:val="18"/>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rPr>
                <w:rFonts w:hint="eastAsia"/>
                <w:szCs w:val="18"/>
                <w:lang w:eastAsia="zh-CN"/>
              </w:rPr>
              <w:t>n</w:t>
            </w:r>
            <w:r w:rsidRPr="00032D3A">
              <w:rPr>
                <w:szCs w:val="18"/>
                <w:lang w:eastAsia="zh-CN"/>
              </w:rPr>
              <w:t>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CA_n5A-n30A-n260A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032D3A">
              <w:t>CA_n5A-n30A</w:t>
            </w:r>
          </w:p>
          <w:p w:rsidR="009344A2" w:rsidRDefault="009344A2" w:rsidP="009344A2">
            <w:pPr>
              <w:pStyle w:val="TAC"/>
            </w:pPr>
            <w:r w:rsidRPr="00032D3A">
              <w:t>CA_n5A-n260A</w:t>
            </w:r>
          </w:p>
          <w:p w:rsidR="009344A2" w:rsidRPr="00032D3A" w:rsidRDefault="009344A2" w:rsidP="009344A2">
            <w:pPr>
              <w:pStyle w:val="TAC"/>
            </w:pPr>
            <w:r w:rsidRPr="00032D3A">
              <w:t>CA_n30A-n260A</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lastRenderedPageBreak/>
              <w:t>CA_n5A-n30A-n260G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CA_n5A-n30A</w:t>
            </w:r>
          </w:p>
          <w:p w:rsidR="009344A2" w:rsidRDefault="009344A2" w:rsidP="009344A2">
            <w:pPr>
              <w:pStyle w:val="TAC"/>
            </w:pPr>
            <w:r w:rsidRPr="00032D3A">
              <w:t>CA_n5A-n260A</w:t>
            </w:r>
          </w:p>
          <w:p w:rsidR="009344A2" w:rsidRPr="00032D3A" w:rsidRDefault="009344A2" w:rsidP="009344A2">
            <w:pPr>
              <w:pStyle w:val="TAC"/>
            </w:pPr>
            <w:r w:rsidRPr="00032D3A">
              <w:t>CA_n30A-n260A</w:t>
            </w:r>
          </w:p>
          <w:p w:rsidR="009344A2" w:rsidRDefault="009344A2" w:rsidP="009344A2">
            <w:pPr>
              <w:pStyle w:val="TAC"/>
            </w:pPr>
            <w:r w:rsidRPr="00032D3A">
              <w:t>CA_n5A-n260G</w:t>
            </w:r>
          </w:p>
          <w:p w:rsidR="009344A2" w:rsidRPr="00032D3A" w:rsidRDefault="009344A2" w:rsidP="009344A2">
            <w:pPr>
              <w:pStyle w:val="TAC"/>
            </w:pPr>
            <w:r w:rsidRPr="00032D3A">
              <w:t>CA_n30A-n260G</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CA_n5A-n30A-n260H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CA_n5A-n30A</w:t>
            </w:r>
          </w:p>
          <w:p w:rsidR="009344A2" w:rsidRDefault="009344A2" w:rsidP="009344A2">
            <w:pPr>
              <w:pStyle w:val="TAC"/>
            </w:pPr>
            <w:r w:rsidRPr="00032D3A">
              <w:t>CA_n5A-n260A</w:t>
            </w:r>
          </w:p>
          <w:p w:rsidR="009344A2" w:rsidRPr="00032D3A" w:rsidRDefault="009344A2" w:rsidP="009344A2">
            <w:pPr>
              <w:pStyle w:val="TAC"/>
            </w:pPr>
            <w:r w:rsidRPr="00032D3A">
              <w:t>CA_n30A-n260A</w:t>
            </w:r>
          </w:p>
          <w:p w:rsidR="009344A2" w:rsidRDefault="009344A2" w:rsidP="009344A2">
            <w:pPr>
              <w:pStyle w:val="TAC"/>
            </w:pPr>
            <w:r w:rsidRPr="00032D3A">
              <w:t>CA_n5A-n260G</w:t>
            </w:r>
          </w:p>
          <w:p w:rsidR="009344A2" w:rsidRPr="00032D3A" w:rsidRDefault="009344A2" w:rsidP="009344A2">
            <w:pPr>
              <w:pStyle w:val="TAC"/>
            </w:pPr>
            <w:r w:rsidRPr="00032D3A">
              <w:t>CA_n30A-n260G</w:t>
            </w:r>
          </w:p>
          <w:p w:rsidR="009344A2" w:rsidRDefault="009344A2" w:rsidP="009344A2">
            <w:pPr>
              <w:pStyle w:val="TAC"/>
            </w:pPr>
            <w:r w:rsidRPr="00032D3A">
              <w:t>CA_n5A-n260H</w:t>
            </w:r>
          </w:p>
          <w:p w:rsidR="009344A2" w:rsidRPr="00032D3A" w:rsidRDefault="009344A2" w:rsidP="009344A2">
            <w:pPr>
              <w:pStyle w:val="TAC"/>
            </w:pPr>
            <w:r w:rsidRPr="00032D3A">
              <w:t>CA_n30A-n260H</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CA_n5A-n30A-n260I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CA_n5A-n30A</w:t>
            </w:r>
          </w:p>
          <w:p w:rsidR="009344A2" w:rsidRDefault="009344A2" w:rsidP="009344A2">
            <w:pPr>
              <w:pStyle w:val="TAC"/>
            </w:pPr>
            <w:r w:rsidRPr="00032D3A">
              <w:t>CA_n5A-n260A</w:t>
            </w:r>
          </w:p>
          <w:p w:rsidR="009344A2" w:rsidRPr="00032D3A" w:rsidRDefault="009344A2" w:rsidP="009344A2">
            <w:pPr>
              <w:pStyle w:val="TAC"/>
            </w:pPr>
            <w:r w:rsidRPr="00032D3A">
              <w:t>CA_n30A-n260A</w:t>
            </w:r>
          </w:p>
          <w:p w:rsidR="009344A2" w:rsidRDefault="009344A2" w:rsidP="009344A2">
            <w:pPr>
              <w:pStyle w:val="TAC"/>
            </w:pPr>
            <w:r w:rsidRPr="00032D3A">
              <w:t>CA_n5A-n260G</w:t>
            </w:r>
          </w:p>
          <w:p w:rsidR="009344A2" w:rsidRPr="00032D3A" w:rsidRDefault="009344A2" w:rsidP="009344A2">
            <w:pPr>
              <w:pStyle w:val="TAC"/>
            </w:pPr>
            <w:r w:rsidRPr="00032D3A">
              <w:t>CA_n30A-n260G</w:t>
            </w:r>
          </w:p>
          <w:p w:rsidR="009344A2" w:rsidRDefault="009344A2" w:rsidP="009344A2">
            <w:pPr>
              <w:pStyle w:val="TAC"/>
            </w:pPr>
            <w:r w:rsidRPr="00032D3A">
              <w:t>CA_n5A-n260H</w:t>
            </w:r>
          </w:p>
          <w:p w:rsidR="009344A2" w:rsidRPr="00032D3A" w:rsidRDefault="009344A2" w:rsidP="009344A2">
            <w:pPr>
              <w:pStyle w:val="TAC"/>
            </w:pPr>
            <w:r w:rsidRPr="00032D3A">
              <w:t>CA_n30A-n260H</w:t>
            </w:r>
          </w:p>
          <w:p w:rsidR="009344A2" w:rsidRDefault="009344A2" w:rsidP="009344A2">
            <w:pPr>
              <w:pStyle w:val="TAC"/>
            </w:pPr>
            <w:r w:rsidRPr="00032D3A">
              <w:t>CA_n5A-n260I</w:t>
            </w:r>
          </w:p>
          <w:p w:rsidR="009344A2" w:rsidRPr="00032D3A" w:rsidRDefault="009344A2" w:rsidP="009344A2">
            <w:pPr>
              <w:pStyle w:val="TAC"/>
            </w:pPr>
            <w:r w:rsidRPr="00032D3A">
              <w:t>CA_n30A-n260I</w:t>
            </w:r>
          </w:p>
        </w:tc>
        <w:tc>
          <w:tcPr>
            <w:tcW w:w="1233" w:type="dxa"/>
            <w:tcBorders>
              <w:left w:val="single" w:sz="4" w:space="0" w:color="auto"/>
              <w:bottom w:val="single" w:sz="4" w:space="0" w:color="auto"/>
              <w:right w:val="single" w:sz="4" w:space="0" w:color="auto"/>
            </w:tcBorders>
            <w:vAlign w:val="center"/>
          </w:tcPr>
          <w:p w:rsidR="009344A2" w:rsidRPr="00032D3A" w:rsidRDefault="009344A2" w:rsidP="009344A2">
            <w:pPr>
              <w:pStyle w:val="TAC"/>
            </w:pPr>
            <w:r w:rsidRPr="00032D3A">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CA_n5A-n30A-n260J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CA_n5A-n30A</w:t>
            </w:r>
          </w:p>
          <w:p w:rsidR="009344A2" w:rsidRDefault="009344A2" w:rsidP="009344A2">
            <w:pPr>
              <w:pStyle w:val="TAC"/>
            </w:pPr>
            <w:r>
              <w:t>CA_n5A-n260A</w:t>
            </w:r>
          </w:p>
          <w:p w:rsidR="009344A2" w:rsidRDefault="009344A2" w:rsidP="009344A2">
            <w:pPr>
              <w:pStyle w:val="TAC"/>
            </w:pPr>
            <w:r>
              <w:t>CA_n30A-n260A</w:t>
            </w:r>
          </w:p>
          <w:p w:rsidR="009344A2" w:rsidRDefault="009344A2" w:rsidP="009344A2">
            <w:pPr>
              <w:pStyle w:val="TAC"/>
            </w:pPr>
            <w:r>
              <w:t>CA_n5A-n260G</w:t>
            </w:r>
          </w:p>
          <w:p w:rsidR="009344A2" w:rsidRDefault="009344A2" w:rsidP="009344A2">
            <w:pPr>
              <w:pStyle w:val="TAC"/>
            </w:pPr>
            <w:r>
              <w:t>CA_n30A-n260G</w:t>
            </w:r>
          </w:p>
          <w:p w:rsidR="009344A2" w:rsidRDefault="009344A2" w:rsidP="009344A2">
            <w:pPr>
              <w:pStyle w:val="TAC"/>
            </w:pPr>
            <w:r>
              <w:t>CA_n5A-n260H</w:t>
            </w:r>
          </w:p>
          <w:p w:rsidR="009344A2" w:rsidRDefault="009344A2" w:rsidP="009344A2">
            <w:pPr>
              <w:pStyle w:val="TAC"/>
            </w:pPr>
            <w:r>
              <w:t>CA_n30A-n260H</w:t>
            </w:r>
          </w:p>
          <w:p w:rsidR="009344A2" w:rsidRDefault="009344A2" w:rsidP="009344A2">
            <w:pPr>
              <w:pStyle w:val="TAC"/>
            </w:pPr>
            <w:r>
              <w:t>CA_n5A-n260I</w:t>
            </w:r>
          </w:p>
          <w:p w:rsidR="009344A2" w:rsidRDefault="009344A2" w:rsidP="009344A2">
            <w:pPr>
              <w:pStyle w:val="TAC"/>
            </w:pPr>
            <w:r>
              <w:t>CA_n30A-n260I</w:t>
            </w:r>
          </w:p>
          <w:p w:rsidR="009344A2" w:rsidRDefault="009344A2" w:rsidP="009344A2">
            <w:pPr>
              <w:pStyle w:val="TAC"/>
            </w:pPr>
            <w:r>
              <w:t>CA_n5A-n260J</w:t>
            </w:r>
          </w:p>
          <w:p w:rsidR="009344A2" w:rsidRDefault="009344A2" w:rsidP="009344A2">
            <w:pPr>
              <w:pStyle w:val="TAC"/>
            </w:pPr>
            <w:r>
              <w:t>CA_n30A-n260J</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CA_n5A-n30A-n260K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CA_n5A-n30A</w:t>
            </w:r>
          </w:p>
          <w:p w:rsidR="009344A2" w:rsidRDefault="009344A2" w:rsidP="009344A2">
            <w:pPr>
              <w:pStyle w:val="TAC"/>
            </w:pPr>
            <w:r>
              <w:t>CA_n5A-n260A</w:t>
            </w:r>
          </w:p>
          <w:p w:rsidR="009344A2" w:rsidRDefault="009344A2" w:rsidP="009344A2">
            <w:pPr>
              <w:pStyle w:val="TAC"/>
            </w:pPr>
            <w:r>
              <w:t>CA_n30A-n260A</w:t>
            </w:r>
          </w:p>
          <w:p w:rsidR="009344A2" w:rsidRDefault="009344A2" w:rsidP="009344A2">
            <w:pPr>
              <w:pStyle w:val="TAC"/>
            </w:pPr>
            <w:r>
              <w:t>CA_n5A-n260G</w:t>
            </w:r>
          </w:p>
          <w:p w:rsidR="009344A2" w:rsidRDefault="009344A2" w:rsidP="009344A2">
            <w:pPr>
              <w:pStyle w:val="TAC"/>
            </w:pPr>
            <w:r>
              <w:t>CA_n30A-n260G</w:t>
            </w:r>
          </w:p>
          <w:p w:rsidR="009344A2" w:rsidRDefault="009344A2" w:rsidP="009344A2">
            <w:pPr>
              <w:pStyle w:val="TAC"/>
            </w:pPr>
            <w:r>
              <w:t>CA_n5A-n260H</w:t>
            </w:r>
          </w:p>
          <w:p w:rsidR="009344A2" w:rsidRDefault="009344A2" w:rsidP="009344A2">
            <w:pPr>
              <w:pStyle w:val="TAC"/>
            </w:pPr>
            <w:r>
              <w:t>CA_n30A-n260H</w:t>
            </w:r>
          </w:p>
          <w:p w:rsidR="009344A2" w:rsidRDefault="009344A2" w:rsidP="009344A2">
            <w:pPr>
              <w:pStyle w:val="TAC"/>
            </w:pPr>
            <w:r>
              <w:t>CA_n5A-n260I</w:t>
            </w:r>
          </w:p>
          <w:p w:rsidR="009344A2" w:rsidRDefault="009344A2" w:rsidP="009344A2">
            <w:pPr>
              <w:pStyle w:val="TAC"/>
            </w:pPr>
            <w:r>
              <w:t>CA_n30A-n260I</w:t>
            </w:r>
          </w:p>
          <w:p w:rsidR="009344A2" w:rsidRDefault="009344A2" w:rsidP="009344A2">
            <w:pPr>
              <w:pStyle w:val="TAC"/>
            </w:pPr>
            <w:r>
              <w:t>CA_n5A-n260J</w:t>
            </w:r>
          </w:p>
          <w:p w:rsidR="009344A2" w:rsidRDefault="009344A2" w:rsidP="009344A2">
            <w:pPr>
              <w:pStyle w:val="TAC"/>
            </w:pPr>
            <w:r>
              <w:t>CA_n30An260J</w:t>
            </w:r>
          </w:p>
          <w:p w:rsidR="009344A2" w:rsidRDefault="009344A2" w:rsidP="009344A2">
            <w:pPr>
              <w:pStyle w:val="TAC"/>
            </w:pPr>
            <w:r>
              <w:t>CA_n5A-n260K</w:t>
            </w:r>
          </w:p>
          <w:p w:rsidR="009344A2" w:rsidRDefault="009344A2" w:rsidP="009344A2">
            <w:pPr>
              <w:pStyle w:val="TAC"/>
            </w:pPr>
            <w:r>
              <w:t>CA_n30A-n260K</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CA_n5A-n30A-n260L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CA_n5A-n30A</w:t>
            </w:r>
          </w:p>
          <w:p w:rsidR="009344A2" w:rsidRDefault="009344A2" w:rsidP="009344A2">
            <w:pPr>
              <w:pStyle w:val="TAC"/>
            </w:pPr>
            <w:r>
              <w:t>CA_n5A-n260A</w:t>
            </w:r>
          </w:p>
          <w:p w:rsidR="009344A2" w:rsidRDefault="009344A2" w:rsidP="009344A2">
            <w:pPr>
              <w:pStyle w:val="TAC"/>
            </w:pPr>
            <w:r>
              <w:t>CA_n30A-n260A</w:t>
            </w:r>
          </w:p>
          <w:p w:rsidR="009344A2" w:rsidRDefault="009344A2" w:rsidP="009344A2">
            <w:pPr>
              <w:pStyle w:val="TAC"/>
            </w:pPr>
            <w:r>
              <w:t>CA_n5A-n260G</w:t>
            </w:r>
          </w:p>
          <w:p w:rsidR="009344A2" w:rsidRDefault="009344A2" w:rsidP="009344A2">
            <w:pPr>
              <w:pStyle w:val="TAC"/>
            </w:pPr>
            <w:r>
              <w:t>CA_n30A-n260G</w:t>
            </w:r>
          </w:p>
          <w:p w:rsidR="009344A2" w:rsidRDefault="009344A2" w:rsidP="009344A2">
            <w:pPr>
              <w:pStyle w:val="TAC"/>
            </w:pPr>
            <w:r>
              <w:t>CA_n5A-n260H</w:t>
            </w:r>
          </w:p>
          <w:p w:rsidR="009344A2" w:rsidRDefault="009344A2" w:rsidP="009344A2">
            <w:pPr>
              <w:pStyle w:val="TAC"/>
            </w:pPr>
            <w:r>
              <w:t>CA_n30A-n260H</w:t>
            </w:r>
          </w:p>
          <w:p w:rsidR="009344A2" w:rsidRDefault="009344A2" w:rsidP="009344A2">
            <w:pPr>
              <w:pStyle w:val="TAC"/>
            </w:pPr>
            <w:r>
              <w:t>CA_n5A-n260I</w:t>
            </w:r>
          </w:p>
          <w:p w:rsidR="009344A2" w:rsidRDefault="009344A2" w:rsidP="009344A2">
            <w:pPr>
              <w:pStyle w:val="TAC"/>
            </w:pPr>
            <w:r>
              <w:t>CA_n30A-n260I</w:t>
            </w:r>
          </w:p>
          <w:p w:rsidR="009344A2" w:rsidRDefault="009344A2" w:rsidP="009344A2">
            <w:pPr>
              <w:pStyle w:val="TAC"/>
            </w:pPr>
            <w:r>
              <w:t>CA_n5A-n260J</w:t>
            </w:r>
          </w:p>
          <w:p w:rsidR="009344A2" w:rsidRDefault="009344A2" w:rsidP="009344A2">
            <w:pPr>
              <w:pStyle w:val="TAC"/>
            </w:pPr>
            <w:r>
              <w:t>CA_n30A-n260J</w:t>
            </w:r>
          </w:p>
          <w:p w:rsidR="009344A2" w:rsidRDefault="009344A2" w:rsidP="009344A2">
            <w:pPr>
              <w:pStyle w:val="TAC"/>
            </w:pPr>
            <w:r>
              <w:t>CA_n5A-n260K</w:t>
            </w:r>
          </w:p>
          <w:p w:rsidR="009344A2" w:rsidRDefault="009344A2" w:rsidP="009344A2">
            <w:pPr>
              <w:pStyle w:val="TAC"/>
            </w:pPr>
            <w:r>
              <w:t>CA_n30A-n260K</w:t>
            </w:r>
          </w:p>
          <w:p w:rsidR="009344A2" w:rsidRDefault="009344A2" w:rsidP="009344A2">
            <w:pPr>
              <w:pStyle w:val="TAC"/>
            </w:pPr>
            <w:r>
              <w:t>CA_n5A-n260L</w:t>
            </w:r>
          </w:p>
          <w:p w:rsidR="009344A2" w:rsidRDefault="009344A2" w:rsidP="009344A2">
            <w:pPr>
              <w:pStyle w:val="TAC"/>
            </w:pPr>
            <w:r>
              <w:t>CA_n30A-n260L</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CA_n5A-n30A-n260M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CA_n5A-n30A</w:t>
            </w:r>
          </w:p>
          <w:p w:rsidR="009344A2" w:rsidRDefault="009344A2" w:rsidP="009344A2">
            <w:pPr>
              <w:pStyle w:val="TAC"/>
            </w:pPr>
            <w:r>
              <w:t>CA_n5A-n260A</w:t>
            </w:r>
          </w:p>
          <w:p w:rsidR="009344A2" w:rsidRDefault="009344A2" w:rsidP="009344A2">
            <w:pPr>
              <w:pStyle w:val="TAC"/>
            </w:pPr>
            <w:r>
              <w:t>CA_n30A-n260A</w:t>
            </w:r>
          </w:p>
          <w:p w:rsidR="009344A2" w:rsidRDefault="009344A2" w:rsidP="009344A2">
            <w:pPr>
              <w:pStyle w:val="TAC"/>
            </w:pPr>
            <w:r>
              <w:t>CA_n5A-n260G</w:t>
            </w:r>
          </w:p>
          <w:p w:rsidR="009344A2" w:rsidRDefault="009344A2" w:rsidP="009344A2">
            <w:pPr>
              <w:pStyle w:val="TAC"/>
            </w:pPr>
            <w:r>
              <w:t>CA_n30A-n260G</w:t>
            </w:r>
          </w:p>
          <w:p w:rsidR="009344A2" w:rsidRDefault="009344A2" w:rsidP="009344A2">
            <w:pPr>
              <w:pStyle w:val="TAC"/>
            </w:pPr>
            <w:r>
              <w:t>CA_n5A-n260H</w:t>
            </w:r>
          </w:p>
          <w:p w:rsidR="009344A2" w:rsidRDefault="009344A2" w:rsidP="009344A2">
            <w:pPr>
              <w:pStyle w:val="TAC"/>
            </w:pPr>
            <w:r>
              <w:t>CA_n30A-n260H</w:t>
            </w:r>
          </w:p>
          <w:p w:rsidR="009344A2" w:rsidRDefault="009344A2" w:rsidP="009344A2">
            <w:pPr>
              <w:pStyle w:val="TAC"/>
            </w:pPr>
            <w:r>
              <w:t>CA_n5A-n260I</w:t>
            </w:r>
          </w:p>
          <w:p w:rsidR="009344A2" w:rsidRDefault="009344A2" w:rsidP="009344A2">
            <w:pPr>
              <w:pStyle w:val="TAC"/>
            </w:pPr>
            <w:r>
              <w:t>CA_n30A-n260I</w:t>
            </w:r>
          </w:p>
          <w:p w:rsidR="009344A2" w:rsidRDefault="009344A2" w:rsidP="009344A2">
            <w:pPr>
              <w:pStyle w:val="TAC"/>
            </w:pPr>
            <w:r>
              <w:t>CA_n5A-n260J</w:t>
            </w:r>
          </w:p>
          <w:p w:rsidR="009344A2" w:rsidRDefault="009344A2" w:rsidP="009344A2">
            <w:pPr>
              <w:pStyle w:val="TAC"/>
            </w:pPr>
            <w:r>
              <w:t>CA_n30A-n260J</w:t>
            </w:r>
          </w:p>
          <w:p w:rsidR="009344A2" w:rsidRDefault="009344A2" w:rsidP="009344A2">
            <w:pPr>
              <w:pStyle w:val="TAC"/>
            </w:pPr>
            <w:r>
              <w:t>CA_n5A-n260K</w:t>
            </w:r>
          </w:p>
          <w:p w:rsidR="009344A2" w:rsidRDefault="009344A2" w:rsidP="009344A2">
            <w:pPr>
              <w:pStyle w:val="TAC"/>
            </w:pPr>
            <w:r>
              <w:t>CA_n30A-n260K</w:t>
            </w:r>
          </w:p>
          <w:p w:rsidR="009344A2" w:rsidRDefault="009344A2" w:rsidP="009344A2">
            <w:pPr>
              <w:pStyle w:val="TAC"/>
            </w:pPr>
            <w:r>
              <w:t>CA_n5A-n260L</w:t>
            </w:r>
          </w:p>
          <w:p w:rsidR="009344A2" w:rsidRDefault="009344A2" w:rsidP="009344A2">
            <w:pPr>
              <w:pStyle w:val="TAC"/>
            </w:pPr>
            <w:r>
              <w:t>CA_n30A-n260L</w:t>
            </w:r>
          </w:p>
          <w:p w:rsidR="009344A2" w:rsidRDefault="009344A2" w:rsidP="009344A2">
            <w:pPr>
              <w:pStyle w:val="TAC"/>
            </w:pPr>
            <w:r>
              <w:t>CA_n5A-n260M</w:t>
            </w:r>
          </w:p>
          <w:p w:rsidR="009344A2" w:rsidRDefault="009344A2" w:rsidP="009344A2">
            <w:pPr>
              <w:pStyle w:val="TAC"/>
            </w:pPr>
            <w:r>
              <w:t>CA_n30A-n260M</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CA_n48A-n260A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CA_n48A-n260A</w:t>
            </w:r>
          </w:p>
          <w:p w:rsidR="009344A2" w:rsidRDefault="009344A2" w:rsidP="009344A2">
            <w:pPr>
              <w:pStyle w:val="TAC"/>
            </w:pPr>
            <w:r>
              <w:t>CA_n48A-n260G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CA_n48A-n260A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CA_n48A-n260A</w:t>
            </w:r>
          </w:p>
          <w:p w:rsidR="009344A2" w:rsidRDefault="009344A2" w:rsidP="009344A2">
            <w:pPr>
              <w:pStyle w:val="TAC"/>
            </w:pPr>
            <w:r>
              <w:t>CA_n48A-n260G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CA_n5A-n48(2A)-n260L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CA_n48A-n260A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CA_n48A-n260A</w:t>
            </w:r>
          </w:p>
          <w:p w:rsidR="009344A2" w:rsidRDefault="009344A2" w:rsidP="009344A2">
            <w:pPr>
              <w:pStyle w:val="TAC"/>
            </w:pPr>
            <w:r>
              <w:t>CA_n48A-n260G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CA_n5A-n48B-n260I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CA_n5A-n48B-n260M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CA_n48A-n260A</w:t>
            </w:r>
          </w:p>
          <w:p w:rsidR="009344A2" w:rsidRDefault="009344A2" w:rsidP="009344A2">
            <w:pPr>
              <w:pStyle w:val="TAC"/>
            </w:pPr>
            <w:r>
              <w:t>CA_n48A-n260G</w:t>
            </w:r>
          </w:p>
          <w:p w:rsidR="009344A2" w:rsidRDefault="009344A2" w:rsidP="009344A2">
            <w:pPr>
              <w:pStyle w:val="TAC"/>
            </w:pPr>
            <w:r>
              <w:t>CA_n48A-n260H</w:t>
            </w:r>
          </w:p>
          <w:p w:rsidR="009344A2" w:rsidRDefault="009344A2" w:rsidP="009344A2">
            <w:pPr>
              <w:pStyle w:val="TAC"/>
            </w:pPr>
            <w:r>
              <w:t>CA_n48A-n260I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CA_n48A-n261A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CA_n48A-n261A</w:t>
            </w:r>
          </w:p>
          <w:p w:rsidR="009344A2" w:rsidRDefault="009344A2" w:rsidP="009344A2">
            <w:pPr>
              <w:pStyle w:val="TAC"/>
            </w:pPr>
            <w:r>
              <w:t>CA_n48A-n261G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CA_n5A-n48A-n261J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CA_n5A-n48A-n261(G-H)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CA_n5A-n48(2A)-n261A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CA_n48A-n261A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CA_n48A-n261A</w:t>
            </w:r>
          </w:p>
          <w:p w:rsidR="009344A2" w:rsidRDefault="009344A2" w:rsidP="009344A2">
            <w:pPr>
              <w:pStyle w:val="TAC"/>
            </w:pPr>
            <w:r>
              <w:t>CA_n48A-n261G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CA_n5A-n48(2A)-n261K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CA_n5A-n48(2A)-n261(A-G-I)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CA_n48(2A)_BCS1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CA_n48A-n261A</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CA_n48A-n261A</w:t>
            </w:r>
          </w:p>
          <w:p w:rsidR="009344A2" w:rsidRDefault="009344A2" w:rsidP="009344A2">
            <w:pPr>
              <w:pStyle w:val="TAC"/>
            </w:pPr>
            <w:r>
              <w:t>CA_n48A-n261G</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CA_n261J</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CA_n261K</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CA_n5A-n48B-n261M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CA_n5A-n48B-n261(H-I)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CA_n5A-n48B-n261(A-G-I)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CA_n48A-n261A</w:t>
            </w:r>
          </w:p>
          <w:p w:rsidR="009344A2" w:rsidRDefault="009344A2" w:rsidP="009344A2">
            <w:pPr>
              <w:pStyle w:val="TAC"/>
            </w:pPr>
            <w:r>
              <w:t>CA_n48A-n261G</w:t>
            </w:r>
          </w:p>
          <w:p w:rsidR="009344A2" w:rsidRDefault="009344A2" w:rsidP="009344A2">
            <w:pPr>
              <w:pStyle w:val="TAC"/>
            </w:pPr>
            <w:r>
              <w:t>CA_n48A-n261H</w:t>
            </w:r>
          </w:p>
          <w:p w:rsidR="009344A2" w:rsidRDefault="009344A2" w:rsidP="009344A2">
            <w:pPr>
              <w:pStyle w:val="TAC"/>
            </w:pPr>
            <w:r>
              <w:t>CA_n48A-n261I</w:t>
            </w: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CA_n48B</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w:t>
            </w:r>
          </w:p>
          <w:p w:rsidR="009344A2" w:rsidRDefault="009344A2" w:rsidP="009344A2">
            <w:pPr>
              <w:pStyle w:val="TAC"/>
            </w:pPr>
            <w:r>
              <w:t>CA_n5A-n260A</w:t>
            </w:r>
          </w:p>
          <w:p w:rsidR="009344A2" w:rsidRDefault="009344A2" w:rsidP="009344A2">
            <w:pPr>
              <w:pStyle w:val="TAC"/>
            </w:pPr>
            <w:r>
              <w:t>CA_n66A-n260A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w:t>
            </w:r>
          </w:p>
          <w:p w:rsidR="009344A2" w:rsidRDefault="009344A2" w:rsidP="009344A2">
            <w:pPr>
              <w:pStyle w:val="TAC"/>
            </w:pPr>
            <w:r>
              <w:t>CA_n5A-n260A</w:t>
            </w:r>
          </w:p>
          <w:p w:rsidR="009344A2" w:rsidRDefault="009344A2" w:rsidP="009344A2">
            <w:pPr>
              <w:pStyle w:val="TAC"/>
            </w:pPr>
            <w:r>
              <w:t>CA_n66A-n260A</w:t>
            </w:r>
          </w:p>
          <w:p w:rsidR="009344A2" w:rsidRDefault="009344A2" w:rsidP="009344A2">
            <w:pPr>
              <w:pStyle w:val="TAC"/>
            </w:pPr>
            <w:r>
              <w:t>CA_n5A-n260G</w:t>
            </w:r>
          </w:p>
          <w:p w:rsidR="009344A2" w:rsidRDefault="009344A2" w:rsidP="009344A2">
            <w:pPr>
              <w:pStyle w:val="TAC"/>
            </w:pPr>
            <w:r>
              <w:t>CA_n66A-n260G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w:t>
            </w:r>
          </w:p>
          <w:p w:rsidR="009344A2" w:rsidRDefault="009344A2" w:rsidP="009344A2">
            <w:pPr>
              <w:pStyle w:val="TAC"/>
            </w:pPr>
            <w:r>
              <w:t>CA_n5A-n260A</w:t>
            </w:r>
          </w:p>
          <w:p w:rsidR="009344A2" w:rsidRDefault="009344A2" w:rsidP="009344A2">
            <w:pPr>
              <w:pStyle w:val="TAC"/>
            </w:pPr>
            <w:r>
              <w:t>CA_n66A-n260A</w:t>
            </w:r>
          </w:p>
          <w:p w:rsidR="009344A2" w:rsidRDefault="009344A2" w:rsidP="009344A2">
            <w:pPr>
              <w:pStyle w:val="TAC"/>
            </w:pPr>
            <w:r>
              <w:t>CA_n5A-n260G</w:t>
            </w:r>
          </w:p>
          <w:p w:rsidR="009344A2" w:rsidRDefault="009344A2" w:rsidP="009344A2">
            <w:pPr>
              <w:pStyle w:val="TAC"/>
            </w:pPr>
            <w:r>
              <w:t>CA_n66A-n260G</w:t>
            </w:r>
          </w:p>
          <w:p w:rsidR="009344A2" w:rsidRDefault="009344A2" w:rsidP="009344A2">
            <w:pPr>
              <w:pStyle w:val="TAC"/>
            </w:pPr>
            <w:r>
              <w:t>CA_n5A-n260H</w:t>
            </w:r>
          </w:p>
          <w:p w:rsidR="009344A2" w:rsidRDefault="009344A2" w:rsidP="009344A2">
            <w:pPr>
              <w:pStyle w:val="TAC"/>
            </w:pPr>
            <w:r>
              <w:t>CA_n66A-n260H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w:t>
            </w:r>
          </w:p>
          <w:p w:rsidR="009344A2" w:rsidRDefault="009344A2" w:rsidP="009344A2">
            <w:pPr>
              <w:pStyle w:val="TAC"/>
            </w:pPr>
            <w:r>
              <w:t>CA_n5A-n260A</w:t>
            </w:r>
          </w:p>
          <w:p w:rsidR="009344A2" w:rsidRDefault="009344A2" w:rsidP="009344A2">
            <w:pPr>
              <w:pStyle w:val="TAC"/>
            </w:pPr>
            <w:r>
              <w:t>CA_n66A-n260A</w:t>
            </w:r>
          </w:p>
          <w:p w:rsidR="009344A2" w:rsidRDefault="009344A2" w:rsidP="009344A2">
            <w:pPr>
              <w:pStyle w:val="TAC"/>
            </w:pPr>
            <w:r>
              <w:t>CA_n5A-n260G</w:t>
            </w:r>
          </w:p>
          <w:p w:rsidR="009344A2" w:rsidRDefault="009344A2" w:rsidP="009344A2">
            <w:pPr>
              <w:pStyle w:val="TAC"/>
            </w:pPr>
            <w:r>
              <w:t>CA_n66A-n260G</w:t>
            </w:r>
          </w:p>
          <w:p w:rsidR="009344A2" w:rsidRDefault="009344A2" w:rsidP="009344A2">
            <w:pPr>
              <w:pStyle w:val="TAC"/>
            </w:pPr>
            <w:r>
              <w:t>CA_n5A-n260H</w:t>
            </w:r>
          </w:p>
          <w:p w:rsidR="009344A2" w:rsidRDefault="009344A2" w:rsidP="009344A2">
            <w:pPr>
              <w:pStyle w:val="TAC"/>
            </w:pPr>
            <w:r>
              <w:t>CA_n66A-n260H</w:t>
            </w:r>
          </w:p>
          <w:p w:rsidR="009344A2" w:rsidRDefault="009344A2" w:rsidP="009344A2">
            <w:pPr>
              <w:pStyle w:val="TAC"/>
            </w:pPr>
            <w:r>
              <w:t>CA_n5A-n260I</w:t>
            </w:r>
          </w:p>
          <w:p w:rsidR="009344A2" w:rsidRDefault="009344A2" w:rsidP="009344A2">
            <w:pPr>
              <w:pStyle w:val="TAC"/>
            </w:pPr>
            <w:r>
              <w:t>CA_n66A-n260I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CA_n5A-n66A-n260J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w:t>
            </w:r>
          </w:p>
          <w:p w:rsidR="009344A2" w:rsidRDefault="009344A2" w:rsidP="009344A2">
            <w:pPr>
              <w:pStyle w:val="TAC"/>
            </w:pPr>
            <w:r>
              <w:t>CA_n5A-n260A</w:t>
            </w:r>
          </w:p>
          <w:p w:rsidR="009344A2" w:rsidRDefault="009344A2" w:rsidP="009344A2">
            <w:pPr>
              <w:pStyle w:val="TAC"/>
            </w:pPr>
            <w:r>
              <w:t>CA_n66A-n260A</w:t>
            </w:r>
          </w:p>
          <w:p w:rsidR="009344A2" w:rsidRDefault="009344A2" w:rsidP="009344A2">
            <w:pPr>
              <w:pStyle w:val="TAC"/>
            </w:pPr>
            <w:r>
              <w:t>CA_n5A-n260G</w:t>
            </w:r>
          </w:p>
          <w:p w:rsidR="009344A2" w:rsidRDefault="009344A2" w:rsidP="009344A2">
            <w:pPr>
              <w:pStyle w:val="TAC"/>
            </w:pPr>
            <w:r>
              <w:t>CA_n66A-n260G</w:t>
            </w:r>
          </w:p>
          <w:p w:rsidR="009344A2" w:rsidRDefault="009344A2" w:rsidP="009344A2">
            <w:pPr>
              <w:pStyle w:val="TAC"/>
            </w:pPr>
            <w:r>
              <w:t>CA_n5A-n260H</w:t>
            </w:r>
          </w:p>
          <w:p w:rsidR="009344A2" w:rsidRDefault="009344A2" w:rsidP="009344A2">
            <w:pPr>
              <w:pStyle w:val="TAC"/>
            </w:pPr>
            <w:r>
              <w:t>CA_n66A-n260H</w:t>
            </w:r>
          </w:p>
          <w:p w:rsidR="009344A2" w:rsidRDefault="009344A2" w:rsidP="009344A2">
            <w:pPr>
              <w:pStyle w:val="TAC"/>
            </w:pPr>
            <w:r>
              <w:t>CA_n5A-n260I</w:t>
            </w:r>
          </w:p>
          <w:p w:rsidR="009344A2" w:rsidRDefault="009344A2" w:rsidP="009344A2">
            <w:pPr>
              <w:pStyle w:val="TAC"/>
            </w:pPr>
            <w:r>
              <w:t>CA_n66A-n260I</w:t>
            </w:r>
          </w:p>
          <w:p w:rsidR="009344A2" w:rsidRDefault="009344A2" w:rsidP="009344A2">
            <w:pPr>
              <w:pStyle w:val="TAC"/>
            </w:pPr>
            <w:r>
              <w:t>CA_n5A-n260J</w:t>
            </w:r>
          </w:p>
          <w:p w:rsidR="009344A2" w:rsidRDefault="009344A2" w:rsidP="009344A2">
            <w:pPr>
              <w:pStyle w:val="TAC"/>
            </w:pPr>
            <w:r>
              <w:t>CA_n66A-n260J</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w:t>
            </w:r>
          </w:p>
          <w:p w:rsidR="009344A2" w:rsidRDefault="009344A2" w:rsidP="009344A2">
            <w:pPr>
              <w:pStyle w:val="TAC"/>
            </w:pPr>
            <w:r>
              <w:t>CA_n5A-n260A</w:t>
            </w:r>
          </w:p>
          <w:p w:rsidR="009344A2" w:rsidRDefault="009344A2" w:rsidP="009344A2">
            <w:pPr>
              <w:pStyle w:val="TAC"/>
            </w:pPr>
            <w:r>
              <w:t>CA_n66A-n260A</w:t>
            </w:r>
          </w:p>
          <w:p w:rsidR="009344A2" w:rsidRDefault="009344A2" w:rsidP="009344A2">
            <w:pPr>
              <w:pStyle w:val="TAC"/>
            </w:pPr>
            <w:r>
              <w:t>CA_n5A-n260G</w:t>
            </w:r>
          </w:p>
          <w:p w:rsidR="009344A2" w:rsidRDefault="009344A2" w:rsidP="009344A2">
            <w:pPr>
              <w:pStyle w:val="TAC"/>
            </w:pPr>
            <w:r>
              <w:t>CA_n66A-n260G</w:t>
            </w:r>
          </w:p>
          <w:p w:rsidR="009344A2" w:rsidRDefault="009344A2" w:rsidP="009344A2">
            <w:pPr>
              <w:pStyle w:val="TAC"/>
            </w:pPr>
            <w:r>
              <w:t>CA_n5A-n260H</w:t>
            </w:r>
          </w:p>
          <w:p w:rsidR="009344A2" w:rsidRDefault="009344A2" w:rsidP="009344A2">
            <w:pPr>
              <w:pStyle w:val="TAC"/>
            </w:pPr>
            <w:r>
              <w:t>CA_n66A-n260H</w:t>
            </w:r>
          </w:p>
          <w:p w:rsidR="009344A2" w:rsidRDefault="009344A2" w:rsidP="009344A2">
            <w:pPr>
              <w:pStyle w:val="TAC"/>
            </w:pPr>
            <w:r>
              <w:t>CA_n5A-n260I</w:t>
            </w:r>
          </w:p>
          <w:p w:rsidR="009344A2" w:rsidRDefault="009344A2" w:rsidP="009344A2">
            <w:pPr>
              <w:pStyle w:val="TAC"/>
            </w:pPr>
            <w:r>
              <w:t>CA_n66A-n260I</w:t>
            </w:r>
          </w:p>
          <w:p w:rsidR="009344A2" w:rsidRDefault="009344A2" w:rsidP="009344A2">
            <w:pPr>
              <w:pStyle w:val="TAC"/>
            </w:pPr>
            <w:r>
              <w:t>CA_n5A-n260J</w:t>
            </w:r>
          </w:p>
          <w:p w:rsidR="009344A2" w:rsidRDefault="009344A2" w:rsidP="009344A2">
            <w:pPr>
              <w:pStyle w:val="TAC"/>
            </w:pPr>
            <w:r>
              <w:t>CA_n66A-n260J</w:t>
            </w:r>
          </w:p>
          <w:p w:rsidR="009344A2" w:rsidRDefault="009344A2" w:rsidP="009344A2">
            <w:pPr>
              <w:pStyle w:val="TAC"/>
            </w:pPr>
            <w:r>
              <w:t>CA_n5A-n260K</w:t>
            </w:r>
          </w:p>
          <w:p w:rsidR="009344A2" w:rsidRDefault="009344A2" w:rsidP="009344A2">
            <w:pPr>
              <w:pStyle w:val="TAC"/>
            </w:pPr>
            <w:r>
              <w:t>CA_n66A-n260K</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w:t>
            </w:r>
          </w:p>
          <w:p w:rsidR="009344A2" w:rsidRDefault="009344A2" w:rsidP="009344A2">
            <w:pPr>
              <w:pStyle w:val="TAC"/>
            </w:pPr>
            <w:r>
              <w:t>CA_n5A-n260A</w:t>
            </w:r>
          </w:p>
          <w:p w:rsidR="009344A2" w:rsidRDefault="009344A2" w:rsidP="009344A2">
            <w:pPr>
              <w:pStyle w:val="TAC"/>
            </w:pPr>
            <w:r>
              <w:t>CA_n66A-n260A</w:t>
            </w:r>
          </w:p>
          <w:p w:rsidR="009344A2" w:rsidRDefault="009344A2" w:rsidP="009344A2">
            <w:pPr>
              <w:pStyle w:val="TAC"/>
            </w:pPr>
            <w:r>
              <w:t>CA_n5A-n260G</w:t>
            </w:r>
          </w:p>
          <w:p w:rsidR="009344A2" w:rsidRDefault="009344A2" w:rsidP="009344A2">
            <w:pPr>
              <w:pStyle w:val="TAC"/>
            </w:pPr>
            <w:r>
              <w:t>CA_n66A-n260G</w:t>
            </w:r>
          </w:p>
          <w:p w:rsidR="009344A2" w:rsidRDefault="009344A2" w:rsidP="009344A2">
            <w:pPr>
              <w:pStyle w:val="TAC"/>
            </w:pPr>
            <w:r>
              <w:t>CA_n5A-n260H</w:t>
            </w:r>
          </w:p>
          <w:p w:rsidR="009344A2" w:rsidRDefault="009344A2" w:rsidP="009344A2">
            <w:pPr>
              <w:pStyle w:val="TAC"/>
            </w:pPr>
            <w:r>
              <w:t>CA_n66A-n260H</w:t>
            </w:r>
          </w:p>
          <w:p w:rsidR="009344A2" w:rsidRDefault="009344A2" w:rsidP="009344A2">
            <w:pPr>
              <w:pStyle w:val="TAC"/>
            </w:pPr>
            <w:r>
              <w:t>CA_n5A-n260I</w:t>
            </w:r>
          </w:p>
          <w:p w:rsidR="009344A2" w:rsidRDefault="009344A2" w:rsidP="009344A2">
            <w:pPr>
              <w:pStyle w:val="TAC"/>
            </w:pPr>
            <w:r>
              <w:t>CA_n66A-n260I</w:t>
            </w:r>
          </w:p>
          <w:p w:rsidR="009344A2" w:rsidRDefault="009344A2" w:rsidP="009344A2">
            <w:pPr>
              <w:pStyle w:val="TAC"/>
            </w:pPr>
            <w:r>
              <w:t>CA_n5A-n260J</w:t>
            </w:r>
          </w:p>
          <w:p w:rsidR="009344A2" w:rsidRDefault="009344A2" w:rsidP="009344A2">
            <w:pPr>
              <w:pStyle w:val="TAC"/>
            </w:pPr>
            <w:r>
              <w:t>CA_n66A-n260J</w:t>
            </w:r>
          </w:p>
          <w:p w:rsidR="009344A2" w:rsidRDefault="009344A2" w:rsidP="009344A2">
            <w:pPr>
              <w:pStyle w:val="TAC"/>
            </w:pPr>
            <w:r>
              <w:t>CA_n5A-n260K</w:t>
            </w:r>
          </w:p>
          <w:p w:rsidR="009344A2" w:rsidRDefault="009344A2" w:rsidP="009344A2">
            <w:pPr>
              <w:pStyle w:val="TAC"/>
            </w:pPr>
            <w:r>
              <w:t>CA_n66A-n260K</w:t>
            </w:r>
          </w:p>
          <w:p w:rsidR="009344A2" w:rsidRDefault="009344A2" w:rsidP="009344A2">
            <w:pPr>
              <w:pStyle w:val="TAC"/>
            </w:pPr>
            <w:r>
              <w:t>CA_n5A-n260L</w:t>
            </w:r>
          </w:p>
          <w:p w:rsidR="009344A2" w:rsidRDefault="009344A2" w:rsidP="009344A2">
            <w:pPr>
              <w:pStyle w:val="TAC"/>
            </w:pPr>
            <w:r>
              <w:t>CA_n66A-n260L</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CA_n5A-n66A-n260M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CA_n5A-n66A</w:t>
            </w:r>
          </w:p>
          <w:p w:rsidR="009344A2" w:rsidRDefault="009344A2" w:rsidP="009344A2">
            <w:pPr>
              <w:pStyle w:val="TAC"/>
            </w:pPr>
            <w:r>
              <w:t>CA_n5A-n260A</w:t>
            </w:r>
          </w:p>
          <w:p w:rsidR="009344A2" w:rsidRDefault="009344A2" w:rsidP="009344A2">
            <w:pPr>
              <w:pStyle w:val="TAC"/>
            </w:pPr>
            <w:r>
              <w:t>CA_n66A-n260A</w:t>
            </w:r>
          </w:p>
          <w:p w:rsidR="009344A2" w:rsidRDefault="009344A2" w:rsidP="009344A2">
            <w:pPr>
              <w:pStyle w:val="TAC"/>
            </w:pPr>
            <w:r>
              <w:t>CA_n5A-n260G</w:t>
            </w:r>
          </w:p>
          <w:p w:rsidR="009344A2" w:rsidRDefault="009344A2" w:rsidP="009344A2">
            <w:pPr>
              <w:pStyle w:val="TAC"/>
            </w:pPr>
            <w:r>
              <w:t>CA_n66A-n260G</w:t>
            </w:r>
          </w:p>
          <w:p w:rsidR="009344A2" w:rsidRDefault="009344A2" w:rsidP="009344A2">
            <w:pPr>
              <w:pStyle w:val="TAC"/>
            </w:pPr>
            <w:r>
              <w:t>CA_n5A-n260H</w:t>
            </w:r>
          </w:p>
          <w:p w:rsidR="009344A2" w:rsidRDefault="009344A2" w:rsidP="009344A2">
            <w:pPr>
              <w:pStyle w:val="TAC"/>
            </w:pPr>
            <w:r>
              <w:t>CA_n66A-n260H</w:t>
            </w:r>
          </w:p>
          <w:p w:rsidR="009344A2" w:rsidRDefault="009344A2" w:rsidP="009344A2">
            <w:pPr>
              <w:pStyle w:val="TAC"/>
            </w:pPr>
            <w:r>
              <w:t>CA_n5A-n260I</w:t>
            </w:r>
          </w:p>
          <w:p w:rsidR="009344A2" w:rsidRDefault="009344A2" w:rsidP="009344A2">
            <w:pPr>
              <w:pStyle w:val="TAC"/>
            </w:pPr>
            <w:r>
              <w:t>CA_n66A-n260I</w:t>
            </w:r>
          </w:p>
          <w:p w:rsidR="009344A2" w:rsidRDefault="009344A2" w:rsidP="009344A2">
            <w:pPr>
              <w:pStyle w:val="TAC"/>
            </w:pPr>
            <w:r>
              <w:t>CA_n5A-n260J</w:t>
            </w:r>
          </w:p>
          <w:p w:rsidR="009344A2" w:rsidRDefault="009344A2" w:rsidP="009344A2">
            <w:pPr>
              <w:pStyle w:val="TAC"/>
            </w:pPr>
            <w:r>
              <w:t>CA_n66A-n260J</w:t>
            </w:r>
          </w:p>
          <w:p w:rsidR="009344A2" w:rsidRDefault="009344A2" w:rsidP="009344A2">
            <w:pPr>
              <w:pStyle w:val="TAC"/>
            </w:pPr>
            <w:r>
              <w:t>CA_n5A-n260K</w:t>
            </w:r>
          </w:p>
          <w:p w:rsidR="009344A2" w:rsidRDefault="009344A2" w:rsidP="009344A2">
            <w:pPr>
              <w:pStyle w:val="TAC"/>
            </w:pPr>
            <w:r>
              <w:t>CA_n66A-n260K</w:t>
            </w:r>
          </w:p>
          <w:p w:rsidR="009344A2" w:rsidRDefault="009344A2" w:rsidP="009344A2">
            <w:pPr>
              <w:pStyle w:val="TAC"/>
            </w:pPr>
            <w:r>
              <w:t>CA_n5A-n260L</w:t>
            </w:r>
          </w:p>
          <w:p w:rsidR="009344A2" w:rsidRDefault="009344A2" w:rsidP="009344A2">
            <w:pPr>
              <w:pStyle w:val="TAC"/>
            </w:pPr>
            <w:r>
              <w:t>CA_n66A-n260L</w:t>
            </w:r>
          </w:p>
          <w:p w:rsidR="009344A2" w:rsidRDefault="009344A2" w:rsidP="009344A2">
            <w:pPr>
              <w:pStyle w:val="TAC"/>
            </w:pPr>
            <w:r>
              <w:t>CA_n5A-n260M</w:t>
            </w:r>
          </w:p>
          <w:p w:rsidR="009344A2" w:rsidRDefault="009344A2" w:rsidP="009344A2">
            <w:pPr>
              <w:pStyle w:val="TAC"/>
            </w:pPr>
            <w:r>
              <w:t>CA_n66A-n260M</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hint="eastAsia"/>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color w:val="000000"/>
                <w:szCs w:val="18"/>
                <w:lang w:val="en-US" w:eastAsia="zh-CN" w:bidi="ar"/>
              </w:rPr>
              <w:t>CA_n5A-n66A-n261A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spacing w:after="0"/>
              <w:jc w:val="center"/>
              <w:textAlignment w:val="center"/>
              <w:rPr>
                <w:rFonts w:ascii="Arial" w:hAnsi="Arial" w:cs="Arial"/>
                <w:color w:val="000000"/>
                <w:sz w:val="18"/>
                <w:szCs w:val="18"/>
                <w:lang w:val="en-US" w:eastAsia="zh-CN" w:bidi="ar"/>
              </w:rPr>
            </w:pPr>
            <w:r w:rsidRPr="003C16FB">
              <w:rPr>
                <w:rFonts w:ascii="Arial" w:hAnsi="Arial" w:cs="Arial"/>
                <w:color w:val="000000"/>
                <w:sz w:val="18"/>
                <w:szCs w:val="18"/>
                <w:lang w:val="en-US" w:eastAsia="zh-CN" w:bidi="ar"/>
              </w:rPr>
              <w:t>CA_n5A-n66A</w:t>
            </w:r>
          </w:p>
          <w:p w:rsidR="009344A2" w:rsidRPr="003C16FB" w:rsidRDefault="009344A2" w:rsidP="009344A2">
            <w:pPr>
              <w:spacing w:after="0"/>
              <w:jc w:val="center"/>
              <w:textAlignment w:val="center"/>
              <w:rPr>
                <w:rFonts w:ascii="Arial" w:hAnsi="Arial" w:cs="Arial"/>
                <w:color w:val="000000"/>
                <w:sz w:val="18"/>
                <w:szCs w:val="18"/>
                <w:lang w:val="en-US" w:eastAsia="zh-CN" w:bidi="ar"/>
              </w:rPr>
            </w:pPr>
            <w:r w:rsidRPr="003C16FB">
              <w:rPr>
                <w:rFonts w:ascii="Arial" w:hAnsi="Arial" w:cs="Arial"/>
                <w:color w:val="000000"/>
                <w:sz w:val="18"/>
                <w:szCs w:val="18"/>
                <w:lang w:val="en-US" w:eastAsia="zh-CN" w:bidi="ar"/>
              </w:rPr>
              <w:t>CA_n5A-n261A</w:t>
            </w:r>
          </w:p>
          <w:p w:rsidR="009344A2" w:rsidRDefault="009344A2" w:rsidP="009344A2">
            <w:pPr>
              <w:pStyle w:val="TAC"/>
            </w:pPr>
            <w:r w:rsidRPr="003C16FB">
              <w:rPr>
                <w:rFonts w:cs="Arial"/>
                <w:color w:val="000000"/>
                <w:szCs w:val="18"/>
                <w:lang w:val="en-US" w:eastAsia="zh-CN" w:bidi="ar"/>
              </w:rPr>
              <w:t>CA_n66A-n261A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rPr>
              <w:t>CA_n5A-n66A-n261</w:t>
            </w:r>
            <w:r>
              <w:rPr>
                <w:rFonts w:cs="Arial"/>
                <w:szCs w:val="18"/>
              </w:rP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Default="009344A2" w:rsidP="009344A2">
            <w:pPr>
              <w:pStyle w:val="TAL"/>
              <w:jc w:val="center"/>
            </w:pPr>
            <w:r w:rsidRPr="003C16FB">
              <w:rPr>
                <w:rFonts w:cs="Arial"/>
                <w:szCs w:val="18"/>
                <w:lang w:eastAsia="zh-CN"/>
              </w:rPr>
              <w:t>CA_n66A-n261G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w:t>
            </w:r>
            <w:r>
              <w:rPr>
                <w:rFonts w:cs="Arial"/>
                <w:szCs w:val="18"/>
                <w:lang w:val="en-US" w:bidi="ar"/>
              </w:rPr>
              <w:t>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rPr>
              <w:t>CA_n5A-n66A-n261</w:t>
            </w:r>
            <w:r>
              <w:rPr>
                <w:rFonts w:cs="Arial"/>
                <w:szCs w:val="18"/>
              </w:rP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Default="009344A2" w:rsidP="009344A2">
            <w:pPr>
              <w:pStyle w:val="TAL"/>
              <w:jc w:val="center"/>
            </w:pPr>
            <w:r w:rsidRPr="003C16FB">
              <w:rPr>
                <w:rFonts w:cs="Arial"/>
                <w:szCs w:val="18"/>
                <w:lang w:eastAsia="zh-CN"/>
              </w:rPr>
              <w:t>CA_n66A-n261H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w:t>
            </w:r>
            <w:r>
              <w:rPr>
                <w:rFonts w:cs="Arial"/>
                <w:szCs w:val="18"/>
                <w:lang w:val="en-US" w:bidi="ar"/>
              </w:rPr>
              <w:t>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rPr>
              <w:lastRenderedPageBreak/>
              <w:t>CA_n5A-n66A-n261I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CA_n66A-n261H</w:t>
            </w:r>
          </w:p>
          <w:p w:rsidR="009344A2" w:rsidRDefault="009344A2" w:rsidP="009344A2">
            <w:pPr>
              <w:pStyle w:val="TAC"/>
            </w:pPr>
            <w:r w:rsidRPr="003C16FB">
              <w:rPr>
                <w:rFonts w:cs="Arial"/>
                <w:szCs w:val="18"/>
                <w:lang w:eastAsia="zh-CN"/>
              </w:rPr>
              <w:t>CA_n66A-n261I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rPr>
              <w:t>CA_n5A-n66A-n261J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CA_n66A-n261H</w:t>
            </w:r>
          </w:p>
          <w:p w:rsidR="009344A2" w:rsidRDefault="009344A2" w:rsidP="009344A2">
            <w:pPr>
              <w:pStyle w:val="TAC"/>
            </w:pPr>
            <w:r w:rsidRPr="003C16FB">
              <w:rPr>
                <w:rFonts w:cs="Arial"/>
                <w:szCs w:val="18"/>
                <w:lang w:eastAsia="zh-CN"/>
              </w:rPr>
              <w:t>CA_n66A-n261I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rPr>
              <w:t>CA_n5A-n66A-n261K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CA_n66A-n261H</w:t>
            </w:r>
          </w:p>
          <w:p w:rsidR="009344A2" w:rsidRDefault="009344A2" w:rsidP="009344A2">
            <w:pPr>
              <w:pStyle w:val="TAC"/>
            </w:pPr>
            <w:r w:rsidRPr="003C16FB">
              <w:rPr>
                <w:rFonts w:cs="Arial"/>
                <w:szCs w:val="18"/>
                <w:lang w:eastAsia="zh-CN"/>
              </w:rPr>
              <w:t>CA_n66A-n261I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rPr>
              <w:t>CA_n5A-n66A-n261L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CA_n66A-n261H</w:t>
            </w:r>
          </w:p>
          <w:p w:rsidR="009344A2" w:rsidRDefault="009344A2" w:rsidP="009344A2">
            <w:pPr>
              <w:pStyle w:val="TAC"/>
            </w:pPr>
            <w:r w:rsidRPr="003C16FB">
              <w:rPr>
                <w:rFonts w:cs="Arial"/>
                <w:szCs w:val="18"/>
                <w:lang w:eastAsia="zh-CN"/>
              </w:rPr>
              <w:t>CA_n66A-n261I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rPr>
              <w:lastRenderedPageBreak/>
              <w:t>CA_n5A-n66A-n261M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CA_n66A-n261H</w:t>
            </w:r>
          </w:p>
          <w:p w:rsidR="009344A2" w:rsidRDefault="009344A2" w:rsidP="009344A2">
            <w:pPr>
              <w:pStyle w:val="TAC"/>
            </w:pPr>
            <w:r w:rsidRPr="003C16FB">
              <w:rPr>
                <w:rFonts w:cs="Arial"/>
                <w:szCs w:val="18"/>
                <w:lang w:eastAsia="zh-CN"/>
              </w:rPr>
              <w:t>CA_n66A-n261I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rPr>
              <w:t>CA_n5A-n66A-n261(</w:t>
            </w:r>
            <w:r w:rsidRPr="003C16FB">
              <w:rPr>
                <w:rFonts w:cs="Arial"/>
                <w:szCs w:val="18"/>
                <w:lang w:val="en-US"/>
              </w:rPr>
              <w:t>2G)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Default="009344A2" w:rsidP="009344A2">
            <w:pPr>
              <w:pStyle w:val="TAC"/>
            </w:pPr>
            <w:r w:rsidRPr="003C16FB">
              <w:rPr>
                <w:rFonts w:cs="Arial"/>
                <w:szCs w:val="18"/>
                <w:lang w:eastAsia="zh-CN"/>
              </w:rPr>
              <w:t>CA_n66A-n261G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CA_n261(2G)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rPr>
              <w:t>CA_n5A-n66A-n261(</w:t>
            </w:r>
            <w:r w:rsidRPr="003C16FB">
              <w:rPr>
                <w:rFonts w:cs="Arial"/>
                <w:szCs w:val="18"/>
                <w:lang w:val="en-US"/>
              </w:rPr>
              <w:t>G-H</w:t>
            </w:r>
            <w:r w:rsidRPr="003C16FB">
              <w:rPr>
                <w:rFonts w:cs="Arial"/>
                <w:szCs w:val="18"/>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Default="009344A2" w:rsidP="009344A2">
            <w:pPr>
              <w:pStyle w:val="TAC"/>
            </w:pPr>
            <w:r w:rsidRPr="003C16FB">
              <w:rPr>
                <w:rFonts w:cs="Arial"/>
                <w:szCs w:val="18"/>
                <w:lang w:eastAsia="zh-CN"/>
              </w:rPr>
              <w:t>CA_n66A-n261H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Default="009344A2" w:rsidP="009344A2">
            <w:pPr>
              <w:pStyle w:val="TAC"/>
            </w:pPr>
            <w:r w:rsidRPr="003C16FB">
              <w:rPr>
                <w:rFonts w:cs="Arial"/>
                <w:szCs w:val="18"/>
                <w:lang w:eastAsia="zh-CN"/>
              </w:rPr>
              <w:t>CA_n66A-n261H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CA_n261(A-G-H)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CA_n66A-n261H</w:t>
            </w:r>
          </w:p>
          <w:p w:rsidR="009344A2" w:rsidRDefault="009344A2" w:rsidP="009344A2">
            <w:pPr>
              <w:pStyle w:val="TAC"/>
            </w:pPr>
            <w:r w:rsidRPr="003C16FB">
              <w:rPr>
                <w:rFonts w:cs="Arial"/>
                <w:szCs w:val="18"/>
                <w:lang w:eastAsia="zh-CN"/>
              </w:rPr>
              <w:t>CA_n66A-n261I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Default="009344A2" w:rsidP="009344A2">
            <w:pPr>
              <w:pStyle w:val="TAC"/>
            </w:pPr>
            <w:r w:rsidRPr="003C16FB">
              <w:rPr>
                <w:rFonts w:cs="Arial"/>
                <w:szCs w:val="18"/>
                <w:lang w:eastAsia="zh-CN"/>
              </w:rPr>
              <w:t>CA_n66A-n261H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CA_n261(2H)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CA_n66A-n261H</w:t>
            </w:r>
          </w:p>
          <w:p w:rsidR="009344A2" w:rsidRDefault="009344A2" w:rsidP="009344A2">
            <w:pPr>
              <w:pStyle w:val="TAC"/>
            </w:pPr>
            <w:r w:rsidRPr="003C16FB">
              <w:rPr>
                <w:rFonts w:cs="Arial"/>
                <w:szCs w:val="18"/>
                <w:lang w:eastAsia="zh-CN"/>
              </w:rPr>
              <w:t>CA_n66A-n261I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CA_n66A-n261H</w:t>
            </w:r>
          </w:p>
          <w:p w:rsidR="009344A2" w:rsidRDefault="009344A2" w:rsidP="009344A2">
            <w:pPr>
              <w:pStyle w:val="TAC"/>
            </w:pPr>
            <w:r w:rsidRPr="003C16FB">
              <w:rPr>
                <w:rFonts w:cs="Arial"/>
                <w:szCs w:val="18"/>
                <w:lang w:eastAsia="zh-CN"/>
              </w:rPr>
              <w:t>CA_n66A-n261I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CA_n261(H-I)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r>
              <w:rPr>
                <w:rFonts w:cs="Arial"/>
                <w:szCs w:val="18"/>
                <w:lang w:eastAsia="zh-CN"/>
              </w:rPr>
              <w:t>G</w:t>
            </w:r>
            <w:r w:rsidRPr="003C16FB">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Default="009344A2" w:rsidP="009344A2">
            <w:pPr>
              <w:pStyle w:val="TAL"/>
              <w:jc w:val="center"/>
            </w:pPr>
            <w:r w:rsidRPr="003C16FB">
              <w:rPr>
                <w:rFonts w:cs="Arial"/>
                <w:szCs w:val="18"/>
                <w:lang w:eastAsia="zh-CN"/>
              </w:rPr>
              <w:t>CA_n66A-n261G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r>
              <w:rPr>
                <w:rFonts w:cs="Arial"/>
                <w:szCs w:val="18"/>
                <w:lang w:val="en-US" w:bidi="ar"/>
              </w:rPr>
              <w:t>G</w:t>
            </w:r>
            <w:r w:rsidRPr="003C16FB">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lastRenderedPageBreak/>
              <w:t>CA_n5A-n66A-n261(</w:t>
            </w:r>
            <w:r>
              <w:rPr>
                <w:rFonts w:cs="Arial"/>
                <w:szCs w:val="18"/>
                <w:lang w:eastAsia="zh-CN"/>
              </w:rPr>
              <w:t>2A</w:t>
            </w:r>
            <w:r w:rsidRPr="003C16FB">
              <w:rPr>
                <w:rFonts w:cs="Arial"/>
                <w:szCs w:val="18"/>
                <w:lang w:eastAsia="zh-CN"/>
              </w:rPr>
              <w:t>-</w:t>
            </w:r>
            <w:r>
              <w:rPr>
                <w:rFonts w:cs="Arial"/>
                <w:szCs w:val="18"/>
                <w:lang w:eastAsia="zh-CN"/>
              </w:rPr>
              <w:t>H</w:t>
            </w:r>
            <w:r w:rsidRPr="003C16FB">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Default="009344A2" w:rsidP="009344A2">
            <w:pPr>
              <w:pStyle w:val="TAL"/>
              <w:jc w:val="center"/>
            </w:pPr>
            <w:r w:rsidRPr="003C16FB">
              <w:rPr>
                <w:rFonts w:cs="Arial"/>
                <w:szCs w:val="18"/>
                <w:lang w:eastAsia="zh-CN"/>
              </w:rPr>
              <w:t>CA_n66A-n261H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r>
              <w:rPr>
                <w:rFonts w:cs="Arial"/>
                <w:szCs w:val="18"/>
                <w:lang w:val="en-US" w:bidi="ar"/>
              </w:rPr>
              <w:t>H</w:t>
            </w:r>
            <w:r w:rsidRPr="003C16FB">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CA_n66A-n261H</w:t>
            </w:r>
          </w:p>
          <w:p w:rsidR="009344A2" w:rsidRDefault="009344A2" w:rsidP="009344A2">
            <w:pPr>
              <w:pStyle w:val="TAC"/>
            </w:pPr>
            <w:r w:rsidRPr="003C16FB">
              <w:rPr>
                <w:rFonts w:cs="Arial"/>
                <w:szCs w:val="18"/>
                <w:lang w:eastAsia="zh-CN"/>
              </w:rPr>
              <w:t>CA_n66A-n261I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Default="009344A2" w:rsidP="009344A2">
            <w:pPr>
              <w:pStyle w:val="TAL"/>
              <w:jc w:val="center"/>
            </w:pPr>
            <w:r w:rsidRPr="003C16FB">
              <w:rPr>
                <w:rFonts w:cs="Arial"/>
                <w:szCs w:val="18"/>
                <w:lang w:eastAsia="zh-CN"/>
              </w:rPr>
              <w:t>CA_n66A-n261A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w:t>
            </w:r>
            <w:r>
              <w:rPr>
                <w:rFonts w:cs="Arial"/>
                <w:szCs w:val="18"/>
                <w:lang w:eastAsia="zh-CN"/>
              </w:rPr>
              <w:t>3A</w:t>
            </w:r>
            <w:r w:rsidRPr="003C16FB">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Default="009344A2" w:rsidP="009344A2">
            <w:pPr>
              <w:pStyle w:val="TAL"/>
              <w:jc w:val="center"/>
            </w:pPr>
            <w:r w:rsidRPr="003C16FB">
              <w:rPr>
                <w:rFonts w:cs="Arial"/>
                <w:szCs w:val="18"/>
                <w:lang w:eastAsia="zh-CN"/>
              </w:rPr>
              <w:t>CA_n66A-n261A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w:t>
            </w:r>
            <w:r>
              <w:rPr>
                <w:rFonts w:cs="Arial"/>
                <w:szCs w:val="18"/>
                <w:lang w:val="en-US" w:bidi="ar"/>
              </w:rPr>
              <w:t>3A</w:t>
            </w:r>
            <w:r w:rsidRPr="003C16FB">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w:t>
            </w:r>
            <w:r>
              <w:rPr>
                <w:rFonts w:cs="Arial"/>
                <w:szCs w:val="18"/>
                <w:lang w:eastAsia="zh-CN"/>
              </w:rPr>
              <w:t>G</w:t>
            </w:r>
            <w:r w:rsidRPr="003C16FB">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Default="009344A2" w:rsidP="009344A2">
            <w:pPr>
              <w:pStyle w:val="TAC"/>
            </w:pPr>
            <w:r w:rsidRPr="003C16FB">
              <w:rPr>
                <w:rFonts w:cs="Arial"/>
                <w:szCs w:val="18"/>
                <w:lang w:eastAsia="zh-CN"/>
              </w:rPr>
              <w:t>CA_n66A-n261G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G</w:t>
            </w:r>
            <w:r w:rsidRPr="003C16FB">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w:t>
            </w:r>
            <w:r>
              <w:rPr>
                <w:rFonts w:cs="Arial"/>
                <w:szCs w:val="18"/>
                <w:lang w:eastAsia="zh-CN"/>
              </w:rPr>
              <w:t>H</w:t>
            </w:r>
            <w:r w:rsidRPr="003C16FB">
              <w:rPr>
                <w:rFonts w:cs="Arial"/>
                <w:szCs w:val="18"/>
                <w:lang w:eastAsia="zh-CN"/>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Default="009344A2" w:rsidP="009344A2">
            <w:pPr>
              <w:pStyle w:val="TAL"/>
              <w:jc w:val="center"/>
            </w:pPr>
            <w:r w:rsidRPr="003C16FB">
              <w:rPr>
                <w:rFonts w:cs="Arial"/>
                <w:szCs w:val="18"/>
                <w:lang w:eastAsia="zh-CN"/>
              </w:rPr>
              <w:t>CA_n66A-n261H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H</w:t>
            </w:r>
            <w:r w:rsidRPr="003C16FB">
              <w:rPr>
                <w:rFonts w:cs="Arial"/>
                <w:szCs w:val="18"/>
                <w:lang w:val="en-US" w:bidi="ar"/>
              </w:rPr>
              <w:t>)</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C16FB" w:rsidRDefault="009344A2" w:rsidP="009344A2">
            <w:pPr>
              <w:pStyle w:val="TAC"/>
              <w:rPr>
                <w:rFonts w:cs="Arial"/>
                <w:szCs w:val="18"/>
              </w:rPr>
            </w:pPr>
            <w:r w:rsidRPr="003C16FB">
              <w:rPr>
                <w:rFonts w:cs="Arial"/>
                <w:szCs w:val="18"/>
              </w:rPr>
              <w:t>CA_n5A-n66A</w:t>
            </w:r>
          </w:p>
          <w:p w:rsidR="009344A2" w:rsidRPr="003C16FB" w:rsidRDefault="009344A2" w:rsidP="009344A2">
            <w:pPr>
              <w:pStyle w:val="TAL"/>
              <w:jc w:val="center"/>
              <w:rPr>
                <w:rFonts w:cs="Arial"/>
                <w:szCs w:val="18"/>
                <w:lang w:eastAsia="zh-CN"/>
              </w:rPr>
            </w:pPr>
            <w:r w:rsidRPr="003C16FB">
              <w:rPr>
                <w:rFonts w:cs="Arial"/>
                <w:szCs w:val="18"/>
                <w:lang w:eastAsia="zh-CN"/>
              </w:rPr>
              <w:t>CA_n5A-n261A</w:t>
            </w:r>
          </w:p>
          <w:p w:rsidR="009344A2" w:rsidRPr="003C16FB" w:rsidRDefault="009344A2" w:rsidP="009344A2">
            <w:pPr>
              <w:pStyle w:val="TAL"/>
              <w:jc w:val="center"/>
              <w:rPr>
                <w:rFonts w:cs="Arial"/>
                <w:szCs w:val="18"/>
                <w:lang w:eastAsia="zh-CN"/>
              </w:rPr>
            </w:pPr>
            <w:r w:rsidRPr="003C16FB">
              <w:rPr>
                <w:rFonts w:cs="Arial"/>
                <w:szCs w:val="18"/>
                <w:lang w:eastAsia="zh-CN"/>
              </w:rPr>
              <w:t>CA_n5A-n261G</w:t>
            </w:r>
          </w:p>
          <w:p w:rsidR="009344A2" w:rsidRPr="003C16FB" w:rsidRDefault="009344A2" w:rsidP="009344A2">
            <w:pPr>
              <w:pStyle w:val="TAL"/>
              <w:jc w:val="center"/>
              <w:rPr>
                <w:rFonts w:cs="Arial"/>
                <w:szCs w:val="18"/>
                <w:lang w:eastAsia="zh-CN"/>
              </w:rPr>
            </w:pPr>
            <w:r w:rsidRPr="003C16FB">
              <w:rPr>
                <w:rFonts w:cs="Arial"/>
                <w:szCs w:val="18"/>
                <w:lang w:eastAsia="zh-CN"/>
              </w:rPr>
              <w:t>CA_n5A-n261H</w:t>
            </w:r>
          </w:p>
          <w:p w:rsidR="009344A2" w:rsidRPr="003C16FB" w:rsidRDefault="009344A2" w:rsidP="009344A2">
            <w:pPr>
              <w:pStyle w:val="TAL"/>
              <w:jc w:val="center"/>
              <w:rPr>
                <w:rFonts w:cs="Arial"/>
                <w:szCs w:val="18"/>
                <w:lang w:eastAsia="zh-CN"/>
              </w:rPr>
            </w:pPr>
            <w:r w:rsidRPr="003C16FB">
              <w:rPr>
                <w:rFonts w:cs="Arial"/>
                <w:szCs w:val="18"/>
                <w:lang w:eastAsia="zh-CN"/>
              </w:rPr>
              <w:t>CA_n5A-n261I</w:t>
            </w:r>
          </w:p>
          <w:p w:rsidR="009344A2" w:rsidRPr="003C16FB" w:rsidRDefault="009344A2" w:rsidP="009344A2">
            <w:pPr>
              <w:pStyle w:val="TAL"/>
              <w:jc w:val="center"/>
              <w:rPr>
                <w:rFonts w:cs="Arial"/>
                <w:szCs w:val="18"/>
                <w:lang w:eastAsia="zh-CN"/>
              </w:rPr>
            </w:pPr>
            <w:r w:rsidRPr="003C16FB">
              <w:rPr>
                <w:rFonts w:cs="Arial"/>
                <w:szCs w:val="18"/>
                <w:lang w:eastAsia="zh-CN"/>
              </w:rPr>
              <w:t>CA_n66A-n261A</w:t>
            </w:r>
          </w:p>
          <w:p w:rsidR="009344A2" w:rsidRPr="003C16FB" w:rsidRDefault="009344A2" w:rsidP="009344A2">
            <w:pPr>
              <w:pStyle w:val="TAL"/>
              <w:jc w:val="center"/>
              <w:rPr>
                <w:rFonts w:cs="Arial"/>
                <w:szCs w:val="18"/>
                <w:lang w:eastAsia="zh-CN"/>
              </w:rPr>
            </w:pPr>
            <w:r w:rsidRPr="003C16FB">
              <w:rPr>
                <w:rFonts w:cs="Arial"/>
                <w:szCs w:val="18"/>
                <w:lang w:eastAsia="zh-CN"/>
              </w:rPr>
              <w:t>CA_n66A-n261G</w:t>
            </w:r>
          </w:p>
          <w:p w:rsidR="009344A2" w:rsidRPr="003C16FB" w:rsidRDefault="009344A2" w:rsidP="009344A2">
            <w:pPr>
              <w:pStyle w:val="TAL"/>
              <w:jc w:val="center"/>
              <w:rPr>
                <w:rFonts w:cs="Arial"/>
                <w:szCs w:val="18"/>
                <w:lang w:eastAsia="zh-CN"/>
              </w:rPr>
            </w:pPr>
            <w:r w:rsidRPr="003C16FB">
              <w:rPr>
                <w:rFonts w:cs="Arial"/>
                <w:szCs w:val="18"/>
                <w:lang w:eastAsia="zh-CN"/>
              </w:rPr>
              <w:t>CA_n66A-n261H</w:t>
            </w:r>
          </w:p>
          <w:p w:rsidR="009344A2" w:rsidRDefault="009344A2" w:rsidP="009344A2">
            <w:pPr>
              <w:pStyle w:val="TAC"/>
            </w:pPr>
            <w:r w:rsidRPr="003C16FB">
              <w:rPr>
                <w:rFonts w:cs="Arial"/>
                <w:szCs w:val="18"/>
                <w:lang w:eastAsia="zh-CN"/>
              </w:rPr>
              <w:t>CA_n66A-n261I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rFonts w:cs="Arial"/>
                <w:szCs w:val="18"/>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sidRPr="003C16FB">
              <w:rPr>
                <w:rFonts w:cs="Arial"/>
                <w:szCs w:val="18"/>
              </w:rP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CA_n5A-n77A</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pPr>
            <w:r>
              <w:rPr>
                <w:rFonts w:cs="Arial"/>
                <w:lang w:eastAsia="zh-CN"/>
              </w:rPr>
              <w:t>CA_n5A-n260A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CA_n5A-n77A</w:t>
            </w:r>
          </w:p>
          <w:p w:rsidR="009344A2" w:rsidRDefault="009344A2" w:rsidP="009344A2">
            <w:pPr>
              <w:pStyle w:val="TAC"/>
              <w:rPr>
                <w:rFonts w:cs="Arial"/>
                <w:lang w:eastAsia="zh-CN"/>
              </w:rPr>
            </w:pPr>
            <w:r>
              <w:rPr>
                <w:rFonts w:cs="Arial"/>
                <w:lang w:eastAsia="zh-CN"/>
              </w:rPr>
              <w:t>CA_n5A-n260A</w:t>
            </w:r>
          </w:p>
          <w:p w:rsidR="009344A2" w:rsidRDefault="009344A2" w:rsidP="009344A2">
            <w:pPr>
              <w:pStyle w:val="TAC"/>
              <w:rPr>
                <w:rFonts w:cs="Arial"/>
                <w:lang w:eastAsia="zh-CN"/>
              </w:rPr>
            </w:pPr>
            <w:r>
              <w:rPr>
                <w:rFonts w:cs="Arial"/>
                <w:lang w:eastAsia="zh-CN"/>
              </w:rPr>
              <w:t>CA_n5A-n260G</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pPr>
            <w:r>
              <w:rPr>
                <w:rFonts w:cs="Arial"/>
                <w:lang w:eastAsia="zh-CN"/>
              </w:rPr>
              <w:t>CA_n77A-n260G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CA_n5A-n77A</w:t>
            </w:r>
          </w:p>
          <w:p w:rsidR="009344A2" w:rsidRDefault="009344A2" w:rsidP="009344A2">
            <w:pPr>
              <w:pStyle w:val="TAC"/>
              <w:rPr>
                <w:rFonts w:cs="Arial"/>
                <w:lang w:eastAsia="zh-CN"/>
              </w:rPr>
            </w:pPr>
            <w:r>
              <w:rPr>
                <w:rFonts w:cs="Arial"/>
                <w:lang w:eastAsia="zh-CN"/>
              </w:rPr>
              <w:t>CA_n5A-n260A</w:t>
            </w:r>
          </w:p>
          <w:p w:rsidR="009344A2" w:rsidRDefault="009344A2" w:rsidP="009344A2">
            <w:pPr>
              <w:pStyle w:val="TAC"/>
              <w:rPr>
                <w:rFonts w:cs="Arial"/>
                <w:lang w:eastAsia="zh-CN"/>
              </w:rPr>
            </w:pPr>
            <w:r>
              <w:rPr>
                <w:rFonts w:cs="Arial"/>
                <w:lang w:eastAsia="zh-CN"/>
              </w:rPr>
              <w:t>CA_n5A-n260G</w:t>
            </w:r>
          </w:p>
          <w:p w:rsidR="009344A2" w:rsidRDefault="009344A2" w:rsidP="009344A2">
            <w:pPr>
              <w:pStyle w:val="TAC"/>
              <w:rPr>
                <w:rFonts w:cs="Arial"/>
                <w:lang w:eastAsia="zh-CN"/>
              </w:rPr>
            </w:pPr>
            <w:r>
              <w:rPr>
                <w:rFonts w:cs="Arial"/>
                <w:lang w:eastAsia="zh-CN"/>
              </w:rPr>
              <w:t>CA_n5A-n260H</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pPr>
            <w:r>
              <w:rPr>
                <w:rFonts w:cs="Arial"/>
                <w:lang w:eastAsia="zh-CN"/>
              </w:rPr>
              <w:t>CA_n77A-n260H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CA_n5A-n77A</w:t>
            </w:r>
          </w:p>
          <w:p w:rsidR="009344A2" w:rsidRDefault="009344A2" w:rsidP="009344A2">
            <w:pPr>
              <w:pStyle w:val="TAC"/>
              <w:rPr>
                <w:rFonts w:cs="Arial"/>
                <w:lang w:eastAsia="zh-CN"/>
              </w:rPr>
            </w:pPr>
            <w:r>
              <w:rPr>
                <w:rFonts w:cs="Arial"/>
                <w:lang w:eastAsia="zh-CN"/>
              </w:rPr>
              <w:t>CA_n5A-n260A</w:t>
            </w:r>
          </w:p>
          <w:p w:rsidR="009344A2" w:rsidRDefault="009344A2" w:rsidP="009344A2">
            <w:pPr>
              <w:pStyle w:val="TAC"/>
              <w:rPr>
                <w:rFonts w:cs="Arial"/>
                <w:lang w:eastAsia="zh-CN"/>
              </w:rPr>
            </w:pPr>
            <w:r>
              <w:rPr>
                <w:rFonts w:cs="Arial"/>
                <w:lang w:eastAsia="zh-CN"/>
              </w:rPr>
              <w:t>CA_n5A-n260G</w:t>
            </w:r>
          </w:p>
          <w:p w:rsidR="009344A2" w:rsidRDefault="009344A2" w:rsidP="009344A2">
            <w:pPr>
              <w:pStyle w:val="TAC"/>
              <w:rPr>
                <w:rFonts w:cs="Arial"/>
                <w:lang w:eastAsia="zh-CN"/>
              </w:rPr>
            </w:pPr>
            <w:r>
              <w:rPr>
                <w:rFonts w:cs="Arial"/>
                <w:lang w:eastAsia="zh-CN"/>
              </w:rPr>
              <w:t>CA_n5A-n260H</w:t>
            </w:r>
          </w:p>
          <w:p w:rsidR="009344A2" w:rsidRDefault="009344A2" w:rsidP="009344A2">
            <w:pPr>
              <w:pStyle w:val="TAC"/>
              <w:rPr>
                <w:rFonts w:cs="Arial"/>
                <w:lang w:eastAsia="zh-CN"/>
              </w:rPr>
            </w:pPr>
            <w:r>
              <w:rPr>
                <w:rFonts w:cs="Arial"/>
                <w:lang w:eastAsia="zh-CN"/>
              </w:rPr>
              <w:t>CA_n5A-n260I</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Default="009344A2" w:rsidP="009344A2">
            <w:pPr>
              <w:pStyle w:val="TAC"/>
            </w:pPr>
            <w:r>
              <w:rPr>
                <w:rFonts w:cs="Arial"/>
                <w:lang w:eastAsia="zh-CN"/>
              </w:rPr>
              <w:t>CA_n77A-n260I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CA_n5A-n77A-n260J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CA_n5A-n77A</w:t>
            </w:r>
          </w:p>
          <w:p w:rsidR="009344A2" w:rsidRDefault="009344A2" w:rsidP="009344A2">
            <w:pPr>
              <w:pStyle w:val="TAC"/>
              <w:rPr>
                <w:rFonts w:cs="Arial"/>
                <w:lang w:eastAsia="zh-CN"/>
              </w:rPr>
            </w:pPr>
            <w:r>
              <w:rPr>
                <w:rFonts w:cs="Arial"/>
                <w:lang w:eastAsia="zh-CN"/>
              </w:rPr>
              <w:t>CA_n5A-n260A</w:t>
            </w:r>
          </w:p>
          <w:p w:rsidR="009344A2" w:rsidRDefault="009344A2" w:rsidP="009344A2">
            <w:pPr>
              <w:pStyle w:val="TAC"/>
              <w:rPr>
                <w:rFonts w:cs="Arial"/>
                <w:lang w:eastAsia="zh-CN"/>
              </w:rPr>
            </w:pPr>
            <w:r>
              <w:rPr>
                <w:rFonts w:cs="Arial"/>
                <w:lang w:eastAsia="zh-CN"/>
              </w:rPr>
              <w:t>CA_n5A-n260G</w:t>
            </w:r>
          </w:p>
          <w:p w:rsidR="009344A2" w:rsidRDefault="009344A2" w:rsidP="009344A2">
            <w:pPr>
              <w:pStyle w:val="TAC"/>
              <w:rPr>
                <w:rFonts w:cs="Arial"/>
                <w:lang w:eastAsia="zh-CN"/>
              </w:rPr>
            </w:pPr>
            <w:r>
              <w:rPr>
                <w:rFonts w:cs="Arial"/>
                <w:lang w:eastAsia="zh-CN"/>
              </w:rPr>
              <w:t>CA_n5A-n260H</w:t>
            </w:r>
          </w:p>
          <w:p w:rsidR="009344A2" w:rsidRDefault="009344A2" w:rsidP="009344A2">
            <w:pPr>
              <w:pStyle w:val="TAC"/>
              <w:rPr>
                <w:rFonts w:cs="Arial"/>
                <w:lang w:eastAsia="zh-CN"/>
              </w:rPr>
            </w:pPr>
            <w:r>
              <w:rPr>
                <w:rFonts w:cs="Arial"/>
                <w:lang w:eastAsia="zh-CN"/>
              </w:rPr>
              <w:t>CA_n5A-n260I</w:t>
            </w:r>
          </w:p>
          <w:p w:rsidR="009344A2" w:rsidRDefault="009344A2" w:rsidP="009344A2">
            <w:pPr>
              <w:pStyle w:val="TAC"/>
              <w:rPr>
                <w:rFonts w:cs="Arial"/>
                <w:lang w:eastAsia="zh-CN"/>
              </w:rPr>
            </w:pPr>
            <w:r>
              <w:rPr>
                <w:rFonts w:cs="Arial"/>
                <w:lang w:eastAsia="zh-CN"/>
              </w:rPr>
              <w:t>CA_n5A-n260J</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Default="009344A2" w:rsidP="009344A2">
            <w:pPr>
              <w:pStyle w:val="TAC"/>
              <w:rPr>
                <w:rFonts w:cs="Arial"/>
                <w:lang w:eastAsia="zh-CN"/>
              </w:rPr>
            </w:pPr>
            <w:r>
              <w:rPr>
                <w:rFonts w:cs="Arial"/>
                <w:lang w:eastAsia="zh-CN"/>
              </w:rPr>
              <w:t>CA_n77A-n260I</w:t>
            </w:r>
          </w:p>
          <w:p w:rsidR="009344A2" w:rsidRDefault="009344A2" w:rsidP="009344A2">
            <w:pPr>
              <w:pStyle w:val="TAC"/>
            </w:pPr>
            <w:r>
              <w:rPr>
                <w:rFonts w:cs="Arial"/>
                <w:lang w:eastAsia="zh-CN"/>
              </w:rPr>
              <w:t>CA_n77A-n260J</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CA_n5A-n77A</w:t>
            </w:r>
          </w:p>
          <w:p w:rsidR="009344A2" w:rsidRDefault="009344A2" w:rsidP="009344A2">
            <w:pPr>
              <w:pStyle w:val="TAC"/>
              <w:rPr>
                <w:rFonts w:cs="Arial"/>
                <w:lang w:eastAsia="zh-CN"/>
              </w:rPr>
            </w:pPr>
            <w:r>
              <w:rPr>
                <w:rFonts w:cs="Arial"/>
                <w:lang w:eastAsia="zh-CN"/>
              </w:rPr>
              <w:t>CA_n5A-n260A</w:t>
            </w:r>
          </w:p>
          <w:p w:rsidR="009344A2" w:rsidRDefault="009344A2" w:rsidP="009344A2">
            <w:pPr>
              <w:pStyle w:val="TAC"/>
              <w:rPr>
                <w:rFonts w:cs="Arial"/>
                <w:lang w:eastAsia="zh-CN"/>
              </w:rPr>
            </w:pPr>
            <w:r>
              <w:rPr>
                <w:rFonts w:cs="Arial"/>
                <w:lang w:eastAsia="zh-CN"/>
              </w:rPr>
              <w:t>CA_n5A-n260G</w:t>
            </w:r>
          </w:p>
          <w:p w:rsidR="009344A2" w:rsidRDefault="009344A2" w:rsidP="009344A2">
            <w:pPr>
              <w:pStyle w:val="TAC"/>
              <w:rPr>
                <w:rFonts w:cs="Arial"/>
                <w:lang w:eastAsia="zh-CN"/>
              </w:rPr>
            </w:pPr>
            <w:r>
              <w:rPr>
                <w:rFonts w:cs="Arial"/>
                <w:lang w:eastAsia="zh-CN"/>
              </w:rPr>
              <w:t>CA_n5A-n260H</w:t>
            </w:r>
          </w:p>
          <w:p w:rsidR="009344A2" w:rsidRDefault="009344A2" w:rsidP="009344A2">
            <w:pPr>
              <w:pStyle w:val="TAC"/>
              <w:rPr>
                <w:rFonts w:cs="Arial"/>
                <w:lang w:eastAsia="zh-CN"/>
              </w:rPr>
            </w:pPr>
            <w:r>
              <w:rPr>
                <w:rFonts w:cs="Arial"/>
                <w:lang w:eastAsia="zh-CN"/>
              </w:rPr>
              <w:t>CA_n5A-n260I</w:t>
            </w:r>
          </w:p>
          <w:p w:rsidR="009344A2" w:rsidRDefault="009344A2" w:rsidP="009344A2">
            <w:pPr>
              <w:pStyle w:val="TAC"/>
              <w:rPr>
                <w:rFonts w:cs="Arial"/>
                <w:lang w:eastAsia="zh-CN"/>
              </w:rPr>
            </w:pPr>
            <w:r>
              <w:rPr>
                <w:rFonts w:cs="Arial"/>
                <w:lang w:eastAsia="zh-CN"/>
              </w:rPr>
              <w:t>CA_n5A-n260J</w:t>
            </w:r>
          </w:p>
          <w:p w:rsidR="009344A2" w:rsidRDefault="009344A2" w:rsidP="009344A2">
            <w:pPr>
              <w:pStyle w:val="TAC"/>
              <w:rPr>
                <w:rFonts w:cs="Arial"/>
                <w:lang w:eastAsia="zh-CN"/>
              </w:rPr>
            </w:pPr>
            <w:r>
              <w:rPr>
                <w:rFonts w:cs="Arial"/>
                <w:lang w:eastAsia="zh-CN"/>
              </w:rPr>
              <w:t>CA_n5A-n260K</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Default="009344A2" w:rsidP="009344A2">
            <w:pPr>
              <w:pStyle w:val="TAC"/>
              <w:rPr>
                <w:rFonts w:cs="Arial"/>
                <w:lang w:eastAsia="zh-CN"/>
              </w:rPr>
            </w:pPr>
            <w:r>
              <w:rPr>
                <w:rFonts w:cs="Arial"/>
                <w:lang w:eastAsia="zh-CN"/>
              </w:rPr>
              <w:t>CA_n77A-n260I</w:t>
            </w:r>
          </w:p>
          <w:p w:rsidR="009344A2" w:rsidRDefault="009344A2" w:rsidP="009344A2">
            <w:pPr>
              <w:pStyle w:val="TAC"/>
              <w:rPr>
                <w:rFonts w:cs="Arial"/>
                <w:lang w:eastAsia="zh-CN"/>
              </w:rPr>
            </w:pPr>
            <w:r>
              <w:rPr>
                <w:rFonts w:cs="Arial"/>
                <w:lang w:eastAsia="zh-CN"/>
              </w:rPr>
              <w:t>CA_n77A-n260J</w:t>
            </w:r>
          </w:p>
          <w:p w:rsidR="009344A2" w:rsidRPr="00547C1B" w:rsidRDefault="009344A2" w:rsidP="009344A2">
            <w:pPr>
              <w:pStyle w:val="TAC"/>
              <w:rPr>
                <w:rFonts w:cs="Arial"/>
                <w:lang w:eastAsia="zh-CN"/>
              </w:rPr>
            </w:pPr>
            <w:r>
              <w:rPr>
                <w:rFonts w:cs="Arial"/>
                <w:lang w:eastAsia="zh-CN"/>
              </w:rPr>
              <w:t>CA_n77A-n260K</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CA_n5A-n77A</w:t>
            </w:r>
          </w:p>
          <w:p w:rsidR="009344A2" w:rsidRDefault="009344A2" w:rsidP="009344A2">
            <w:pPr>
              <w:pStyle w:val="TAC"/>
              <w:rPr>
                <w:rFonts w:cs="Arial"/>
                <w:lang w:eastAsia="zh-CN"/>
              </w:rPr>
            </w:pPr>
            <w:r>
              <w:rPr>
                <w:rFonts w:cs="Arial"/>
                <w:lang w:eastAsia="zh-CN"/>
              </w:rPr>
              <w:t>CA_n5A-n260A</w:t>
            </w:r>
          </w:p>
          <w:p w:rsidR="009344A2" w:rsidRDefault="009344A2" w:rsidP="009344A2">
            <w:pPr>
              <w:pStyle w:val="TAC"/>
              <w:rPr>
                <w:rFonts w:cs="Arial"/>
                <w:lang w:eastAsia="zh-CN"/>
              </w:rPr>
            </w:pPr>
            <w:r>
              <w:rPr>
                <w:rFonts w:cs="Arial"/>
                <w:lang w:eastAsia="zh-CN"/>
              </w:rPr>
              <w:t>CA_n5A-n260G</w:t>
            </w:r>
          </w:p>
          <w:p w:rsidR="009344A2" w:rsidRDefault="009344A2" w:rsidP="009344A2">
            <w:pPr>
              <w:pStyle w:val="TAC"/>
              <w:rPr>
                <w:rFonts w:cs="Arial"/>
                <w:lang w:eastAsia="zh-CN"/>
              </w:rPr>
            </w:pPr>
            <w:r>
              <w:rPr>
                <w:rFonts w:cs="Arial"/>
                <w:lang w:eastAsia="zh-CN"/>
              </w:rPr>
              <w:t>CA_n5A-n260H</w:t>
            </w:r>
          </w:p>
          <w:p w:rsidR="009344A2" w:rsidRDefault="009344A2" w:rsidP="009344A2">
            <w:pPr>
              <w:pStyle w:val="TAC"/>
              <w:rPr>
                <w:rFonts w:cs="Arial"/>
                <w:lang w:eastAsia="zh-CN"/>
              </w:rPr>
            </w:pPr>
            <w:r>
              <w:rPr>
                <w:rFonts w:cs="Arial"/>
                <w:lang w:eastAsia="zh-CN"/>
              </w:rPr>
              <w:t>CA_n5A-n260I</w:t>
            </w:r>
          </w:p>
          <w:p w:rsidR="009344A2" w:rsidRDefault="009344A2" w:rsidP="009344A2">
            <w:pPr>
              <w:pStyle w:val="TAC"/>
              <w:rPr>
                <w:rFonts w:cs="Arial"/>
                <w:lang w:eastAsia="zh-CN"/>
              </w:rPr>
            </w:pPr>
            <w:r>
              <w:rPr>
                <w:rFonts w:cs="Arial"/>
                <w:lang w:eastAsia="zh-CN"/>
              </w:rPr>
              <w:t>CA_n5A-n260J</w:t>
            </w:r>
          </w:p>
          <w:p w:rsidR="009344A2" w:rsidRDefault="009344A2" w:rsidP="009344A2">
            <w:pPr>
              <w:pStyle w:val="TAC"/>
              <w:rPr>
                <w:rFonts w:cs="Arial"/>
                <w:lang w:eastAsia="zh-CN"/>
              </w:rPr>
            </w:pPr>
            <w:r>
              <w:rPr>
                <w:rFonts w:cs="Arial"/>
                <w:lang w:eastAsia="zh-CN"/>
              </w:rPr>
              <w:t>CA_n5A-n260K</w:t>
            </w:r>
          </w:p>
          <w:p w:rsidR="009344A2" w:rsidRDefault="009344A2" w:rsidP="009344A2">
            <w:pPr>
              <w:pStyle w:val="TAC"/>
              <w:rPr>
                <w:rFonts w:cs="Arial"/>
                <w:lang w:eastAsia="zh-CN"/>
              </w:rPr>
            </w:pPr>
            <w:r>
              <w:rPr>
                <w:rFonts w:cs="Arial"/>
                <w:lang w:eastAsia="zh-CN"/>
              </w:rPr>
              <w:t>CA_n5A-n260L</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Default="009344A2" w:rsidP="009344A2">
            <w:pPr>
              <w:pStyle w:val="TAC"/>
              <w:rPr>
                <w:rFonts w:cs="Arial"/>
                <w:lang w:eastAsia="zh-CN"/>
              </w:rPr>
            </w:pPr>
            <w:r>
              <w:rPr>
                <w:rFonts w:cs="Arial"/>
                <w:lang w:eastAsia="zh-CN"/>
              </w:rPr>
              <w:t>CA_n77A-n260I</w:t>
            </w:r>
          </w:p>
          <w:p w:rsidR="009344A2" w:rsidRDefault="009344A2" w:rsidP="009344A2">
            <w:pPr>
              <w:pStyle w:val="TAC"/>
              <w:rPr>
                <w:rFonts w:cs="Arial"/>
                <w:lang w:eastAsia="zh-CN"/>
              </w:rPr>
            </w:pPr>
            <w:r>
              <w:rPr>
                <w:rFonts w:cs="Arial"/>
                <w:lang w:eastAsia="zh-CN"/>
              </w:rPr>
              <w:t>CA_n77A-n260J</w:t>
            </w:r>
          </w:p>
          <w:p w:rsidR="009344A2" w:rsidRDefault="009344A2" w:rsidP="009344A2">
            <w:pPr>
              <w:pStyle w:val="TAC"/>
              <w:rPr>
                <w:rFonts w:cs="Arial"/>
                <w:lang w:eastAsia="zh-CN"/>
              </w:rPr>
            </w:pPr>
            <w:r>
              <w:rPr>
                <w:rFonts w:cs="Arial"/>
                <w:lang w:eastAsia="zh-CN"/>
              </w:rPr>
              <w:t>CA_n77A-n260K</w:t>
            </w:r>
          </w:p>
          <w:p w:rsidR="009344A2" w:rsidRDefault="009344A2" w:rsidP="009344A2">
            <w:pPr>
              <w:pStyle w:val="TAC"/>
            </w:pPr>
            <w:r>
              <w:rPr>
                <w:rFonts w:cs="Arial"/>
                <w:lang w:eastAsia="zh-CN"/>
              </w:rPr>
              <w:t>CA_n77A-n260L</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CA_n5A-n77A-n260M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34334B">
              <w:rPr>
                <w:rFonts w:cs="Arial"/>
                <w:lang w:eastAsia="zh-CN"/>
              </w:rPr>
              <w:t>CA_n5A-n77A</w:t>
            </w:r>
          </w:p>
          <w:p w:rsidR="009344A2" w:rsidRDefault="009344A2" w:rsidP="009344A2">
            <w:pPr>
              <w:pStyle w:val="TAC"/>
              <w:rPr>
                <w:rFonts w:cs="Arial"/>
                <w:lang w:eastAsia="zh-CN"/>
              </w:rPr>
            </w:pPr>
            <w:r>
              <w:rPr>
                <w:rFonts w:cs="Arial"/>
                <w:lang w:eastAsia="zh-CN"/>
              </w:rPr>
              <w:t>CA_n5A-n260A</w:t>
            </w:r>
          </w:p>
          <w:p w:rsidR="009344A2" w:rsidRDefault="009344A2" w:rsidP="009344A2">
            <w:pPr>
              <w:pStyle w:val="TAC"/>
              <w:rPr>
                <w:rFonts w:cs="Arial"/>
                <w:lang w:eastAsia="zh-CN"/>
              </w:rPr>
            </w:pPr>
            <w:r>
              <w:rPr>
                <w:rFonts w:cs="Arial"/>
                <w:lang w:eastAsia="zh-CN"/>
              </w:rPr>
              <w:t>CA_n5A-n260G</w:t>
            </w:r>
          </w:p>
          <w:p w:rsidR="009344A2" w:rsidRDefault="009344A2" w:rsidP="009344A2">
            <w:pPr>
              <w:pStyle w:val="TAC"/>
              <w:rPr>
                <w:rFonts w:cs="Arial"/>
                <w:lang w:eastAsia="zh-CN"/>
              </w:rPr>
            </w:pPr>
            <w:r>
              <w:rPr>
                <w:rFonts w:cs="Arial"/>
                <w:lang w:eastAsia="zh-CN"/>
              </w:rPr>
              <w:t>CA_n5A-n260H</w:t>
            </w:r>
          </w:p>
          <w:p w:rsidR="009344A2" w:rsidRDefault="009344A2" w:rsidP="009344A2">
            <w:pPr>
              <w:pStyle w:val="TAC"/>
              <w:rPr>
                <w:rFonts w:cs="Arial"/>
                <w:lang w:eastAsia="zh-CN"/>
              </w:rPr>
            </w:pPr>
            <w:r>
              <w:rPr>
                <w:rFonts w:cs="Arial"/>
                <w:lang w:eastAsia="zh-CN"/>
              </w:rPr>
              <w:t>CA_n5A-n260I</w:t>
            </w:r>
          </w:p>
          <w:p w:rsidR="009344A2" w:rsidRDefault="009344A2" w:rsidP="009344A2">
            <w:pPr>
              <w:pStyle w:val="TAC"/>
              <w:rPr>
                <w:rFonts w:cs="Arial"/>
                <w:lang w:eastAsia="zh-CN"/>
              </w:rPr>
            </w:pPr>
            <w:r>
              <w:rPr>
                <w:rFonts w:cs="Arial"/>
                <w:lang w:eastAsia="zh-CN"/>
              </w:rPr>
              <w:t>CA_n5A-n260J</w:t>
            </w:r>
          </w:p>
          <w:p w:rsidR="009344A2" w:rsidRDefault="009344A2" w:rsidP="009344A2">
            <w:pPr>
              <w:pStyle w:val="TAC"/>
              <w:rPr>
                <w:rFonts w:cs="Arial"/>
                <w:lang w:eastAsia="zh-CN"/>
              </w:rPr>
            </w:pPr>
            <w:r>
              <w:rPr>
                <w:rFonts w:cs="Arial"/>
                <w:lang w:eastAsia="zh-CN"/>
              </w:rPr>
              <w:t>CA_n5A-n260K</w:t>
            </w:r>
          </w:p>
          <w:p w:rsidR="009344A2" w:rsidRDefault="009344A2" w:rsidP="009344A2">
            <w:pPr>
              <w:pStyle w:val="TAC"/>
              <w:rPr>
                <w:rFonts w:cs="Arial"/>
                <w:lang w:eastAsia="zh-CN"/>
              </w:rPr>
            </w:pPr>
            <w:r>
              <w:rPr>
                <w:rFonts w:cs="Arial"/>
                <w:lang w:eastAsia="zh-CN"/>
              </w:rPr>
              <w:t>CA_n5A-n260L</w:t>
            </w:r>
          </w:p>
          <w:p w:rsidR="009344A2" w:rsidRDefault="009344A2" w:rsidP="009344A2">
            <w:pPr>
              <w:pStyle w:val="TAC"/>
              <w:rPr>
                <w:rFonts w:cs="Arial"/>
                <w:lang w:eastAsia="zh-CN"/>
              </w:rPr>
            </w:pPr>
            <w:r>
              <w:rPr>
                <w:rFonts w:cs="Arial"/>
                <w:lang w:eastAsia="zh-CN"/>
              </w:rPr>
              <w:t>CA_n5A-n260M</w:t>
            </w:r>
          </w:p>
          <w:p w:rsidR="009344A2" w:rsidRDefault="009344A2" w:rsidP="009344A2">
            <w:pPr>
              <w:pStyle w:val="TAC"/>
              <w:rPr>
                <w:rFonts w:cs="Arial"/>
                <w:lang w:eastAsia="zh-CN"/>
              </w:rPr>
            </w:pPr>
            <w:r>
              <w:rPr>
                <w:rFonts w:cs="Arial"/>
                <w:lang w:eastAsia="zh-CN"/>
              </w:rPr>
              <w:t>CA_n77A-n260A</w:t>
            </w:r>
          </w:p>
          <w:p w:rsidR="009344A2" w:rsidRDefault="009344A2" w:rsidP="009344A2">
            <w:pPr>
              <w:pStyle w:val="TAC"/>
              <w:rPr>
                <w:rFonts w:cs="Arial"/>
                <w:lang w:eastAsia="zh-CN"/>
              </w:rPr>
            </w:pPr>
            <w:r>
              <w:rPr>
                <w:rFonts w:cs="Arial"/>
                <w:lang w:eastAsia="zh-CN"/>
              </w:rPr>
              <w:t>CA_n77A-n260G</w:t>
            </w:r>
          </w:p>
          <w:p w:rsidR="009344A2" w:rsidRDefault="009344A2" w:rsidP="009344A2">
            <w:pPr>
              <w:pStyle w:val="TAC"/>
              <w:rPr>
                <w:rFonts w:cs="Arial"/>
                <w:lang w:eastAsia="zh-CN"/>
              </w:rPr>
            </w:pPr>
            <w:r>
              <w:rPr>
                <w:rFonts w:cs="Arial"/>
                <w:lang w:eastAsia="zh-CN"/>
              </w:rPr>
              <w:t>CA_n77A-n260H</w:t>
            </w:r>
          </w:p>
          <w:p w:rsidR="009344A2" w:rsidRDefault="009344A2" w:rsidP="009344A2">
            <w:pPr>
              <w:pStyle w:val="TAC"/>
              <w:rPr>
                <w:rFonts w:cs="Arial"/>
                <w:lang w:eastAsia="zh-CN"/>
              </w:rPr>
            </w:pPr>
            <w:r>
              <w:rPr>
                <w:rFonts w:cs="Arial"/>
                <w:lang w:eastAsia="zh-CN"/>
              </w:rPr>
              <w:t>CA_n77A-n260I</w:t>
            </w:r>
          </w:p>
          <w:p w:rsidR="009344A2" w:rsidRDefault="009344A2" w:rsidP="009344A2">
            <w:pPr>
              <w:pStyle w:val="TAC"/>
              <w:rPr>
                <w:rFonts w:cs="Arial"/>
                <w:lang w:eastAsia="zh-CN"/>
              </w:rPr>
            </w:pPr>
            <w:r>
              <w:rPr>
                <w:rFonts w:cs="Arial"/>
                <w:lang w:eastAsia="zh-CN"/>
              </w:rPr>
              <w:t>CA_n77A-n260J</w:t>
            </w:r>
          </w:p>
          <w:p w:rsidR="009344A2" w:rsidRDefault="009344A2" w:rsidP="009344A2">
            <w:pPr>
              <w:pStyle w:val="TAC"/>
              <w:rPr>
                <w:rFonts w:cs="Arial"/>
                <w:lang w:eastAsia="zh-CN"/>
              </w:rPr>
            </w:pPr>
            <w:r>
              <w:rPr>
                <w:rFonts w:cs="Arial"/>
                <w:lang w:eastAsia="zh-CN"/>
              </w:rPr>
              <w:t>CA_n77A-n260K</w:t>
            </w:r>
          </w:p>
          <w:p w:rsidR="009344A2" w:rsidRDefault="009344A2" w:rsidP="009344A2">
            <w:pPr>
              <w:pStyle w:val="TAC"/>
              <w:rPr>
                <w:rFonts w:cs="Arial"/>
                <w:lang w:eastAsia="zh-CN"/>
              </w:rPr>
            </w:pPr>
            <w:r>
              <w:rPr>
                <w:rFonts w:cs="Arial"/>
                <w:lang w:eastAsia="zh-CN"/>
              </w:rPr>
              <w:t>CA_n77A-n260L</w:t>
            </w:r>
          </w:p>
          <w:p w:rsidR="009344A2" w:rsidRDefault="009344A2" w:rsidP="009344A2">
            <w:pPr>
              <w:pStyle w:val="TAC"/>
            </w:pPr>
            <w:r>
              <w:rPr>
                <w:rFonts w:cs="Arial"/>
                <w:lang w:eastAsia="zh-CN"/>
              </w:rPr>
              <w:t>CA_n77A-n260M</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CA_n77A-n260A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CA_n77A-n260A</w:t>
            </w:r>
          </w:p>
          <w:p w:rsidR="009344A2" w:rsidRDefault="009344A2" w:rsidP="009344A2">
            <w:pPr>
              <w:pStyle w:val="TAC"/>
            </w:pPr>
            <w:r>
              <w:t>CA_n77A-n260G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CA_n77A-n260A</w:t>
            </w:r>
          </w:p>
          <w:p w:rsidR="009344A2" w:rsidRDefault="009344A2" w:rsidP="009344A2">
            <w:pPr>
              <w:pStyle w:val="TAC"/>
            </w:pPr>
            <w:r>
              <w:t>CA_n77A-n260G</w:t>
            </w:r>
          </w:p>
          <w:p w:rsidR="009344A2" w:rsidRDefault="009344A2" w:rsidP="009344A2">
            <w:pPr>
              <w:pStyle w:val="TAC"/>
            </w:pPr>
            <w:r>
              <w:t>CA_n77A-n260H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CA_n77A-n260A</w:t>
            </w:r>
          </w:p>
          <w:p w:rsidR="009344A2" w:rsidRDefault="009344A2" w:rsidP="009344A2">
            <w:pPr>
              <w:pStyle w:val="TAC"/>
            </w:pPr>
            <w:r>
              <w:t>CA_n77A-n260G</w:t>
            </w:r>
          </w:p>
          <w:p w:rsidR="009344A2" w:rsidRDefault="009344A2" w:rsidP="009344A2">
            <w:pPr>
              <w:pStyle w:val="TAC"/>
            </w:pPr>
            <w:r>
              <w:t>CA_n77A-n260H</w:t>
            </w:r>
          </w:p>
          <w:p w:rsidR="009344A2" w:rsidRDefault="009344A2" w:rsidP="009344A2">
            <w:pPr>
              <w:pStyle w:val="TAC"/>
            </w:pPr>
            <w:r>
              <w:t>CA_n77A-n260I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CA_n77A-n260A</w:t>
            </w:r>
          </w:p>
          <w:p w:rsidR="009344A2" w:rsidRDefault="009344A2" w:rsidP="009344A2">
            <w:pPr>
              <w:pStyle w:val="TAC"/>
            </w:pPr>
            <w:r>
              <w:t>CA_n77A-n260G</w:t>
            </w:r>
          </w:p>
          <w:p w:rsidR="009344A2" w:rsidRDefault="009344A2" w:rsidP="009344A2">
            <w:pPr>
              <w:pStyle w:val="TAC"/>
            </w:pPr>
            <w:r>
              <w:t>CA_n77A-n260H</w:t>
            </w:r>
          </w:p>
          <w:p w:rsidR="009344A2" w:rsidRDefault="009344A2" w:rsidP="009344A2">
            <w:pPr>
              <w:pStyle w:val="TAC"/>
            </w:pPr>
            <w:r>
              <w:t>CA_n77A-n260I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CA_n77A-n260A</w:t>
            </w:r>
          </w:p>
          <w:p w:rsidR="009344A2" w:rsidRDefault="009344A2" w:rsidP="009344A2">
            <w:pPr>
              <w:pStyle w:val="TAC"/>
            </w:pPr>
            <w:r>
              <w:t>CA_n77A-n260G</w:t>
            </w:r>
          </w:p>
          <w:p w:rsidR="009344A2" w:rsidRDefault="009344A2" w:rsidP="009344A2">
            <w:pPr>
              <w:pStyle w:val="TAC"/>
            </w:pPr>
            <w:r>
              <w:t>CA_n77A-n260H</w:t>
            </w:r>
          </w:p>
          <w:p w:rsidR="009344A2" w:rsidRDefault="009344A2" w:rsidP="009344A2">
            <w:pPr>
              <w:pStyle w:val="TAC"/>
            </w:pPr>
            <w:r>
              <w:t>CA_n77A-n260I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CA_n77A-n260A</w:t>
            </w:r>
          </w:p>
          <w:p w:rsidR="009344A2" w:rsidRDefault="009344A2" w:rsidP="009344A2">
            <w:pPr>
              <w:pStyle w:val="TAC"/>
            </w:pPr>
            <w:r>
              <w:t>CA_n77A-n260G</w:t>
            </w:r>
          </w:p>
          <w:p w:rsidR="009344A2" w:rsidRDefault="009344A2" w:rsidP="009344A2">
            <w:pPr>
              <w:pStyle w:val="TAC"/>
            </w:pPr>
            <w:r>
              <w:t>CA_n77A-n260H</w:t>
            </w:r>
          </w:p>
          <w:p w:rsidR="009344A2" w:rsidRDefault="009344A2" w:rsidP="009344A2">
            <w:pPr>
              <w:pStyle w:val="TAC"/>
            </w:pPr>
            <w:r>
              <w:t>CA_n77A-n260I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CA_n5A-n260A</w:t>
            </w:r>
          </w:p>
          <w:p w:rsidR="009344A2" w:rsidRDefault="009344A2" w:rsidP="009344A2">
            <w:pPr>
              <w:pStyle w:val="TAC"/>
            </w:pPr>
            <w:r>
              <w:t>CA_n5A-n260G</w:t>
            </w:r>
          </w:p>
          <w:p w:rsidR="009344A2" w:rsidRDefault="009344A2" w:rsidP="009344A2">
            <w:pPr>
              <w:pStyle w:val="TAC"/>
            </w:pPr>
            <w:r>
              <w:t>CA_n5A-n260H</w:t>
            </w:r>
          </w:p>
          <w:p w:rsidR="009344A2" w:rsidRDefault="009344A2" w:rsidP="009344A2">
            <w:pPr>
              <w:pStyle w:val="TAC"/>
            </w:pPr>
            <w:r>
              <w:t>CA_n5A-n260I</w:t>
            </w:r>
          </w:p>
          <w:p w:rsidR="009344A2" w:rsidRDefault="009344A2" w:rsidP="009344A2">
            <w:pPr>
              <w:pStyle w:val="TAC"/>
            </w:pPr>
            <w:r>
              <w:t>CA_n77A-n260A</w:t>
            </w:r>
          </w:p>
          <w:p w:rsidR="009344A2" w:rsidRDefault="009344A2" w:rsidP="009344A2">
            <w:pPr>
              <w:pStyle w:val="TAC"/>
            </w:pPr>
            <w:r>
              <w:t>CA_n77A-n260G</w:t>
            </w:r>
          </w:p>
          <w:p w:rsidR="009344A2" w:rsidRDefault="009344A2" w:rsidP="009344A2">
            <w:pPr>
              <w:pStyle w:val="TAC"/>
            </w:pPr>
            <w:r>
              <w:t>CA_n77A-n260H</w:t>
            </w:r>
          </w:p>
          <w:p w:rsidR="009344A2" w:rsidRDefault="009344A2" w:rsidP="009344A2">
            <w:pPr>
              <w:pStyle w:val="TAC"/>
            </w:pPr>
            <w:r>
              <w:t>CA_n77A-n260I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CA_n77A-n261A</w:t>
            </w:r>
          </w:p>
          <w:p w:rsidR="009344A2" w:rsidRDefault="009344A2" w:rsidP="009344A2">
            <w:pPr>
              <w:pStyle w:val="TAC"/>
            </w:pPr>
            <w:r>
              <w:rPr>
                <w:rFonts w:cs="Arial"/>
                <w:lang w:eastAsia="zh-CN"/>
              </w:rPr>
              <w:t>CA_n5A-n261A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CA_n5A-n261A</w:t>
            </w:r>
          </w:p>
          <w:p w:rsidR="009344A2" w:rsidRDefault="009344A2" w:rsidP="009344A2">
            <w:pPr>
              <w:pStyle w:val="TAC"/>
              <w:rPr>
                <w:rFonts w:cs="Arial"/>
                <w:lang w:eastAsia="zh-CN"/>
              </w:rPr>
            </w:pPr>
            <w:r>
              <w:rPr>
                <w:rFonts w:cs="Arial"/>
                <w:lang w:eastAsia="zh-CN"/>
              </w:rPr>
              <w:t>CA_n5A-n261G</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pPr>
            <w:r>
              <w:rPr>
                <w:rFonts w:cs="Arial"/>
                <w:lang w:eastAsia="zh-CN"/>
              </w:rPr>
              <w:t>CA_n77A-n261G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CA_n5A-n261A</w:t>
            </w:r>
          </w:p>
          <w:p w:rsidR="009344A2" w:rsidRDefault="009344A2" w:rsidP="009344A2">
            <w:pPr>
              <w:pStyle w:val="TAC"/>
              <w:rPr>
                <w:rFonts w:cs="Arial"/>
                <w:lang w:eastAsia="zh-CN"/>
              </w:rPr>
            </w:pPr>
            <w:r>
              <w:rPr>
                <w:rFonts w:cs="Arial"/>
                <w:lang w:eastAsia="zh-CN"/>
              </w:rPr>
              <w:t>CA_n5A-n261G</w:t>
            </w:r>
          </w:p>
          <w:p w:rsidR="009344A2" w:rsidRDefault="009344A2" w:rsidP="009344A2">
            <w:pPr>
              <w:pStyle w:val="TAC"/>
              <w:rPr>
                <w:rFonts w:cs="Arial"/>
                <w:lang w:eastAsia="zh-CN"/>
              </w:rPr>
            </w:pPr>
            <w:r>
              <w:rPr>
                <w:rFonts w:cs="Arial"/>
                <w:lang w:eastAsia="zh-CN"/>
              </w:rPr>
              <w:t>CA_n5A-n261H</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pPr>
            <w:r>
              <w:rPr>
                <w:rFonts w:cs="Arial"/>
                <w:lang w:eastAsia="zh-CN"/>
              </w:rPr>
              <w:t>CA_n77A-n261H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CA_n261H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CA_n5A-n261A</w:t>
            </w:r>
          </w:p>
          <w:p w:rsidR="009344A2" w:rsidRDefault="009344A2" w:rsidP="009344A2">
            <w:pPr>
              <w:pStyle w:val="TAC"/>
              <w:rPr>
                <w:rFonts w:cs="Arial"/>
                <w:lang w:eastAsia="zh-CN"/>
              </w:rPr>
            </w:pPr>
            <w:r>
              <w:rPr>
                <w:rFonts w:cs="Arial"/>
                <w:lang w:eastAsia="zh-CN"/>
              </w:rPr>
              <w:t>CA_n5A-n261G</w:t>
            </w:r>
          </w:p>
          <w:p w:rsidR="009344A2" w:rsidRDefault="009344A2" w:rsidP="009344A2">
            <w:pPr>
              <w:pStyle w:val="TAC"/>
              <w:rPr>
                <w:rFonts w:cs="Arial"/>
                <w:lang w:eastAsia="zh-CN"/>
              </w:rPr>
            </w:pPr>
            <w:r>
              <w:rPr>
                <w:rFonts w:cs="Arial"/>
                <w:lang w:eastAsia="zh-CN"/>
              </w:rPr>
              <w:t>CA_n5A-n261H</w:t>
            </w:r>
          </w:p>
          <w:p w:rsidR="009344A2" w:rsidRDefault="009344A2" w:rsidP="009344A2">
            <w:pPr>
              <w:pStyle w:val="TAC"/>
              <w:rPr>
                <w:rFonts w:cs="Arial"/>
                <w:lang w:eastAsia="zh-CN"/>
              </w:rPr>
            </w:pPr>
            <w:r>
              <w:rPr>
                <w:rFonts w:cs="Arial"/>
                <w:lang w:eastAsia="zh-CN"/>
              </w:rPr>
              <w:t>CA_n5A-n261I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pPr>
            <w:r>
              <w:rPr>
                <w:rFonts w:cs="Arial"/>
                <w:lang w:eastAsia="zh-CN"/>
              </w:rP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CA_n261I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CA_n5A-n261A</w:t>
            </w:r>
          </w:p>
          <w:p w:rsidR="009344A2" w:rsidRDefault="009344A2" w:rsidP="009344A2">
            <w:pPr>
              <w:pStyle w:val="TAC"/>
              <w:rPr>
                <w:rFonts w:cs="Arial"/>
                <w:lang w:eastAsia="zh-CN"/>
              </w:rPr>
            </w:pPr>
            <w:r>
              <w:rPr>
                <w:rFonts w:cs="Arial"/>
                <w:lang w:eastAsia="zh-CN"/>
              </w:rPr>
              <w:t>CA_n5A-n261G</w:t>
            </w:r>
          </w:p>
          <w:p w:rsidR="009344A2" w:rsidRDefault="009344A2" w:rsidP="009344A2">
            <w:pPr>
              <w:pStyle w:val="TAC"/>
              <w:rPr>
                <w:rFonts w:cs="Arial"/>
                <w:lang w:eastAsia="zh-CN"/>
              </w:rPr>
            </w:pPr>
            <w:r>
              <w:rPr>
                <w:rFonts w:cs="Arial"/>
                <w:lang w:eastAsia="zh-CN"/>
              </w:rPr>
              <w:t>CA_n5A-n261H</w:t>
            </w:r>
          </w:p>
          <w:p w:rsidR="009344A2" w:rsidRDefault="009344A2" w:rsidP="009344A2">
            <w:pPr>
              <w:pStyle w:val="TAC"/>
              <w:rPr>
                <w:rFonts w:cs="Arial"/>
                <w:lang w:eastAsia="zh-CN"/>
              </w:rPr>
            </w:pPr>
            <w:r>
              <w:rPr>
                <w:rFonts w:cs="Arial"/>
                <w:lang w:eastAsia="zh-CN"/>
              </w:rPr>
              <w:t>CA_n5A-n261I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pPr>
            <w:r>
              <w:rPr>
                <w:rFonts w:cs="Arial"/>
                <w:lang w:eastAsia="zh-CN"/>
              </w:rP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CA_n261J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Pr>
                <w:rFonts w:cs="Arial"/>
                <w:lang w:eastAsia="zh-CN"/>
              </w:rPr>
              <w:t>CA_n5A-n261A</w:t>
            </w:r>
          </w:p>
          <w:p w:rsidR="009344A2" w:rsidRDefault="009344A2" w:rsidP="009344A2">
            <w:pPr>
              <w:pStyle w:val="TAC"/>
              <w:rPr>
                <w:rFonts w:cs="Arial"/>
                <w:lang w:eastAsia="zh-CN"/>
              </w:rPr>
            </w:pPr>
            <w:r>
              <w:rPr>
                <w:rFonts w:cs="Arial"/>
                <w:lang w:eastAsia="zh-CN"/>
              </w:rPr>
              <w:t>CA_n5A-n261G</w:t>
            </w:r>
          </w:p>
          <w:p w:rsidR="009344A2" w:rsidRDefault="009344A2" w:rsidP="009344A2">
            <w:pPr>
              <w:pStyle w:val="TAC"/>
              <w:rPr>
                <w:rFonts w:cs="Arial"/>
                <w:lang w:eastAsia="zh-CN"/>
              </w:rPr>
            </w:pPr>
            <w:r>
              <w:rPr>
                <w:rFonts w:cs="Arial"/>
                <w:lang w:eastAsia="zh-CN"/>
              </w:rPr>
              <w:t>CA_n5A-n261H</w:t>
            </w:r>
          </w:p>
          <w:p w:rsidR="009344A2" w:rsidRDefault="009344A2" w:rsidP="009344A2">
            <w:pPr>
              <w:pStyle w:val="TAC"/>
              <w:rPr>
                <w:rFonts w:cs="Arial"/>
                <w:lang w:eastAsia="zh-CN"/>
              </w:rPr>
            </w:pPr>
            <w:r>
              <w:rPr>
                <w:rFonts w:cs="Arial"/>
                <w:lang w:eastAsia="zh-CN"/>
              </w:rPr>
              <w:t>CA_n5A-n261I</w:t>
            </w:r>
          </w:p>
          <w:p w:rsidR="009344A2" w:rsidRDefault="009344A2" w:rsidP="009344A2">
            <w:pPr>
              <w:pStyle w:val="TAC"/>
              <w:rPr>
                <w:rFonts w:cs="Arial"/>
                <w:lang w:eastAsia="zh-CN"/>
              </w:rPr>
            </w:pPr>
            <w:r>
              <w:rPr>
                <w:rFonts w:cs="Arial"/>
                <w:lang w:eastAsia="zh-CN"/>
              </w:rPr>
              <w:t>CA_n77A-n261A</w:t>
            </w:r>
          </w:p>
          <w:p w:rsidR="009344A2" w:rsidRDefault="009344A2" w:rsidP="009344A2">
            <w:pPr>
              <w:pStyle w:val="TAC"/>
              <w:rPr>
                <w:rFonts w:cs="Arial"/>
                <w:lang w:eastAsia="zh-CN"/>
              </w:rPr>
            </w:pPr>
            <w:r>
              <w:rPr>
                <w:rFonts w:cs="Arial"/>
                <w:lang w:eastAsia="zh-CN"/>
              </w:rPr>
              <w:t>CA_n77A-n261G</w:t>
            </w:r>
          </w:p>
          <w:p w:rsidR="009344A2" w:rsidRDefault="009344A2" w:rsidP="009344A2">
            <w:pPr>
              <w:pStyle w:val="TAC"/>
              <w:rPr>
                <w:rFonts w:cs="Arial"/>
                <w:lang w:eastAsia="zh-CN"/>
              </w:rPr>
            </w:pPr>
            <w:r>
              <w:rPr>
                <w:rFonts w:cs="Arial"/>
                <w:lang w:eastAsia="zh-CN"/>
              </w:rPr>
              <w:t>CA_n77A-n261H</w:t>
            </w:r>
          </w:p>
          <w:p w:rsidR="009344A2" w:rsidRDefault="009344A2" w:rsidP="009344A2">
            <w:pPr>
              <w:pStyle w:val="TAC"/>
            </w:pPr>
            <w:r>
              <w:rPr>
                <w:rFonts w:cs="Arial"/>
                <w:lang w:eastAsia="zh-CN"/>
              </w:rP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CA_n261K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CA_n5A-n77A-n261L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CA_n5A-n261A</w:t>
            </w:r>
          </w:p>
          <w:p w:rsidR="009344A2" w:rsidRDefault="009344A2" w:rsidP="009344A2">
            <w:pPr>
              <w:pStyle w:val="TAC"/>
              <w:rPr>
                <w:lang w:eastAsia="zh-CN"/>
              </w:rPr>
            </w:pPr>
            <w:r>
              <w:rPr>
                <w:lang w:eastAsia="zh-CN"/>
              </w:rPr>
              <w:t>CA_n5A-n261G</w:t>
            </w:r>
          </w:p>
          <w:p w:rsidR="009344A2" w:rsidRDefault="009344A2" w:rsidP="009344A2">
            <w:pPr>
              <w:pStyle w:val="TAC"/>
              <w:rPr>
                <w:lang w:eastAsia="zh-CN"/>
              </w:rPr>
            </w:pPr>
            <w:r>
              <w:rPr>
                <w:lang w:eastAsia="zh-CN"/>
              </w:rPr>
              <w:t>CA_n5A-n261H</w:t>
            </w:r>
          </w:p>
          <w:p w:rsidR="009344A2" w:rsidRDefault="009344A2" w:rsidP="009344A2">
            <w:pPr>
              <w:pStyle w:val="TAC"/>
              <w:rPr>
                <w:lang w:eastAsia="zh-CN"/>
              </w:rPr>
            </w:pPr>
            <w:r>
              <w:rPr>
                <w:lang w:eastAsia="zh-CN"/>
              </w:rPr>
              <w:t>CA_n5A-n261I</w:t>
            </w:r>
          </w:p>
          <w:p w:rsidR="009344A2" w:rsidRDefault="009344A2" w:rsidP="009344A2">
            <w:pPr>
              <w:pStyle w:val="TAC"/>
              <w:rPr>
                <w:lang w:eastAsia="zh-CN"/>
              </w:rPr>
            </w:pPr>
            <w:r>
              <w:rPr>
                <w:lang w:eastAsia="zh-CN"/>
              </w:rPr>
              <w:t>CA_n77A-n261A</w:t>
            </w:r>
          </w:p>
          <w:p w:rsidR="009344A2" w:rsidRDefault="009344A2" w:rsidP="009344A2">
            <w:pPr>
              <w:pStyle w:val="TAC"/>
              <w:rPr>
                <w:lang w:eastAsia="zh-CN"/>
              </w:rPr>
            </w:pPr>
            <w:r>
              <w:rPr>
                <w:lang w:eastAsia="zh-CN"/>
              </w:rPr>
              <w:t>CA_n77A-n261G</w:t>
            </w:r>
          </w:p>
          <w:p w:rsidR="009344A2" w:rsidRDefault="009344A2" w:rsidP="009344A2">
            <w:pPr>
              <w:pStyle w:val="TAC"/>
              <w:rPr>
                <w:lang w:eastAsia="zh-CN"/>
              </w:rPr>
            </w:pPr>
            <w:r>
              <w:rPr>
                <w:lang w:eastAsia="zh-CN"/>
              </w:rPr>
              <w:t>CA_n77A-n261H</w:t>
            </w:r>
          </w:p>
          <w:p w:rsidR="009344A2" w:rsidRDefault="009344A2" w:rsidP="009344A2">
            <w:pPr>
              <w:pStyle w:val="TAC"/>
            </w:pPr>
            <w:r>
              <w:rPr>
                <w:lang w:eastAsia="zh-CN"/>
              </w:rP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CA_n261L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CA_n5A-n261A</w:t>
            </w:r>
          </w:p>
          <w:p w:rsidR="009344A2" w:rsidRDefault="009344A2" w:rsidP="009344A2">
            <w:pPr>
              <w:pStyle w:val="TAC"/>
              <w:rPr>
                <w:lang w:eastAsia="zh-CN"/>
              </w:rPr>
            </w:pPr>
            <w:r>
              <w:rPr>
                <w:lang w:eastAsia="zh-CN"/>
              </w:rPr>
              <w:t>CA_n5A-n261G</w:t>
            </w:r>
          </w:p>
          <w:p w:rsidR="009344A2" w:rsidRDefault="009344A2" w:rsidP="009344A2">
            <w:pPr>
              <w:pStyle w:val="TAC"/>
              <w:rPr>
                <w:lang w:eastAsia="zh-CN"/>
              </w:rPr>
            </w:pPr>
            <w:r>
              <w:rPr>
                <w:lang w:eastAsia="zh-CN"/>
              </w:rPr>
              <w:t>CA_n5A-n261H</w:t>
            </w:r>
          </w:p>
          <w:p w:rsidR="009344A2" w:rsidRDefault="009344A2" w:rsidP="009344A2">
            <w:pPr>
              <w:pStyle w:val="TAC"/>
              <w:rPr>
                <w:lang w:eastAsia="zh-CN"/>
              </w:rPr>
            </w:pPr>
            <w:r>
              <w:rPr>
                <w:lang w:eastAsia="zh-CN"/>
              </w:rPr>
              <w:t>CA_n5A-n261I</w:t>
            </w:r>
          </w:p>
          <w:p w:rsidR="009344A2" w:rsidRDefault="009344A2" w:rsidP="009344A2">
            <w:pPr>
              <w:pStyle w:val="TAC"/>
              <w:rPr>
                <w:lang w:eastAsia="zh-CN"/>
              </w:rPr>
            </w:pPr>
            <w:r>
              <w:rPr>
                <w:lang w:eastAsia="zh-CN"/>
              </w:rPr>
              <w:t>CA_n77A-n261A</w:t>
            </w:r>
          </w:p>
          <w:p w:rsidR="009344A2" w:rsidRDefault="009344A2" w:rsidP="009344A2">
            <w:pPr>
              <w:pStyle w:val="TAC"/>
              <w:rPr>
                <w:lang w:eastAsia="zh-CN"/>
              </w:rPr>
            </w:pPr>
            <w:r>
              <w:rPr>
                <w:lang w:eastAsia="zh-CN"/>
              </w:rPr>
              <w:t>CA_n77A-n261G</w:t>
            </w:r>
          </w:p>
          <w:p w:rsidR="009344A2" w:rsidRDefault="009344A2" w:rsidP="009344A2">
            <w:pPr>
              <w:pStyle w:val="TAC"/>
              <w:rPr>
                <w:lang w:eastAsia="zh-CN"/>
              </w:rPr>
            </w:pPr>
            <w:r>
              <w:rPr>
                <w:lang w:eastAsia="zh-CN"/>
              </w:rPr>
              <w:t>CA_n77A-n261H</w:t>
            </w:r>
          </w:p>
          <w:p w:rsidR="009344A2" w:rsidRDefault="009344A2" w:rsidP="009344A2">
            <w:pPr>
              <w:pStyle w:val="TAC"/>
            </w:pPr>
            <w:r>
              <w:rPr>
                <w:lang w:eastAsia="zh-CN"/>
              </w:rP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rFonts w:cs="Arial"/>
                <w:szCs w:val="18"/>
              </w:rPr>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CA_n261M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CA_n77A-n261A</w:t>
            </w:r>
          </w:p>
          <w:p w:rsidR="009344A2" w:rsidRDefault="009344A2" w:rsidP="009344A2">
            <w:pPr>
              <w:pStyle w:val="TAC"/>
            </w:pPr>
            <w:r>
              <w:t xml:space="preserve">CA_n77A-n261G </w:t>
            </w:r>
          </w:p>
          <w:p w:rsidR="009344A2" w:rsidRDefault="009344A2" w:rsidP="009344A2">
            <w:pPr>
              <w:pStyle w:val="TAC"/>
            </w:pPr>
            <w:r>
              <w:t>CA_n77A-n261H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CA_n77A-n261A</w:t>
            </w:r>
          </w:p>
          <w:p w:rsidR="009344A2" w:rsidRDefault="009344A2" w:rsidP="009344A2">
            <w:pPr>
              <w:pStyle w:val="TAC"/>
            </w:pPr>
            <w:r>
              <w:t xml:space="preserve">CA_n77A-n261G </w:t>
            </w:r>
          </w:p>
          <w:p w:rsidR="009344A2" w:rsidRDefault="009344A2" w:rsidP="009344A2">
            <w:pPr>
              <w:pStyle w:val="TAC"/>
            </w:pPr>
            <w:r>
              <w:t>CA_n77A-n261H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CA_n261</w:t>
            </w:r>
            <w:r>
              <w:t>(A-G-H)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CA_n77A-n261A</w:t>
            </w:r>
          </w:p>
          <w:p w:rsidR="009344A2" w:rsidRDefault="009344A2" w:rsidP="009344A2">
            <w:pPr>
              <w:pStyle w:val="TAC"/>
            </w:pPr>
            <w:r>
              <w:t xml:space="preserve">CA_n77A-n261G </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CA_n261</w:t>
            </w:r>
            <w:r>
              <w:t>(G-I)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CA_n77A-n261A</w:t>
            </w:r>
          </w:p>
          <w:p w:rsidR="009344A2" w:rsidRDefault="009344A2" w:rsidP="009344A2">
            <w:pPr>
              <w:pStyle w:val="TAC"/>
            </w:pPr>
            <w:r>
              <w:t xml:space="preserve">CA_n77A-n261G </w:t>
            </w:r>
          </w:p>
          <w:p w:rsidR="009344A2" w:rsidRDefault="009344A2" w:rsidP="009344A2">
            <w:pPr>
              <w:pStyle w:val="TAC"/>
            </w:pPr>
            <w:r>
              <w:t>CA_n77A-n261H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CA_n261</w:t>
            </w:r>
            <w:r>
              <w:t>(2H)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CA_n77A-n261A</w:t>
            </w:r>
          </w:p>
          <w:p w:rsidR="009344A2" w:rsidRDefault="009344A2" w:rsidP="009344A2">
            <w:pPr>
              <w:pStyle w:val="TAC"/>
            </w:pPr>
            <w:r>
              <w:t xml:space="preserve">CA_n77A-n261G </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CA_n261</w:t>
            </w:r>
            <w:r>
              <w:t>(A-G-I)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CA_n77A-n261A</w:t>
            </w:r>
          </w:p>
          <w:p w:rsidR="009344A2" w:rsidRDefault="009344A2" w:rsidP="009344A2">
            <w:pPr>
              <w:pStyle w:val="TAC"/>
            </w:pPr>
            <w:r>
              <w:t xml:space="preserve">CA_n77A-n261G </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CA_n261</w:t>
            </w:r>
            <w:r>
              <w:t>(H-I)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CA_n77A-n261A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CA_n77A-n261A</w:t>
            </w:r>
          </w:p>
          <w:p w:rsidR="009344A2" w:rsidRDefault="009344A2" w:rsidP="009344A2">
            <w:pPr>
              <w:pStyle w:val="TAC"/>
            </w:pPr>
            <w:r>
              <w:t>CA_n77A-n261G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 xml:space="preserve">CA_n5A-n261I </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 xml:space="preserve">CA_n5A-n261I </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 xml:space="preserve">CA_n5A-n261I </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 xml:space="preserve">CA_n5A-n261I </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CA_n5A-n77C-n261M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 xml:space="preserve">CA_n5A-n261I </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 xml:space="preserve">CA_n5A-n261I </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 xml:space="preserve">CA_n5A-n261G </w:t>
            </w:r>
          </w:p>
          <w:p w:rsidR="009344A2" w:rsidRDefault="009344A2" w:rsidP="009344A2">
            <w:pPr>
              <w:pStyle w:val="TAC"/>
            </w:pPr>
            <w:r>
              <w:t>CA_n5A-n261H CA_n77A-n261A</w:t>
            </w:r>
          </w:p>
          <w:p w:rsidR="009344A2" w:rsidRDefault="009344A2" w:rsidP="009344A2">
            <w:pPr>
              <w:pStyle w:val="TAC"/>
            </w:pPr>
            <w:r>
              <w:t>CA_n77A-n261G</w:t>
            </w:r>
          </w:p>
          <w:p w:rsidR="009344A2" w:rsidRDefault="009344A2" w:rsidP="009344A2">
            <w:pPr>
              <w:pStyle w:val="TAC"/>
            </w:pPr>
            <w:r>
              <w:t>CA_n77A-n261H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CA_n261(A-G-H)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 xml:space="preserve">CA_n5A-n261I </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CA_n261(2H)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CA_n5A-n77C-n261(H-I)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CA_n261(H-I)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CA_n5A-n77C-n261(A-G-I)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CA_n5A-n261A</w:t>
            </w:r>
          </w:p>
          <w:p w:rsidR="009344A2" w:rsidRDefault="009344A2" w:rsidP="009344A2">
            <w:pPr>
              <w:pStyle w:val="TAC"/>
            </w:pPr>
            <w:r>
              <w:t>CA_n5A-n261G</w:t>
            </w:r>
          </w:p>
          <w:p w:rsidR="009344A2" w:rsidRDefault="009344A2" w:rsidP="009344A2">
            <w:pPr>
              <w:pStyle w:val="TAC"/>
            </w:pPr>
            <w:r>
              <w:t>CA_n5A-n261H</w:t>
            </w:r>
          </w:p>
          <w:p w:rsidR="009344A2" w:rsidRDefault="009344A2" w:rsidP="009344A2">
            <w:pPr>
              <w:pStyle w:val="TAC"/>
            </w:pPr>
            <w:r>
              <w:t>CA_n5A-n261I</w:t>
            </w:r>
          </w:p>
          <w:p w:rsidR="009344A2" w:rsidRDefault="009344A2" w:rsidP="009344A2">
            <w:pPr>
              <w:pStyle w:val="TAC"/>
            </w:pPr>
            <w:r>
              <w:t>CA_n77A-n261A</w:t>
            </w:r>
          </w:p>
          <w:p w:rsidR="009344A2" w:rsidRDefault="009344A2" w:rsidP="009344A2">
            <w:pPr>
              <w:pStyle w:val="TAC"/>
            </w:pPr>
            <w:r>
              <w:t>CA_n77A-n261G</w:t>
            </w:r>
          </w:p>
          <w:p w:rsidR="009344A2" w:rsidRDefault="009344A2" w:rsidP="009344A2">
            <w:pPr>
              <w:pStyle w:val="TAC"/>
            </w:pPr>
            <w:r>
              <w:t>CA_n77A-n261H</w:t>
            </w:r>
          </w:p>
          <w:p w:rsidR="009344A2" w:rsidRDefault="009344A2" w:rsidP="009344A2">
            <w:pPr>
              <w:pStyle w:val="TAC"/>
            </w:pPr>
            <w:r>
              <w:t>CA_n77A-n261I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18"/>
              </w:rPr>
            </w:pPr>
          </w:p>
        </w:tc>
      </w:tr>
      <w:tr w:rsidR="009344A2" w:rsidTr="004115C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8" w:author="ZTE-Ma Zhifeng" w:date="2023-03-05T08:5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99" w:author="ZTE-Ma Zhifeng" w:date="2023-03-05T08:52: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vAlign w:val="center"/>
            <w:tcPrChange w:id="400" w:author="ZTE-Ma Zhifeng" w:date="2023-03-05T08:52: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401" w:author="ZTE-Ma Zhifeng" w:date="2023-03-05T08:52: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Change w:id="402" w:author="ZTE-Ma Zhifeng" w:date="2023-03-05T08:52:00Z">
              <w:tcPr>
                <w:tcW w:w="1233" w:type="dxa"/>
                <w:tcBorders>
                  <w:left w:val="single" w:sz="4" w:space="0" w:color="auto"/>
                  <w:bottom w:val="single" w:sz="4" w:space="0" w:color="auto"/>
                  <w:right w:val="single" w:sz="4" w:space="0" w:color="auto"/>
                </w:tcBorders>
                <w:vAlign w:val="center"/>
              </w:tcPr>
            </w:tcPrChange>
          </w:tcPr>
          <w:p w:rsidR="009344A2" w:rsidRDefault="009344A2" w:rsidP="009344A2">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403" w:author="ZTE-Ma Zhifeng" w:date="2023-03-05T08:52: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pPr>
            <w: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404" w:author="ZTE-Ma Zhifeng" w:date="2023-03-05T08:52: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rFonts w:cs="Arial"/>
                <w:szCs w:val="18"/>
              </w:rPr>
            </w:pPr>
          </w:p>
        </w:tc>
      </w:tr>
      <w:tr w:rsidR="009344A2" w:rsidTr="004115C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5" w:author="ZTE-Ma Zhifeng" w:date="2023-03-05T08:5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06" w:author="ZTE-Ma Zhifeng" w:date="2023-03-05T08:52:00Z"/>
          <w:trPrChange w:id="407" w:author="ZTE-Ma Zhifeng" w:date="2023-03-05T08:52: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vAlign w:val="center"/>
            <w:tcPrChange w:id="408" w:author="ZTE-Ma Zhifeng" w:date="2023-03-05T08:52: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409" w:author="ZTE-Ma Zhifeng" w:date="2023-03-05T08:52:00Z"/>
              </w:rPr>
            </w:pPr>
            <w:ins w:id="410" w:author="ZTE-Ma Zhifeng" w:date="2023-03-05T08:54:00Z">
              <w:r w:rsidRPr="00301005">
                <w:rPr>
                  <w:rFonts w:eastAsia="宋体"/>
                </w:rPr>
                <w:t>CA_n7A-n25A-n257A</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411" w:author="ZTE-Ma Zhifeng" w:date="2023-03-05T08:52: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Pr="00301005" w:rsidRDefault="009344A2" w:rsidP="009344A2">
            <w:pPr>
              <w:keepNext/>
              <w:keepLines/>
              <w:spacing w:after="0"/>
              <w:jc w:val="center"/>
              <w:rPr>
                <w:ins w:id="412" w:author="ZTE-Ma Zhifeng" w:date="2023-03-05T08:54:00Z"/>
                <w:rFonts w:ascii="Arial" w:eastAsia="宋体" w:hAnsi="Arial"/>
                <w:sz w:val="18"/>
              </w:rPr>
            </w:pPr>
            <w:ins w:id="413" w:author="ZTE-Ma Zhifeng" w:date="2023-03-05T08:54:00Z">
              <w:r w:rsidRPr="00301005">
                <w:rPr>
                  <w:rFonts w:ascii="Arial" w:eastAsia="宋体" w:hAnsi="Arial"/>
                  <w:sz w:val="18"/>
                </w:rPr>
                <w:t>CA_n7A-n257A</w:t>
              </w:r>
            </w:ins>
          </w:p>
          <w:p w:rsidR="009344A2" w:rsidRDefault="009344A2" w:rsidP="009344A2">
            <w:pPr>
              <w:pStyle w:val="TAC"/>
              <w:rPr>
                <w:ins w:id="414" w:author="ZTE-Ma Zhifeng" w:date="2023-03-05T08:52:00Z"/>
              </w:rPr>
            </w:pPr>
            <w:ins w:id="415" w:author="ZTE-Ma Zhifeng" w:date="2023-03-05T08:54:00Z">
              <w:r w:rsidRPr="00301005">
                <w:rPr>
                  <w:rFonts w:eastAsia="宋体"/>
                </w:rPr>
                <w:t>CA_n25A-n257A</w:t>
              </w:r>
            </w:ins>
          </w:p>
        </w:tc>
        <w:tc>
          <w:tcPr>
            <w:tcW w:w="1233" w:type="dxa"/>
            <w:tcBorders>
              <w:left w:val="single" w:sz="4" w:space="0" w:color="auto"/>
              <w:bottom w:val="single" w:sz="4" w:space="0" w:color="auto"/>
              <w:right w:val="single" w:sz="4" w:space="0" w:color="auto"/>
            </w:tcBorders>
            <w:vAlign w:val="center"/>
            <w:tcPrChange w:id="416" w:author="ZTE-Ma Zhifeng" w:date="2023-03-05T08:52:00Z">
              <w:tcPr>
                <w:tcW w:w="1233" w:type="dxa"/>
                <w:tcBorders>
                  <w:left w:val="single" w:sz="4" w:space="0" w:color="auto"/>
                  <w:bottom w:val="single" w:sz="4" w:space="0" w:color="auto"/>
                  <w:right w:val="single" w:sz="4" w:space="0" w:color="auto"/>
                </w:tcBorders>
                <w:vAlign w:val="center"/>
              </w:tcPr>
            </w:tcPrChange>
          </w:tcPr>
          <w:p w:rsidR="009344A2" w:rsidRDefault="009344A2" w:rsidP="009344A2">
            <w:pPr>
              <w:pStyle w:val="TAC"/>
              <w:rPr>
                <w:ins w:id="417" w:author="ZTE-Ma Zhifeng" w:date="2023-03-05T08:52:00Z"/>
              </w:rPr>
            </w:pPr>
            <w:ins w:id="418" w:author="ZTE-Ma Zhifeng" w:date="2023-03-05T08:54:00Z">
              <w:r>
                <w:rPr>
                  <w:rFonts w:eastAsia="宋体"/>
                </w:rP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419" w:author="ZTE-Ma Zhifeng" w:date="2023-03-05T08:52: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420" w:author="ZTE-Ma Zhifeng" w:date="2023-03-05T08:52:00Z"/>
              </w:rPr>
            </w:pPr>
            <w:ins w:id="421" w:author="ZTE-Ma Zhifeng" w:date="2023-03-05T08:54:00Z">
              <w:r w:rsidRPr="00C07678">
                <w:rPr>
                  <w:rFonts w:eastAsia="宋体"/>
                </w:rPr>
                <w:t>See n7</w:t>
              </w:r>
              <w:r>
                <w:rPr>
                  <w:rFonts w:eastAsia="宋体"/>
                </w:rPr>
                <w:t xml:space="preserve"> channel bandwidths in 38.101-1 </w:t>
              </w:r>
              <w:r w:rsidRPr="00C07678">
                <w:rPr>
                  <w:rFonts w:eastAsia="宋体"/>
                </w:rPr>
                <w:t>Table 5.3.5-1</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422" w:author="ZTE-Ma Zhifeng" w:date="2023-03-05T08:52: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423" w:author="ZTE-Ma Zhifeng" w:date="2023-03-05T08:52:00Z"/>
                <w:rFonts w:cs="Arial"/>
                <w:szCs w:val="18"/>
              </w:rPr>
            </w:pPr>
            <w:ins w:id="424" w:author="ZTE-Ma Zhifeng" w:date="2023-03-05T08:55:00Z">
              <w:r>
                <w:rPr>
                  <w:rFonts w:eastAsia="宋体" w:cs="Arial" w:hint="eastAsia"/>
                  <w:szCs w:val="18"/>
                  <w:lang w:eastAsia="zh-CN"/>
                </w:rPr>
                <w:t>4</w:t>
              </w:r>
              <w:r>
                <w:rPr>
                  <w:rFonts w:eastAsia="宋体" w:cs="Arial"/>
                  <w:szCs w:val="18"/>
                  <w:lang w:eastAsia="zh-CN"/>
                </w:rPr>
                <w:t xml:space="preserve"> and 5</w:t>
              </w:r>
            </w:ins>
          </w:p>
        </w:tc>
      </w:tr>
      <w:tr w:rsidR="009344A2" w:rsidTr="004115C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 w:author="ZTE-Ma Zhifeng" w:date="2023-03-05T08:5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26" w:author="ZTE-Ma Zhifeng" w:date="2023-03-05T08:52:00Z"/>
          <w:trPrChange w:id="427" w:author="ZTE-Ma Zhifeng" w:date="2023-03-05T08:52:00Z">
            <w:trPr>
              <w:trHeight w:val="187"/>
              <w:jc w:val="center"/>
            </w:trPr>
          </w:trPrChange>
        </w:trPr>
        <w:tc>
          <w:tcPr>
            <w:tcW w:w="2688" w:type="dxa"/>
            <w:tcBorders>
              <w:top w:val="nil"/>
              <w:left w:val="single" w:sz="4" w:space="0" w:color="auto"/>
              <w:bottom w:val="nil"/>
              <w:right w:val="single" w:sz="4" w:space="0" w:color="auto"/>
            </w:tcBorders>
            <w:shd w:val="clear" w:color="auto" w:fill="auto"/>
            <w:vAlign w:val="center"/>
            <w:tcPrChange w:id="428" w:author="ZTE-Ma Zhifeng" w:date="2023-03-05T08:52: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429" w:author="ZTE-Ma Zhifeng" w:date="2023-03-05T08:52:00Z"/>
              </w:rPr>
            </w:pPr>
          </w:p>
        </w:tc>
        <w:tc>
          <w:tcPr>
            <w:tcW w:w="3005" w:type="dxa"/>
            <w:gridSpan w:val="2"/>
            <w:tcBorders>
              <w:top w:val="nil"/>
              <w:left w:val="single" w:sz="4" w:space="0" w:color="auto"/>
              <w:bottom w:val="nil"/>
              <w:right w:val="single" w:sz="4" w:space="0" w:color="auto"/>
            </w:tcBorders>
            <w:shd w:val="clear" w:color="auto" w:fill="auto"/>
            <w:vAlign w:val="center"/>
            <w:tcPrChange w:id="430" w:author="ZTE-Ma Zhifeng" w:date="2023-03-05T08:52: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431" w:author="ZTE-Ma Zhifeng" w:date="2023-03-05T08:52:00Z"/>
              </w:rPr>
            </w:pPr>
          </w:p>
        </w:tc>
        <w:tc>
          <w:tcPr>
            <w:tcW w:w="1233" w:type="dxa"/>
            <w:tcBorders>
              <w:left w:val="single" w:sz="4" w:space="0" w:color="auto"/>
              <w:bottom w:val="single" w:sz="4" w:space="0" w:color="auto"/>
              <w:right w:val="single" w:sz="4" w:space="0" w:color="auto"/>
            </w:tcBorders>
            <w:vAlign w:val="center"/>
            <w:tcPrChange w:id="432" w:author="ZTE-Ma Zhifeng" w:date="2023-03-05T08:52:00Z">
              <w:tcPr>
                <w:tcW w:w="1233" w:type="dxa"/>
                <w:tcBorders>
                  <w:left w:val="single" w:sz="4" w:space="0" w:color="auto"/>
                  <w:bottom w:val="single" w:sz="4" w:space="0" w:color="auto"/>
                  <w:right w:val="single" w:sz="4" w:space="0" w:color="auto"/>
                </w:tcBorders>
                <w:vAlign w:val="center"/>
              </w:tcPr>
            </w:tcPrChange>
          </w:tcPr>
          <w:p w:rsidR="009344A2" w:rsidRDefault="009344A2" w:rsidP="009344A2">
            <w:pPr>
              <w:pStyle w:val="TAC"/>
              <w:rPr>
                <w:ins w:id="433" w:author="ZTE-Ma Zhifeng" w:date="2023-03-05T08:52:00Z"/>
              </w:rPr>
            </w:pPr>
            <w:ins w:id="434" w:author="ZTE-Ma Zhifeng" w:date="2023-03-05T08:54:00Z">
              <w:r>
                <w:rPr>
                  <w:rFonts w:eastAsia="宋体"/>
                </w:rPr>
                <w:t>n25</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435" w:author="ZTE-Ma Zhifeng" w:date="2023-03-05T08:52: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436" w:author="ZTE-Ma Zhifeng" w:date="2023-03-05T08:52:00Z"/>
              </w:rPr>
            </w:pPr>
            <w:ins w:id="437" w:author="ZTE-Ma Zhifeng" w:date="2023-03-05T08:54:00Z">
              <w:r>
                <w:rPr>
                  <w:rFonts w:eastAsia="宋体"/>
                </w:rPr>
                <w:t xml:space="preserve">See n25 channel bandwidths in 38.101-1 </w:t>
              </w:r>
              <w:r w:rsidRPr="00C07678">
                <w:rPr>
                  <w:rFonts w:eastAsia="宋体"/>
                </w:rPr>
                <w:t>Table 5.3.5-1</w:t>
              </w:r>
            </w:ins>
          </w:p>
        </w:tc>
        <w:tc>
          <w:tcPr>
            <w:tcW w:w="2234" w:type="dxa"/>
            <w:gridSpan w:val="2"/>
            <w:tcBorders>
              <w:top w:val="nil"/>
              <w:left w:val="single" w:sz="4" w:space="0" w:color="auto"/>
              <w:bottom w:val="nil"/>
              <w:right w:val="single" w:sz="4" w:space="0" w:color="auto"/>
            </w:tcBorders>
            <w:shd w:val="clear" w:color="auto" w:fill="auto"/>
            <w:vAlign w:val="center"/>
            <w:tcPrChange w:id="438" w:author="ZTE-Ma Zhifeng" w:date="2023-03-05T08:52: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439" w:author="ZTE-Ma Zhifeng" w:date="2023-03-05T08:52:00Z"/>
                <w:rFonts w:cs="Arial"/>
                <w:szCs w:val="18"/>
              </w:rPr>
            </w:pPr>
          </w:p>
        </w:tc>
      </w:tr>
      <w:tr w:rsidR="009344A2" w:rsidTr="00284546">
        <w:trPr>
          <w:trHeight w:val="187"/>
          <w:jc w:val="center"/>
          <w:ins w:id="440" w:author="ZTE-Ma Zhifeng" w:date="2023-03-05T08:52: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41" w:author="ZTE-Ma Zhifeng" w:date="2023-03-05T08:52: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42" w:author="ZTE-Ma Zhifeng" w:date="2023-03-05T08:52: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443" w:author="ZTE-Ma Zhifeng" w:date="2023-03-05T08:52:00Z"/>
              </w:rPr>
            </w:pPr>
            <w:ins w:id="444" w:author="ZTE-Ma Zhifeng" w:date="2023-03-05T08:54:00Z">
              <w:r>
                <w:rPr>
                  <w:rFonts w:eastAsia="宋体"/>
                </w:rP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45" w:author="ZTE-Ma Zhifeng" w:date="2023-03-05T08:52:00Z"/>
              </w:rPr>
            </w:pPr>
            <w:ins w:id="446" w:author="ZTE-Ma Zhifeng" w:date="2023-03-05T08:54:00Z">
              <w:r>
                <w:rPr>
                  <w:rFonts w:eastAsia="宋体"/>
                </w:rPr>
                <w:t>See n257</w:t>
              </w:r>
              <w:r w:rsidRPr="00C07678">
                <w:rPr>
                  <w:rFonts w:eastAsia="宋体"/>
                </w:rPr>
                <w:t xml:space="preserve"> channel bandwidths in </w:t>
              </w:r>
              <w:r>
                <w:rPr>
                  <w:rFonts w:eastAsia="宋体"/>
                </w:rPr>
                <w:t xml:space="preserve">38.101-2 </w:t>
              </w:r>
              <w:r w:rsidRPr="00C07678">
                <w:rPr>
                  <w:rFonts w:eastAsia="宋体"/>
                </w:rPr>
                <w:t>Table 5.3.5-1</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47" w:author="ZTE-Ma Zhifeng" w:date="2023-03-05T08:52:00Z"/>
                <w:rFonts w:cs="Arial"/>
                <w:szCs w:val="18"/>
              </w:rPr>
            </w:pPr>
          </w:p>
        </w:tc>
      </w:tr>
      <w:tr w:rsidR="009344A2" w:rsidTr="00C50D7D">
        <w:trPr>
          <w:trHeight w:val="187"/>
          <w:jc w:val="center"/>
          <w:ins w:id="448" w:author="ZTE-Ma Zhifeng" w:date="2023-03-05T08:53:00Z"/>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449" w:author="ZTE-Ma Zhifeng" w:date="2023-03-05T08:53:00Z"/>
              </w:rPr>
            </w:pPr>
            <w:ins w:id="450" w:author="ZTE-Ma Zhifeng" w:date="2023-03-05T08:54:00Z">
              <w:r w:rsidRPr="00301005">
                <w:rPr>
                  <w:rFonts w:eastAsia="宋体"/>
                </w:rPr>
                <w:t>CA_n7A-n25A-n257G</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01005" w:rsidRDefault="009344A2" w:rsidP="009344A2">
            <w:pPr>
              <w:keepNext/>
              <w:keepLines/>
              <w:spacing w:after="0"/>
              <w:jc w:val="center"/>
              <w:rPr>
                <w:ins w:id="451" w:author="ZTE-Ma Zhifeng" w:date="2023-03-05T08:54:00Z"/>
                <w:rFonts w:ascii="Arial" w:eastAsia="宋体" w:hAnsi="Arial"/>
                <w:sz w:val="18"/>
              </w:rPr>
            </w:pPr>
            <w:ins w:id="452" w:author="ZTE-Ma Zhifeng" w:date="2023-03-05T08:54:00Z">
              <w:r w:rsidRPr="00301005">
                <w:rPr>
                  <w:rFonts w:ascii="Arial" w:eastAsia="宋体" w:hAnsi="Arial"/>
                  <w:sz w:val="18"/>
                </w:rPr>
                <w:t>CA_n7A-n257A</w:t>
              </w:r>
            </w:ins>
          </w:p>
          <w:p w:rsidR="009344A2" w:rsidRDefault="009344A2" w:rsidP="009344A2">
            <w:pPr>
              <w:keepNext/>
              <w:keepLines/>
              <w:spacing w:after="0"/>
              <w:jc w:val="center"/>
              <w:rPr>
                <w:ins w:id="453" w:author="ZTE-Ma Zhifeng" w:date="2023-03-05T08:54:00Z"/>
                <w:rFonts w:ascii="Arial" w:eastAsia="宋体" w:hAnsi="Arial"/>
                <w:sz w:val="18"/>
              </w:rPr>
            </w:pPr>
            <w:ins w:id="454" w:author="ZTE-Ma Zhifeng" w:date="2023-03-05T08:54:00Z">
              <w:r w:rsidRPr="00301005">
                <w:rPr>
                  <w:rFonts w:ascii="Arial" w:eastAsia="宋体" w:hAnsi="Arial"/>
                  <w:sz w:val="18"/>
                </w:rPr>
                <w:t>CA_n</w:t>
              </w:r>
              <w:r>
                <w:rPr>
                  <w:rFonts w:ascii="Arial" w:eastAsia="宋体" w:hAnsi="Arial"/>
                  <w:sz w:val="18"/>
                </w:rPr>
                <w:t>7</w:t>
              </w:r>
              <w:r w:rsidRPr="00301005">
                <w:rPr>
                  <w:rFonts w:ascii="Arial" w:eastAsia="宋体" w:hAnsi="Arial"/>
                  <w:sz w:val="18"/>
                </w:rPr>
                <w:t>A-n257</w:t>
              </w:r>
              <w:r>
                <w:rPr>
                  <w:rFonts w:ascii="Arial" w:eastAsia="宋体" w:hAnsi="Arial"/>
                  <w:sz w:val="18"/>
                </w:rPr>
                <w:t>G</w:t>
              </w:r>
            </w:ins>
          </w:p>
          <w:p w:rsidR="009344A2" w:rsidRPr="00301005" w:rsidRDefault="009344A2" w:rsidP="009344A2">
            <w:pPr>
              <w:keepNext/>
              <w:keepLines/>
              <w:spacing w:after="0"/>
              <w:jc w:val="center"/>
              <w:rPr>
                <w:ins w:id="455" w:author="ZTE-Ma Zhifeng" w:date="2023-03-05T08:54:00Z"/>
                <w:rFonts w:ascii="Arial" w:eastAsia="宋体" w:hAnsi="Arial"/>
                <w:sz w:val="18"/>
              </w:rPr>
            </w:pPr>
            <w:ins w:id="456" w:author="ZTE-Ma Zhifeng" w:date="2023-03-05T08:54:00Z">
              <w:r>
                <w:rPr>
                  <w:rFonts w:ascii="Arial" w:eastAsia="宋体" w:hAnsi="Arial"/>
                  <w:sz w:val="18"/>
                </w:rPr>
                <w:t>CA_n25A-n257A</w:t>
              </w:r>
            </w:ins>
          </w:p>
          <w:p w:rsidR="009344A2" w:rsidRDefault="009344A2" w:rsidP="009344A2">
            <w:pPr>
              <w:pStyle w:val="TAC"/>
              <w:rPr>
                <w:ins w:id="457" w:author="ZTE-Ma Zhifeng" w:date="2023-03-05T08:53:00Z"/>
              </w:rPr>
            </w:pPr>
            <w:ins w:id="458" w:author="ZTE-Ma Zhifeng" w:date="2023-03-05T08:54:00Z">
              <w:r>
                <w:rPr>
                  <w:rFonts w:eastAsia="宋体"/>
                </w:rPr>
                <w:t>CA_n25A-n257G</w:t>
              </w:r>
            </w:ins>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459" w:author="ZTE-Ma Zhifeng" w:date="2023-03-05T08:53:00Z"/>
              </w:rPr>
            </w:pPr>
            <w:ins w:id="460" w:author="ZTE-Ma Zhifeng" w:date="2023-03-05T08:54:00Z">
              <w:r>
                <w:rPr>
                  <w:rFonts w:eastAsia="宋体"/>
                </w:rP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61" w:author="ZTE-Ma Zhifeng" w:date="2023-03-05T08:53:00Z"/>
              </w:rPr>
            </w:pPr>
            <w:ins w:id="462" w:author="ZTE-Ma Zhifeng" w:date="2023-03-05T08:54:00Z">
              <w:r w:rsidRPr="00C07678">
                <w:rPr>
                  <w:rFonts w:eastAsia="宋体"/>
                </w:rPr>
                <w:t>See n7</w:t>
              </w:r>
              <w:r>
                <w:rPr>
                  <w:rFonts w:eastAsia="宋体"/>
                </w:rPr>
                <w:t xml:space="preserve"> channel bandwidths in 38.101-1 </w:t>
              </w:r>
              <w:r w:rsidRPr="00C07678">
                <w:rPr>
                  <w:rFonts w:eastAsia="宋体"/>
                </w:rPr>
                <w:t>Table 5.3.5-1</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463" w:author="ZTE-Ma Zhifeng" w:date="2023-03-05T08:53:00Z"/>
                <w:rFonts w:cs="Arial"/>
                <w:szCs w:val="18"/>
              </w:rPr>
            </w:pPr>
            <w:ins w:id="464" w:author="ZTE-Ma Zhifeng" w:date="2023-03-05T08:55:00Z">
              <w:r>
                <w:rPr>
                  <w:rFonts w:eastAsia="宋体" w:cs="Arial" w:hint="eastAsia"/>
                  <w:szCs w:val="18"/>
                  <w:lang w:eastAsia="zh-CN"/>
                </w:rPr>
                <w:t>4</w:t>
              </w:r>
              <w:r>
                <w:rPr>
                  <w:rFonts w:eastAsia="宋体" w:cs="Arial"/>
                  <w:szCs w:val="18"/>
                  <w:lang w:eastAsia="zh-CN"/>
                </w:rPr>
                <w:t xml:space="preserve"> and 5</w:t>
              </w:r>
            </w:ins>
          </w:p>
        </w:tc>
      </w:tr>
      <w:tr w:rsidR="009344A2" w:rsidTr="00C50D7D">
        <w:trPr>
          <w:trHeight w:val="187"/>
          <w:jc w:val="center"/>
          <w:ins w:id="465" w:author="ZTE-Ma Zhifeng" w:date="2023-03-05T08:53: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466" w:author="ZTE-Ma Zhifeng" w:date="2023-03-05T08:53: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467" w:author="ZTE-Ma Zhifeng" w:date="2023-03-05T08:53: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468" w:author="ZTE-Ma Zhifeng" w:date="2023-03-05T08:53:00Z"/>
              </w:rPr>
            </w:pPr>
            <w:ins w:id="469" w:author="ZTE-Ma Zhifeng" w:date="2023-03-05T08:54:00Z">
              <w:r>
                <w:rPr>
                  <w:rFonts w:eastAsia="宋体"/>
                </w:rPr>
                <w:t>n25</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70" w:author="ZTE-Ma Zhifeng" w:date="2023-03-05T08:53:00Z"/>
              </w:rPr>
            </w:pPr>
            <w:ins w:id="471" w:author="ZTE-Ma Zhifeng" w:date="2023-03-05T08:54:00Z">
              <w:r>
                <w:rPr>
                  <w:rFonts w:eastAsia="宋体"/>
                </w:rPr>
                <w:t xml:space="preserve">See n25 channel bandwidths in 38.101-1 </w:t>
              </w:r>
              <w:r w:rsidRPr="00C07678">
                <w:rPr>
                  <w:rFonts w:eastAsia="宋体"/>
                </w:rPr>
                <w:t>Table 5.3.5-1</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472" w:author="ZTE-Ma Zhifeng" w:date="2023-03-05T08:53:00Z"/>
                <w:rFonts w:cs="Arial"/>
                <w:szCs w:val="18"/>
              </w:rPr>
            </w:pPr>
          </w:p>
        </w:tc>
      </w:tr>
      <w:tr w:rsidR="009344A2" w:rsidTr="00C50D7D">
        <w:trPr>
          <w:trHeight w:val="187"/>
          <w:jc w:val="center"/>
          <w:ins w:id="473" w:author="ZTE-Ma Zhifeng" w:date="2023-03-05T08:53: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74" w:author="ZTE-Ma Zhifeng" w:date="2023-03-05T08:53: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75" w:author="ZTE-Ma Zhifeng" w:date="2023-03-05T08:53: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476" w:author="ZTE-Ma Zhifeng" w:date="2023-03-05T08:53:00Z"/>
              </w:rPr>
            </w:pPr>
            <w:ins w:id="477" w:author="ZTE-Ma Zhifeng" w:date="2023-03-05T08:54:00Z">
              <w:r>
                <w:rPr>
                  <w:rFonts w:eastAsia="宋体"/>
                </w:rP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78" w:author="ZTE-Ma Zhifeng" w:date="2023-03-05T08:53:00Z"/>
              </w:rPr>
            </w:pPr>
            <w:ins w:id="479" w:author="ZTE-Ma Zhifeng" w:date="2023-03-05T08:54:00Z">
              <w:r>
                <w:rPr>
                  <w:rFonts w:eastAsia="宋体"/>
                  <w:lang w:eastAsia="zh-CN" w:bidi="ar"/>
                </w:rPr>
                <w:t>CA_n257</w:t>
              </w:r>
              <w:r w:rsidRPr="0026142E">
                <w:rPr>
                  <w:rFonts w:eastAsia="宋体"/>
                  <w:lang w:eastAsia="zh-CN" w:bidi="ar"/>
                </w:rPr>
                <w:t>G</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80" w:author="ZTE-Ma Zhifeng" w:date="2023-03-05T08:53:00Z"/>
                <w:rFonts w:cs="Arial"/>
                <w:szCs w:val="18"/>
              </w:rPr>
            </w:pPr>
          </w:p>
        </w:tc>
      </w:tr>
      <w:tr w:rsidR="009344A2" w:rsidTr="00C50D7D">
        <w:trPr>
          <w:trHeight w:val="187"/>
          <w:jc w:val="center"/>
          <w:ins w:id="481" w:author="ZTE-Ma Zhifeng" w:date="2023-03-05T08:53:00Z"/>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482" w:author="ZTE-Ma Zhifeng" w:date="2023-03-05T08:53:00Z"/>
              </w:rPr>
            </w:pPr>
            <w:ins w:id="483" w:author="ZTE-Ma Zhifeng" w:date="2023-03-05T08:54:00Z">
              <w:r w:rsidRPr="00301005">
                <w:rPr>
                  <w:rFonts w:eastAsia="宋体"/>
                </w:rPr>
                <w:t>CA_n7A-n25A-n257H</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01005" w:rsidRDefault="009344A2" w:rsidP="009344A2">
            <w:pPr>
              <w:keepNext/>
              <w:keepLines/>
              <w:spacing w:after="0"/>
              <w:jc w:val="center"/>
              <w:rPr>
                <w:ins w:id="484" w:author="ZTE-Ma Zhifeng" w:date="2023-03-05T08:54:00Z"/>
                <w:rFonts w:ascii="Arial" w:eastAsia="宋体" w:hAnsi="Arial"/>
                <w:sz w:val="18"/>
              </w:rPr>
            </w:pPr>
            <w:ins w:id="485" w:author="ZTE-Ma Zhifeng" w:date="2023-03-05T08:54:00Z">
              <w:r w:rsidRPr="00301005">
                <w:rPr>
                  <w:rFonts w:ascii="Arial" w:eastAsia="宋体" w:hAnsi="Arial"/>
                  <w:sz w:val="18"/>
                </w:rPr>
                <w:t>CA_n7A-n257A</w:t>
              </w:r>
            </w:ins>
          </w:p>
          <w:p w:rsidR="009344A2" w:rsidRDefault="009344A2" w:rsidP="009344A2">
            <w:pPr>
              <w:keepNext/>
              <w:keepLines/>
              <w:spacing w:after="0"/>
              <w:jc w:val="center"/>
              <w:rPr>
                <w:ins w:id="486" w:author="ZTE-Ma Zhifeng" w:date="2023-03-05T08:54:00Z"/>
                <w:rFonts w:ascii="Arial" w:eastAsia="宋体" w:hAnsi="Arial"/>
                <w:sz w:val="18"/>
              </w:rPr>
            </w:pPr>
            <w:ins w:id="487" w:author="ZTE-Ma Zhifeng" w:date="2023-03-05T08:54:00Z">
              <w:r w:rsidRPr="00301005">
                <w:rPr>
                  <w:rFonts w:ascii="Arial" w:eastAsia="宋体" w:hAnsi="Arial"/>
                  <w:sz w:val="18"/>
                </w:rPr>
                <w:t>CA_n</w:t>
              </w:r>
              <w:r>
                <w:rPr>
                  <w:rFonts w:ascii="Arial" w:eastAsia="宋体" w:hAnsi="Arial"/>
                  <w:sz w:val="18"/>
                </w:rPr>
                <w:t>7</w:t>
              </w:r>
              <w:r w:rsidRPr="00301005">
                <w:rPr>
                  <w:rFonts w:ascii="Arial" w:eastAsia="宋体" w:hAnsi="Arial"/>
                  <w:sz w:val="18"/>
                </w:rPr>
                <w:t>A-n257</w:t>
              </w:r>
              <w:r>
                <w:rPr>
                  <w:rFonts w:ascii="Arial" w:eastAsia="宋体" w:hAnsi="Arial"/>
                  <w:sz w:val="18"/>
                </w:rPr>
                <w:t>G</w:t>
              </w:r>
            </w:ins>
          </w:p>
          <w:p w:rsidR="009344A2" w:rsidRPr="00301005" w:rsidRDefault="009344A2" w:rsidP="009344A2">
            <w:pPr>
              <w:keepNext/>
              <w:keepLines/>
              <w:spacing w:after="0"/>
              <w:jc w:val="center"/>
              <w:rPr>
                <w:ins w:id="488" w:author="ZTE-Ma Zhifeng" w:date="2023-03-05T08:54:00Z"/>
                <w:rFonts w:ascii="Arial" w:eastAsia="宋体" w:hAnsi="Arial"/>
                <w:sz w:val="18"/>
              </w:rPr>
            </w:pPr>
            <w:ins w:id="489" w:author="ZTE-Ma Zhifeng" w:date="2023-03-05T08:54:00Z">
              <w:r>
                <w:rPr>
                  <w:rFonts w:ascii="Arial" w:eastAsia="宋体" w:hAnsi="Arial"/>
                  <w:sz w:val="18"/>
                </w:rPr>
                <w:t>CA_n7A-n257H</w:t>
              </w:r>
            </w:ins>
          </w:p>
          <w:p w:rsidR="007831D4" w:rsidRDefault="009344A2" w:rsidP="009344A2">
            <w:pPr>
              <w:keepNext/>
              <w:keepLines/>
              <w:spacing w:after="0"/>
              <w:jc w:val="center"/>
              <w:rPr>
                <w:rFonts w:ascii="Arial" w:eastAsia="宋体" w:hAnsi="Arial"/>
                <w:sz w:val="18"/>
              </w:rPr>
            </w:pPr>
            <w:ins w:id="490" w:author="ZTE-Ma Zhifeng" w:date="2023-03-05T08:54:00Z">
              <w:r>
                <w:rPr>
                  <w:rFonts w:ascii="Arial" w:eastAsia="宋体" w:hAnsi="Arial"/>
                  <w:sz w:val="18"/>
                </w:rPr>
                <w:t xml:space="preserve">CA_n25A-n257A </w:t>
              </w:r>
            </w:ins>
          </w:p>
          <w:p w:rsidR="009344A2" w:rsidRPr="00301005" w:rsidRDefault="009344A2" w:rsidP="009344A2">
            <w:pPr>
              <w:keepNext/>
              <w:keepLines/>
              <w:spacing w:after="0"/>
              <w:jc w:val="center"/>
              <w:rPr>
                <w:ins w:id="491" w:author="ZTE-Ma Zhifeng" w:date="2023-03-05T08:54:00Z"/>
                <w:rFonts w:ascii="Arial" w:eastAsia="宋体" w:hAnsi="Arial"/>
                <w:sz w:val="18"/>
              </w:rPr>
            </w:pPr>
            <w:bookmarkStart w:id="492" w:name="_GoBack"/>
            <w:bookmarkEnd w:id="492"/>
            <w:ins w:id="493" w:author="ZTE-Ma Zhifeng" w:date="2023-03-05T08:54:00Z">
              <w:r>
                <w:rPr>
                  <w:rFonts w:ascii="Arial" w:eastAsia="宋体" w:hAnsi="Arial"/>
                  <w:sz w:val="18"/>
                </w:rPr>
                <w:t>CA_n25A-n257G</w:t>
              </w:r>
            </w:ins>
          </w:p>
          <w:p w:rsidR="009344A2" w:rsidRDefault="009344A2" w:rsidP="009344A2">
            <w:pPr>
              <w:pStyle w:val="TAC"/>
              <w:rPr>
                <w:ins w:id="494" w:author="ZTE-Ma Zhifeng" w:date="2023-03-05T08:53:00Z"/>
              </w:rPr>
            </w:pPr>
            <w:ins w:id="495" w:author="ZTE-Ma Zhifeng" w:date="2023-03-05T08:54:00Z">
              <w:r w:rsidRPr="00301005">
                <w:rPr>
                  <w:rFonts w:eastAsia="宋体"/>
                </w:rPr>
                <w:t>CA_n25A-n257</w:t>
              </w:r>
              <w:r>
                <w:rPr>
                  <w:rFonts w:eastAsia="宋体"/>
                </w:rPr>
                <w:t>H</w:t>
              </w:r>
            </w:ins>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496" w:author="ZTE-Ma Zhifeng" w:date="2023-03-05T08:53:00Z"/>
              </w:rPr>
            </w:pPr>
            <w:ins w:id="497" w:author="ZTE-Ma Zhifeng" w:date="2023-03-05T08:54:00Z">
              <w:r>
                <w:rPr>
                  <w:rFonts w:eastAsia="宋体"/>
                </w:rP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498" w:author="ZTE-Ma Zhifeng" w:date="2023-03-05T08:53:00Z"/>
              </w:rPr>
            </w:pPr>
            <w:ins w:id="499" w:author="ZTE-Ma Zhifeng" w:date="2023-03-05T08:54:00Z">
              <w:r w:rsidRPr="00C07678">
                <w:rPr>
                  <w:rFonts w:eastAsia="宋体"/>
                </w:rPr>
                <w:t>See n7</w:t>
              </w:r>
              <w:r>
                <w:rPr>
                  <w:rFonts w:eastAsia="宋体"/>
                </w:rPr>
                <w:t xml:space="preserve"> channel bandwidths in 38.101-1 </w:t>
              </w:r>
              <w:r w:rsidRPr="00C07678">
                <w:rPr>
                  <w:rFonts w:eastAsia="宋体"/>
                </w:rPr>
                <w:t>Table 5.3.5-1</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500" w:author="ZTE-Ma Zhifeng" w:date="2023-03-05T08:53:00Z"/>
                <w:rFonts w:cs="Arial"/>
                <w:szCs w:val="18"/>
              </w:rPr>
            </w:pPr>
            <w:ins w:id="501" w:author="ZTE-Ma Zhifeng" w:date="2023-03-05T08:56:00Z">
              <w:r>
                <w:rPr>
                  <w:rFonts w:eastAsia="宋体" w:cs="Arial" w:hint="eastAsia"/>
                  <w:szCs w:val="18"/>
                  <w:lang w:eastAsia="zh-CN"/>
                </w:rPr>
                <w:t>4</w:t>
              </w:r>
              <w:r>
                <w:rPr>
                  <w:rFonts w:eastAsia="宋体" w:cs="Arial"/>
                  <w:szCs w:val="18"/>
                  <w:lang w:eastAsia="zh-CN"/>
                </w:rPr>
                <w:t xml:space="preserve"> and 5</w:t>
              </w:r>
            </w:ins>
          </w:p>
        </w:tc>
      </w:tr>
      <w:tr w:rsidR="009344A2" w:rsidTr="00C50D7D">
        <w:trPr>
          <w:trHeight w:val="187"/>
          <w:jc w:val="center"/>
          <w:ins w:id="502" w:author="ZTE-Ma Zhifeng" w:date="2023-03-05T08:53: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503" w:author="ZTE-Ma Zhifeng" w:date="2023-03-05T08:53: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504" w:author="ZTE-Ma Zhifeng" w:date="2023-03-05T08:53: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505" w:author="ZTE-Ma Zhifeng" w:date="2023-03-05T08:53:00Z"/>
              </w:rPr>
            </w:pPr>
            <w:ins w:id="506" w:author="ZTE-Ma Zhifeng" w:date="2023-03-05T08:54:00Z">
              <w:r>
                <w:rPr>
                  <w:rFonts w:eastAsia="宋体"/>
                </w:rPr>
                <w:t>n25</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507" w:author="ZTE-Ma Zhifeng" w:date="2023-03-05T08:53:00Z"/>
              </w:rPr>
            </w:pPr>
            <w:ins w:id="508" w:author="ZTE-Ma Zhifeng" w:date="2023-03-05T08:54:00Z">
              <w:r>
                <w:rPr>
                  <w:rFonts w:eastAsia="宋体"/>
                </w:rPr>
                <w:t xml:space="preserve">See n25 channel bandwidths in 38.101-1 </w:t>
              </w:r>
              <w:r w:rsidRPr="00C07678">
                <w:rPr>
                  <w:rFonts w:eastAsia="宋体"/>
                </w:rPr>
                <w:t>Table 5.3.5-1</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509" w:author="ZTE-Ma Zhifeng" w:date="2023-03-05T08:53:00Z"/>
                <w:rFonts w:cs="Arial"/>
                <w:szCs w:val="18"/>
              </w:rPr>
            </w:pPr>
          </w:p>
        </w:tc>
      </w:tr>
      <w:tr w:rsidR="009344A2" w:rsidTr="00C50D7D">
        <w:trPr>
          <w:trHeight w:val="187"/>
          <w:jc w:val="center"/>
          <w:ins w:id="510" w:author="ZTE-Ma Zhifeng" w:date="2023-03-05T08:53: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511" w:author="ZTE-Ma Zhifeng" w:date="2023-03-05T08:53: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512" w:author="ZTE-Ma Zhifeng" w:date="2023-03-05T08:53: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513" w:author="ZTE-Ma Zhifeng" w:date="2023-03-05T08:53:00Z"/>
              </w:rPr>
            </w:pPr>
            <w:ins w:id="514" w:author="ZTE-Ma Zhifeng" w:date="2023-03-05T08:54:00Z">
              <w:r>
                <w:rPr>
                  <w:rFonts w:eastAsia="宋体"/>
                </w:rP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515" w:author="ZTE-Ma Zhifeng" w:date="2023-03-05T08:53:00Z"/>
              </w:rPr>
            </w:pPr>
            <w:ins w:id="516" w:author="ZTE-Ma Zhifeng" w:date="2023-03-05T08:54:00Z">
              <w:r w:rsidRPr="0026142E">
                <w:rPr>
                  <w:rFonts w:eastAsia="宋体"/>
                  <w:lang w:eastAsia="zh-CN" w:bidi="ar"/>
                </w:rPr>
                <w:t>CA_n25</w:t>
              </w:r>
              <w:r>
                <w:rPr>
                  <w:rFonts w:eastAsia="宋体"/>
                  <w:lang w:eastAsia="zh-CN" w:bidi="ar"/>
                </w:rPr>
                <w:t>7H</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517" w:author="ZTE-Ma Zhifeng" w:date="2023-03-05T08:53:00Z"/>
                <w:rFonts w:cs="Arial"/>
                <w:szCs w:val="18"/>
              </w:rPr>
            </w:pPr>
          </w:p>
        </w:tc>
      </w:tr>
      <w:tr w:rsidR="009344A2" w:rsidTr="00C50D7D">
        <w:trPr>
          <w:trHeight w:val="187"/>
          <w:jc w:val="center"/>
          <w:ins w:id="518" w:author="ZTE-Ma Zhifeng" w:date="2023-03-05T08:53:00Z"/>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519" w:author="ZTE-Ma Zhifeng" w:date="2023-03-05T08:53:00Z"/>
              </w:rPr>
            </w:pPr>
            <w:ins w:id="520" w:author="ZTE-Ma Zhifeng" w:date="2023-03-05T08:54:00Z">
              <w:r w:rsidRPr="00301005">
                <w:rPr>
                  <w:rFonts w:eastAsia="宋体"/>
                </w:rPr>
                <w:lastRenderedPageBreak/>
                <w:t>CA_n7A-n25A-n257I</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301005" w:rsidRDefault="009344A2" w:rsidP="009344A2">
            <w:pPr>
              <w:keepNext/>
              <w:keepLines/>
              <w:spacing w:after="0"/>
              <w:jc w:val="center"/>
              <w:rPr>
                <w:ins w:id="521" w:author="ZTE-Ma Zhifeng" w:date="2023-03-05T08:54:00Z"/>
                <w:rFonts w:ascii="Arial" w:eastAsia="宋体" w:hAnsi="Arial"/>
                <w:sz w:val="18"/>
              </w:rPr>
            </w:pPr>
            <w:ins w:id="522" w:author="ZTE-Ma Zhifeng" w:date="2023-03-05T08:54:00Z">
              <w:r w:rsidRPr="00301005">
                <w:rPr>
                  <w:rFonts w:ascii="Arial" w:eastAsia="宋体" w:hAnsi="Arial"/>
                  <w:sz w:val="18"/>
                </w:rPr>
                <w:t>CA_n7A-n257A</w:t>
              </w:r>
            </w:ins>
          </w:p>
          <w:p w:rsidR="009344A2" w:rsidRDefault="009344A2" w:rsidP="009344A2">
            <w:pPr>
              <w:keepNext/>
              <w:keepLines/>
              <w:spacing w:after="0"/>
              <w:jc w:val="center"/>
              <w:rPr>
                <w:ins w:id="523" w:author="ZTE-Ma Zhifeng" w:date="2023-03-05T08:54:00Z"/>
                <w:rFonts w:ascii="Arial" w:eastAsia="宋体" w:hAnsi="Arial"/>
                <w:sz w:val="18"/>
              </w:rPr>
            </w:pPr>
            <w:ins w:id="524" w:author="ZTE-Ma Zhifeng" w:date="2023-03-05T08:54:00Z">
              <w:r w:rsidRPr="00301005">
                <w:rPr>
                  <w:rFonts w:ascii="Arial" w:eastAsia="宋体" w:hAnsi="Arial"/>
                  <w:sz w:val="18"/>
                </w:rPr>
                <w:t>CA_n</w:t>
              </w:r>
              <w:r>
                <w:rPr>
                  <w:rFonts w:ascii="Arial" w:eastAsia="宋体" w:hAnsi="Arial"/>
                  <w:sz w:val="18"/>
                </w:rPr>
                <w:t>7A-n257G</w:t>
              </w:r>
            </w:ins>
          </w:p>
          <w:p w:rsidR="009344A2" w:rsidRPr="00301005" w:rsidRDefault="009344A2" w:rsidP="009344A2">
            <w:pPr>
              <w:keepNext/>
              <w:keepLines/>
              <w:spacing w:after="0"/>
              <w:jc w:val="center"/>
              <w:rPr>
                <w:ins w:id="525" w:author="ZTE-Ma Zhifeng" w:date="2023-03-05T08:54:00Z"/>
                <w:rFonts w:ascii="Arial" w:eastAsia="宋体" w:hAnsi="Arial"/>
                <w:sz w:val="18"/>
              </w:rPr>
            </w:pPr>
            <w:ins w:id="526" w:author="ZTE-Ma Zhifeng" w:date="2023-03-05T08:54:00Z">
              <w:r>
                <w:rPr>
                  <w:rFonts w:ascii="Arial" w:eastAsia="宋体" w:hAnsi="Arial"/>
                  <w:sz w:val="18"/>
                </w:rPr>
                <w:t>CA_n7A-n257H</w:t>
              </w:r>
            </w:ins>
          </w:p>
          <w:p w:rsidR="009344A2" w:rsidRDefault="009344A2" w:rsidP="009344A2">
            <w:pPr>
              <w:keepNext/>
              <w:keepLines/>
              <w:spacing w:after="0"/>
              <w:jc w:val="center"/>
              <w:rPr>
                <w:ins w:id="527" w:author="ZTE-Ma Zhifeng" w:date="2023-03-05T08:54:00Z"/>
                <w:rFonts w:ascii="Arial" w:eastAsia="宋体" w:hAnsi="Arial"/>
                <w:sz w:val="18"/>
              </w:rPr>
            </w:pPr>
            <w:ins w:id="528" w:author="ZTE-Ma Zhifeng" w:date="2023-03-05T08:54:00Z">
              <w:r>
                <w:rPr>
                  <w:rFonts w:ascii="Arial" w:eastAsia="宋体" w:hAnsi="Arial"/>
                  <w:sz w:val="18"/>
                </w:rPr>
                <w:t>CA_n7A-n257I</w:t>
              </w:r>
            </w:ins>
          </w:p>
          <w:p w:rsidR="009344A2" w:rsidRPr="00301005" w:rsidRDefault="009344A2" w:rsidP="009344A2">
            <w:pPr>
              <w:keepNext/>
              <w:keepLines/>
              <w:spacing w:after="0"/>
              <w:jc w:val="center"/>
              <w:rPr>
                <w:ins w:id="529" w:author="ZTE-Ma Zhifeng" w:date="2023-03-05T08:54:00Z"/>
                <w:rFonts w:ascii="Arial" w:eastAsia="宋体" w:hAnsi="Arial"/>
                <w:sz w:val="18"/>
              </w:rPr>
            </w:pPr>
            <w:ins w:id="530" w:author="ZTE-Ma Zhifeng" w:date="2023-03-05T08:54:00Z">
              <w:r>
                <w:rPr>
                  <w:rFonts w:ascii="Arial" w:eastAsia="宋体" w:hAnsi="Arial"/>
                  <w:sz w:val="18"/>
                </w:rPr>
                <w:t>CA_n25A-n257A</w:t>
              </w:r>
            </w:ins>
          </w:p>
          <w:p w:rsidR="009344A2" w:rsidRDefault="009344A2" w:rsidP="009344A2">
            <w:pPr>
              <w:keepNext/>
              <w:keepLines/>
              <w:spacing w:after="0"/>
              <w:jc w:val="center"/>
              <w:rPr>
                <w:ins w:id="531" w:author="ZTE-Ma Zhifeng" w:date="2023-03-05T08:54:00Z"/>
                <w:rFonts w:ascii="Arial" w:eastAsia="宋体" w:hAnsi="Arial"/>
                <w:sz w:val="18"/>
              </w:rPr>
            </w:pPr>
            <w:ins w:id="532" w:author="ZTE-Ma Zhifeng" w:date="2023-03-05T08:54:00Z">
              <w:r>
                <w:rPr>
                  <w:rFonts w:ascii="Arial" w:eastAsia="宋体" w:hAnsi="Arial"/>
                  <w:sz w:val="18"/>
                </w:rPr>
                <w:t>CA_n25A-n257G</w:t>
              </w:r>
            </w:ins>
          </w:p>
          <w:p w:rsidR="009344A2" w:rsidRPr="00301005" w:rsidRDefault="009344A2" w:rsidP="009344A2">
            <w:pPr>
              <w:keepNext/>
              <w:keepLines/>
              <w:spacing w:after="0"/>
              <w:jc w:val="center"/>
              <w:rPr>
                <w:ins w:id="533" w:author="ZTE-Ma Zhifeng" w:date="2023-03-05T08:54:00Z"/>
                <w:rFonts w:ascii="Arial" w:eastAsia="宋体" w:hAnsi="Arial"/>
                <w:sz w:val="18"/>
              </w:rPr>
            </w:pPr>
            <w:ins w:id="534" w:author="ZTE-Ma Zhifeng" w:date="2023-03-05T08:54:00Z">
              <w:r>
                <w:rPr>
                  <w:rFonts w:ascii="Arial" w:eastAsia="宋体" w:hAnsi="Arial"/>
                  <w:sz w:val="18"/>
                </w:rPr>
                <w:t>CA_n25A-n257H</w:t>
              </w:r>
            </w:ins>
          </w:p>
          <w:p w:rsidR="009344A2" w:rsidRDefault="009344A2" w:rsidP="009344A2">
            <w:pPr>
              <w:pStyle w:val="TAC"/>
              <w:rPr>
                <w:ins w:id="535" w:author="ZTE-Ma Zhifeng" w:date="2023-03-05T08:53:00Z"/>
              </w:rPr>
            </w:pPr>
            <w:ins w:id="536" w:author="ZTE-Ma Zhifeng" w:date="2023-03-05T08:54:00Z">
              <w:r>
                <w:rPr>
                  <w:rFonts w:eastAsia="宋体"/>
                </w:rPr>
                <w:t>CA_n25A-n257I</w:t>
              </w:r>
            </w:ins>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537" w:author="ZTE-Ma Zhifeng" w:date="2023-03-05T08:53:00Z"/>
              </w:rPr>
            </w:pPr>
            <w:ins w:id="538" w:author="ZTE-Ma Zhifeng" w:date="2023-03-05T08:54:00Z">
              <w:r>
                <w:rPr>
                  <w:rFonts w:eastAsia="宋体"/>
                </w:rP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539" w:author="ZTE-Ma Zhifeng" w:date="2023-03-05T08:53:00Z"/>
              </w:rPr>
            </w:pPr>
            <w:ins w:id="540" w:author="ZTE-Ma Zhifeng" w:date="2023-03-05T08:54:00Z">
              <w:r w:rsidRPr="00C07678">
                <w:rPr>
                  <w:rFonts w:eastAsia="宋体"/>
                </w:rPr>
                <w:t>See n7</w:t>
              </w:r>
              <w:r>
                <w:rPr>
                  <w:rFonts w:eastAsia="宋体"/>
                </w:rPr>
                <w:t xml:space="preserve"> channel bandwidths in 38.101-1 </w:t>
              </w:r>
              <w:r w:rsidRPr="00C07678">
                <w:rPr>
                  <w:rFonts w:eastAsia="宋体"/>
                </w:rPr>
                <w:t>Table 5.3.5-1</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541" w:author="ZTE-Ma Zhifeng" w:date="2023-03-05T08:53:00Z"/>
                <w:rFonts w:cs="Arial"/>
                <w:szCs w:val="18"/>
              </w:rPr>
            </w:pPr>
            <w:ins w:id="542" w:author="ZTE-Ma Zhifeng" w:date="2023-03-05T08:56:00Z">
              <w:r>
                <w:rPr>
                  <w:rFonts w:eastAsia="宋体" w:cs="Arial" w:hint="eastAsia"/>
                  <w:szCs w:val="18"/>
                  <w:lang w:eastAsia="zh-CN"/>
                </w:rPr>
                <w:t>4</w:t>
              </w:r>
              <w:r>
                <w:rPr>
                  <w:rFonts w:eastAsia="宋体" w:cs="Arial"/>
                  <w:szCs w:val="18"/>
                  <w:lang w:eastAsia="zh-CN"/>
                </w:rPr>
                <w:t xml:space="preserve"> and 5</w:t>
              </w:r>
            </w:ins>
          </w:p>
        </w:tc>
      </w:tr>
      <w:tr w:rsidR="009344A2" w:rsidTr="00C50D7D">
        <w:trPr>
          <w:trHeight w:val="187"/>
          <w:jc w:val="center"/>
          <w:ins w:id="543" w:author="ZTE-Ma Zhifeng" w:date="2023-03-05T08:53: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544" w:author="ZTE-Ma Zhifeng" w:date="2023-03-05T08:53: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545" w:author="ZTE-Ma Zhifeng" w:date="2023-03-05T08:53: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546" w:author="ZTE-Ma Zhifeng" w:date="2023-03-05T08:53:00Z"/>
              </w:rPr>
            </w:pPr>
            <w:ins w:id="547" w:author="ZTE-Ma Zhifeng" w:date="2023-03-05T08:54:00Z">
              <w:r>
                <w:rPr>
                  <w:rFonts w:eastAsia="宋体"/>
                </w:rPr>
                <w:t>n25</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548" w:author="ZTE-Ma Zhifeng" w:date="2023-03-05T08:53:00Z"/>
              </w:rPr>
            </w:pPr>
            <w:ins w:id="549" w:author="ZTE-Ma Zhifeng" w:date="2023-03-05T08:54:00Z">
              <w:r>
                <w:rPr>
                  <w:rFonts w:eastAsia="宋体"/>
                </w:rPr>
                <w:t xml:space="preserve">See n25 channel bandwidths in 38.101-1 </w:t>
              </w:r>
              <w:r w:rsidRPr="00C07678">
                <w:rPr>
                  <w:rFonts w:eastAsia="宋体"/>
                </w:rPr>
                <w:t>Table 5.3.5-1</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550" w:author="ZTE-Ma Zhifeng" w:date="2023-03-05T08:53:00Z"/>
                <w:rFonts w:cs="Arial"/>
                <w:szCs w:val="18"/>
              </w:rPr>
            </w:pPr>
          </w:p>
        </w:tc>
      </w:tr>
      <w:tr w:rsidR="009344A2" w:rsidTr="00773F0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1" w:author="ZTE-Ma Zhifeng" w:date="2023-03-05T09:0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52" w:author="ZTE-Ma Zhifeng" w:date="2023-03-05T08:53:00Z"/>
          <w:trPrChange w:id="553" w:author="ZTE-Ma Zhifeng" w:date="2023-03-05T09:02: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vAlign w:val="center"/>
            <w:tcPrChange w:id="554" w:author="ZTE-Ma Zhifeng" w:date="2023-03-05T09:02: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555" w:author="ZTE-Ma Zhifeng" w:date="2023-03-05T08:53: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556" w:author="ZTE-Ma Zhifeng" w:date="2023-03-05T09:02: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557" w:author="ZTE-Ma Zhifeng" w:date="2023-03-05T08:53:00Z"/>
              </w:rPr>
            </w:pPr>
          </w:p>
        </w:tc>
        <w:tc>
          <w:tcPr>
            <w:tcW w:w="1233" w:type="dxa"/>
            <w:tcBorders>
              <w:left w:val="single" w:sz="4" w:space="0" w:color="auto"/>
              <w:bottom w:val="single" w:sz="4" w:space="0" w:color="auto"/>
              <w:right w:val="single" w:sz="4" w:space="0" w:color="auto"/>
            </w:tcBorders>
            <w:vAlign w:val="center"/>
            <w:tcPrChange w:id="558" w:author="ZTE-Ma Zhifeng" w:date="2023-03-05T09:02:00Z">
              <w:tcPr>
                <w:tcW w:w="1233" w:type="dxa"/>
                <w:tcBorders>
                  <w:left w:val="single" w:sz="4" w:space="0" w:color="auto"/>
                  <w:bottom w:val="single" w:sz="4" w:space="0" w:color="auto"/>
                  <w:right w:val="single" w:sz="4" w:space="0" w:color="auto"/>
                </w:tcBorders>
                <w:vAlign w:val="center"/>
              </w:tcPr>
            </w:tcPrChange>
          </w:tcPr>
          <w:p w:rsidR="009344A2" w:rsidRDefault="009344A2" w:rsidP="009344A2">
            <w:pPr>
              <w:pStyle w:val="TAC"/>
              <w:rPr>
                <w:ins w:id="559" w:author="ZTE-Ma Zhifeng" w:date="2023-03-05T08:53:00Z"/>
              </w:rPr>
            </w:pPr>
            <w:ins w:id="560" w:author="ZTE-Ma Zhifeng" w:date="2023-03-05T08:54:00Z">
              <w:r>
                <w:rPr>
                  <w:rFonts w:eastAsia="宋体"/>
                </w:rP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561" w:author="ZTE-Ma Zhifeng" w:date="2023-03-05T09:02: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562" w:author="ZTE-Ma Zhifeng" w:date="2023-03-05T08:53:00Z"/>
              </w:rPr>
            </w:pPr>
            <w:ins w:id="563" w:author="ZTE-Ma Zhifeng" w:date="2023-03-05T08:54:00Z">
              <w:r w:rsidRPr="0026142E">
                <w:rPr>
                  <w:rFonts w:eastAsia="宋体"/>
                  <w:lang w:eastAsia="zh-CN" w:bidi="ar"/>
                </w:rPr>
                <w:t>CA_n25</w:t>
              </w:r>
              <w:r>
                <w:rPr>
                  <w:rFonts w:eastAsia="宋体"/>
                  <w:lang w:eastAsia="zh-CN" w:bidi="ar"/>
                </w:rPr>
                <w:t>7I</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564" w:author="ZTE-Ma Zhifeng" w:date="2023-03-05T09:02: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565" w:author="ZTE-Ma Zhifeng" w:date="2023-03-05T08:53:00Z"/>
                <w:rFonts w:cs="Arial"/>
                <w:szCs w:val="18"/>
              </w:rPr>
            </w:pPr>
          </w:p>
        </w:tc>
      </w:tr>
      <w:tr w:rsidR="009344A2" w:rsidTr="00773F0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6" w:author="ZTE-Ma Zhifeng" w:date="2023-03-05T09:0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67" w:author="ZTE-Ma Zhifeng" w:date="2023-03-05T09:00:00Z"/>
          <w:trPrChange w:id="568" w:author="ZTE-Ma Zhifeng" w:date="2023-03-05T09:02: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vAlign w:val="center"/>
            <w:tcPrChange w:id="569" w:author="ZTE-Ma Zhifeng" w:date="2023-03-05T09:02: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570" w:author="ZTE-Ma Zhifeng" w:date="2023-03-05T09:00:00Z"/>
              </w:rPr>
            </w:pPr>
            <w:ins w:id="571" w:author="ZTE-Ma Zhifeng" w:date="2023-03-05T09:05:00Z">
              <w:r>
                <w:rPr>
                  <w:rFonts w:cs="Arial"/>
                  <w:szCs w:val="18"/>
                  <w:lang w:eastAsia="zh-CN"/>
                </w:rPr>
                <w:t>CA_n7A-n66A-n257A</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572" w:author="ZTE-Ma Zhifeng" w:date="2023-03-05T09:02: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Pr="0014349B" w:rsidRDefault="009344A2" w:rsidP="009344A2">
            <w:pPr>
              <w:pStyle w:val="TAC"/>
              <w:rPr>
                <w:ins w:id="573" w:author="ZTE-Ma Zhifeng" w:date="2023-03-05T09:05:00Z"/>
                <w:szCs w:val="18"/>
                <w:lang w:eastAsia="zh-CN"/>
              </w:rPr>
            </w:pPr>
            <w:ins w:id="574" w:author="ZTE-Ma Zhifeng" w:date="2023-03-05T09:05:00Z">
              <w:r w:rsidRPr="0014349B">
                <w:rPr>
                  <w:szCs w:val="18"/>
                  <w:lang w:eastAsia="zh-CN"/>
                </w:rPr>
                <w:t>CA_n7A-n257A</w:t>
              </w:r>
            </w:ins>
          </w:p>
          <w:p w:rsidR="009344A2" w:rsidRDefault="009344A2" w:rsidP="009344A2">
            <w:pPr>
              <w:pStyle w:val="TAC"/>
              <w:rPr>
                <w:ins w:id="575" w:author="ZTE-Ma Zhifeng" w:date="2023-03-05T09:00:00Z"/>
              </w:rPr>
            </w:pPr>
            <w:ins w:id="576" w:author="ZTE-Ma Zhifeng" w:date="2023-03-05T09:05:00Z">
              <w:r w:rsidRPr="0014349B">
                <w:rPr>
                  <w:szCs w:val="18"/>
                  <w:lang w:eastAsia="zh-CN"/>
                </w:rPr>
                <w:t>CA_n66A-n257A</w:t>
              </w:r>
            </w:ins>
          </w:p>
        </w:tc>
        <w:tc>
          <w:tcPr>
            <w:tcW w:w="1233" w:type="dxa"/>
            <w:tcBorders>
              <w:left w:val="single" w:sz="4" w:space="0" w:color="auto"/>
              <w:bottom w:val="single" w:sz="4" w:space="0" w:color="auto"/>
              <w:right w:val="single" w:sz="4" w:space="0" w:color="auto"/>
            </w:tcBorders>
            <w:vAlign w:val="center"/>
            <w:tcPrChange w:id="577" w:author="ZTE-Ma Zhifeng" w:date="2023-03-05T09:02:00Z">
              <w:tcPr>
                <w:tcW w:w="1233" w:type="dxa"/>
                <w:tcBorders>
                  <w:left w:val="single" w:sz="4" w:space="0" w:color="auto"/>
                  <w:bottom w:val="single" w:sz="4" w:space="0" w:color="auto"/>
                  <w:right w:val="single" w:sz="4" w:space="0" w:color="auto"/>
                </w:tcBorders>
                <w:vAlign w:val="center"/>
              </w:tcPr>
            </w:tcPrChange>
          </w:tcPr>
          <w:p w:rsidR="009344A2" w:rsidRDefault="009344A2" w:rsidP="009344A2">
            <w:pPr>
              <w:pStyle w:val="TAC"/>
              <w:rPr>
                <w:ins w:id="578" w:author="ZTE-Ma Zhifeng" w:date="2023-03-05T09:00:00Z"/>
                <w:rFonts w:eastAsia="宋体"/>
              </w:rPr>
            </w:pPr>
            <w:ins w:id="579" w:author="ZTE-Ma Zhifeng" w:date="2023-03-05T09:05:00Z">
              <w: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580" w:author="ZTE-Ma Zhifeng" w:date="2023-03-05T09:02: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Pr="0026142E" w:rsidRDefault="009344A2" w:rsidP="009344A2">
            <w:pPr>
              <w:pStyle w:val="TAC"/>
              <w:rPr>
                <w:ins w:id="581" w:author="ZTE-Ma Zhifeng" w:date="2023-03-05T09:00:00Z"/>
                <w:rFonts w:eastAsia="宋体"/>
                <w:lang w:eastAsia="zh-CN" w:bidi="ar"/>
              </w:rPr>
            </w:pPr>
            <w:ins w:id="582" w:author="ZTE-Ma Zhifeng" w:date="2023-03-05T09:05:00Z">
              <w:r>
                <w:rPr>
                  <w:lang w:val="en-US" w:bidi="ar"/>
                </w:rPr>
                <w:t>5, 10, 15, 20, 25, 30, 40, 50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583" w:author="ZTE-Ma Zhifeng" w:date="2023-03-05T09:02: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584" w:author="ZTE-Ma Zhifeng" w:date="2023-03-05T09:00:00Z"/>
                <w:rFonts w:cs="Arial"/>
                <w:szCs w:val="18"/>
              </w:rPr>
            </w:pPr>
            <w:ins w:id="585" w:author="ZTE-Ma Zhifeng" w:date="2023-03-05T09:05:00Z">
              <w:r>
                <w:rPr>
                  <w:rFonts w:cs="Arial"/>
                  <w:szCs w:val="18"/>
                </w:rPr>
                <w:t>4 and 5</w:t>
              </w:r>
            </w:ins>
          </w:p>
        </w:tc>
      </w:tr>
      <w:tr w:rsidR="009344A2" w:rsidTr="00773F0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6" w:author="ZTE-Ma Zhifeng" w:date="2023-03-05T09:0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87" w:author="ZTE-Ma Zhifeng" w:date="2023-03-05T09:00:00Z"/>
          <w:trPrChange w:id="588" w:author="ZTE-Ma Zhifeng" w:date="2023-03-05T09:02:00Z">
            <w:trPr>
              <w:trHeight w:val="187"/>
              <w:jc w:val="center"/>
            </w:trPr>
          </w:trPrChange>
        </w:trPr>
        <w:tc>
          <w:tcPr>
            <w:tcW w:w="2688" w:type="dxa"/>
            <w:tcBorders>
              <w:top w:val="nil"/>
              <w:left w:val="single" w:sz="4" w:space="0" w:color="auto"/>
              <w:bottom w:val="nil"/>
              <w:right w:val="single" w:sz="4" w:space="0" w:color="auto"/>
            </w:tcBorders>
            <w:shd w:val="clear" w:color="auto" w:fill="auto"/>
            <w:vAlign w:val="center"/>
            <w:tcPrChange w:id="589" w:author="ZTE-Ma Zhifeng" w:date="2023-03-05T09:02: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590" w:author="ZTE-Ma Zhifeng" w:date="2023-03-05T09:00:00Z"/>
              </w:rPr>
            </w:pPr>
          </w:p>
        </w:tc>
        <w:tc>
          <w:tcPr>
            <w:tcW w:w="3005" w:type="dxa"/>
            <w:gridSpan w:val="2"/>
            <w:tcBorders>
              <w:top w:val="nil"/>
              <w:left w:val="single" w:sz="4" w:space="0" w:color="auto"/>
              <w:bottom w:val="nil"/>
              <w:right w:val="single" w:sz="4" w:space="0" w:color="auto"/>
            </w:tcBorders>
            <w:shd w:val="clear" w:color="auto" w:fill="auto"/>
            <w:vAlign w:val="center"/>
            <w:tcPrChange w:id="591" w:author="ZTE-Ma Zhifeng" w:date="2023-03-05T09:02: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592" w:author="ZTE-Ma Zhifeng" w:date="2023-03-05T09:00:00Z"/>
              </w:rPr>
            </w:pPr>
          </w:p>
        </w:tc>
        <w:tc>
          <w:tcPr>
            <w:tcW w:w="1233" w:type="dxa"/>
            <w:tcBorders>
              <w:left w:val="single" w:sz="4" w:space="0" w:color="auto"/>
              <w:bottom w:val="single" w:sz="4" w:space="0" w:color="auto"/>
              <w:right w:val="single" w:sz="4" w:space="0" w:color="auto"/>
            </w:tcBorders>
            <w:vAlign w:val="center"/>
            <w:tcPrChange w:id="593" w:author="ZTE-Ma Zhifeng" w:date="2023-03-05T09:02:00Z">
              <w:tcPr>
                <w:tcW w:w="1233" w:type="dxa"/>
                <w:tcBorders>
                  <w:left w:val="single" w:sz="4" w:space="0" w:color="auto"/>
                  <w:bottom w:val="single" w:sz="4" w:space="0" w:color="auto"/>
                  <w:right w:val="single" w:sz="4" w:space="0" w:color="auto"/>
                </w:tcBorders>
                <w:vAlign w:val="center"/>
              </w:tcPr>
            </w:tcPrChange>
          </w:tcPr>
          <w:p w:rsidR="009344A2" w:rsidRDefault="009344A2" w:rsidP="009344A2">
            <w:pPr>
              <w:pStyle w:val="TAC"/>
              <w:rPr>
                <w:ins w:id="594" w:author="ZTE-Ma Zhifeng" w:date="2023-03-05T09:00:00Z"/>
                <w:rFonts w:eastAsia="宋体"/>
              </w:rPr>
            </w:pPr>
            <w:ins w:id="595" w:author="ZTE-Ma Zhifeng" w:date="2023-03-05T09:05:00Z">
              <w:r>
                <w:t>n66</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596" w:author="ZTE-Ma Zhifeng" w:date="2023-03-05T09:02: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Pr="0026142E" w:rsidRDefault="009344A2" w:rsidP="009344A2">
            <w:pPr>
              <w:pStyle w:val="TAC"/>
              <w:rPr>
                <w:ins w:id="597" w:author="ZTE-Ma Zhifeng" w:date="2023-03-05T09:00:00Z"/>
                <w:rFonts w:eastAsia="宋体"/>
                <w:lang w:eastAsia="zh-CN" w:bidi="ar"/>
              </w:rPr>
            </w:pPr>
            <w:ins w:id="598" w:author="ZTE-Ma Zhifeng" w:date="2023-03-05T09:05:00Z">
              <w:r>
                <w:rPr>
                  <w:lang w:val="en-US" w:bidi="ar"/>
                </w:rPr>
                <w:t>10, 15, 20, 25, 30, 40</w:t>
              </w:r>
            </w:ins>
          </w:p>
        </w:tc>
        <w:tc>
          <w:tcPr>
            <w:tcW w:w="2234" w:type="dxa"/>
            <w:gridSpan w:val="2"/>
            <w:tcBorders>
              <w:top w:val="nil"/>
              <w:left w:val="single" w:sz="4" w:space="0" w:color="auto"/>
              <w:bottom w:val="nil"/>
              <w:right w:val="single" w:sz="4" w:space="0" w:color="auto"/>
            </w:tcBorders>
            <w:shd w:val="clear" w:color="auto" w:fill="auto"/>
            <w:vAlign w:val="center"/>
            <w:tcPrChange w:id="599" w:author="ZTE-Ma Zhifeng" w:date="2023-03-05T09:02: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600" w:author="ZTE-Ma Zhifeng" w:date="2023-03-05T09:00:00Z"/>
                <w:rFonts w:cs="Arial"/>
                <w:szCs w:val="18"/>
              </w:rPr>
            </w:pPr>
          </w:p>
        </w:tc>
      </w:tr>
      <w:tr w:rsidR="009344A2" w:rsidTr="00C50D7D">
        <w:trPr>
          <w:trHeight w:val="187"/>
          <w:jc w:val="center"/>
          <w:ins w:id="601" w:author="ZTE-Ma Zhifeng" w:date="2023-03-05T09:01: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602" w:author="ZTE-Ma Zhifeng" w:date="2023-03-05T09:01: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603" w:author="ZTE-Ma Zhifeng" w:date="2023-03-05T09:01: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604" w:author="ZTE-Ma Zhifeng" w:date="2023-03-05T09:01:00Z"/>
                <w:rFonts w:eastAsia="宋体"/>
              </w:rPr>
            </w:pPr>
            <w:ins w:id="605" w:author="ZTE-Ma Zhifeng" w:date="2023-03-05T09:05:00Z">
              <w: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606" w:author="ZTE-Ma Zhifeng" w:date="2023-03-05T09:01:00Z"/>
                <w:rFonts w:eastAsia="宋体"/>
                <w:lang w:eastAsia="zh-CN" w:bidi="ar"/>
              </w:rPr>
            </w:pPr>
            <w:ins w:id="607" w:author="ZTE-Ma Zhifeng" w:date="2023-03-05T09:05:00Z">
              <w:r>
                <w:rPr>
                  <w:lang w:val="en-US" w:bidi="ar"/>
                </w:rPr>
                <w:t>50, 100, 200, 400</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608" w:author="ZTE-Ma Zhifeng" w:date="2023-03-05T09:01:00Z"/>
                <w:rFonts w:cs="Arial"/>
                <w:szCs w:val="18"/>
              </w:rPr>
            </w:pPr>
          </w:p>
        </w:tc>
      </w:tr>
      <w:tr w:rsidR="009344A2" w:rsidTr="00C50D7D">
        <w:trPr>
          <w:trHeight w:val="187"/>
          <w:jc w:val="center"/>
          <w:ins w:id="609" w:author="ZTE-Ma Zhifeng" w:date="2023-03-05T09:02:00Z"/>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610" w:author="ZTE-Ma Zhifeng" w:date="2023-03-05T09:02:00Z"/>
              </w:rPr>
            </w:pPr>
            <w:ins w:id="611" w:author="ZTE-Ma Zhifeng" w:date="2023-03-05T09:05:00Z">
              <w:r>
                <w:rPr>
                  <w:rFonts w:cs="Arial"/>
                  <w:szCs w:val="18"/>
                  <w:lang w:eastAsia="zh-CN"/>
                </w:rPr>
                <w:t>CA_n7A-n66A-n257G</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426798" w:rsidRDefault="009344A2" w:rsidP="009344A2">
            <w:pPr>
              <w:pStyle w:val="TAC"/>
              <w:rPr>
                <w:ins w:id="612" w:author="ZTE-Ma Zhifeng" w:date="2023-03-05T09:05:00Z"/>
                <w:szCs w:val="18"/>
                <w:lang w:eastAsia="zh-CN"/>
              </w:rPr>
            </w:pPr>
            <w:ins w:id="613" w:author="ZTE-Ma Zhifeng" w:date="2023-03-05T09:05:00Z">
              <w:r w:rsidRPr="00426798">
                <w:rPr>
                  <w:szCs w:val="18"/>
                  <w:lang w:eastAsia="zh-CN"/>
                </w:rPr>
                <w:t>CA_n7A-n257G</w:t>
              </w:r>
            </w:ins>
          </w:p>
          <w:p w:rsidR="009344A2" w:rsidRPr="00426798" w:rsidRDefault="009344A2" w:rsidP="009344A2">
            <w:pPr>
              <w:pStyle w:val="TAC"/>
              <w:rPr>
                <w:ins w:id="614" w:author="ZTE-Ma Zhifeng" w:date="2023-03-05T09:05:00Z"/>
                <w:szCs w:val="18"/>
                <w:lang w:eastAsia="zh-CN"/>
              </w:rPr>
            </w:pPr>
            <w:ins w:id="615" w:author="ZTE-Ma Zhifeng" w:date="2023-03-05T09:05:00Z">
              <w:r w:rsidRPr="00426798">
                <w:rPr>
                  <w:szCs w:val="18"/>
                  <w:lang w:eastAsia="zh-CN"/>
                </w:rPr>
                <w:t>CA_n7A-n257A</w:t>
              </w:r>
            </w:ins>
          </w:p>
          <w:p w:rsidR="009344A2" w:rsidRPr="00426798" w:rsidRDefault="009344A2" w:rsidP="009344A2">
            <w:pPr>
              <w:pStyle w:val="TAC"/>
              <w:rPr>
                <w:ins w:id="616" w:author="ZTE-Ma Zhifeng" w:date="2023-03-05T09:05:00Z"/>
                <w:szCs w:val="18"/>
                <w:lang w:eastAsia="zh-CN"/>
              </w:rPr>
            </w:pPr>
            <w:ins w:id="617" w:author="ZTE-Ma Zhifeng" w:date="2023-03-05T09:05:00Z">
              <w:r w:rsidRPr="00426798">
                <w:rPr>
                  <w:szCs w:val="18"/>
                  <w:lang w:eastAsia="zh-CN"/>
                </w:rPr>
                <w:t>CA_n66A-n257G</w:t>
              </w:r>
            </w:ins>
          </w:p>
          <w:p w:rsidR="009344A2" w:rsidRDefault="009344A2" w:rsidP="009344A2">
            <w:pPr>
              <w:pStyle w:val="TAC"/>
              <w:rPr>
                <w:ins w:id="618" w:author="ZTE-Ma Zhifeng" w:date="2023-03-05T09:02:00Z"/>
              </w:rPr>
            </w:pPr>
            <w:ins w:id="619" w:author="ZTE-Ma Zhifeng" w:date="2023-03-05T09:05:00Z">
              <w:r w:rsidRPr="00426798">
                <w:rPr>
                  <w:szCs w:val="18"/>
                  <w:lang w:eastAsia="zh-CN"/>
                </w:rPr>
                <w:t>CA_n66A-n257A</w:t>
              </w:r>
            </w:ins>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620" w:author="ZTE-Ma Zhifeng" w:date="2023-03-05T09:02:00Z"/>
                <w:rFonts w:eastAsia="宋体"/>
              </w:rPr>
            </w:pPr>
            <w:ins w:id="621" w:author="ZTE-Ma Zhifeng" w:date="2023-03-05T09:05:00Z">
              <w: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622" w:author="ZTE-Ma Zhifeng" w:date="2023-03-05T09:02:00Z"/>
                <w:rFonts w:eastAsia="宋体"/>
                <w:lang w:eastAsia="zh-CN" w:bidi="ar"/>
              </w:rPr>
            </w:pPr>
            <w:ins w:id="623" w:author="ZTE-Ma Zhifeng" w:date="2023-03-05T09:05:00Z">
              <w:r>
                <w:rPr>
                  <w:lang w:val="en-US" w:bidi="ar"/>
                </w:rPr>
                <w:t>5, 10, 15, 20, 25, 30, 40, 50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624" w:author="ZTE-Ma Zhifeng" w:date="2023-03-05T09:02:00Z"/>
                <w:rFonts w:cs="Arial"/>
                <w:szCs w:val="18"/>
              </w:rPr>
            </w:pPr>
            <w:ins w:id="625" w:author="ZTE-Ma Zhifeng" w:date="2023-03-05T09:05:00Z">
              <w:r>
                <w:rPr>
                  <w:rFonts w:cs="Arial"/>
                  <w:szCs w:val="18"/>
                </w:rPr>
                <w:t>4 and 5</w:t>
              </w:r>
            </w:ins>
          </w:p>
        </w:tc>
      </w:tr>
      <w:tr w:rsidR="009344A2" w:rsidTr="00C50D7D">
        <w:trPr>
          <w:trHeight w:val="187"/>
          <w:jc w:val="center"/>
          <w:ins w:id="626" w:author="ZTE-Ma Zhifeng" w:date="2023-03-05T09:02: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627" w:author="ZTE-Ma Zhifeng" w:date="2023-03-05T09:02: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628" w:author="ZTE-Ma Zhifeng" w:date="2023-03-05T09:02: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629" w:author="ZTE-Ma Zhifeng" w:date="2023-03-05T09:02:00Z"/>
                <w:rFonts w:eastAsia="宋体"/>
              </w:rPr>
            </w:pPr>
            <w:ins w:id="630" w:author="ZTE-Ma Zhifeng" w:date="2023-03-05T09:05:00Z">
              <w:r>
                <w:t>n66</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631" w:author="ZTE-Ma Zhifeng" w:date="2023-03-05T09:02:00Z"/>
                <w:rFonts w:eastAsia="宋体"/>
                <w:lang w:eastAsia="zh-CN" w:bidi="ar"/>
              </w:rPr>
            </w:pPr>
            <w:ins w:id="632" w:author="ZTE-Ma Zhifeng" w:date="2023-03-05T09:05:00Z">
              <w:r>
                <w:rPr>
                  <w:lang w:val="en-US" w:bidi="ar"/>
                </w:rPr>
                <w:t>10, 15, 20, 25, 30, 40</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633" w:author="ZTE-Ma Zhifeng" w:date="2023-03-05T09:02:00Z"/>
                <w:rFonts w:cs="Arial"/>
                <w:szCs w:val="18"/>
              </w:rPr>
            </w:pPr>
          </w:p>
        </w:tc>
      </w:tr>
      <w:tr w:rsidR="009344A2" w:rsidTr="00C50D7D">
        <w:trPr>
          <w:trHeight w:val="187"/>
          <w:jc w:val="center"/>
          <w:ins w:id="634" w:author="ZTE-Ma Zhifeng" w:date="2023-03-05T09:02: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635" w:author="ZTE-Ma Zhifeng" w:date="2023-03-05T09:02: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636" w:author="ZTE-Ma Zhifeng" w:date="2023-03-05T09:02: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637" w:author="ZTE-Ma Zhifeng" w:date="2023-03-05T09:02:00Z"/>
                <w:rFonts w:eastAsia="宋体"/>
              </w:rPr>
            </w:pPr>
            <w:ins w:id="638" w:author="ZTE-Ma Zhifeng" w:date="2023-03-05T09:05:00Z">
              <w: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639" w:author="ZTE-Ma Zhifeng" w:date="2023-03-05T09:02:00Z"/>
                <w:rFonts w:eastAsia="宋体"/>
                <w:lang w:eastAsia="zh-CN" w:bidi="ar"/>
              </w:rPr>
            </w:pPr>
            <w:ins w:id="640" w:author="ZTE-Ma Zhifeng" w:date="2023-03-05T09:05:00Z">
              <w:r>
                <w:rPr>
                  <w:lang w:val="en-US" w:bidi="ar"/>
                </w:rPr>
                <w:t>CA_n257G</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641" w:author="ZTE-Ma Zhifeng" w:date="2023-03-05T09:02:00Z"/>
                <w:rFonts w:cs="Arial"/>
                <w:szCs w:val="18"/>
              </w:rPr>
            </w:pPr>
          </w:p>
        </w:tc>
      </w:tr>
      <w:tr w:rsidR="009344A2" w:rsidTr="00C50D7D">
        <w:trPr>
          <w:trHeight w:val="187"/>
          <w:jc w:val="center"/>
          <w:ins w:id="642" w:author="ZTE-Ma Zhifeng" w:date="2023-03-05T09:02:00Z"/>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643" w:author="ZTE-Ma Zhifeng" w:date="2023-03-05T09:02:00Z"/>
              </w:rPr>
            </w:pPr>
            <w:ins w:id="644" w:author="ZTE-Ma Zhifeng" w:date="2023-03-05T09:05:00Z">
              <w:r>
                <w:rPr>
                  <w:rFonts w:cs="Arial"/>
                  <w:szCs w:val="18"/>
                  <w:lang w:eastAsia="zh-CN"/>
                </w:rPr>
                <w:t>CA_n7A-n66A-n257H</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426798" w:rsidRDefault="009344A2" w:rsidP="009344A2">
            <w:pPr>
              <w:pStyle w:val="TAC"/>
              <w:rPr>
                <w:ins w:id="645" w:author="ZTE-Ma Zhifeng" w:date="2023-03-05T09:05:00Z"/>
                <w:szCs w:val="18"/>
                <w:lang w:eastAsia="zh-CN"/>
              </w:rPr>
            </w:pPr>
            <w:ins w:id="646" w:author="ZTE-Ma Zhifeng" w:date="2023-03-05T09:05:00Z">
              <w:r w:rsidRPr="00426798">
                <w:rPr>
                  <w:szCs w:val="18"/>
                  <w:lang w:eastAsia="zh-CN"/>
                </w:rPr>
                <w:t>CA_n7A-n257H</w:t>
              </w:r>
            </w:ins>
          </w:p>
          <w:p w:rsidR="009344A2" w:rsidRPr="00426798" w:rsidRDefault="009344A2" w:rsidP="009344A2">
            <w:pPr>
              <w:pStyle w:val="TAC"/>
              <w:rPr>
                <w:ins w:id="647" w:author="ZTE-Ma Zhifeng" w:date="2023-03-05T09:05:00Z"/>
                <w:szCs w:val="18"/>
                <w:lang w:eastAsia="zh-CN"/>
              </w:rPr>
            </w:pPr>
            <w:ins w:id="648" w:author="ZTE-Ma Zhifeng" w:date="2023-03-05T09:05:00Z">
              <w:r w:rsidRPr="00426798">
                <w:rPr>
                  <w:szCs w:val="18"/>
                  <w:lang w:eastAsia="zh-CN"/>
                </w:rPr>
                <w:t>CA_n7A-n257G</w:t>
              </w:r>
            </w:ins>
          </w:p>
          <w:p w:rsidR="009344A2" w:rsidRPr="00426798" w:rsidRDefault="009344A2" w:rsidP="009344A2">
            <w:pPr>
              <w:pStyle w:val="TAC"/>
              <w:rPr>
                <w:ins w:id="649" w:author="ZTE-Ma Zhifeng" w:date="2023-03-05T09:05:00Z"/>
                <w:szCs w:val="18"/>
                <w:lang w:eastAsia="zh-CN"/>
              </w:rPr>
            </w:pPr>
            <w:ins w:id="650" w:author="ZTE-Ma Zhifeng" w:date="2023-03-05T09:05:00Z">
              <w:r w:rsidRPr="00426798">
                <w:rPr>
                  <w:szCs w:val="18"/>
                  <w:lang w:eastAsia="zh-CN"/>
                </w:rPr>
                <w:t>CA_n7A-n257A</w:t>
              </w:r>
            </w:ins>
          </w:p>
          <w:p w:rsidR="009344A2" w:rsidRPr="00426798" w:rsidRDefault="009344A2" w:rsidP="009344A2">
            <w:pPr>
              <w:pStyle w:val="TAC"/>
              <w:rPr>
                <w:ins w:id="651" w:author="ZTE-Ma Zhifeng" w:date="2023-03-05T09:05:00Z"/>
                <w:szCs w:val="18"/>
                <w:lang w:eastAsia="zh-CN"/>
              </w:rPr>
            </w:pPr>
            <w:ins w:id="652" w:author="ZTE-Ma Zhifeng" w:date="2023-03-05T09:05:00Z">
              <w:r w:rsidRPr="00426798">
                <w:rPr>
                  <w:szCs w:val="18"/>
                  <w:lang w:eastAsia="zh-CN"/>
                </w:rPr>
                <w:t>CA_n66A-n257H</w:t>
              </w:r>
            </w:ins>
          </w:p>
          <w:p w:rsidR="009344A2" w:rsidRPr="00426798" w:rsidRDefault="009344A2" w:rsidP="009344A2">
            <w:pPr>
              <w:pStyle w:val="TAC"/>
              <w:rPr>
                <w:ins w:id="653" w:author="ZTE-Ma Zhifeng" w:date="2023-03-05T09:05:00Z"/>
                <w:szCs w:val="18"/>
                <w:lang w:eastAsia="zh-CN"/>
              </w:rPr>
            </w:pPr>
            <w:ins w:id="654" w:author="ZTE-Ma Zhifeng" w:date="2023-03-05T09:05:00Z">
              <w:r w:rsidRPr="00426798">
                <w:rPr>
                  <w:szCs w:val="18"/>
                  <w:lang w:eastAsia="zh-CN"/>
                </w:rPr>
                <w:t>CA_n66A-n257G</w:t>
              </w:r>
            </w:ins>
          </w:p>
          <w:p w:rsidR="009344A2" w:rsidRDefault="009344A2" w:rsidP="009344A2">
            <w:pPr>
              <w:pStyle w:val="TAC"/>
              <w:rPr>
                <w:ins w:id="655" w:author="ZTE-Ma Zhifeng" w:date="2023-03-05T09:02:00Z"/>
              </w:rPr>
            </w:pPr>
            <w:ins w:id="656" w:author="ZTE-Ma Zhifeng" w:date="2023-03-05T09:05:00Z">
              <w:r w:rsidRPr="00426798">
                <w:rPr>
                  <w:szCs w:val="18"/>
                  <w:lang w:eastAsia="zh-CN"/>
                </w:rPr>
                <w:t>CA_n66A-n257A</w:t>
              </w:r>
            </w:ins>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657" w:author="ZTE-Ma Zhifeng" w:date="2023-03-05T09:02:00Z"/>
                <w:rFonts w:eastAsia="宋体"/>
              </w:rPr>
            </w:pPr>
            <w:ins w:id="658" w:author="ZTE-Ma Zhifeng" w:date="2023-03-05T09:05:00Z">
              <w: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659" w:author="ZTE-Ma Zhifeng" w:date="2023-03-05T09:02:00Z"/>
                <w:rFonts w:eastAsia="宋体"/>
                <w:lang w:eastAsia="zh-CN" w:bidi="ar"/>
              </w:rPr>
            </w:pPr>
            <w:ins w:id="660" w:author="ZTE-Ma Zhifeng" w:date="2023-03-05T09:05:00Z">
              <w:r>
                <w:rPr>
                  <w:lang w:val="en-US" w:bidi="ar"/>
                </w:rPr>
                <w:t>5, 10, 15, 20, 25, 30, 40, 50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661" w:author="ZTE-Ma Zhifeng" w:date="2023-03-05T09:02:00Z"/>
                <w:rFonts w:cs="Arial"/>
                <w:szCs w:val="18"/>
              </w:rPr>
            </w:pPr>
            <w:ins w:id="662" w:author="ZTE-Ma Zhifeng" w:date="2023-03-05T09:05:00Z">
              <w:r>
                <w:rPr>
                  <w:rFonts w:cs="Arial"/>
                  <w:szCs w:val="18"/>
                </w:rPr>
                <w:t>4 and 5</w:t>
              </w:r>
            </w:ins>
          </w:p>
        </w:tc>
      </w:tr>
      <w:tr w:rsidR="009344A2" w:rsidTr="00C50D7D">
        <w:trPr>
          <w:trHeight w:val="187"/>
          <w:jc w:val="center"/>
          <w:ins w:id="663" w:author="ZTE-Ma Zhifeng" w:date="2023-03-05T09:02: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664" w:author="ZTE-Ma Zhifeng" w:date="2023-03-05T09:02: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665" w:author="ZTE-Ma Zhifeng" w:date="2023-03-05T09:02: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666" w:author="ZTE-Ma Zhifeng" w:date="2023-03-05T09:02:00Z"/>
                <w:rFonts w:eastAsia="宋体"/>
              </w:rPr>
            </w:pPr>
            <w:ins w:id="667" w:author="ZTE-Ma Zhifeng" w:date="2023-03-05T09:05:00Z">
              <w:r>
                <w:t>n66</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668" w:author="ZTE-Ma Zhifeng" w:date="2023-03-05T09:02:00Z"/>
                <w:rFonts w:eastAsia="宋体"/>
                <w:lang w:eastAsia="zh-CN" w:bidi="ar"/>
              </w:rPr>
            </w:pPr>
            <w:ins w:id="669" w:author="ZTE-Ma Zhifeng" w:date="2023-03-05T09:05:00Z">
              <w:r>
                <w:rPr>
                  <w:lang w:val="en-US" w:bidi="ar"/>
                </w:rPr>
                <w:t>10, 15, 20, 25, 30, 40</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670" w:author="ZTE-Ma Zhifeng" w:date="2023-03-05T09:02:00Z"/>
                <w:rFonts w:cs="Arial"/>
                <w:szCs w:val="18"/>
              </w:rPr>
            </w:pPr>
          </w:p>
        </w:tc>
      </w:tr>
      <w:tr w:rsidR="009344A2" w:rsidTr="00C50D7D">
        <w:trPr>
          <w:trHeight w:val="187"/>
          <w:jc w:val="center"/>
          <w:ins w:id="671" w:author="ZTE-Ma Zhifeng" w:date="2023-03-05T09:02: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672" w:author="ZTE-Ma Zhifeng" w:date="2023-03-05T09:02: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673" w:author="ZTE-Ma Zhifeng" w:date="2023-03-05T09:02: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674" w:author="ZTE-Ma Zhifeng" w:date="2023-03-05T09:02:00Z"/>
                <w:rFonts w:eastAsia="宋体"/>
              </w:rPr>
            </w:pPr>
            <w:ins w:id="675" w:author="ZTE-Ma Zhifeng" w:date="2023-03-05T09:05:00Z">
              <w: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676" w:author="ZTE-Ma Zhifeng" w:date="2023-03-05T09:02:00Z"/>
                <w:rFonts w:eastAsia="宋体"/>
                <w:lang w:eastAsia="zh-CN" w:bidi="ar"/>
              </w:rPr>
            </w:pPr>
            <w:ins w:id="677" w:author="ZTE-Ma Zhifeng" w:date="2023-03-05T09:05:00Z">
              <w:r>
                <w:rPr>
                  <w:lang w:val="en-US" w:bidi="ar"/>
                </w:rPr>
                <w:t>CA_n257H</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678" w:author="ZTE-Ma Zhifeng" w:date="2023-03-05T09:02:00Z"/>
                <w:rFonts w:cs="Arial"/>
                <w:szCs w:val="18"/>
              </w:rPr>
            </w:pPr>
          </w:p>
        </w:tc>
      </w:tr>
      <w:tr w:rsidR="009344A2" w:rsidTr="00C50D7D">
        <w:trPr>
          <w:trHeight w:val="187"/>
          <w:jc w:val="center"/>
          <w:ins w:id="679" w:author="ZTE-Ma Zhifeng" w:date="2023-03-05T09:04:00Z"/>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680" w:author="ZTE-Ma Zhifeng" w:date="2023-03-05T09:04:00Z"/>
              </w:rPr>
            </w:pPr>
            <w:ins w:id="681" w:author="ZTE-Ma Zhifeng" w:date="2023-03-05T09:05:00Z">
              <w:r>
                <w:rPr>
                  <w:rFonts w:cs="Arial"/>
                  <w:szCs w:val="18"/>
                  <w:lang w:eastAsia="zh-CN"/>
                </w:rPr>
                <w:t>CA_n7A-n66A-n257I</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426798" w:rsidRDefault="009344A2" w:rsidP="009344A2">
            <w:pPr>
              <w:pStyle w:val="TAC"/>
              <w:rPr>
                <w:ins w:id="682" w:author="ZTE-Ma Zhifeng" w:date="2023-03-05T09:05:00Z"/>
                <w:szCs w:val="18"/>
                <w:lang w:eastAsia="zh-CN"/>
              </w:rPr>
            </w:pPr>
            <w:ins w:id="683" w:author="ZTE-Ma Zhifeng" w:date="2023-03-05T09:05:00Z">
              <w:r w:rsidRPr="00426798">
                <w:rPr>
                  <w:szCs w:val="18"/>
                  <w:lang w:eastAsia="zh-CN"/>
                </w:rPr>
                <w:t>CA_n7A-n257I</w:t>
              </w:r>
            </w:ins>
          </w:p>
          <w:p w:rsidR="009344A2" w:rsidRPr="00426798" w:rsidRDefault="009344A2" w:rsidP="009344A2">
            <w:pPr>
              <w:pStyle w:val="TAC"/>
              <w:rPr>
                <w:ins w:id="684" w:author="ZTE-Ma Zhifeng" w:date="2023-03-05T09:05:00Z"/>
                <w:szCs w:val="18"/>
                <w:lang w:eastAsia="zh-CN"/>
              </w:rPr>
            </w:pPr>
            <w:ins w:id="685" w:author="ZTE-Ma Zhifeng" w:date="2023-03-05T09:05:00Z">
              <w:r w:rsidRPr="00426798">
                <w:rPr>
                  <w:szCs w:val="18"/>
                  <w:lang w:eastAsia="zh-CN"/>
                </w:rPr>
                <w:t>CA_n7A-n257H</w:t>
              </w:r>
            </w:ins>
          </w:p>
          <w:p w:rsidR="009344A2" w:rsidRPr="00426798" w:rsidRDefault="009344A2" w:rsidP="009344A2">
            <w:pPr>
              <w:pStyle w:val="TAC"/>
              <w:rPr>
                <w:ins w:id="686" w:author="ZTE-Ma Zhifeng" w:date="2023-03-05T09:05:00Z"/>
                <w:szCs w:val="18"/>
                <w:lang w:eastAsia="zh-CN"/>
              </w:rPr>
            </w:pPr>
            <w:ins w:id="687" w:author="ZTE-Ma Zhifeng" w:date="2023-03-05T09:05:00Z">
              <w:r w:rsidRPr="00426798">
                <w:rPr>
                  <w:szCs w:val="18"/>
                  <w:lang w:eastAsia="zh-CN"/>
                </w:rPr>
                <w:t>CA_n7A-n257G</w:t>
              </w:r>
            </w:ins>
          </w:p>
          <w:p w:rsidR="009344A2" w:rsidRPr="00426798" w:rsidRDefault="009344A2" w:rsidP="009344A2">
            <w:pPr>
              <w:pStyle w:val="TAC"/>
              <w:rPr>
                <w:ins w:id="688" w:author="ZTE-Ma Zhifeng" w:date="2023-03-05T09:05:00Z"/>
                <w:szCs w:val="18"/>
                <w:lang w:eastAsia="zh-CN"/>
              </w:rPr>
            </w:pPr>
            <w:ins w:id="689" w:author="ZTE-Ma Zhifeng" w:date="2023-03-05T09:05:00Z">
              <w:r w:rsidRPr="00426798">
                <w:rPr>
                  <w:szCs w:val="18"/>
                  <w:lang w:eastAsia="zh-CN"/>
                </w:rPr>
                <w:t>CA_n7A-n257A</w:t>
              </w:r>
            </w:ins>
          </w:p>
          <w:p w:rsidR="009344A2" w:rsidRPr="00426798" w:rsidRDefault="009344A2" w:rsidP="009344A2">
            <w:pPr>
              <w:pStyle w:val="TAC"/>
              <w:rPr>
                <w:ins w:id="690" w:author="ZTE-Ma Zhifeng" w:date="2023-03-05T09:05:00Z"/>
                <w:szCs w:val="18"/>
                <w:lang w:eastAsia="zh-CN"/>
              </w:rPr>
            </w:pPr>
            <w:ins w:id="691" w:author="ZTE-Ma Zhifeng" w:date="2023-03-05T09:05:00Z">
              <w:r w:rsidRPr="00426798">
                <w:rPr>
                  <w:szCs w:val="18"/>
                  <w:lang w:eastAsia="zh-CN"/>
                </w:rPr>
                <w:t>CA_n66A-n257I</w:t>
              </w:r>
            </w:ins>
          </w:p>
          <w:p w:rsidR="009344A2" w:rsidRPr="00426798" w:rsidRDefault="009344A2" w:rsidP="009344A2">
            <w:pPr>
              <w:pStyle w:val="TAC"/>
              <w:rPr>
                <w:ins w:id="692" w:author="ZTE-Ma Zhifeng" w:date="2023-03-05T09:05:00Z"/>
                <w:szCs w:val="18"/>
                <w:lang w:eastAsia="zh-CN"/>
              </w:rPr>
            </w:pPr>
            <w:ins w:id="693" w:author="ZTE-Ma Zhifeng" w:date="2023-03-05T09:05:00Z">
              <w:r w:rsidRPr="00426798">
                <w:rPr>
                  <w:szCs w:val="18"/>
                  <w:lang w:eastAsia="zh-CN"/>
                </w:rPr>
                <w:t>CA_n66A-n257H</w:t>
              </w:r>
            </w:ins>
          </w:p>
          <w:p w:rsidR="009344A2" w:rsidRPr="00426798" w:rsidRDefault="009344A2" w:rsidP="009344A2">
            <w:pPr>
              <w:pStyle w:val="TAC"/>
              <w:rPr>
                <w:ins w:id="694" w:author="ZTE-Ma Zhifeng" w:date="2023-03-05T09:05:00Z"/>
                <w:szCs w:val="18"/>
                <w:lang w:eastAsia="zh-CN"/>
              </w:rPr>
            </w:pPr>
            <w:ins w:id="695" w:author="ZTE-Ma Zhifeng" w:date="2023-03-05T09:05:00Z">
              <w:r w:rsidRPr="00426798">
                <w:rPr>
                  <w:szCs w:val="18"/>
                  <w:lang w:eastAsia="zh-CN"/>
                </w:rPr>
                <w:t>CA_n66A-n257G</w:t>
              </w:r>
            </w:ins>
          </w:p>
          <w:p w:rsidR="009344A2" w:rsidRDefault="009344A2" w:rsidP="009344A2">
            <w:pPr>
              <w:pStyle w:val="TAC"/>
              <w:rPr>
                <w:ins w:id="696" w:author="ZTE-Ma Zhifeng" w:date="2023-03-05T09:04:00Z"/>
              </w:rPr>
            </w:pPr>
            <w:ins w:id="697" w:author="ZTE-Ma Zhifeng" w:date="2023-03-05T09:05:00Z">
              <w:r w:rsidRPr="00426798">
                <w:rPr>
                  <w:szCs w:val="18"/>
                  <w:lang w:eastAsia="zh-CN"/>
                </w:rPr>
                <w:t>CA_n66A-n257A</w:t>
              </w:r>
            </w:ins>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698" w:author="ZTE-Ma Zhifeng" w:date="2023-03-05T09:04:00Z"/>
                <w:rFonts w:eastAsia="宋体"/>
              </w:rPr>
            </w:pPr>
            <w:ins w:id="699" w:author="ZTE-Ma Zhifeng" w:date="2023-03-05T09:05:00Z">
              <w: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700" w:author="ZTE-Ma Zhifeng" w:date="2023-03-05T09:04:00Z"/>
                <w:rFonts w:eastAsia="宋体"/>
                <w:lang w:eastAsia="zh-CN" w:bidi="ar"/>
              </w:rPr>
            </w:pPr>
            <w:ins w:id="701" w:author="ZTE-Ma Zhifeng" w:date="2023-03-05T09:05:00Z">
              <w:r>
                <w:rPr>
                  <w:lang w:val="en-US" w:bidi="ar"/>
                </w:rPr>
                <w:t>5, 10, 15, 20, 25, 30, 40, 50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702" w:author="ZTE-Ma Zhifeng" w:date="2023-03-05T09:04:00Z"/>
                <w:rFonts w:cs="Arial"/>
                <w:szCs w:val="18"/>
              </w:rPr>
            </w:pPr>
            <w:ins w:id="703" w:author="ZTE-Ma Zhifeng" w:date="2023-03-05T09:05:00Z">
              <w:r>
                <w:rPr>
                  <w:rFonts w:cs="Arial"/>
                  <w:szCs w:val="18"/>
                </w:rPr>
                <w:t>4 and 5</w:t>
              </w:r>
            </w:ins>
          </w:p>
        </w:tc>
      </w:tr>
      <w:tr w:rsidR="009344A2" w:rsidTr="00C50D7D">
        <w:trPr>
          <w:trHeight w:val="187"/>
          <w:jc w:val="center"/>
          <w:ins w:id="704" w:author="ZTE-Ma Zhifeng" w:date="2023-03-05T09:04: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705" w:author="ZTE-Ma Zhifeng" w:date="2023-03-05T09:04: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706" w:author="ZTE-Ma Zhifeng" w:date="2023-03-05T09:04: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707" w:author="ZTE-Ma Zhifeng" w:date="2023-03-05T09:04:00Z"/>
                <w:rFonts w:eastAsia="宋体"/>
              </w:rPr>
            </w:pPr>
            <w:ins w:id="708" w:author="ZTE-Ma Zhifeng" w:date="2023-03-05T09:05:00Z">
              <w:r>
                <w:t>n66</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709" w:author="ZTE-Ma Zhifeng" w:date="2023-03-05T09:04:00Z"/>
                <w:rFonts w:eastAsia="宋体"/>
                <w:lang w:eastAsia="zh-CN" w:bidi="ar"/>
              </w:rPr>
            </w:pPr>
            <w:ins w:id="710" w:author="ZTE-Ma Zhifeng" w:date="2023-03-05T09:05:00Z">
              <w:r>
                <w:rPr>
                  <w:lang w:val="en-US" w:bidi="ar"/>
                </w:rPr>
                <w:t>10, 15, 20, 25, 30, 40</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711" w:author="ZTE-Ma Zhifeng" w:date="2023-03-05T09:04:00Z"/>
                <w:rFonts w:cs="Arial"/>
                <w:szCs w:val="18"/>
              </w:rPr>
            </w:pPr>
          </w:p>
        </w:tc>
      </w:tr>
      <w:tr w:rsidR="009344A2" w:rsidTr="00C50D7D">
        <w:trPr>
          <w:trHeight w:val="187"/>
          <w:jc w:val="center"/>
          <w:ins w:id="712" w:author="ZTE-Ma Zhifeng" w:date="2023-03-05T09:04: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713" w:author="ZTE-Ma Zhifeng" w:date="2023-03-05T09:04: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714" w:author="ZTE-Ma Zhifeng" w:date="2023-03-05T09:04: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715" w:author="ZTE-Ma Zhifeng" w:date="2023-03-05T09:04:00Z"/>
                <w:rFonts w:eastAsia="宋体"/>
              </w:rPr>
            </w:pPr>
            <w:ins w:id="716" w:author="ZTE-Ma Zhifeng" w:date="2023-03-05T09:05:00Z">
              <w: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717" w:author="ZTE-Ma Zhifeng" w:date="2023-03-05T09:04:00Z"/>
                <w:rFonts w:eastAsia="宋体"/>
                <w:lang w:eastAsia="zh-CN" w:bidi="ar"/>
              </w:rPr>
            </w:pPr>
            <w:ins w:id="718" w:author="ZTE-Ma Zhifeng" w:date="2023-03-05T09:05:00Z">
              <w:r>
                <w:rPr>
                  <w:lang w:val="en-US" w:bidi="ar"/>
                </w:rPr>
                <w:t>CA_n257I</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719" w:author="ZTE-Ma Zhifeng" w:date="2023-03-05T09:04:00Z"/>
                <w:rFonts w:cs="Arial"/>
                <w:szCs w:val="18"/>
              </w:rPr>
            </w:pPr>
          </w:p>
        </w:tc>
      </w:tr>
      <w:tr w:rsidR="009344A2" w:rsidTr="00C50D7D">
        <w:trPr>
          <w:trHeight w:val="187"/>
          <w:jc w:val="center"/>
          <w:ins w:id="720" w:author="ZTE-Ma Zhifeng" w:date="2023-03-05T09:04:00Z"/>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721" w:author="ZTE-Ma Zhifeng" w:date="2023-03-05T09:04:00Z"/>
              </w:rPr>
            </w:pPr>
            <w:ins w:id="722" w:author="ZTE-Ma Zhifeng" w:date="2023-03-05T09:05:00Z">
              <w:r>
                <w:rPr>
                  <w:rFonts w:cs="Arial"/>
                  <w:szCs w:val="18"/>
                  <w:lang w:eastAsia="zh-CN"/>
                </w:rPr>
                <w:t>CA_n7A-n71A-n257A</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723" w:author="ZTE-Ma Zhifeng" w:date="2023-03-05T09:05:00Z"/>
                <w:szCs w:val="18"/>
                <w:lang w:eastAsia="zh-CN"/>
              </w:rPr>
            </w:pPr>
            <w:ins w:id="724" w:author="ZTE-Ma Zhifeng" w:date="2023-03-05T09:05:00Z">
              <w:r>
                <w:rPr>
                  <w:szCs w:val="18"/>
                  <w:lang w:eastAsia="zh-CN"/>
                </w:rPr>
                <w:t>CA_n7A-n257A</w:t>
              </w:r>
            </w:ins>
          </w:p>
          <w:p w:rsidR="009344A2" w:rsidRDefault="009344A2" w:rsidP="009344A2">
            <w:pPr>
              <w:pStyle w:val="TAC"/>
              <w:rPr>
                <w:ins w:id="725" w:author="ZTE-Ma Zhifeng" w:date="2023-03-05T09:04:00Z"/>
              </w:rPr>
            </w:pPr>
            <w:ins w:id="726" w:author="ZTE-Ma Zhifeng" w:date="2023-03-05T09:05:00Z">
              <w:r>
                <w:rPr>
                  <w:szCs w:val="18"/>
                  <w:lang w:eastAsia="zh-CN"/>
                </w:rPr>
                <w:t>CA_n71A-n257A</w:t>
              </w:r>
            </w:ins>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727" w:author="ZTE-Ma Zhifeng" w:date="2023-03-05T09:04:00Z"/>
                <w:rFonts w:eastAsia="宋体"/>
              </w:rPr>
            </w:pPr>
            <w:ins w:id="728" w:author="ZTE-Ma Zhifeng" w:date="2023-03-05T09:05:00Z">
              <w: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729" w:author="ZTE-Ma Zhifeng" w:date="2023-03-05T09:04:00Z"/>
                <w:rFonts w:eastAsia="宋体"/>
                <w:lang w:eastAsia="zh-CN" w:bidi="ar"/>
              </w:rPr>
            </w:pPr>
            <w:ins w:id="730" w:author="ZTE-Ma Zhifeng" w:date="2023-03-05T09:05:00Z">
              <w:r>
                <w:rPr>
                  <w:lang w:val="en-US" w:bidi="ar"/>
                </w:rPr>
                <w:t>5, 10, 15, 20, 25, 30, 40, 50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731" w:author="ZTE-Ma Zhifeng" w:date="2023-03-05T09:04:00Z"/>
                <w:rFonts w:cs="Arial"/>
                <w:szCs w:val="18"/>
              </w:rPr>
            </w:pPr>
            <w:ins w:id="732" w:author="ZTE-Ma Zhifeng" w:date="2023-03-05T09:05:00Z">
              <w:r>
                <w:rPr>
                  <w:rFonts w:cs="Arial"/>
                  <w:szCs w:val="18"/>
                </w:rPr>
                <w:t>4 and 5</w:t>
              </w:r>
            </w:ins>
          </w:p>
        </w:tc>
      </w:tr>
      <w:tr w:rsidR="009344A2" w:rsidTr="00C50D7D">
        <w:trPr>
          <w:trHeight w:val="187"/>
          <w:jc w:val="center"/>
          <w:ins w:id="733" w:author="ZTE-Ma Zhifeng" w:date="2023-03-05T09:04: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734" w:author="ZTE-Ma Zhifeng" w:date="2023-03-05T09:04: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735" w:author="ZTE-Ma Zhifeng" w:date="2023-03-05T09:04: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736" w:author="ZTE-Ma Zhifeng" w:date="2023-03-05T09:04:00Z"/>
                <w:rFonts w:eastAsia="宋体"/>
              </w:rPr>
            </w:pPr>
            <w:ins w:id="737" w:author="ZTE-Ma Zhifeng" w:date="2023-03-05T09:05:00Z">
              <w:r>
                <w:t>n71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738" w:author="ZTE-Ma Zhifeng" w:date="2023-03-05T09:04:00Z"/>
                <w:rFonts w:eastAsia="宋体"/>
                <w:lang w:eastAsia="zh-CN" w:bidi="ar"/>
              </w:rPr>
            </w:pPr>
            <w:ins w:id="739" w:author="ZTE-Ma Zhifeng" w:date="2023-03-05T09:05:00Z">
              <w:r w:rsidRPr="00F53319">
                <w:rPr>
                  <w:lang w:val="en-US" w:eastAsia="zh-CN" w:bidi="ar"/>
                </w:rPr>
                <w:t>5, 10, 15, 20</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740" w:author="ZTE-Ma Zhifeng" w:date="2023-03-05T09:04:00Z"/>
                <w:rFonts w:cs="Arial"/>
                <w:szCs w:val="18"/>
              </w:rPr>
            </w:pPr>
          </w:p>
        </w:tc>
      </w:tr>
      <w:tr w:rsidR="009344A2" w:rsidTr="00C50D7D">
        <w:trPr>
          <w:trHeight w:val="187"/>
          <w:jc w:val="center"/>
          <w:ins w:id="741" w:author="ZTE-Ma Zhifeng" w:date="2023-03-05T09:04: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742" w:author="ZTE-Ma Zhifeng" w:date="2023-03-05T09:04: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743" w:author="ZTE-Ma Zhifeng" w:date="2023-03-05T09:04: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744" w:author="ZTE-Ma Zhifeng" w:date="2023-03-05T09:04:00Z"/>
                <w:rFonts w:eastAsia="宋体"/>
              </w:rPr>
            </w:pPr>
            <w:ins w:id="745" w:author="ZTE-Ma Zhifeng" w:date="2023-03-05T09:05:00Z">
              <w: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746" w:author="ZTE-Ma Zhifeng" w:date="2023-03-05T09:04:00Z"/>
                <w:rFonts w:eastAsia="宋体"/>
                <w:lang w:eastAsia="zh-CN" w:bidi="ar"/>
              </w:rPr>
            </w:pPr>
            <w:ins w:id="747" w:author="ZTE-Ma Zhifeng" w:date="2023-03-05T09:05:00Z">
              <w:r>
                <w:rPr>
                  <w:lang w:val="en-US" w:bidi="ar"/>
                </w:rPr>
                <w:t>50, 100, 200, 400</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748" w:author="ZTE-Ma Zhifeng" w:date="2023-03-05T09:04:00Z"/>
                <w:rFonts w:cs="Arial"/>
                <w:szCs w:val="18"/>
              </w:rPr>
            </w:pPr>
          </w:p>
        </w:tc>
      </w:tr>
      <w:tr w:rsidR="009344A2" w:rsidTr="00C50D7D">
        <w:trPr>
          <w:trHeight w:val="187"/>
          <w:jc w:val="center"/>
          <w:ins w:id="749" w:author="ZTE-Ma Zhifeng" w:date="2023-03-05T09:04:00Z"/>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750" w:author="ZTE-Ma Zhifeng" w:date="2023-03-05T09:04:00Z"/>
              </w:rPr>
            </w:pPr>
            <w:ins w:id="751" w:author="ZTE-Ma Zhifeng" w:date="2023-03-05T09:05:00Z">
              <w:r>
                <w:rPr>
                  <w:rFonts w:cs="Arial"/>
                  <w:szCs w:val="18"/>
                  <w:lang w:eastAsia="zh-CN"/>
                </w:rPr>
                <w:lastRenderedPageBreak/>
                <w:t>CA_n7A-n71A-n257G</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A4C0F" w:rsidRDefault="009344A2" w:rsidP="009344A2">
            <w:pPr>
              <w:pStyle w:val="TAC"/>
              <w:rPr>
                <w:ins w:id="752" w:author="ZTE-Ma Zhifeng" w:date="2023-03-05T09:05:00Z"/>
                <w:szCs w:val="18"/>
                <w:lang w:eastAsia="zh-CN"/>
              </w:rPr>
            </w:pPr>
            <w:ins w:id="753" w:author="ZTE-Ma Zhifeng" w:date="2023-03-05T09:05:00Z">
              <w:r w:rsidRPr="000A4C0F">
                <w:rPr>
                  <w:szCs w:val="18"/>
                  <w:lang w:eastAsia="zh-CN"/>
                </w:rPr>
                <w:t>CA_n7A-n257G</w:t>
              </w:r>
            </w:ins>
          </w:p>
          <w:p w:rsidR="009344A2" w:rsidRPr="000A4C0F" w:rsidRDefault="009344A2" w:rsidP="009344A2">
            <w:pPr>
              <w:pStyle w:val="TAC"/>
              <w:rPr>
                <w:ins w:id="754" w:author="ZTE-Ma Zhifeng" w:date="2023-03-05T09:05:00Z"/>
                <w:szCs w:val="18"/>
                <w:lang w:eastAsia="zh-CN"/>
              </w:rPr>
            </w:pPr>
            <w:ins w:id="755" w:author="ZTE-Ma Zhifeng" w:date="2023-03-05T09:05:00Z">
              <w:r w:rsidRPr="000A4C0F">
                <w:rPr>
                  <w:szCs w:val="18"/>
                  <w:lang w:eastAsia="zh-CN"/>
                </w:rPr>
                <w:t>CA_n7A-n257A</w:t>
              </w:r>
            </w:ins>
          </w:p>
          <w:p w:rsidR="009344A2" w:rsidRPr="000A4C0F" w:rsidRDefault="009344A2" w:rsidP="009344A2">
            <w:pPr>
              <w:pStyle w:val="TAC"/>
              <w:rPr>
                <w:ins w:id="756" w:author="ZTE-Ma Zhifeng" w:date="2023-03-05T09:05:00Z"/>
                <w:szCs w:val="18"/>
                <w:lang w:eastAsia="zh-CN"/>
              </w:rPr>
            </w:pPr>
            <w:ins w:id="757" w:author="ZTE-Ma Zhifeng" w:date="2023-03-05T09:05:00Z">
              <w:r w:rsidRPr="000A4C0F">
                <w:rPr>
                  <w:szCs w:val="18"/>
                  <w:lang w:eastAsia="zh-CN"/>
                </w:rPr>
                <w:t>CA_n71A-n257G</w:t>
              </w:r>
            </w:ins>
          </w:p>
          <w:p w:rsidR="009344A2" w:rsidRDefault="009344A2" w:rsidP="009344A2">
            <w:pPr>
              <w:pStyle w:val="TAC"/>
              <w:rPr>
                <w:ins w:id="758" w:author="ZTE-Ma Zhifeng" w:date="2023-03-05T09:04:00Z"/>
              </w:rPr>
            </w:pPr>
            <w:ins w:id="759" w:author="ZTE-Ma Zhifeng" w:date="2023-03-05T09:05:00Z">
              <w:r w:rsidRPr="000A4C0F">
                <w:rPr>
                  <w:szCs w:val="18"/>
                  <w:lang w:eastAsia="zh-CN"/>
                </w:rPr>
                <w:t>CA_n71A-n257A</w:t>
              </w:r>
            </w:ins>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760" w:author="ZTE-Ma Zhifeng" w:date="2023-03-05T09:04:00Z"/>
                <w:rFonts w:eastAsia="宋体"/>
              </w:rPr>
            </w:pPr>
            <w:ins w:id="761" w:author="ZTE-Ma Zhifeng" w:date="2023-03-05T09:05:00Z">
              <w: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762" w:author="ZTE-Ma Zhifeng" w:date="2023-03-05T09:04:00Z"/>
                <w:rFonts w:eastAsia="宋体"/>
                <w:lang w:eastAsia="zh-CN" w:bidi="ar"/>
              </w:rPr>
            </w:pPr>
            <w:ins w:id="763" w:author="ZTE-Ma Zhifeng" w:date="2023-03-05T09:05:00Z">
              <w:r>
                <w:rPr>
                  <w:lang w:val="en-US" w:bidi="ar"/>
                </w:rPr>
                <w:t>5, 10, 15, 20, 25, 30, 40, 50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764" w:author="ZTE-Ma Zhifeng" w:date="2023-03-05T09:04:00Z"/>
                <w:rFonts w:cs="Arial"/>
                <w:szCs w:val="18"/>
              </w:rPr>
            </w:pPr>
            <w:ins w:id="765" w:author="ZTE-Ma Zhifeng" w:date="2023-03-05T09:05:00Z">
              <w:r>
                <w:rPr>
                  <w:rFonts w:cs="Arial"/>
                  <w:szCs w:val="18"/>
                </w:rPr>
                <w:t>4 and 5</w:t>
              </w:r>
            </w:ins>
          </w:p>
        </w:tc>
      </w:tr>
      <w:tr w:rsidR="009344A2" w:rsidTr="00C50D7D">
        <w:trPr>
          <w:trHeight w:val="187"/>
          <w:jc w:val="center"/>
          <w:ins w:id="766" w:author="ZTE-Ma Zhifeng" w:date="2023-03-05T09:04: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767" w:author="ZTE-Ma Zhifeng" w:date="2023-03-05T09:04: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768" w:author="ZTE-Ma Zhifeng" w:date="2023-03-05T09:04: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769" w:author="ZTE-Ma Zhifeng" w:date="2023-03-05T09:04:00Z"/>
                <w:rFonts w:eastAsia="宋体"/>
              </w:rPr>
            </w:pPr>
            <w:ins w:id="770" w:author="ZTE-Ma Zhifeng" w:date="2023-03-05T09:05:00Z">
              <w:r>
                <w:t>n71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771" w:author="ZTE-Ma Zhifeng" w:date="2023-03-05T09:04:00Z"/>
                <w:rFonts w:eastAsia="宋体"/>
                <w:lang w:eastAsia="zh-CN" w:bidi="ar"/>
              </w:rPr>
            </w:pPr>
            <w:ins w:id="772" w:author="ZTE-Ma Zhifeng" w:date="2023-03-05T09:05:00Z">
              <w:r w:rsidRPr="00F53319">
                <w:rPr>
                  <w:lang w:val="en-US" w:eastAsia="zh-CN" w:bidi="ar"/>
                </w:rPr>
                <w:t>5, 10, 15, 20</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773" w:author="ZTE-Ma Zhifeng" w:date="2023-03-05T09:04:00Z"/>
                <w:rFonts w:cs="Arial"/>
                <w:szCs w:val="18"/>
              </w:rPr>
            </w:pPr>
          </w:p>
        </w:tc>
      </w:tr>
      <w:tr w:rsidR="009344A2" w:rsidTr="00C50D7D">
        <w:trPr>
          <w:trHeight w:val="187"/>
          <w:jc w:val="center"/>
          <w:ins w:id="774" w:author="ZTE-Ma Zhifeng" w:date="2023-03-05T09:04: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775" w:author="ZTE-Ma Zhifeng" w:date="2023-03-05T09:04: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776" w:author="ZTE-Ma Zhifeng" w:date="2023-03-05T09:04: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777" w:author="ZTE-Ma Zhifeng" w:date="2023-03-05T09:04:00Z"/>
                <w:rFonts w:eastAsia="宋体"/>
              </w:rPr>
            </w:pPr>
            <w:ins w:id="778" w:author="ZTE-Ma Zhifeng" w:date="2023-03-05T09:05:00Z">
              <w: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779" w:author="ZTE-Ma Zhifeng" w:date="2023-03-05T09:04:00Z"/>
                <w:rFonts w:eastAsia="宋体"/>
                <w:lang w:eastAsia="zh-CN" w:bidi="ar"/>
              </w:rPr>
            </w:pPr>
            <w:ins w:id="780" w:author="ZTE-Ma Zhifeng" w:date="2023-03-05T09:05:00Z">
              <w:r>
                <w:rPr>
                  <w:lang w:val="en-US" w:bidi="ar"/>
                </w:rPr>
                <w:t>CA_n257G</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781" w:author="ZTE-Ma Zhifeng" w:date="2023-03-05T09:04:00Z"/>
                <w:rFonts w:cs="Arial"/>
                <w:szCs w:val="18"/>
              </w:rPr>
            </w:pPr>
          </w:p>
        </w:tc>
      </w:tr>
      <w:tr w:rsidR="009344A2" w:rsidTr="00C50D7D">
        <w:trPr>
          <w:trHeight w:val="187"/>
          <w:jc w:val="center"/>
          <w:ins w:id="782" w:author="ZTE-Ma Zhifeng" w:date="2023-03-05T09:04:00Z"/>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783" w:author="ZTE-Ma Zhifeng" w:date="2023-03-05T09:04:00Z"/>
              </w:rPr>
            </w:pPr>
            <w:ins w:id="784" w:author="ZTE-Ma Zhifeng" w:date="2023-03-05T09:05:00Z">
              <w:r>
                <w:rPr>
                  <w:rFonts w:cs="Arial"/>
                  <w:szCs w:val="18"/>
                  <w:lang w:eastAsia="zh-CN"/>
                </w:rPr>
                <w:t>CA_n7A-n71A-n257H</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A4C0F" w:rsidRDefault="009344A2" w:rsidP="009344A2">
            <w:pPr>
              <w:pStyle w:val="TAC"/>
              <w:rPr>
                <w:ins w:id="785" w:author="ZTE-Ma Zhifeng" w:date="2023-03-05T09:05:00Z"/>
                <w:szCs w:val="18"/>
                <w:lang w:eastAsia="zh-CN"/>
              </w:rPr>
            </w:pPr>
            <w:ins w:id="786" w:author="ZTE-Ma Zhifeng" w:date="2023-03-05T09:05:00Z">
              <w:r w:rsidRPr="000A4C0F">
                <w:rPr>
                  <w:szCs w:val="18"/>
                  <w:lang w:eastAsia="zh-CN"/>
                </w:rPr>
                <w:t>CA_n7A-n257H</w:t>
              </w:r>
            </w:ins>
          </w:p>
          <w:p w:rsidR="009344A2" w:rsidRPr="000A4C0F" w:rsidRDefault="009344A2" w:rsidP="009344A2">
            <w:pPr>
              <w:pStyle w:val="TAC"/>
              <w:rPr>
                <w:ins w:id="787" w:author="ZTE-Ma Zhifeng" w:date="2023-03-05T09:05:00Z"/>
                <w:szCs w:val="18"/>
                <w:lang w:eastAsia="zh-CN"/>
              </w:rPr>
            </w:pPr>
            <w:ins w:id="788" w:author="ZTE-Ma Zhifeng" w:date="2023-03-05T09:05:00Z">
              <w:r w:rsidRPr="000A4C0F">
                <w:rPr>
                  <w:szCs w:val="18"/>
                  <w:lang w:eastAsia="zh-CN"/>
                </w:rPr>
                <w:t>CA_n7A-n257G</w:t>
              </w:r>
            </w:ins>
          </w:p>
          <w:p w:rsidR="009344A2" w:rsidRPr="000A4C0F" w:rsidRDefault="009344A2" w:rsidP="009344A2">
            <w:pPr>
              <w:pStyle w:val="TAC"/>
              <w:rPr>
                <w:ins w:id="789" w:author="ZTE-Ma Zhifeng" w:date="2023-03-05T09:05:00Z"/>
                <w:szCs w:val="18"/>
                <w:lang w:eastAsia="zh-CN"/>
              </w:rPr>
            </w:pPr>
            <w:ins w:id="790" w:author="ZTE-Ma Zhifeng" w:date="2023-03-05T09:05:00Z">
              <w:r w:rsidRPr="000A4C0F">
                <w:rPr>
                  <w:szCs w:val="18"/>
                  <w:lang w:eastAsia="zh-CN"/>
                </w:rPr>
                <w:t>CA_n7A-n257A</w:t>
              </w:r>
            </w:ins>
          </w:p>
          <w:p w:rsidR="009344A2" w:rsidRPr="000A4C0F" w:rsidRDefault="009344A2" w:rsidP="009344A2">
            <w:pPr>
              <w:pStyle w:val="TAC"/>
              <w:rPr>
                <w:ins w:id="791" w:author="ZTE-Ma Zhifeng" w:date="2023-03-05T09:05:00Z"/>
                <w:szCs w:val="18"/>
                <w:lang w:eastAsia="zh-CN"/>
              </w:rPr>
            </w:pPr>
            <w:ins w:id="792" w:author="ZTE-Ma Zhifeng" w:date="2023-03-05T09:05:00Z">
              <w:r w:rsidRPr="000A4C0F">
                <w:rPr>
                  <w:szCs w:val="18"/>
                  <w:lang w:eastAsia="zh-CN"/>
                </w:rPr>
                <w:t>CA_n71A-n257H</w:t>
              </w:r>
            </w:ins>
          </w:p>
          <w:p w:rsidR="009344A2" w:rsidRPr="000A4C0F" w:rsidRDefault="009344A2" w:rsidP="009344A2">
            <w:pPr>
              <w:pStyle w:val="TAC"/>
              <w:rPr>
                <w:ins w:id="793" w:author="ZTE-Ma Zhifeng" w:date="2023-03-05T09:05:00Z"/>
                <w:szCs w:val="18"/>
                <w:lang w:eastAsia="zh-CN"/>
              </w:rPr>
            </w:pPr>
            <w:ins w:id="794" w:author="ZTE-Ma Zhifeng" w:date="2023-03-05T09:05:00Z">
              <w:r w:rsidRPr="000A4C0F">
                <w:rPr>
                  <w:szCs w:val="18"/>
                  <w:lang w:eastAsia="zh-CN"/>
                </w:rPr>
                <w:t>CA_n71A-n257G</w:t>
              </w:r>
            </w:ins>
          </w:p>
          <w:p w:rsidR="009344A2" w:rsidRDefault="009344A2" w:rsidP="009344A2">
            <w:pPr>
              <w:pStyle w:val="TAC"/>
              <w:rPr>
                <w:ins w:id="795" w:author="ZTE-Ma Zhifeng" w:date="2023-03-05T09:04:00Z"/>
              </w:rPr>
            </w:pPr>
            <w:ins w:id="796" w:author="ZTE-Ma Zhifeng" w:date="2023-03-05T09:05:00Z">
              <w:r w:rsidRPr="000A4C0F">
                <w:rPr>
                  <w:szCs w:val="18"/>
                  <w:lang w:eastAsia="zh-CN"/>
                </w:rPr>
                <w:t>CA_n71A-n257A</w:t>
              </w:r>
            </w:ins>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797" w:author="ZTE-Ma Zhifeng" w:date="2023-03-05T09:04:00Z"/>
                <w:rFonts w:eastAsia="宋体"/>
              </w:rPr>
            </w:pPr>
            <w:ins w:id="798" w:author="ZTE-Ma Zhifeng" w:date="2023-03-05T09:05:00Z">
              <w: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799" w:author="ZTE-Ma Zhifeng" w:date="2023-03-05T09:04:00Z"/>
                <w:rFonts w:eastAsia="宋体"/>
                <w:lang w:eastAsia="zh-CN" w:bidi="ar"/>
              </w:rPr>
            </w:pPr>
            <w:ins w:id="800" w:author="ZTE-Ma Zhifeng" w:date="2023-03-05T09:05:00Z">
              <w:r>
                <w:rPr>
                  <w:lang w:val="en-US" w:bidi="ar"/>
                </w:rPr>
                <w:t>5, 10, 15, 20, 25, 30, 40, 50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801" w:author="ZTE-Ma Zhifeng" w:date="2023-03-05T09:04:00Z"/>
                <w:rFonts w:cs="Arial"/>
                <w:szCs w:val="18"/>
              </w:rPr>
            </w:pPr>
            <w:ins w:id="802" w:author="ZTE-Ma Zhifeng" w:date="2023-03-05T09:05:00Z">
              <w:r>
                <w:rPr>
                  <w:rFonts w:cs="Arial"/>
                  <w:szCs w:val="18"/>
                </w:rPr>
                <w:t>4 and 5</w:t>
              </w:r>
            </w:ins>
          </w:p>
        </w:tc>
      </w:tr>
      <w:tr w:rsidR="009344A2" w:rsidTr="00C50D7D">
        <w:trPr>
          <w:trHeight w:val="187"/>
          <w:jc w:val="center"/>
          <w:ins w:id="803" w:author="ZTE-Ma Zhifeng" w:date="2023-03-05T09:04: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804" w:author="ZTE-Ma Zhifeng" w:date="2023-03-05T09:04: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805" w:author="ZTE-Ma Zhifeng" w:date="2023-03-05T09:04: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806" w:author="ZTE-Ma Zhifeng" w:date="2023-03-05T09:04:00Z"/>
                <w:rFonts w:eastAsia="宋体"/>
              </w:rPr>
            </w:pPr>
            <w:ins w:id="807" w:author="ZTE-Ma Zhifeng" w:date="2023-03-05T09:05:00Z">
              <w:r>
                <w:t>n71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808" w:author="ZTE-Ma Zhifeng" w:date="2023-03-05T09:04:00Z"/>
                <w:rFonts w:eastAsia="宋体"/>
                <w:lang w:eastAsia="zh-CN" w:bidi="ar"/>
              </w:rPr>
            </w:pPr>
            <w:ins w:id="809" w:author="ZTE-Ma Zhifeng" w:date="2023-03-05T09:05:00Z">
              <w:r w:rsidRPr="00F53319">
                <w:rPr>
                  <w:lang w:val="en-US" w:eastAsia="zh-CN" w:bidi="ar"/>
                </w:rPr>
                <w:t>5, 10, 15, 20</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810" w:author="ZTE-Ma Zhifeng" w:date="2023-03-05T09:04:00Z"/>
                <w:rFonts w:cs="Arial"/>
                <w:szCs w:val="18"/>
              </w:rPr>
            </w:pPr>
          </w:p>
        </w:tc>
      </w:tr>
      <w:tr w:rsidR="009344A2" w:rsidTr="00C50D7D">
        <w:trPr>
          <w:trHeight w:val="187"/>
          <w:jc w:val="center"/>
          <w:ins w:id="811" w:author="ZTE-Ma Zhifeng" w:date="2023-03-05T09:04: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812" w:author="ZTE-Ma Zhifeng" w:date="2023-03-05T09:04: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813" w:author="ZTE-Ma Zhifeng" w:date="2023-03-05T09:04: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814" w:author="ZTE-Ma Zhifeng" w:date="2023-03-05T09:04:00Z"/>
                <w:rFonts w:eastAsia="宋体"/>
              </w:rPr>
            </w:pPr>
            <w:ins w:id="815" w:author="ZTE-Ma Zhifeng" w:date="2023-03-05T09:05:00Z">
              <w: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816" w:author="ZTE-Ma Zhifeng" w:date="2023-03-05T09:04:00Z"/>
                <w:rFonts w:eastAsia="宋体"/>
                <w:lang w:eastAsia="zh-CN" w:bidi="ar"/>
              </w:rPr>
            </w:pPr>
            <w:ins w:id="817" w:author="ZTE-Ma Zhifeng" w:date="2023-03-05T09:05:00Z">
              <w:r>
                <w:rPr>
                  <w:lang w:val="en-US" w:bidi="ar"/>
                </w:rPr>
                <w:t>CA_n257H</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818" w:author="ZTE-Ma Zhifeng" w:date="2023-03-05T09:04:00Z"/>
                <w:rFonts w:cs="Arial"/>
                <w:szCs w:val="18"/>
              </w:rPr>
            </w:pPr>
          </w:p>
        </w:tc>
      </w:tr>
      <w:tr w:rsidR="009344A2" w:rsidTr="00C50D7D">
        <w:trPr>
          <w:trHeight w:val="187"/>
          <w:jc w:val="center"/>
          <w:ins w:id="819" w:author="ZTE-Ma Zhifeng" w:date="2023-03-05T09:04:00Z"/>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820" w:author="ZTE-Ma Zhifeng" w:date="2023-03-05T09:04:00Z"/>
              </w:rPr>
            </w:pPr>
            <w:ins w:id="821" w:author="ZTE-Ma Zhifeng" w:date="2023-03-05T09:05:00Z">
              <w:r>
                <w:rPr>
                  <w:rFonts w:cs="Arial"/>
                  <w:szCs w:val="18"/>
                  <w:lang w:eastAsia="zh-CN"/>
                </w:rPr>
                <w:t>CA_n7A-n71A-n257I</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A4C0F" w:rsidRDefault="009344A2" w:rsidP="009344A2">
            <w:pPr>
              <w:pStyle w:val="TAC"/>
              <w:rPr>
                <w:ins w:id="822" w:author="ZTE-Ma Zhifeng" w:date="2023-03-05T09:05:00Z"/>
                <w:szCs w:val="18"/>
                <w:lang w:eastAsia="zh-CN"/>
              </w:rPr>
            </w:pPr>
            <w:ins w:id="823" w:author="ZTE-Ma Zhifeng" w:date="2023-03-05T09:05:00Z">
              <w:r w:rsidRPr="000A4C0F">
                <w:rPr>
                  <w:szCs w:val="18"/>
                  <w:lang w:eastAsia="zh-CN"/>
                </w:rPr>
                <w:t>CA_n7A-n257I</w:t>
              </w:r>
            </w:ins>
          </w:p>
          <w:p w:rsidR="009344A2" w:rsidRPr="000A4C0F" w:rsidRDefault="009344A2" w:rsidP="009344A2">
            <w:pPr>
              <w:pStyle w:val="TAC"/>
              <w:rPr>
                <w:ins w:id="824" w:author="ZTE-Ma Zhifeng" w:date="2023-03-05T09:05:00Z"/>
                <w:szCs w:val="18"/>
                <w:lang w:eastAsia="zh-CN"/>
              </w:rPr>
            </w:pPr>
            <w:ins w:id="825" w:author="ZTE-Ma Zhifeng" w:date="2023-03-05T09:05:00Z">
              <w:r w:rsidRPr="000A4C0F">
                <w:rPr>
                  <w:szCs w:val="18"/>
                  <w:lang w:eastAsia="zh-CN"/>
                </w:rPr>
                <w:t>CA_n7A-n257H</w:t>
              </w:r>
            </w:ins>
          </w:p>
          <w:p w:rsidR="009344A2" w:rsidRPr="000A4C0F" w:rsidRDefault="009344A2" w:rsidP="009344A2">
            <w:pPr>
              <w:pStyle w:val="TAC"/>
              <w:rPr>
                <w:ins w:id="826" w:author="ZTE-Ma Zhifeng" w:date="2023-03-05T09:05:00Z"/>
                <w:szCs w:val="18"/>
                <w:lang w:eastAsia="zh-CN"/>
              </w:rPr>
            </w:pPr>
            <w:ins w:id="827" w:author="ZTE-Ma Zhifeng" w:date="2023-03-05T09:05:00Z">
              <w:r w:rsidRPr="000A4C0F">
                <w:rPr>
                  <w:szCs w:val="18"/>
                  <w:lang w:eastAsia="zh-CN"/>
                </w:rPr>
                <w:t>CA_n7A-n257G</w:t>
              </w:r>
            </w:ins>
          </w:p>
          <w:p w:rsidR="009344A2" w:rsidRPr="000A4C0F" w:rsidRDefault="009344A2" w:rsidP="009344A2">
            <w:pPr>
              <w:pStyle w:val="TAC"/>
              <w:rPr>
                <w:ins w:id="828" w:author="ZTE-Ma Zhifeng" w:date="2023-03-05T09:05:00Z"/>
                <w:szCs w:val="18"/>
                <w:lang w:eastAsia="zh-CN"/>
              </w:rPr>
            </w:pPr>
            <w:ins w:id="829" w:author="ZTE-Ma Zhifeng" w:date="2023-03-05T09:05:00Z">
              <w:r w:rsidRPr="000A4C0F">
                <w:rPr>
                  <w:szCs w:val="18"/>
                  <w:lang w:eastAsia="zh-CN"/>
                </w:rPr>
                <w:t>CA_n7A-n257A</w:t>
              </w:r>
            </w:ins>
          </w:p>
          <w:p w:rsidR="009344A2" w:rsidRPr="000A4C0F" w:rsidRDefault="009344A2" w:rsidP="009344A2">
            <w:pPr>
              <w:pStyle w:val="TAC"/>
              <w:rPr>
                <w:ins w:id="830" w:author="ZTE-Ma Zhifeng" w:date="2023-03-05T09:05:00Z"/>
                <w:szCs w:val="18"/>
                <w:lang w:eastAsia="zh-CN"/>
              </w:rPr>
            </w:pPr>
            <w:ins w:id="831" w:author="ZTE-Ma Zhifeng" w:date="2023-03-05T09:05:00Z">
              <w:r w:rsidRPr="000A4C0F">
                <w:rPr>
                  <w:szCs w:val="18"/>
                  <w:lang w:eastAsia="zh-CN"/>
                </w:rPr>
                <w:t>CA_n71A-n257I</w:t>
              </w:r>
            </w:ins>
          </w:p>
          <w:p w:rsidR="009344A2" w:rsidRPr="000A4C0F" w:rsidRDefault="009344A2" w:rsidP="009344A2">
            <w:pPr>
              <w:pStyle w:val="TAC"/>
              <w:rPr>
                <w:ins w:id="832" w:author="ZTE-Ma Zhifeng" w:date="2023-03-05T09:05:00Z"/>
                <w:szCs w:val="18"/>
                <w:lang w:eastAsia="zh-CN"/>
              </w:rPr>
            </w:pPr>
            <w:ins w:id="833" w:author="ZTE-Ma Zhifeng" w:date="2023-03-05T09:05:00Z">
              <w:r w:rsidRPr="000A4C0F">
                <w:rPr>
                  <w:szCs w:val="18"/>
                  <w:lang w:eastAsia="zh-CN"/>
                </w:rPr>
                <w:t>CA_n71A-n257H</w:t>
              </w:r>
            </w:ins>
          </w:p>
          <w:p w:rsidR="009344A2" w:rsidRDefault="009344A2" w:rsidP="009344A2">
            <w:pPr>
              <w:pStyle w:val="TAC"/>
              <w:rPr>
                <w:ins w:id="834" w:author="ZTE-Ma Zhifeng" w:date="2023-03-05T09:04:00Z"/>
              </w:rPr>
            </w:pPr>
            <w:ins w:id="835" w:author="ZTE-Ma Zhifeng" w:date="2023-03-05T09:05:00Z">
              <w:r w:rsidRPr="000A4C0F">
                <w:rPr>
                  <w:szCs w:val="18"/>
                  <w:lang w:eastAsia="zh-CN"/>
                </w:rPr>
                <w:t>CA_n71A-n257G</w:t>
              </w:r>
            </w:ins>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836" w:author="ZTE-Ma Zhifeng" w:date="2023-03-05T09:04:00Z"/>
                <w:rFonts w:eastAsia="宋体"/>
              </w:rPr>
            </w:pPr>
            <w:ins w:id="837" w:author="ZTE-Ma Zhifeng" w:date="2023-03-05T09:05:00Z">
              <w:r>
                <w:t>n7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838" w:author="ZTE-Ma Zhifeng" w:date="2023-03-05T09:04:00Z"/>
                <w:rFonts w:eastAsia="宋体"/>
                <w:lang w:eastAsia="zh-CN" w:bidi="ar"/>
              </w:rPr>
            </w:pPr>
            <w:ins w:id="839" w:author="ZTE-Ma Zhifeng" w:date="2023-03-05T09:05:00Z">
              <w:r>
                <w:rPr>
                  <w:lang w:val="en-US" w:bidi="ar"/>
                </w:rPr>
                <w:t>5, 10, 15, 20, 25, 30, 40, 50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ins w:id="840" w:author="ZTE-Ma Zhifeng" w:date="2023-03-05T09:04:00Z"/>
                <w:rFonts w:cs="Arial"/>
                <w:szCs w:val="18"/>
              </w:rPr>
            </w:pPr>
            <w:ins w:id="841" w:author="ZTE-Ma Zhifeng" w:date="2023-03-05T09:05:00Z">
              <w:r>
                <w:rPr>
                  <w:rFonts w:cs="Arial"/>
                  <w:szCs w:val="18"/>
                </w:rPr>
                <w:t>4 and 5</w:t>
              </w:r>
            </w:ins>
          </w:p>
        </w:tc>
      </w:tr>
      <w:tr w:rsidR="009344A2" w:rsidTr="00C50D7D">
        <w:trPr>
          <w:trHeight w:val="187"/>
          <w:jc w:val="center"/>
          <w:ins w:id="842" w:author="ZTE-Ma Zhifeng" w:date="2023-03-05T09:04:00Z"/>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843" w:author="ZTE-Ma Zhifeng" w:date="2023-03-05T09:04:00Z"/>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844" w:author="ZTE-Ma Zhifeng" w:date="2023-03-05T09:04: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845" w:author="ZTE-Ma Zhifeng" w:date="2023-03-05T09:04:00Z"/>
                <w:rFonts w:eastAsia="宋体"/>
              </w:rPr>
            </w:pPr>
            <w:ins w:id="846" w:author="ZTE-Ma Zhifeng" w:date="2023-03-05T09:05:00Z">
              <w:r>
                <w:t>n71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847" w:author="ZTE-Ma Zhifeng" w:date="2023-03-05T09:04:00Z"/>
                <w:rFonts w:eastAsia="宋体"/>
                <w:lang w:eastAsia="zh-CN" w:bidi="ar"/>
              </w:rPr>
            </w:pPr>
            <w:ins w:id="848" w:author="ZTE-Ma Zhifeng" w:date="2023-03-05T09:05:00Z">
              <w:r w:rsidRPr="00F53319">
                <w:rPr>
                  <w:lang w:val="en-US" w:eastAsia="zh-CN" w:bidi="ar"/>
                </w:rPr>
                <w:t>5, 10, 15, 20</w:t>
              </w:r>
            </w:ins>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ins w:id="849" w:author="ZTE-Ma Zhifeng" w:date="2023-03-05T09:04:00Z"/>
                <w:rFonts w:cs="Arial"/>
                <w:szCs w:val="18"/>
              </w:rPr>
            </w:pPr>
          </w:p>
        </w:tc>
      </w:tr>
      <w:tr w:rsidR="009344A2" w:rsidTr="00C50D7D">
        <w:trPr>
          <w:trHeight w:val="187"/>
          <w:jc w:val="center"/>
          <w:ins w:id="850" w:author="ZTE-Ma Zhifeng" w:date="2023-03-05T09:04: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851" w:author="ZTE-Ma Zhifeng" w:date="2023-03-05T09:04: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852" w:author="ZTE-Ma Zhifeng" w:date="2023-03-05T09:04:00Z"/>
              </w:rP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ins w:id="853" w:author="ZTE-Ma Zhifeng" w:date="2023-03-05T09:04:00Z"/>
                <w:rFonts w:eastAsia="宋体"/>
              </w:rPr>
            </w:pPr>
            <w:ins w:id="854" w:author="ZTE-Ma Zhifeng" w:date="2023-03-05T09:05:00Z">
              <w:r>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26142E" w:rsidRDefault="009344A2" w:rsidP="009344A2">
            <w:pPr>
              <w:pStyle w:val="TAC"/>
              <w:rPr>
                <w:ins w:id="855" w:author="ZTE-Ma Zhifeng" w:date="2023-03-05T09:04:00Z"/>
                <w:rFonts w:eastAsia="宋体"/>
                <w:lang w:eastAsia="zh-CN" w:bidi="ar"/>
              </w:rPr>
            </w:pPr>
            <w:ins w:id="856" w:author="ZTE-Ma Zhifeng" w:date="2023-03-05T09:05:00Z">
              <w:r>
                <w:rPr>
                  <w:lang w:val="en-US" w:bidi="ar"/>
                </w:rPr>
                <w:t>CA_n257I</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ins w:id="857" w:author="ZTE-Ma Zhifeng" w:date="2023-03-05T09:04:00Z"/>
                <w:rFonts w:cs="Arial"/>
                <w:szCs w:val="18"/>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E7777B" w:rsidRDefault="009344A2" w:rsidP="009344A2">
            <w:pPr>
              <w:pStyle w:val="TAC"/>
              <w:rPr>
                <w:rFonts w:cs="Arial"/>
                <w:szCs w:val="18"/>
                <w:lang w:eastAsia="zh-CN"/>
              </w:rPr>
            </w:pPr>
            <w:r>
              <w:rPr>
                <w:rFonts w:cs="Arial"/>
                <w:szCs w:val="18"/>
                <w:lang w:eastAsia="zh-CN"/>
              </w:rPr>
              <w:t>CA_n7A-n78A-n258A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szCs w:val="18"/>
                <w:lang w:eastAsia="zh-CN"/>
              </w:rPr>
            </w:pPr>
            <w:r>
              <w:rPr>
                <w:szCs w:val="18"/>
                <w:lang w:eastAsia="zh-CN"/>
              </w:rPr>
              <w:t>CA_n7A-n78A</w:t>
            </w:r>
          </w:p>
          <w:p w:rsidR="009344A2" w:rsidRDefault="009344A2" w:rsidP="009344A2">
            <w:pPr>
              <w:pStyle w:val="TAC"/>
              <w:rPr>
                <w:szCs w:val="18"/>
                <w:lang w:eastAsia="zh-CN"/>
              </w:rPr>
            </w:pPr>
            <w:r>
              <w:rPr>
                <w:szCs w:val="18"/>
                <w:lang w:eastAsia="zh-CN"/>
              </w:rPr>
              <w:t>CA_n7A-n258A</w:t>
            </w:r>
          </w:p>
          <w:p w:rsidR="009344A2" w:rsidRPr="00E7777B" w:rsidRDefault="009344A2" w:rsidP="009344A2">
            <w:pPr>
              <w:pStyle w:val="TAC"/>
              <w:rPr>
                <w:szCs w:val="18"/>
                <w:lang w:eastAsia="zh-CN"/>
              </w:rPr>
            </w:pPr>
            <w:r>
              <w:rPr>
                <w:szCs w:val="18"/>
                <w:lang w:eastAsia="zh-CN"/>
              </w:rPr>
              <w:t>CA_n78A-n258A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cs="Arial"/>
                <w:szCs w:val="18"/>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vMerge/>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E7777B" w:rsidRDefault="009344A2" w:rsidP="009344A2">
            <w:pPr>
              <w:pStyle w:val="TAC"/>
              <w:rPr>
                <w:rFonts w:cs="Arial"/>
                <w:szCs w:val="18"/>
                <w:lang w:eastAsia="zh-CN"/>
              </w:rPr>
            </w:pPr>
            <w:r>
              <w:rPr>
                <w:rFonts w:cs="Arial"/>
                <w:szCs w:val="18"/>
                <w:lang w:eastAsia="zh-CN"/>
              </w:rPr>
              <w:t>CA_n7A-n78A-n258B</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szCs w:val="18"/>
                <w:lang w:eastAsia="zh-CN"/>
              </w:rPr>
            </w:pPr>
            <w:r>
              <w:rPr>
                <w:szCs w:val="18"/>
                <w:lang w:eastAsia="zh-CN"/>
              </w:rPr>
              <w:t>CA_n7A-n78A</w:t>
            </w:r>
          </w:p>
          <w:p w:rsidR="009344A2" w:rsidRDefault="009344A2" w:rsidP="009344A2">
            <w:pPr>
              <w:pStyle w:val="TAC"/>
              <w:rPr>
                <w:szCs w:val="18"/>
                <w:lang w:eastAsia="zh-CN"/>
              </w:rPr>
            </w:pPr>
            <w:r>
              <w:rPr>
                <w:szCs w:val="18"/>
                <w:lang w:eastAsia="zh-CN"/>
              </w:rPr>
              <w:t>CA_n7A-n258A</w:t>
            </w:r>
          </w:p>
          <w:p w:rsidR="009344A2" w:rsidRDefault="009344A2" w:rsidP="009344A2">
            <w:pPr>
              <w:pStyle w:val="TAC"/>
              <w:rPr>
                <w:szCs w:val="18"/>
                <w:lang w:eastAsia="zh-CN"/>
              </w:rPr>
            </w:pPr>
            <w:r>
              <w:rPr>
                <w:szCs w:val="18"/>
                <w:lang w:eastAsia="zh-CN"/>
              </w:rPr>
              <w:t>CA_n7A-n258B</w:t>
            </w:r>
          </w:p>
          <w:p w:rsidR="009344A2" w:rsidRDefault="009344A2" w:rsidP="009344A2">
            <w:pPr>
              <w:pStyle w:val="TAC"/>
              <w:rPr>
                <w:szCs w:val="18"/>
                <w:lang w:eastAsia="zh-CN"/>
              </w:rPr>
            </w:pPr>
            <w:r>
              <w:rPr>
                <w:szCs w:val="18"/>
                <w:lang w:eastAsia="zh-CN"/>
              </w:rPr>
              <w:t>CA_n78A-n258A</w:t>
            </w:r>
          </w:p>
          <w:p w:rsidR="009344A2" w:rsidRDefault="009344A2" w:rsidP="009344A2">
            <w:pPr>
              <w:pStyle w:val="TAC"/>
            </w:pPr>
            <w:r>
              <w:rPr>
                <w:szCs w:val="18"/>
                <w:lang w:eastAsia="zh-CN"/>
              </w:rPr>
              <w:t>CA_n78A-n258B</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cs="Arial"/>
                <w:szCs w:val="18"/>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CA_n258B</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CA_n7A-n78A-n258C</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CA_n7A-n258B</w:t>
            </w:r>
          </w:p>
          <w:p w:rsidR="009344A2" w:rsidRDefault="009344A2" w:rsidP="009344A2">
            <w:pPr>
              <w:pStyle w:val="TAC"/>
              <w:rPr>
                <w:lang w:eastAsia="zh-CN"/>
              </w:rPr>
            </w:pPr>
            <w:r>
              <w:rPr>
                <w:lang w:eastAsia="zh-CN"/>
              </w:rPr>
              <w:t>CA_n7A-n258C</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CA_n78A-n258B</w:t>
            </w:r>
          </w:p>
          <w:p w:rsidR="009344A2" w:rsidRDefault="009344A2" w:rsidP="009344A2">
            <w:pPr>
              <w:pStyle w:val="TAC"/>
              <w:rPr>
                <w:lang w:eastAsia="zh-CN"/>
              </w:rPr>
            </w:pPr>
            <w:r>
              <w:rPr>
                <w:lang w:eastAsia="zh-CN"/>
              </w:rPr>
              <w:t>CA_n78A-n258C</w:t>
            </w:r>
          </w:p>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CA_n258C</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lastRenderedPageBreak/>
              <w:t>CA_n7A-n78A-n258D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CA_n7A-n258D</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CA_n78A-n258D</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vMerge/>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CA_n258D</w:t>
            </w:r>
          </w:p>
        </w:tc>
        <w:tc>
          <w:tcPr>
            <w:tcW w:w="22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CA_n7A-n78A-n258E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CA_n7A-n258D</w:t>
            </w:r>
          </w:p>
          <w:p w:rsidR="009344A2" w:rsidRDefault="009344A2" w:rsidP="009344A2">
            <w:pPr>
              <w:pStyle w:val="TAC"/>
              <w:rPr>
                <w:lang w:eastAsia="zh-CN"/>
              </w:rPr>
            </w:pPr>
            <w:r>
              <w:rPr>
                <w:lang w:eastAsia="zh-CN"/>
              </w:rPr>
              <w:t>CA_n7A-n258E</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CA_n78A-n258D</w:t>
            </w:r>
          </w:p>
          <w:p w:rsidR="009344A2" w:rsidRDefault="009344A2" w:rsidP="009344A2">
            <w:pPr>
              <w:pStyle w:val="TAC"/>
              <w:rPr>
                <w:lang w:eastAsia="zh-CN"/>
              </w:rPr>
            </w:pPr>
            <w:r>
              <w:rPr>
                <w:lang w:eastAsia="zh-CN"/>
              </w:rPr>
              <w:t>CA_n78A-n258E</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90"/>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CA_n7A-n78A-n258F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CA_n7A-n258D</w:t>
            </w:r>
          </w:p>
          <w:p w:rsidR="009344A2" w:rsidRDefault="009344A2" w:rsidP="009344A2">
            <w:pPr>
              <w:pStyle w:val="TAC"/>
              <w:rPr>
                <w:lang w:eastAsia="zh-CN"/>
              </w:rPr>
            </w:pPr>
            <w:r>
              <w:rPr>
                <w:lang w:eastAsia="zh-CN"/>
              </w:rPr>
              <w:t>CA_n7A-n258E</w:t>
            </w:r>
          </w:p>
          <w:p w:rsidR="009344A2" w:rsidRDefault="009344A2" w:rsidP="009344A2">
            <w:pPr>
              <w:pStyle w:val="TAC"/>
              <w:rPr>
                <w:lang w:eastAsia="zh-CN"/>
              </w:rPr>
            </w:pPr>
            <w:r>
              <w:rPr>
                <w:lang w:eastAsia="zh-CN"/>
              </w:rPr>
              <w:t>CA_n7A-n258F</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CA_n78A-n258D</w:t>
            </w:r>
          </w:p>
          <w:p w:rsidR="009344A2" w:rsidRDefault="009344A2" w:rsidP="009344A2">
            <w:pPr>
              <w:pStyle w:val="TAC"/>
              <w:rPr>
                <w:lang w:eastAsia="zh-CN"/>
              </w:rPr>
            </w:pPr>
            <w:r>
              <w:rPr>
                <w:lang w:eastAsia="zh-CN"/>
              </w:rPr>
              <w:t>CA_n78A-n258E</w:t>
            </w:r>
          </w:p>
          <w:p w:rsidR="009344A2" w:rsidRDefault="009344A2" w:rsidP="009344A2">
            <w:pPr>
              <w:pStyle w:val="TAC"/>
              <w:rPr>
                <w:lang w:eastAsia="zh-CN"/>
              </w:rPr>
            </w:pPr>
            <w:r>
              <w:rPr>
                <w:lang w:eastAsia="zh-CN"/>
              </w:rPr>
              <w:t>CA_n78A-n258F</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vMerge/>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CA_n258F</w:t>
            </w:r>
          </w:p>
        </w:tc>
        <w:tc>
          <w:tcPr>
            <w:tcW w:w="22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CA_n7A-n78A-n258G</w:t>
            </w:r>
          </w:p>
          <w:p w:rsidR="009344A2" w:rsidRDefault="009344A2" w:rsidP="009344A2">
            <w:pPr>
              <w:pStyle w:val="TAC"/>
              <w:rPr>
                <w:lang w:eastAsia="zh-CN"/>
              </w:rPr>
            </w:pPr>
          </w:p>
          <w:p w:rsidR="009344A2" w:rsidRDefault="009344A2" w:rsidP="009344A2">
            <w:pPr>
              <w:pStyle w:val="TAC"/>
            </w:pP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CA_n7A-n258G</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CA_n7A-n78A-n258H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p>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CA_n7A-n258G</w:t>
            </w:r>
          </w:p>
          <w:p w:rsidR="009344A2" w:rsidRDefault="009344A2" w:rsidP="009344A2">
            <w:pPr>
              <w:pStyle w:val="TAC"/>
              <w:rPr>
                <w:lang w:eastAsia="zh-CN"/>
              </w:rPr>
            </w:pPr>
            <w:r>
              <w:rPr>
                <w:lang w:eastAsia="zh-CN"/>
              </w:rPr>
              <w:t>CA_n7A-n258H</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vMerge/>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CA_n258H</w:t>
            </w:r>
          </w:p>
        </w:tc>
        <w:tc>
          <w:tcPr>
            <w:tcW w:w="22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lastRenderedPageBreak/>
              <w:t>CA_n7A-n78A-n258I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CA_n7A-n258G</w:t>
            </w:r>
          </w:p>
          <w:p w:rsidR="009344A2" w:rsidRDefault="009344A2" w:rsidP="009344A2">
            <w:pPr>
              <w:pStyle w:val="TAC"/>
              <w:rPr>
                <w:lang w:eastAsia="zh-CN"/>
              </w:rPr>
            </w:pPr>
            <w:r>
              <w:rPr>
                <w:lang w:eastAsia="zh-CN"/>
              </w:rPr>
              <w:t>CA_n7A-n258H</w:t>
            </w:r>
          </w:p>
          <w:p w:rsidR="009344A2" w:rsidRDefault="009344A2" w:rsidP="009344A2">
            <w:pPr>
              <w:pStyle w:val="TAC"/>
              <w:rPr>
                <w:lang w:eastAsia="zh-CN"/>
              </w:rPr>
            </w:pPr>
            <w:r>
              <w:rPr>
                <w:lang w:eastAsia="zh-CN"/>
              </w:rPr>
              <w:t>CA_n7A-n258I</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rPr>
                <w:lang w:eastAsia="zh-CN"/>
              </w:rPr>
            </w:pPr>
            <w:r>
              <w:rPr>
                <w:lang w:eastAsia="zh-CN"/>
              </w:rPr>
              <w:t>CA_n78A-n258I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CA_n7A-n78A-n258J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CA_n7A-n258G</w:t>
            </w:r>
          </w:p>
          <w:p w:rsidR="009344A2" w:rsidRDefault="009344A2" w:rsidP="009344A2">
            <w:pPr>
              <w:pStyle w:val="TAC"/>
              <w:rPr>
                <w:lang w:eastAsia="zh-CN"/>
              </w:rPr>
            </w:pPr>
            <w:r>
              <w:rPr>
                <w:lang w:eastAsia="zh-CN"/>
              </w:rPr>
              <w:t>CA_n7A-n258H</w:t>
            </w:r>
          </w:p>
          <w:p w:rsidR="009344A2" w:rsidRDefault="009344A2" w:rsidP="009344A2">
            <w:pPr>
              <w:pStyle w:val="TAC"/>
              <w:rPr>
                <w:lang w:eastAsia="zh-CN"/>
              </w:rPr>
            </w:pPr>
            <w:r>
              <w:rPr>
                <w:lang w:eastAsia="zh-CN"/>
              </w:rPr>
              <w:t>CA_n7A-n258I</w:t>
            </w:r>
          </w:p>
          <w:p w:rsidR="009344A2" w:rsidRDefault="009344A2" w:rsidP="009344A2">
            <w:pPr>
              <w:pStyle w:val="TAC"/>
              <w:rPr>
                <w:lang w:eastAsia="zh-CN"/>
              </w:rPr>
            </w:pPr>
            <w:r>
              <w:rPr>
                <w:lang w:eastAsia="zh-CN"/>
              </w:rPr>
              <w:t>CA_n7A-n258J</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rPr>
                <w:lang w:eastAsia="zh-CN"/>
              </w:rPr>
            </w:pPr>
            <w:r>
              <w:rPr>
                <w:lang w:eastAsia="zh-CN"/>
              </w:rPr>
              <w:t>CA_n78A-n258I</w:t>
            </w:r>
          </w:p>
          <w:p w:rsidR="009344A2" w:rsidRDefault="009344A2" w:rsidP="009344A2">
            <w:pPr>
              <w:pStyle w:val="TAC"/>
            </w:pPr>
            <w:r>
              <w:rPr>
                <w:lang w:eastAsia="zh-CN"/>
              </w:rPr>
              <w:t>CA_n78A-n258J</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CA_n7A-n78A-n258K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p>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CA_n7A-n258G</w:t>
            </w:r>
          </w:p>
          <w:p w:rsidR="009344A2" w:rsidRDefault="009344A2" w:rsidP="009344A2">
            <w:pPr>
              <w:pStyle w:val="TAC"/>
              <w:rPr>
                <w:lang w:eastAsia="zh-CN"/>
              </w:rPr>
            </w:pPr>
            <w:r>
              <w:rPr>
                <w:lang w:eastAsia="zh-CN"/>
              </w:rPr>
              <w:t>CA_n7A-n258H</w:t>
            </w:r>
          </w:p>
          <w:p w:rsidR="009344A2" w:rsidRDefault="009344A2" w:rsidP="009344A2">
            <w:pPr>
              <w:pStyle w:val="TAC"/>
              <w:rPr>
                <w:lang w:eastAsia="zh-CN"/>
              </w:rPr>
            </w:pPr>
            <w:r>
              <w:rPr>
                <w:lang w:eastAsia="zh-CN"/>
              </w:rPr>
              <w:t>CA_n7A-n258I</w:t>
            </w:r>
          </w:p>
          <w:p w:rsidR="009344A2" w:rsidRDefault="009344A2" w:rsidP="009344A2">
            <w:pPr>
              <w:pStyle w:val="TAC"/>
              <w:rPr>
                <w:lang w:eastAsia="zh-CN"/>
              </w:rPr>
            </w:pPr>
            <w:r>
              <w:rPr>
                <w:lang w:eastAsia="zh-CN"/>
              </w:rPr>
              <w:t>CA_n7A-n258J</w:t>
            </w:r>
          </w:p>
          <w:p w:rsidR="009344A2" w:rsidRDefault="009344A2" w:rsidP="009344A2">
            <w:pPr>
              <w:pStyle w:val="TAC"/>
              <w:rPr>
                <w:lang w:eastAsia="zh-CN"/>
              </w:rPr>
            </w:pPr>
            <w:r>
              <w:rPr>
                <w:lang w:eastAsia="zh-CN"/>
              </w:rPr>
              <w:t>CA_n7A-n258K</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rPr>
                <w:lang w:eastAsia="zh-CN"/>
              </w:rPr>
            </w:pPr>
            <w:r>
              <w:rPr>
                <w:lang w:eastAsia="zh-CN"/>
              </w:rPr>
              <w:t>CA_n78A-n258I</w:t>
            </w:r>
          </w:p>
          <w:p w:rsidR="009344A2" w:rsidRDefault="009344A2" w:rsidP="009344A2">
            <w:pPr>
              <w:pStyle w:val="TAC"/>
              <w:rPr>
                <w:lang w:eastAsia="zh-CN"/>
              </w:rPr>
            </w:pPr>
            <w:r>
              <w:rPr>
                <w:lang w:eastAsia="zh-CN"/>
              </w:rPr>
              <w:t>CA_n78A-n258J</w:t>
            </w:r>
          </w:p>
          <w:p w:rsidR="009344A2" w:rsidRDefault="009344A2" w:rsidP="009344A2">
            <w:pPr>
              <w:pStyle w:val="TAC"/>
              <w:rPr>
                <w:lang w:eastAsia="zh-CN"/>
              </w:rPr>
            </w:pPr>
            <w:r>
              <w:rPr>
                <w:lang w:eastAsia="zh-CN"/>
              </w:rPr>
              <w:t>CA_n78A-n258K</w:t>
            </w:r>
          </w:p>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vMerge/>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CA_n258K</w:t>
            </w:r>
          </w:p>
        </w:tc>
        <w:tc>
          <w:tcPr>
            <w:tcW w:w="22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lastRenderedPageBreak/>
              <w:t>CA_n7A-n78A-n258L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CA_n7A-n258G</w:t>
            </w:r>
          </w:p>
          <w:p w:rsidR="009344A2" w:rsidRDefault="009344A2" w:rsidP="009344A2">
            <w:pPr>
              <w:pStyle w:val="TAC"/>
              <w:rPr>
                <w:lang w:eastAsia="zh-CN"/>
              </w:rPr>
            </w:pPr>
            <w:r>
              <w:rPr>
                <w:lang w:eastAsia="zh-CN"/>
              </w:rPr>
              <w:t>CA_n7A-n258H</w:t>
            </w:r>
          </w:p>
          <w:p w:rsidR="009344A2" w:rsidRDefault="009344A2" w:rsidP="009344A2">
            <w:pPr>
              <w:pStyle w:val="TAC"/>
              <w:rPr>
                <w:lang w:eastAsia="zh-CN"/>
              </w:rPr>
            </w:pPr>
            <w:r>
              <w:rPr>
                <w:lang w:eastAsia="zh-CN"/>
              </w:rPr>
              <w:t>CA_n7A-n258I</w:t>
            </w:r>
          </w:p>
          <w:p w:rsidR="009344A2" w:rsidRDefault="009344A2" w:rsidP="009344A2">
            <w:pPr>
              <w:pStyle w:val="TAC"/>
              <w:rPr>
                <w:lang w:eastAsia="zh-CN"/>
              </w:rPr>
            </w:pPr>
            <w:r>
              <w:rPr>
                <w:lang w:eastAsia="zh-CN"/>
              </w:rPr>
              <w:t>CA_n7A-n258J</w:t>
            </w:r>
          </w:p>
          <w:p w:rsidR="009344A2" w:rsidRDefault="009344A2" w:rsidP="009344A2">
            <w:pPr>
              <w:pStyle w:val="TAC"/>
              <w:rPr>
                <w:lang w:eastAsia="zh-CN"/>
              </w:rPr>
            </w:pPr>
            <w:r>
              <w:rPr>
                <w:lang w:eastAsia="zh-CN"/>
              </w:rPr>
              <w:t>CA_n7A-n258K</w:t>
            </w:r>
          </w:p>
          <w:p w:rsidR="009344A2" w:rsidRDefault="009344A2" w:rsidP="009344A2">
            <w:pPr>
              <w:pStyle w:val="TAC"/>
              <w:rPr>
                <w:lang w:eastAsia="zh-CN"/>
              </w:rPr>
            </w:pPr>
            <w:r>
              <w:rPr>
                <w:lang w:eastAsia="zh-CN"/>
              </w:rPr>
              <w:t>CA_n7A-n258L</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rPr>
                <w:lang w:eastAsia="zh-CN"/>
              </w:rPr>
            </w:pPr>
            <w:r>
              <w:rPr>
                <w:lang w:eastAsia="zh-CN"/>
              </w:rPr>
              <w:t>CA_n78A-n258I</w:t>
            </w:r>
          </w:p>
          <w:p w:rsidR="009344A2" w:rsidRDefault="009344A2" w:rsidP="009344A2">
            <w:pPr>
              <w:pStyle w:val="TAC"/>
              <w:rPr>
                <w:lang w:eastAsia="zh-CN"/>
              </w:rPr>
            </w:pPr>
            <w:r>
              <w:rPr>
                <w:lang w:eastAsia="zh-CN"/>
              </w:rPr>
              <w:t>CA_n78A-n258J</w:t>
            </w:r>
          </w:p>
          <w:p w:rsidR="009344A2" w:rsidRDefault="009344A2" w:rsidP="009344A2">
            <w:pPr>
              <w:pStyle w:val="TAC"/>
              <w:rPr>
                <w:lang w:eastAsia="zh-CN"/>
              </w:rPr>
            </w:pPr>
            <w:r>
              <w:rPr>
                <w:lang w:eastAsia="zh-CN"/>
              </w:rPr>
              <w:t>CA_n78A-n258K</w:t>
            </w:r>
          </w:p>
          <w:p w:rsidR="009344A2" w:rsidRDefault="009344A2" w:rsidP="009344A2">
            <w:pPr>
              <w:pStyle w:val="TAC"/>
              <w:rPr>
                <w:lang w:eastAsia="zh-CN"/>
              </w:rPr>
            </w:pPr>
            <w:r>
              <w:rPr>
                <w:lang w:eastAsia="zh-CN"/>
              </w:rPr>
              <w:t>CA_n78A-n258L</w:t>
            </w:r>
          </w:p>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CA_n7A-n78A-n258M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CA_n7A-n78A</w:t>
            </w:r>
          </w:p>
          <w:p w:rsidR="009344A2" w:rsidRDefault="009344A2" w:rsidP="009344A2">
            <w:pPr>
              <w:pStyle w:val="TAC"/>
              <w:rPr>
                <w:lang w:eastAsia="zh-CN"/>
              </w:rPr>
            </w:pPr>
            <w:r>
              <w:rPr>
                <w:lang w:eastAsia="zh-CN"/>
              </w:rPr>
              <w:t>CA_n7A-n258A</w:t>
            </w:r>
          </w:p>
          <w:p w:rsidR="009344A2" w:rsidRDefault="009344A2" w:rsidP="009344A2">
            <w:pPr>
              <w:pStyle w:val="TAC"/>
              <w:rPr>
                <w:lang w:eastAsia="zh-CN"/>
              </w:rPr>
            </w:pPr>
            <w:r>
              <w:rPr>
                <w:lang w:eastAsia="zh-CN"/>
              </w:rPr>
              <w:t>CA_n7A-n258G</w:t>
            </w:r>
          </w:p>
          <w:p w:rsidR="009344A2" w:rsidRDefault="009344A2" w:rsidP="009344A2">
            <w:pPr>
              <w:pStyle w:val="TAC"/>
              <w:rPr>
                <w:lang w:eastAsia="zh-CN"/>
              </w:rPr>
            </w:pPr>
            <w:r>
              <w:rPr>
                <w:lang w:eastAsia="zh-CN"/>
              </w:rPr>
              <w:t>CA_n7A-n258H</w:t>
            </w:r>
          </w:p>
          <w:p w:rsidR="009344A2" w:rsidRDefault="009344A2" w:rsidP="009344A2">
            <w:pPr>
              <w:pStyle w:val="TAC"/>
              <w:rPr>
                <w:lang w:eastAsia="zh-CN"/>
              </w:rPr>
            </w:pPr>
            <w:r>
              <w:rPr>
                <w:lang w:eastAsia="zh-CN"/>
              </w:rPr>
              <w:t>CA_n7A-n258I</w:t>
            </w:r>
          </w:p>
          <w:p w:rsidR="009344A2" w:rsidRDefault="009344A2" w:rsidP="009344A2">
            <w:pPr>
              <w:pStyle w:val="TAC"/>
              <w:rPr>
                <w:lang w:eastAsia="zh-CN"/>
              </w:rPr>
            </w:pPr>
            <w:r>
              <w:rPr>
                <w:lang w:eastAsia="zh-CN"/>
              </w:rPr>
              <w:t>CA_n7A-n258J</w:t>
            </w:r>
          </w:p>
          <w:p w:rsidR="009344A2" w:rsidRDefault="009344A2" w:rsidP="009344A2">
            <w:pPr>
              <w:pStyle w:val="TAC"/>
              <w:rPr>
                <w:lang w:eastAsia="zh-CN"/>
              </w:rPr>
            </w:pPr>
            <w:r>
              <w:rPr>
                <w:lang w:eastAsia="zh-CN"/>
              </w:rPr>
              <w:t>CA_n7A-n258K</w:t>
            </w:r>
          </w:p>
          <w:p w:rsidR="009344A2" w:rsidRDefault="009344A2" w:rsidP="009344A2">
            <w:pPr>
              <w:pStyle w:val="TAC"/>
              <w:rPr>
                <w:lang w:eastAsia="zh-CN"/>
              </w:rPr>
            </w:pPr>
            <w:r>
              <w:rPr>
                <w:lang w:eastAsia="zh-CN"/>
              </w:rPr>
              <w:t>CA_n7A-n258L</w:t>
            </w:r>
          </w:p>
          <w:p w:rsidR="009344A2" w:rsidRDefault="009344A2" w:rsidP="009344A2">
            <w:pPr>
              <w:pStyle w:val="TAC"/>
              <w:rPr>
                <w:lang w:eastAsia="zh-CN"/>
              </w:rPr>
            </w:pPr>
            <w:r>
              <w:rPr>
                <w:lang w:eastAsia="zh-CN"/>
              </w:rPr>
              <w:t>CA_n7A-n258M</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rPr>
                <w:lang w:eastAsia="zh-CN"/>
              </w:rPr>
            </w:pPr>
            <w:r>
              <w:rPr>
                <w:lang w:eastAsia="zh-CN"/>
              </w:rPr>
              <w:t>CA_n78A-n258I</w:t>
            </w:r>
          </w:p>
          <w:p w:rsidR="009344A2" w:rsidRDefault="009344A2" w:rsidP="009344A2">
            <w:pPr>
              <w:pStyle w:val="TAC"/>
              <w:rPr>
                <w:lang w:eastAsia="zh-CN"/>
              </w:rPr>
            </w:pPr>
            <w:r>
              <w:rPr>
                <w:lang w:eastAsia="zh-CN"/>
              </w:rPr>
              <w:t>CA_n78A-n258J</w:t>
            </w:r>
          </w:p>
          <w:p w:rsidR="009344A2" w:rsidRDefault="009344A2" w:rsidP="009344A2">
            <w:pPr>
              <w:pStyle w:val="TAC"/>
              <w:rPr>
                <w:lang w:eastAsia="zh-CN"/>
              </w:rPr>
            </w:pPr>
            <w:r>
              <w:rPr>
                <w:lang w:eastAsia="zh-CN"/>
              </w:rPr>
              <w:t>CA_n78A-n258K</w:t>
            </w:r>
          </w:p>
          <w:p w:rsidR="009344A2" w:rsidRDefault="009344A2" w:rsidP="009344A2">
            <w:pPr>
              <w:pStyle w:val="TAC"/>
              <w:rPr>
                <w:lang w:eastAsia="zh-CN"/>
              </w:rPr>
            </w:pPr>
            <w:r>
              <w:rPr>
                <w:lang w:eastAsia="zh-CN"/>
              </w:rPr>
              <w:t>CA_n78A-n258L</w:t>
            </w:r>
          </w:p>
          <w:p w:rsidR="009344A2" w:rsidRDefault="009344A2" w:rsidP="009344A2">
            <w:pPr>
              <w:pStyle w:val="TAC"/>
              <w:rPr>
                <w:lang w:eastAsia="zh-CN"/>
              </w:rPr>
            </w:pPr>
            <w:r>
              <w:rPr>
                <w:lang w:eastAsia="zh-CN"/>
              </w:rPr>
              <w:t>CA_n78A-n258M</w:t>
            </w:r>
          </w:p>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5, 10, 15, 20, 25, 30, 40, 50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CA_n7B-n78A-n258A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CA_n78A-n258A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lastRenderedPageBreak/>
              <w:t>CA_n7B-n78A-n258B</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CA_n7B-n258B</w:t>
            </w:r>
          </w:p>
          <w:p w:rsidR="009344A2" w:rsidRDefault="009344A2" w:rsidP="009344A2">
            <w:pPr>
              <w:pStyle w:val="TAC"/>
              <w:rPr>
                <w:lang w:eastAsia="zh-CN"/>
              </w:rPr>
            </w:pPr>
            <w:r>
              <w:rPr>
                <w:lang w:eastAsia="zh-CN"/>
              </w:rPr>
              <w:t>CA_n78A-n258A</w:t>
            </w:r>
          </w:p>
          <w:p w:rsidR="009344A2" w:rsidRDefault="009344A2" w:rsidP="009344A2">
            <w:pPr>
              <w:pStyle w:val="TAC"/>
            </w:pPr>
            <w:r>
              <w:rPr>
                <w:lang w:eastAsia="zh-CN"/>
              </w:rPr>
              <w:t>CA_n78A-n258B</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cs="Arial"/>
                <w:szCs w:val="18"/>
                <w:lang w:val="en-US"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CA_n258B</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CA_n7B-n78A-n258C</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CA_n7B-n258B</w:t>
            </w:r>
          </w:p>
          <w:p w:rsidR="009344A2" w:rsidRDefault="009344A2" w:rsidP="009344A2">
            <w:pPr>
              <w:pStyle w:val="TAC"/>
              <w:rPr>
                <w:lang w:eastAsia="zh-CN"/>
              </w:rPr>
            </w:pPr>
            <w:r>
              <w:rPr>
                <w:lang w:eastAsia="zh-CN"/>
              </w:rPr>
              <w:t>CA_n7B-n258C</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CA_n78A-n258B</w:t>
            </w:r>
          </w:p>
          <w:p w:rsidR="009344A2" w:rsidRDefault="009344A2" w:rsidP="009344A2">
            <w:pPr>
              <w:pStyle w:val="TAC"/>
              <w:rPr>
                <w:lang w:eastAsia="zh-CN"/>
              </w:rPr>
            </w:pPr>
            <w:r>
              <w:rPr>
                <w:lang w:eastAsia="zh-CN"/>
              </w:rPr>
              <w:t>CA_n78A-n258C</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cs="Arial"/>
                <w:szCs w:val="18"/>
                <w:lang w:val="en-US"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CA_n258C</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CA_n7B-n78A-n258D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p w:rsidR="009344A2" w:rsidRDefault="009344A2" w:rsidP="009344A2">
            <w:pPr>
              <w:pStyle w:val="TAC"/>
              <w:rPr>
                <w:lang w:eastAsia="zh-CN"/>
              </w:rPr>
            </w:pPr>
          </w:p>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CA_n7B-n258D</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CA_n78A-n258D</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cs="Arial"/>
                <w:szCs w:val="18"/>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CA_n7B-n78A-n258E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p w:rsidR="009344A2" w:rsidRDefault="009344A2" w:rsidP="009344A2">
            <w:pPr>
              <w:pStyle w:val="TAC"/>
              <w:rPr>
                <w:lang w:eastAsia="zh-CN"/>
              </w:rPr>
            </w:pPr>
          </w:p>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Pr="00506120" w:rsidRDefault="009344A2" w:rsidP="009344A2">
            <w:pPr>
              <w:pStyle w:val="TAC"/>
              <w:rPr>
                <w:lang w:val="de-DE" w:eastAsia="zh-CN"/>
              </w:rPr>
            </w:pPr>
            <w:r w:rsidRPr="00506120">
              <w:rPr>
                <w:lang w:val="de-DE" w:eastAsia="zh-CN"/>
              </w:rPr>
              <w:t>CA_n7B-n258D</w:t>
            </w:r>
          </w:p>
          <w:p w:rsidR="009344A2" w:rsidRPr="00506120" w:rsidRDefault="009344A2" w:rsidP="009344A2">
            <w:pPr>
              <w:pStyle w:val="TAC"/>
              <w:rPr>
                <w:lang w:val="de-DE" w:eastAsia="zh-CN"/>
              </w:rPr>
            </w:pPr>
            <w:r w:rsidRPr="00506120">
              <w:rPr>
                <w:lang w:val="de-DE" w:eastAsia="zh-CN"/>
              </w:rPr>
              <w:t>CA_n7B-n258E</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CA_n78A-n258D</w:t>
            </w:r>
          </w:p>
          <w:p w:rsidR="009344A2" w:rsidRDefault="009344A2" w:rsidP="009344A2">
            <w:pPr>
              <w:pStyle w:val="TAC"/>
              <w:rPr>
                <w:lang w:eastAsia="zh-CN"/>
              </w:rPr>
            </w:pPr>
            <w:r>
              <w:rPr>
                <w:lang w:eastAsia="zh-CN"/>
              </w:rPr>
              <w:t>CA_n78A-n258E</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lastRenderedPageBreak/>
              <w:t>CA_n7B-n78A-n258F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Pr="00506120" w:rsidRDefault="009344A2" w:rsidP="009344A2">
            <w:pPr>
              <w:pStyle w:val="TAC"/>
              <w:rPr>
                <w:lang w:val="de-DE" w:eastAsia="zh-CN"/>
              </w:rPr>
            </w:pPr>
            <w:r w:rsidRPr="00506120">
              <w:rPr>
                <w:lang w:val="de-DE" w:eastAsia="zh-CN"/>
              </w:rPr>
              <w:t>CA_n7B-n258D</w:t>
            </w:r>
          </w:p>
          <w:p w:rsidR="009344A2" w:rsidRPr="00506120" w:rsidRDefault="009344A2" w:rsidP="009344A2">
            <w:pPr>
              <w:pStyle w:val="TAC"/>
              <w:rPr>
                <w:lang w:val="de-DE" w:eastAsia="zh-CN"/>
              </w:rPr>
            </w:pPr>
            <w:r w:rsidRPr="00506120">
              <w:rPr>
                <w:lang w:val="de-DE" w:eastAsia="zh-CN"/>
              </w:rPr>
              <w:t>CA_n7B-n258E</w:t>
            </w:r>
          </w:p>
          <w:p w:rsidR="009344A2" w:rsidRDefault="009344A2" w:rsidP="009344A2">
            <w:pPr>
              <w:pStyle w:val="TAC"/>
              <w:rPr>
                <w:lang w:eastAsia="zh-CN"/>
              </w:rPr>
            </w:pPr>
            <w:r>
              <w:rPr>
                <w:lang w:eastAsia="zh-CN"/>
              </w:rPr>
              <w:t>CA_n7B-n258F</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CA_n78A-n258D</w:t>
            </w:r>
          </w:p>
          <w:p w:rsidR="009344A2" w:rsidRDefault="009344A2" w:rsidP="009344A2">
            <w:pPr>
              <w:pStyle w:val="TAC"/>
              <w:rPr>
                <w:lang w:eastAsia="zh-CN"/>
              </w:rPr>
            </w:pPr>
            <w:r>
              <w:rPr>
                <w:lang w:eastAsia="zh-CN"/>
              </w:rPr>
              <w:t>CA_n78A-n258E</w:t>
            </w:r>
          </w:p>
          <w:p w:rsidR="009344A2" w:rsidRDefault="009344A2" w:rsidP="009344A2">
            <w:pPr>
              <w:pStyle w:val="TAC"/>
              <w:rPr>
                <w:lang w:eastAsia="zh-CN"/>
              </w:rPr>
            </w:pPr>
            <w:r>
              <w:rPr>
                <w:lang w:eastAsia="zh-CN"/>
              </w:rPr>
              <w:t>CA_n78A-n258F</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val="en-US"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CA_n7B-n78A-n258G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CA_n7B-n258G</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CA_n7B-n78A-n258H</w:t>
            </w:r>
          </w:p>
          <w:p w:rsidR="009344A2" w:rsidRDefault="009344A2" w:rsidP="009344A2">
            <w:pPr>
              <w:pStyle w:val="TAC"/>
              <w:rPr>
                <w:lang w:eastAsia="zh-CN"/>
              </w:rPr>
            </w:pPr>
          </w:p>
          <w:p w:rsidR="009344A2" w:rsidRDefault="009344A2" w:rsidP="009344A2">
            <w:pPr>
              <w:pStyle w:val="TAC"/>
            </w:pP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CA_n7B-n258G</w:t>
            </w:r>
          </w:p>
          <w:p w:rsidR="009344A2" w:rsidRDefault="009344A2" w:rsidP="009344A2">
            <w:pPr>
              <w:pStyle w:val="TAC"/>
              <w:rPr>
                <w:lang w:eastAsia="zh-CN"/>
              </w:rPr>
            </w:pPr>
            <w:r>
              <w:rPr>
                <w:lang w:eastAsia="zh-CN"/>
              </w:rPr>
              <w:t>CA_n7B-n258H</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CA_n7B-n78A-n258I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CA_n7B-n258G</w:t>
            </w:r>
          </w:p>
          <w:p w:rsidR="009344A2" w:rsidRDefault="009344A2" w:rsidP="009344A2">
            <w:pPr>
              <w:pStyle w:val="TAC"/>
              <w:rPr>
                <w:lang w:eastAsia="zh-CN"/>
              </w:rPr>
            </w:pPr>
            <w:r>
              <w:rPr>
                <w:lang w:eastAsia="zh-CN"/>
              </w:rPr>
              <w:t>CA_n7B-n258H</w:t>
            </w:r>
          </w:p>
          <w:p w:rsidR="009344A2" w:rsidRDefault="009344A2" w:rsidP="009344A2">
            <w:pPr>
              <w:pStyle w:val="TAC"/>
              <w:rPr>
                <w:lang w:eastAsia="zh-CN"/>
              </w:rPr>
            </w:pPr>
            <w:r>
              <w:rPr>
                <w:lang w:eastAsia="zh-CN"/>
              </w:rPr>
              <w:t>CA_n7B-n258I</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pPr>
            <w:r>
              <w:rPr>
                <w:lang w:eastAsia="zh-CN"/>
              </w:rPr>
              <w:t>CA_n78A-n258I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lastRenderedPageBreak/>
              <w:t>CA_n7B-n78A-n258J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CA_n7B-n258G</w:t>
            </w:r>
          </w:p>
          <w:p w:rsidR="009344A2" w:rsidRDefault="009344A2" w:rsidP="009344A2">
            <w:pPr>
              <w:pStyle w:val="TAC"/>
              <w:rPr>
                <w:lang w:eastAsia="zh-CN"/>
              </w:rPr>
            </w:pPr>
            <w:r>
              <w:rPr>
                <w:lang w:eastAsia="zh-CN"/>
              </w:rPr>
              <w:t>CA_n7B-n258H</w:t>
            </w:r>
          </w:p>
          <w:p w:rsidR="009344A2" w:rsidRDefault="009344A2" w:rsidP="009344A2">
            <w:pPr>
              <w:pStyle w:val="TAC"/>
              <w:rPr>
                <w:lang w:eastAsia="zh-CN"/>
              </w:rPr>
            </w:pPr>
            <w:r>
              <w:rPr>
                <w:lang w:eastAsia="zh-CN"/>
              </w:rPr>
              <w:t>CA_n7B-n258I</w:t>
            </w:r>
          </w:p>
          <w:p w:rsidR="009344A2" w:rsidRDefault="009344A2" w:rsidP="009344A2">
            <w:pPr>
              <w:pStyle w:val="TAC"/>
              <w:rPr>
                <w:lang w:eastAsia="zh-CN"/>
              </w:rPr>
            </w:pPr>
            <w:r>
              <w:rPr>
                <w:lang w:eastAsia="zh-CN"/>
              </w:rPr>
              <w:t>CA_n7B-n258J</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rPr>
                <w:lang w:eastAsia="zh-CN"/>
              </w:rPr>
            </w:pPr>
            <w:r>
              <w:rPr>
                <w:lang w:eastAsia="zh-CN"/>
              </w:rPr>
              <w:t>CA_n78A-n258I</w:t>
            </w:r>
          </w:p>
          <w:p w:rsidR="009344A2" w:rsidRDefault="009344A2" w:rsidP="009344A2">
            <w:pPr>
              <w:pStyle w:val="TAC"/>
            </w:pPr>
            <w:r>
              <w:rPr>
                <w:lang w:eastAsia="zh-CN"/>
              </w:rPr>
              <w:t>CA_n78A-n258J</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CA_n7B-n78A-n258K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CA_n7B-n258G</w:t>
            </w:r>
          </w:p>
          <w:p w:rsidR="009344A2" w:rsidRDefault="009344A2" w:rsidP="009344A2">
            <w:pPr>
              <w:pStyle w:val="TAC"/>
              <w:rPr>
                <w:lang w:eastAsia="zh-CN"/>
              </w:rPr>
            </w:pPr>
            <w:r>
              <w:rPr>
                <w:lang w:eastAsia="zh-CN"/>
              </w:rPr>
              <w:t>CA_n7B-n258H</w:t>
            </w:r>
          </w:p>
          <w:p w:rsidR="009344A2" w:rsidRDefault="009344A2" w:rsidP="009344A2">
            <w:pPr>
              <w:pStyle w:val="TAC"/>
              <w:rPr>
                <w:lang w:eastAsia="zh-CN"/>
              </w:rPr>
            </w:pPr>
            <w:r>
              <w:rPr>
                <w:lang w:eastAsia="zh-CN"/>
              </w:rPr>
              <w:t>CA_n7B-n258I</w:t>
            </w:r>
          </w:p>
          <w:p w:rsidR="009344A2" w:rsidRDefault="009344A2" w:rsidP="009344A2">
            <w:pPr>
              <w:pStyle w:val="TAC"/>
              <w:rPr>
                <w:lang w:eastAsia="zh-CN"/>
              </w:rPr>
            </w:pPr>
            <w:r>
              <w:rPr>
                <w:lang w:eastAsia="zh-CN"/>
              </w:rPr>
              <w:t>CA_n7B-n258J</w:t>
            </w:r>
          </w:p>
          <w:p w:rsidR="009344A2" w:rsidRDefault="009344A2" w:rsidP="009344A2">
            <w:pPr>
              <w:pStyle w:val="TAC"/>
              <w:rPr>
                <w:lang w:eastAsia="zh-CN"/>
              </w:rPr>
            </w:pPr>
            <w:r>
              <w:rPr>
                <w:lang w:eastAsia="zh-CN"/>
              </w:rPr>
              <w:t>CA_n7B-n258K</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rPr>
                <w:lang w:eastAsia="zh-CN"/>
              </w:rPr>
            </w:pPr>
            <w:r>
              <w:rPr>
                <w:lang w:eastAsia="zh-CN"/>
              </w:rPr>
              <w:t>CA_n78A-n258I</w:t>
            </w:r>
          </w:p>
          <w:p w:rsidR="009344A2" w:rsidRDefault="009344A2" w:rsidP="009344A2">
            <w:pPr>
              <w:pStyle w:val="TAC"/>
              <w:rPr>
                <w:lang w:eastAsia="zh-CN"/>
              </w:rPr>
            </w:pPr>
            <w:r>
              <w:rPr>
                <w:lang w:eastAsia="zh-CN"/>
              </w:rPr>
              <w:t>CA_n78A-n258J</w:t>
            </w:r>
          </w:p>
          <w:p w:rsidR="009344A2" w:rsidRDefault="009344A2" w:rsidP="009344A2">
            <w:pPr>
              <w:pStyle w:val="TAC"/>
              <w:rPr>
                <w:lang w:eastAsia="zh-CN"/>
              </w:rPr>
            </w:pPr>
            <w:r>
              <w:rPr>
                <w:lang w:eastAsia="zh-CN"/>
              </w:rPr>
              <w:t>CA_n78A-n258K</w:t>
            </w:r>
          </w:p>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p w:rsidR="009344A2" w:rsidRDefault="009344A2" w:rsidP="009344A2">
            <w:pPr>
              <w:pStyle w:val="TAC"/>
            </w:pPr>
            <w:r>
              <w:rPr>
                <w:lang w:eastAsia="zh-CN"/>
              </w:rPr>
              <w:t>CA_n7B-n78A-n258L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CA_n7B-n258G</w:t>
            </w:r>
          </w:p>
          <w:p w:rsidR="009344A2" w:rsidRDefault="009344A2" w:rsidP="009344A2">
            <w:pPr>
              <w:pStyle w:val="TAC"/>
              <w:rPr>
                <w:lang w:eastAsia="zh-CN"/>
              </w:rPr>
            </w:pPr>
            <w:r>
              <w:rPr>
                <w:lang w:eastAsia="zh-CN"/>
              </w:rPr>
              <w:t>CA_n7B-n258H</w:t>
            </w:r>
          </w:p>
          <w:p w:rsidR="009344A2" w:rsidRDefault="009344A2" w:rsidP="009344A2">
            <w:pPr>
              <w:pStyle w:val="TAC"/>
              <w:rPr>
                <w:lang w:eastAsia="zh-CN"/>
              </w:rPr>
            </w:pPr>
            <w:r>
              <w:rPr>
                <w:lang w:eastAsia="zh-CN"/>
              </w:rPr>
              <w:t>CA_n7B-n258I</w:t>
            </w:r>
          </w:p>
          <w:p w:rsidR="009344A2" w:rsidRDefault="009344A2" w:rsidP="009344A2">
            <w:pPr>
              <w:pStyle w:val="TAC"/>
              <w:rPr>
                <w:lang w:eastAsia="zh-CN"/>
              </w:rPr>
            </w:pPr>
            <w:r>
              <w:rPr>
                <w:lang w:eastAsia="zh-CN"/>
              </w:rPr>
              <w:t>CA_n7B-n258J</w:t>
            </w:r>
          </w:p>
          <w:p w:rsidR="009344A2" w:rsidRDefault="009344A2" w:rsidP="009344A2">
            <w:pPr>
              <w:pStyle w:val="TAC"/>
              <w:rPr>
                <w:lang w:eastAsia="zh-CN"/>
              </w:rPr>
            </w:pPr>
            <w:r>
              <w:rPr>
                <w:lang w:eastAsia="zh-CN"/>
              </w:rPr>
              <w:t>CA_n7B-n258K</w:t>
            </w:r>
          </w:p>
          <w:p w:rsidR="009344A2" w:rsidRDefault="009344A2" w:rsidP="009344A2">
            <w:pPr>
              <w:pStyle w:val="TAC"/>
              <w:rPr>
                <w:lang w:eastAsia="zh-CN"/>
              </w:rPr>
            </w:pPr>
            <w:r>
              <w:rPr>
                <w:lang w:eastAsia="zh-CN"/>
              </w:rPr>
              <w:t>CA_n7B-n258L</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rPr>
                <w:lang w:eastAsia="zh-CN"/>
              </w:rPr>
            </w:pPr>
            <w:r>
              <w:rPr>
                <w:lang w:eastAsia="zh-CN"/>
              </w:rPr>
              <w:t>CA_n78A-n258I</w:t>
            </w:r>
          </w:p>
          <w:p w:rsidR="009344A2" w:rsidRDefault="009344A2" w:rsidP="009344A2">
            <w:pPr>
              <w:pStyle w:val="TAC"/>
              <w:rPr>
                <w:lang w:eastAsia="zh-CN"/>
              </w:rPr>
            </w:pPr>
            <w:r>
              <w:rPr>
                <w:lang w:eastAsia="zh-CN"/>
              </w:rPr>
              <w:t>CA_n78A-n258J</w:t>
            </w:r>
          </w:p>
          <w:p w:rsidR="009344A2" w:rsidRDefault="009344A2" w:rsidP="009344A2">
            <w:pPr>
              <w:pStyle w:val="TAC"/>
              <w:rPr>
                <w:lang w:eastAsia="zh-CN"/>
              </w:rPr>
            </w:pPr>
            <w:r>
              <w:rPr>
                <w:lang w:eastAsia="zh-CN"/>
              </w:rPr>
              <w:t>CA_n78A-n258K</w:t>
            </w:r>
          </w:p>
          <w:p w:rsidR="009344A2" w:rsidRDefault="009344A2" w:rsidP="009344A2">
            <w:pPr>
              <w:pStyle w:val="TAC"/>
              <w:rPr>
                <w:lang w:eastAsia="zh-CN"/>
              </w:rPr>
            </w:pPr>
            <w:r>
              <w:rPr>
                <w:lang w:eastAsia="zh-CN"/>
              </w:rPr>
              <w:t>CA_n78A-n258L</w:t>
            </w:r>
          </w:p>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eastAsia="zh-CN"/>
              </w:rPr>
              <w:t>CA_n7B-n78A-n258M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CA_n7B</w:t>
            </w:r>
          </w:p>
          <w:p w:rsidR="009344A2" w:rsidRDefault="009344A2" w:rsidP="009344A2">
            <w:pPr>
              <w:pStyle w:val="TAC"/>
              <w:rPr>
                <w:lang w:eastAsia="zh-CN"/>
              </w:rPr>
            </w:pPr>
            <w:r>
              <w:rPr>
                <w:lang w:eastAsia="zh-CN"/>
              </w:rPr>
              <w:t>CA_n7B-n78A</w:t>
            </w:r>
          </w:p>
          <w:p w:rsidR="009344A2" w:rsidRDefault="009344A2" w:rsidP="009344A2">
            <w:pPr>
              <w:pStyle w:val="TAC"/>
              <w:rPr>
                <w:lang w:eastAsia="zh-CN"/>
              </w:rPr>
            </w:pPr>
            <w:r>
              <w:rPr>
                <w:lang w:eastAsia="zh-CN"/>
              </w:rPr>
              <w:t>CA_n7B-n258A</w:t>
            </w:r>
          </w:p>
          <w:p w:rsidR="009344A2" w:rsidRDefault="009344A2" w:rsidP="009344A2">
            <w:pPr>
              <w:pStyle w:val="TAC"/>
              <w:rPr>
                <w:lang w:eastAsia="zh-CN"/>
              </w:rPr>
            </w:pPr>
            <w:r>
              <w:rPr>
                <w:lang w:eastAsia="zh-CN"/>
              </w:rPr>
              <w:t>CA_n7B-n258G</w:t>
            </w:r>
          </w:p>
          <w:p w:rsidR="009344A2" w:rsidRDefault="009344A2" w:rsidP="009344A2">
            <w:pPr>
              <w:pStyle w:val="TAC"/>
              <w:rPr>
                <w:lang w:eastAsia="zh-CN"/>
              </w:rPr>
            </w:pPr>
            <w:r>
              <w:rPr>
                <w:lang w:eastAsia="zh-CN"/>
              </w:rPr>
              <w:t>CA_n7B-n258H</w:t>
            </w:r>
          </w:p>
          <w:p w:rsidR="009344A2" w:rsidRDefault="009344A2" w:rsidP="009344A2">
            <w:pPr>
              <w:pStyle w:val="TAC"/>
              <w:rPr>
                <w:lang w:eastAsia="zh-CN"/>
              </w:rPr>
            </w:pPr>
            <w:r>
              <w:rPr>
                <w:lang w:eastAsia="zh-CN"/>
              </w:rPr>
              <w:t>CA_n7B-n258I</w:t>
            </w:r>
          </w:p>
          <w:p w:rsidR="009344A2" w:rsidRDefault="009344A2" w:rsidP="009344A2">
            <w:pPr>
              <w:pStyle w:val="TAC"/>
              <w:rPr>
                <w:lang w:eastAsia="zh-CN"/>
              </w:rPr>
            </w:pPr>
            <w:r>
              <w:rPr>
                <w:lang w:eastAsia="zh-CN"/>
              </w:rPr>
              <w:t>CA_n7B-n258J</w:t>
            </w:r>
          </w:p>
          <w:p w:rsidR="009344A2" w:rsidRDefault="009344A2" w:rsidP="009344A2">
            <w:pPr>
              <w:pStyle w:val="TAC"/>
              <w:rPr>
                <w:lang w:eastAsia="zh-CN"/>
              </w:rPr>
            </w:pPr>
            <w:r>
              <w:rPr>
                <w:lang w:eastAsia="zh-CN"/>
              </w:rPr>
              <w:t>CA_n7B-n258K</w:t>
            </w:r>
          </w:p>
          <w:p w:rsidR="009344A2" w:rsidRDefault="009344A2" w:rsidP="009344A2">
            <w:pPr>
              <w:pStyle w:val="TAC"/>
              <w:rPr>
                <w:lang w:eastAsia="zh-CN"/>
              </w:rPr>
            </w:pPr>
            <w:r>
              <w:rPr>
                <w:lang w:eastAsia="zh-CN"/>
              </w:rPr>
              <w:t>CA_n7B-n258L</w:t>
            </w:r>
          </w:p>
          <w:p w:rsidR="009344A2" w:rsidRDefault="009344A2" w:rsidP="009344A2">
            <w:pPr>
              <w:pStyle w:val="TAC"/>
              <w:rPr>
                <w:lang w:eastAsia="zh-CN"/>
              </w:rPr>
            </w:pPr>
            <w:r>
              <w:rPr>
                <w:lang w:eastAsia="zh-CN"/>
              </w:rPr>
              <w:t>CA_n7B-n258M</w:t>
            </w:r>
          </w:p>
          <w:p w:rsidR="009344A2" w:rsidRDefault="009344A2" w:rsidP="009344A2">
            <w:pPr>
              <w:pStyle w:val="TAC"/>
              <w:rPr>
                <w:lang w:eastAsia="zh-CN"/>
              </w:rPr>
            </w:pPr>
            <w:r>
              <w:rPr>
                <w:lang w:eastAsia="zh-CN"/>
              </w:rPr>
              <w:t>CA_n78A-n258A</w:t>
            </w:r>
          </w:p>
          <w:p w:rsidR="009344A2" w:rsidRDefault="009344A2" w:rsidP="009344A2">
            <w:pPr>
              <w:pStyle w:val="TAC"/>
              <w:rPr>
                <w:lang w:eastAsia="zh-CN"/>
              </w:rPr>
            </w:pPr>
            <w:r>
              <w:rPr>
                <w:lang w:eastAsia="zh-CN"/>
              </w:rPr>
              <w:t>CA_n78A-n258G</w:t>
            </w:r>
          </w:p>
          <w:p w:rsidR="009344A2" w:rsidRDefault="009344A2" w:rsidP="009344A2">
            <w:pPr>
              <w:pStyle w:val="TAC"/>
              <w:rPr>
                <w:lang w:eastAsia="zh-CN"/>
              </w:rPr>
            </w:pPr>
            <w:r>
              <w:rPr>
                <w:lang w:eastAsia="zh-CN"/>
              </w:rPr>
              <w:t>CA_n78A-n258H</w:t>
            </w:r>
          </w:p>
          <w:p w:rsidR="009344A2" w:rsidRDefault="009344A2" w:rsidP="009344A2">
            <w:pPr>
              <w:pStyle w:val="TAC"/>
              <w:rPr>
                <w:lang w:eastAsia="zh-CN"/>
              </w:rPr>
            </w:pPr>
            <w:r>
              <w:rPr>
                <w:lang w:eastAsia="zh-CN"/>
              </w:rPr>
              <w:t>CA_n78A-n258I</w:t>
            </w:r>
          </w:p>
          <w:p w:rsidR="009344A2" w:rsidRDefault="009344A2" w:rsidP="009344A2">
            <w:pPr>
              <w:pStyle w:val="TAC"/>
              <w:rPr>
                <w:lang w:eastAsia="zh-CN"/>
              </w:rPr>
            </w:pPr>
            <w:r>
              <w:rPr>
                <w:lang w:eastAsia="zh-CN"/>
              </w:rPr>
              <w:t>CA_n78A-n258J</w:t>
            </w:r>
          </w:p>
          <w:p w:rsidR="009344A2" w:rsidRDefault="009344A2" w:rsidP="009344A2">
            <w:pPr>
              <w:pStyle w:val="TAC"/>
              <w:rPr>
                <w:lang w:eastAsia="zh-CN"/>
              </w:rPr>
            </w:pPr>
            <w:r>
              <w:rPr>
                <w:lang w:eastAsia="zh-CN"/>
              </w:rPr>
              <w:t>CA_n78A-n258K</w:t>
            </w:r>
          </w:p>
          <w:p w:rsidR="009344A2" w:rsidRDefault="009344A2" w:rsidP="009344A2">
            <w:pPr>
              <w:pStyle w:val="TAC"/>
              <w:rPr>
                <w:lang w:eastAsia="zh-CN"/>
              </w:rPr>
            </w:pPr>
            <w:r>
              <w:rPr>
                <w:lang w:eastAsia="zh-CN"/>
              </w:rPr>
              <w:t>CA_n78A-n258L</w:t>
            </w:r>
          </w:p>
          <w:p w:rsidR="009344A2" w:rsidRDefault="009344A2" w:rsidP="009344A2">
            <w:pPr>
              <w:pStyle w:val="TAC"/>
              <w:rPr>
                <w:lang w:eastAsia="zh-CN"/>
              </w:rPr>
            </w:pPr>
            <w:r>
              <w:rPr>
                <w:lang w:eastAsia="zh-CN"/>
              </w:rPr>
              <w:t>CA_n78A-n258M</w:t>
            </w:r>
          </w:p>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CA_n258M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52"/>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nil"/>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CA_n8A-n77A-n257J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CA_n8A-n77A-n257K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CA_n8A-n77A-n257L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CA_n8A-n77A-n257M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CA_n8A-n77(2A)-n257A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CA_n8A-n77(2A)-n257G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CA_n8A-n77(2A)-n257H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CA_n8A-n77(2A)-n257I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CA_n8A-n77(2A)-n257J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CA_n8A-n77(2A)-n257K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CA_n8A-n77(2A)-n257L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CA_n8A-n77(2A)-n257M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CA_n8A-n78A-n257A</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CA_n8A-n78A-n257D</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CA_n257D</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CA_n8A-n78A-n257E</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CA_n257E</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CA_n8A-n78A-n257F</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CA_n257F</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CA_n8A-n78A-n257G</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CA_n257G</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CA_n8A-n78A-n257H</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CA_n257H</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CA_n8A-n78A-n257I</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CA_n257I</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CA_n8A-n78A-n257J</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CA_n257J</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CA_n8A-n78A-n257K</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CA_n257K</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CA_n8A-n78A-n257L</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CA_n257L</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6B5692" w:rsidRDefault="009344A2" w:rsidP="009344A2">
            <w:pPr>
              <w:pStyle w:val="TAC"/>
            </w:pPr>
            <w:r w:rsidRPr="00547C1B">
              <w:rPr>
                <w:lang w:val="zh-CN"/>
              </w:rPr>
              <w:t>CA_n8A-n78A-n257M</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w:t>
            </w: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5, 10, 15, 20</w:t>
            </w:r>
          </w:p>
        </w:tc>
        <w:tc>
          <w:tcPr>
            <w:tcW w:w="2234"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pPr>
            <w:r w:rsidRPr="00547C1B">
              <w:rPr>
                <w:lang w:val="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34" w:type="dxa"/>
            <w:gridSpan w:val="2"/>
            <w:tcBorders>
              <w:top w:val="nil"/>
              <w:left w:val="single" w:sz="4" w:space="0" w:color="auto"/>
              <w:bottom w:val="nil"/>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6B569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c>
          <w:tcPr>
            <w:tcW w:w="1233" w:type="dxa"/>
            <w:tcBorders>
              <w:left w:val="single" w:sz="4" w:space="0" w:color="auto"/>
              <w:bottom w:val="single" w:sz="4" w:space="0" w:color="auto"/>
              <w:right w:val="single" w:sz="4" w:space="0" w:color="auto"/>
            </w:tcBorders>
          </w:tcPr>
          <w:p w:rsidR="009344A2" w:rsidRDefault="009344A2" w:rsidP="009344A2">
            <w:pPr>
              <w:pStyle w:val="TAC"/>
            </w:pPr>
            <w:r w:rsidRPr="00547C1B">
              <w:rPr>
                <w:lang w:val="zh-CN"/>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9344A2" w:rsidRDefault="009344A2" w:rsidP="009344A2">
            <w:pPr>
              <w:pStyle w:val="TAC"/>
              <w:rPr>
                <w:lang w:val="en-US" w:bidi="ar"/>
              </w:rPr>
            </w:pPr>
            <w:r w:rsidRPr="00547C1B">
              <w:rPr>
                <w:lang w:val="zh-CN"/>
              </w:rPr>
              <w:t>CA_n257M</w:t>
            </w:r>
          </w:p>
        </w:tc>
        <w:tc>
          <w:tcPr>
            <w:tcW w:w="2234"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n12A-n30A</w:t>
            </w:r>
            <w:r w:rsidRPr="006B5692">
              <w:t>-n260</w:t>
            </w:r>
            <w:r>
              <w:t>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CA_n12A-n30A</w:t>
            </w:r>
          </w:p>
          <w:p w:rsidR="009344A2" w:rsidRDefault="009344A2" w:rsidP="009344A2">
            <w:pPr>
              <w:pStyle w:val="TAC"/>
            </w:pPr>
            <w:r>
              <w:t>CA_n12A-n260A</w:t>
            </w:r>
          </w:p>
          <w:p w:rsidR="009344A2" w:rsidRDefault="009344A2" w:rsidP="009344A2">
            <w:pPr>
              <w:pStyle w:val="TAC"/>
            </w:pPr>
            <w:r>
              <w:t>CA_n30A-n260A</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n12A-n30A</w:t>
            </w:r>
            <w:r w:rsidRPr="006B5692">
              <w:t>-n260</w:t>
            </w:r>
            <w: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CA_n12A-n30A</w:t>
            </w:r>
          </w:p>
          <w:p w:rsidR="009344A2" w:rsidRDefault="009344A2" w:rsidP="009344A2">
            <w:pPr>
              <w:pStyle w:val="TAC"/>
            </w:pPr>
            <w:r>
              <w:t>CA_n12A-n260A</w:t>
            </w:r>
          </w:p>
          <w:p w:rsidR="009344A2" w:rsidRDefault="009344A2" w:rsidP="009344A2">
            <w:pPr>
              <w:pStyle w:val="TAC"/>
            </w:pPr>
            <w:r>
              <w:t>CA_n30A-n260A</w:t>
            </w:r>
          </w:p>
          <w:p w:rsidR="009344A2" w:rsidRDefault="009344A2" w:rsidP="009344A2">
            <w:pPr>
              <w:pStyle w:val="TAC"/>
            </w:pPr>
            <w:r>
              <w:t>CA_n12A-n260G</w:t>
            </w:r>
          </w:p>
          <w:p w:rsidR="009344A2" w:rsidRDefault="009344A2" w:rsidP="009344A2">
            <w:pPr>
              <w:pStyle w:val="TAC"/>
            </w:pPr>
            <w:r>
              <w:t>CA_n30A-n260G</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n12A-n30A</w:t>
            </w:r>
            <w:r w:rsidRPr="006B5692">
              <w:t>-n260</w:t>
            </w:r>
            <w: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CA_n12A-n30A</w:t>
            </w:r>
          </w:p>
          <w:p w:rsidR="009344A2" w:rsidRDefault="009344A2" w:rsidP="009344A2">
            <w:pPr>
              <w:pStyle w:val="TAC"/>
            </w:pPr>
            <w:r>
              <w:t>CA_n12A-n260A</w:t>
            </w:r>
          </w:p>
          <w:p w:rsidR="009344A2" w:rsidRDefault="009344A2" w:rsidP="009344A2">
            <w:pPr>
              <w:pStyle w:val="TAC"/>
            </w:pPr>
            <w:r>
              <w:t>CA_n30A-n260A</w:t>
            </w:r>
          </w:p>
          <w:p w:rsidR="009344A2" w:rsidRDefault="009344A2" w:rsidP="009344A2">
            <w:pPr>
              <w:pStyle w:val="TAC"/>
            </w:pPr>
            <w:r>
              <w:t>CA_n12A-n260G</w:t>
            </w:r>
          </w:p>
          <w:p w:rsidR="009344A2" w:rsidRDefault="009344A2" w:rsidP="009344A2">
            <w:pPr>
              <w:pStyle w:val="TAC"/>
            </w:pPr>
            <w:r>
              <w:t>CA_n30A-n260G</w:t>
            </w:r>
          </w:p>
          <w:p w:rsidR="009344A2" w:rsidRDefault="009344A2" w:rsidP="009344A2">
            <w:pPr>
              <w:pStyle w:val="TAC"/>
            </w:pPr>
            <w:r>
              <w:t>CA_n12A-n260H</w:t>
            </w:r>
          </w:p>
          <w:p w:rsidR="009344A2" w:rsidRDefault="009344A2" w:rsidP="009344A2">
            <w:pPr>
              <w:pStyle w:val="TAC"/>
            </w:pPr>
            <w:r>
              <w:t>CA_n30A-n260H</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n12A-n30A</w:t>
            </w:r>
            <w:r w:rsidRPr="006B5692">
              <w:t>-n260</w:t>
            </w:r>
            <w: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CA_n12A-n30A</w:t>
            </w:r>
          </w:p>
          <w:p w:rsidR="009344A2" w:rsidRDefault="009344A2" w:rsidP="009344A2">
            <w:pPr>
              <w:pStyle w:val="TAC"/>
            </w:pPr>
            <w:r>
              <w:t>CA_n12A-n260A</w:t>
            </w:r>
          </w:p>
          <w:p w:rsidR="009344A2" w:rsidRDefault="009344A2" w:rsidP="009344A2">
            <w:pPr>
              <w:pStyle w:val="TAC"/>
            </w:pPr>
            <w:r>
              <w:t>CA_n30A-n260A</w:t>
            </w:r>
          </w:p>
          <w:p w:rsidR="009344A2" w:rsidRDefault="009344A2" w:rsidP="009344A2">
            <w:pPr>
              <w:pStyle w:val="TAC"/>
            </w:pPr>
            <w:r>
              <w:t>CA_n12A-n260G</w:t>
            </w:r>
          </w:p>
          <w:p w:rsidR="009344A2" w:rsidRDefault="009344A2" w:rsidP="009344A2">
            <w:pPr>
              <w:pStyle w:val="TAC"/>
            </w:pPr>
            <w:r>
              <w:t>CA_n30A-n260G</w:t>
            </w:r>
          </w:p>
          <w:p w:rsidR="009344A2" w:rsidRDefault="009344A2" w:rsidP="009344A2">
            <w:pPr>
              <w:pStyle w:val="TAC"/>
            </w:pPr>
            <w:r>
              <w:t>CA_n12A-n260H</w:t>
            </w:r>
          </w:p>
          <w:p w:rsidR="009344A2" w:rsidRDefault="009344A2" w:rsidP="009344A2">
            <w:pPr>
              <w:pStyle w:val="TAC"/>
            </w:pPr>
            <w:r>
              <w:t>CA_n30A-n260H</w:t>
            </w:r>
          </w:p>
          <w:p w:rsidR="009344A2" w:rsidRDefault="009344A2" w:rsidP="009344A2">
            <w:pPr>
              <w:pStyle w:val="TAC"/>
            </w:pPr>
            <w:r>
              <w:t>CA_n12A-n260I</w:t>
            </w:r>
          </w:p>
          <w:p w:rsidR="009344A2" w:rsidRDefault="009344A2" w:rsidP="009344A2">
            <w:pPr>
              <w:pStyle w:val="TAC"/>
            </w:pPr>
            <w:r>
              <w:t>CA_n30A-n260I</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n12A-n30A</w:t>
            </w:r>
            <w:r w:rsidRPr="006B5692">
              <w:t>-n260</w:t>
            </w:r>
            <w:r>
              <w:t>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CA_n12A-n30A</w:t>
            </w:r>
          </w:p>
          <w:p w:rsidR="009344A2" w:rsidRDefault="009344A2" w:rsidP="009344A2">
            <w:pPr>
              <w:pStyle w:val="TAC"/>
            </w:pPr>
            <w:r>
              <w:t>CA_n12A-n260A</w:t>
            </w:r>
          </w:p>
          <w:p w:rsidR="009344A2" w:rsidRDefault="009344A2" w:rsidP="009344A2">
            <w:pPr>
              <w:pStyle w:val="TAC"/>
            </w:pPr>
            <w:r>
              <w:t>CA_n30A-n260A</w:t>
            </w:r>
          </w:p>
          <w:p w:rsidR="009344A2" w:rsidRDefault="009344A2" w:rsidP="009344A2">
            <w:pPr>
              <w:pStyle w:val="TAC"/>
            </w:pPr>
            <w:r>
              <w:t>CA_n12A-n260G</w:t>
            </w:r>
          </w:p>
          <w:p w:rsidR="009344A2" w:rsidRDefault="009344A2" w:rsidP="009344A2">
            <w:pPr>
              <w:pStyle w:val="TAC"/>
            </w:pPr>
            <w:r>
              <w:t>CA_n30A-n260G</w:t>
            </w:r>
          </w:p>
          <w:p w:rsidR="009344A2" w:rsidRDefault="009344A2" w:rsidP="009344A2">
            <w:pPr>
              <w:pStyle w:val="TAC"/>
            </w:pPr>
            <w:r>
              <w:t>CA_n12A-n260H</w:t>
            </w:r>
          </w:p>
          <w:p w:rsidR="009344A2" w:rsidRDefault="009344A2" w:rsidP="009344A2">
            <w:pPr>
              <w:pStyle w:val="TAC"/>
            </w:pPr>
            <w:r>
              <w:t>CA_n30A-n260H</w:t>
            </w:r>
          </w:p>
          <w:p w:rsidR="009344A2" w:rsidRDefault="009344A2" w:rsidP="009344A2">
            <w:pPr>
              <w:pStyle w:val="TAC"/>
            </w:pPr>
            <w:r>
              <w:t>CA_n12A-n260I</w:t>
            </w:r>
          </w:p>
          <w:p w:rsidR="009344A2" w:rsidRDefault="009344A2" w:rsidP="009344A2">
            <w:pPr>
              <w:pStyle w:val="TAC"/>
            </w:pPr>
            <w:r>
              <w:t>CA_n30A-n260I</w:t>
            </w:r>
          </w:p>
          <w:p w:rsidR="009344A2" w:rsidRDefault="009344A2" w:rsidP="009344A2">
            <w:pPr>
              <w:pStyle w:val="TAC"/>
            </w:pPr>
            <w:r>
              <w:t>CA_n12A-n260J</w:t>
            </w:r>
          </w:p>
          <w:p w:rsidR="009344A2" w:rsidRDefault="009344A2" w:rsidP="009344A2">
            <w:pPr>
              <w:pStyle w:val="TAC"/>
            </w:pPr>
            <w:r>
              <w:t>CA_n30A-n260J</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n12A-n30A</w:t>
            </w:r>
            <w:r w:rsidRPr="006B5692">
              <w:t>-n260</w:t>
            </w:r>
            <w:r>
              <w:t>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CA_n12A-n30A</w:t>
            </w:r>
          </w:p>
          <w:p w:rsidR="009344A2" w:rsidRDefault="009344A2" w:rsidP="009344A2">
            <w:pPr>
              <w:pStyle w:val="TAC"/>
            </w:pPr>
            <w:r>
              <w:t>CA_n12A-n260A</w:t>
            </w:r>
          </w:p>
          <w:p w:rsidR="009344A2" w:rsidRDefault="009344A2" w:rsidP="009344A2">
            <w:pPr>
              <w:pStyle w:val="TAC"/>
            </w:pPr>
            <w:r>
              <w:t>CA_n30A-n260A</w:t>
            </w:r>
          </w:p>
          <w:p w:rsidR="009344A2" w:rsidRDefault="009344A2" w:rsidP="009344A2">
            <w:pPr>
              <w:pStyle w:val="TAC"/>
            </w:pPr>
            <w:r>
              <w:t>CA_n12A-n260G</w:t>
            </w:r>
          </w:p>
          <w:p w:rsidR="009344A2" w:rsidRDefault="009344A2" w:rsidP="009344A2">
            <w:pPr>
              <w:pStyle w:val="TAC"/>
            </w:pPr>
            <w:r>
              <w:t>CA_n30A-n260G</w:t>
            </w:r>
          </w:p>
          <w:p w:rsidR="009344A2" w:rsidRDefault="009344A2" w:rsidP="009344A2">
            <w:pPr>
              <w:pStyle w:val="TAC"/>
            </w:pPr>
            <w:r>
              <w:t>CA_n12A-n260H</w:t>
            </w:r>
          </w:p>
          <w:p w:rsidR="009344A2" w:rsidRDefault="009344A2" w:rsidP="009344A2">
            <w:pPr>
              <w:pStyle w:val="TAC"/>
            </w:pPr>
            <w:r>
              <w:t>CA_n30A-n260H</w:t>
            </w:r>
          </w:p>
          <w:p w:rsidR="009344A2" w:rsidRDefault="009344A2" w:rsidP="009344A2">
            <w:pPr>
              <w:pStyle w:val="TAC"/>
            </w:pPr>
            <w:r>
              <w:t>CA_n12A-n260I</w:t>
            </w:r>
          </w:p>
          <w:p w:rsidR="009344A2" w:rsidRDefault="009344A2" w:rsidP="009344A2">
            <w:pPr>
              <w:pStyle w:val="TAC"/>
            </w:pPr>
            <w:r>
              <w:t>CA_n30A-n260I</w:t>
            </w:r>
          </w:p>
          <w:p w:rsidR="009344A2" w:rsidRDefault="009344A2" w:rsidP="009344A2">
            <w:pPr>
              <w:pStyle w:val="TAC"/>
            </w:pPr>
            <w:r>
              <w:t>CA_n12A-n260J</w:t>
            </w:r>
          </w:p>
          <w:p w:rsidR="009344A2" w:rsidRDefault="009344A2" w:rsidP="009344A2">
            <w:pPr>
              <w:pStyle w:val="TAC"/>
            </w:pPr>
            <w:r>
              <w:t>CA_n30A-n260J</w:t>
            </w:r>
          </w:p>
          <w:p w:rsidR="009344A2" w:rsidRDefault="009344A2" w:rsidP="009344A2">
            <w:pPr>
              <w:pStyle w:val="TAC"/>
            </w:pPr>
            <w:r>
              <w:t>CA_n12A-n260K</w:t>
            </w:r>
          </w:p>
          <w:p w:rsidR="009344A2" w:rsidRDefault="009344A2" w:rsidP="009344A2">
            <w:pPr>
              <w:pStyle w:val="TAC"/>
            </w:pPr>
            <w:r>
              <w:t>CA_n30A-n260K</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n12A-n30A</w:t>
            </w:r>
            <w:r w:rsidRPr="006B5692">
              <w:t>-n260</w:t>
            </w:r>
            <w:r>
              <w:t>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CA_n12A-n30A</w:t>
            </w:r>
          </w:p>
          <w:p w:rsidR="009344A2" w:rsidRDefault="009344A2" w:rsidP="009344A2">
            <w:pPr>
              <w:pStyle w:val="TAC"/>
            </w:pPr>
            <w:r>
              <w:t>CA_n12A-n260A</w:t>
            </w:r>
          </w:p>
          <w:p w:rsidR="009344A2" w:rsidRDefault="009344A2" w:rsidP="009344A2">
            <w:pPr>
              <w:pStyle w:val="TAC"/>
            </w:pPr>
            <w:r>
              <w:t>CA_n30A-n260A</w:t>
            </w:r>
          </w:p>
          <w:p w:rsidR="009344A2" w:rsidRDefault="009344A2" w:rsidP="009344A2">
            <w:pPr>
              <w:pStyle w:val="TAC"/>
            </w:pPr>
            <w:r>
              <w:t>CA_n12A-n260G</w:t>
            </w:r>
          </w:p>
          <w:p w:rsidR="009344A2" w:rsidRDefault="009344A2" w:rsidP="009344A2">
            <w:pPr>
              <w:pStyle w:val="TAC"/>
            </w:pPr>
            <w:r>
              <w:t>CA_n30A-n260G</w:t>
            </w:r>
          </w:p>
          <w:p w:rsidR="009344A2" w:rsidRDefault="009344A2" w:rsidP="009344A2">
            <w:pPr>
              <w:pStyle w:val="TAC"/>
            </w:pPr>
            <w:r>
              <w:t>CA_n12A-n260H</w:t>
            </w:r>
          </w:p>
          <w:p w:rsidR="009344A2" w:rsidRDefault="009344A2" w:rsidP="009344A2">
            <w:pPr>
              <w:pStyle w:val="TAC"/>
            </w:pPr>
            <w:r>
              <w:t>CA_n30A-n260H</w:t>
            </w:r>
          </w:p>
          <w:p w:rsidR="009344A2" w:rsidRDefault="009344A2" w:rsidP="009344A2">
            <w:pPr>
              <w:pStyle w:val="TAC"/>
            </w:pPr>
            <w:r>
              <w:t>CA_n12A-n260I</w:t>
            </w:r>
          </w:p>
          <w:p w:rsidR="009344A2" w:rsidRDefault="009344A2" w:rsidP="009344A2">
            <w:pPr>
              <w:pStyle w:val="TAC"/>
            </w:pPr>
            <w:r>
              <w:t>CA_n30A-n260I</w:t>
            </w:r>
          </w:p>
          <w:p w:rsidR="009344A2" w:rsidRDefault="009344A2" w:rsidP="009344A2">
            <w:pPr>
              <w:pStyle w:val="TAC"/>
            </w:pPr>
            <w:r>
              <w:t>CA_n12A-n260J</w:t>
            </w:r>
          </w:p>
          <w:p w:rsidR="009344A2" w:rsidRDefault="009344A2" w:rsidP="009344A2">
            <w:pPr>
              <w:pStyle w:val="TAC"/>
            </w:pPr>
            <w:r>
              <w:t>CA_n30A-n260J</w:t>
            </w:r>
          </w:p>
          <w:p w:rsidR="009344A2" w:rsidRDefault="009344A2" w:rsidP="009344A2">
            <w:pPr>
              <w:pStyle w:val="TAC"/>
            </w:pPr>
            <w:r>
              <w:t>CA_n12A-n260K</w:t>
            </w:r>
          </w:p>
          <w:p w:rsidR="009344A2" w:rsidRDefault="009344A2" w:rsidP="009344A2">
            <w:pPr>
              <w:pStyle w:val="TAC"/>
            </w:pPr>
            <w:r>
              <w:t>CA_n30A-n260K</w:t>
            </w:r>
          </w:p>
          <w:p w:rsidR="009344A2" w:rsidRDefault="009344A2" w:rsidP="009344A2">
            <w:pPr>
              <w:pStyle w:val="TAC"/>
            </w:pPr>
            <w:r>
              <w:t>CA_n12A-n260L</w:t>
            </w:r>
          </w:p>
          <w:p w:rsidR="009344A2" w:rsidRDefault="009344A2" w:rsidP="009344A2">
            <w:pPr>
              <w:pStyle w:val="TAC"/>
            </w:pPr>
            <w:r>
              <w:t>CA_n30A-n260L</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n12A-n30A</w:t>
            </w:r>
            <w:r w:rsidRPr="006B5692">
              <w:t>-n260M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CA_n12A-n30A</w:t>
            </w:r>
          </w:p>
          <w:p w:rsidR="009344A2" w:rsidRDefault="009344A2" w:rsidP="009344A2">
            <w:pPr>
              <w:pStyle w:val="TAC"/>
            </w:pPr>
            <w:r>
              <w:t>CA_n12A-n260A</w:t>
            </w:r>
          </w:p>
          <w:p w:rsidR="009344A2" w:rsidRDefault="009344A2" w:rsidP="009344A2">
            <w:pPr>
              <w:pStyle w:val="TAC"/>
            </w:pPr>
            <w:r>
              <w:t>CA_n30A-n260A</w:t>
            </w:r>
          </w:p>
          <w:p w:rsidR="009344A2" w:rsidRDefault="009344A2" w:rsidP="009344A2">
            <w:pPr>
              <w:pStyle w:val="TAC"/>
            </w:pPr>
            <w:r>
              <w:t>CA_n12A-n260G</w:t>
            </w:r>
          </w:p>
          <w:p w:rsidR="009344A2" w:rsidRDefault="009344A2" w:rsidP="009344A2">
            <w:pPr>
              <w:pStyle w:val="TAC"/>
            </w:pPr>
            <w:r>
              <w:t>CA_n30A-n260G</w:t>
            </w:r>
          </w:p>
          <w:p w:rsidR="009344A2" w:rsidRDefault="009344A2" w:rsidP="009344A2">
            <w:pPr>
              <w:pStyle w:val="TAC"/>
            </w:pPr>
            <w:r>
              <w:t>CA_n12A-n260H</w:t>
            </w:r>
          </w:p>
          <w:p w:rsidR="009344A2" w:rsidRDefault="009344A2" w:rsidP="009344A2">
            <w:pPr>
              <w:pStyle w:val="TAC"/>
            </w:pPr>
            <w:r>
              <w:t>CA_n30A-n260H</w:t>
            </w:r>
          </w:p>
          <w:p w:rsidR="009344A2" w:rsidRDefault="009344A2" w:rsidP="009344A2">
            <w:pPr>
              <w:pStyle w:val="TAC"/>
            </w:pPr>
            <w:r>
              <w:t>CA_n12A-n260I</w:t>
            </w:r>
          </w:p>
          <w:p w:rsidR="009344A2" w:rsidRDefault="009344A2" w:rsidP="009344A2">
            <w:pPr>
              <w:pStyle w:val="TAC"/>
            </w:pPr>
            <w:r>
              <w:t>CA_n30A-n260I</w:t>
            </w:r>
          </w:p>
          <w:p w:rsidR="009344A2" w:rsidRDefault="009344A2" w:rsidP="009344A2">
            <w:pPr>
              <w:pStyle w:val="TAC"/>
            </w:pPr>
            <w:r>
              <w:t>CA_n12A-n260J</w:t>
            </w:r>
          </w:p>
          <w:p w:rsidR="009344A2" w:rsidRDefault="009344A2" w:rsidP="009344A2">
            <w:pPr>
              <w:pStyle w:val="TAC"/>
            </w:pPr>
            <w:r>
              <w:t>CA_n30A-n260J</w:t>
            </w:r>
          </w:p>
          <w:p w:rsidR="009344A2" w:rsidRDefault="009344A2" w:rsidP="009344A2">
            <w:pPr>
              <w:pStyle w:val="TAC"/>
            </w:pPr>
            <w:r>
              <w:t>CA_n12A-n260K</w:t>
            </w:r>
          </w:p>
          <w:p w:rsidR="009344A2" w:rsidRDefault="009344A2" w:rsidP="009344A2">
            <w:pPr>
              <w:pStyle w:val="TAC"/>
            </w:pPr>
            <w:r>
              <w:t>CA_n30A-n260K</w:t>
            </w:r>
          </w:p>
          <w:p w:rsidR="009344A2" w:rsidRDefault="009344A2" w:rsidP="009344A2">
            <w:pPr>
              <w:pStyle w:val="TAC"/>
            </w:pPr>
            <w:r>
              <w:t>CA_n12A-n260L</w:t>
            </w:r>
          </w:p>
          <w:p w:rsidR="009344A2" w:rsidRDefault="009344A2" w:rsidP="009344A2">
            <w:pPr>
              <w:pStyle w:val="TAC"/>
            </w:pPr>
            <w:r>
              <w:t>CA_n30A-n260L</w:t>
            </w:r>
          </w:p>
          <w:p w:rsidR="009344A2" w:rsidRDefault="009344A2" w:rsidP="009344A2">
            <w:pPr>
              <w:pStyle w:val="TAC"/>
            </w:pPr>
            <w:r>
              <w:t>CA_n12A-n260M</w:t>
            </w:r>
          </w:p>
          <w:p w:rsidR="009344A2" w:rsidRDefault="009344A2" w:rsidP="009344A2">
            <w:pPr>
              <w:pStyle w:val="TAC"/>
            </w:pPr>
            <w:r>
              <w:t>CA_n30A-n260M</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n12A-n66A</w:t>
            </w:r>
            <w:r w:rsidRPr="006B5692">
              <w:t>-n260</w:t>
            </w:r>
            <w:r>
              <w:t>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CA_n12A-n66A</w:t>
            </w:r>
          </w:p>
          <w:p w:rsidR="009344A2" w:rsidRDefault="009344A2" w:rsidP="009344A2">
            <w:pPr>
              <w:pStyle w:val="TAC"/>
            </w:pPr>
            <w:r>
              <w:t>CA_n12A-n260A</w:t>
            </w:r>
          </w:p>
          <w:p w:rsidR="009344A2" w:rsidRDefault="009344A2" w:rsidP="009344A2">
            <w:pPr>
              <w:pStyle w:val="TAC"/>
            </w:pPr>
            <w:r>
              <w:t>CA_n66A-n260A</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n12A-n66A</w:t>
            </w:r>
            <w:r w:rsidRPr="006B5692">
              <w:t>-n260</w:t>
            </w:r>
            <w: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CA_n12A-n66A</w:t>
            </w:r>
          </w:p>
          <w:p w:rsidR="009344A2" w:rsidRDefault="009344A2" w:rsidP="009344A2">
            <w:pPr>
              <w:pStyle w:val="TAC"/>
            </w:pPr>
            <w:r>
              <w:t>CA_n12A-n260A</w:t>
            </w:r>
          </w:p>
          <w:p w:rsidR="009344A2" w:rsidRDefault="009344A2" w:rsidP="009344A2">
            <w:pPr>
              <w:pStyle w:val="TAC"/>
            </w:pPr>
            <w:r>
              <w:t>CA_n66A-n260A</w:t>
            </w:r>
          </w:p>
          <w:p w:rsidR="009344A2" w:rsidRDefault="009344A2" w:rsidP="009344A2">
            <w:pPr>
              <w:pStyle w:val="TAC"/>
            </w:pPr>
            <w:r>
              <w:t>CA_n12A-n260G</w:t>
            </w:r>
          </w:p>
          <w:p w:rsidR="009344A2" w:rsidRDefault="009344A2" w:rsidP="009344A2">
            <w:pPr>
              <w:pStyle w:val="TAC"/>
            </w:pPr>
            <w:r>
              <w:t>CA_n66A-n260G</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n12A-n66A</w:t>
            </w:r>
            <w:r w:rsidRPr="006B5692">
              <w:t>-n260</w:t>
            </w:r>
            <w: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CA_n12A-n66A</w:t>
            </w:r>
          </w:p>
          <w:p w:rsidR="009344A2" w:rsidRDefault="009344A2" w:rsidP="009344A2">
            <w:pPr>
              <w:pStyle w:val="TAC"/>
            </w:pPr>
            <w:r>
              <w:t>CA_n12A-n260A</w:t>
            </w:r>
          </w:p>
          <w:p w:rsidR="009344A2" w:rsidRDefault="009344A2" w:rsidP="009344A2">
            <w:pPr>
              <w:pStyle w:val="TAC"/>
            </w:pPr>
            <w:r>
              <w:t>CA_n66A-n260A</w:t>
            </w:r>
          </w:p>
          <w:p w:rsidR="009344A2" w:rsidRDefault="009344A2" w:rsidP="009344A2">
            <w:pPr>
              <w:pStyle w:val="TAC"/>
            </w:pPr>
            <w:r>
              <w:t>CA_n12A-n260G</w:t>
            </w:r>
          </w:p>
          <w:p w:rsidR="009344A2" w:rsidRDefault="009344A2" w:rsidP="009344A2">
            <w:pPr>
              <w:pStyle w:val="TAC"/>
            </w:pPr>
            <w:r>
              <w:t>CA_n66A-n260G</w:t>
            </w:r>
          </w:p>
          <w:p w:rsidR="009344A2" w:rsidRDefault="009344A2" w:rsidP="009344A2">
            <w:pPr>
              <w:pStyle w:val="TAC"/>
            </w:pPr>
            <w:r>
              <w:t>CA_n12A-n260H</w:t>
            </w:r>
          </w:p>
          <w:p w:rsidR="009344A2" w:rsidRDefault="009344A2" w:rsidP="009344A2">
            <w:pPr>
              <w:pStyle w:val="TAC"/>
            </w:pPr>
            <w:r>
              <w:t>CA_n66A-n260H</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n12A-n66A</w:t>
            </w:r>
            <w:r w:rsidRPr="006B5692">
              <w:t>-n260</w:t>
            </w:r>
            <w: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CA_n12A-n66A</w:t>
            </w:r>
          </w:p>
          <w:p w:rsidR="009344A2" w:rsidRDefault="009344A2" w:rsidP="009344A2">
            <w:pPr>
              <w:pStyle w:val="TAC"/>
            </w:pPr>
            <w:r>
              <w:t>CA_n12A-n260A</w:t>
            </w:r>
          </w:p>
          <w:p w:rsidR="009344A2" w:rsidRDefault="009344A2" w:rsidP="009344A2">
            <w:pPr>
              <w:pStyle w:val="TAC"/>
            </w:pPr>
            <w:r>
              <w:t>CA_n66A-n260A</w:t>
            </w:r>
          </w:p>
          <w:p w:rsidR="009344A2" w:rsidRDefault="009344A2" w:rsidP="009344A2">
            <w:pPr>
              <w:pStyle w:val="TAC"/>
            </w:pPr>
            <w:r>
              <w:t>CA_n12A-n260G</w:t>
            </w:r>
          </w:p>
          <w:p w:rsidR="009344A2" w:rsidRDefault="009344A2" w:rsidP="009344A2">
            <w:pPr>
              <w:pStyle w:val="TAC"/>
            </w:pPr>
            <w:r>
              <w:t>CA_n66A-n260G</w:t>
            </w:r>
          </w:p>
          <w:p w:rsidR="009344A2" w:rsidRDefault="009344A2" w:rsidP="009344A2">
            <w:pPr>
              <w:pStyle w:val="TAC"/>
            </w:pPr>
            <w:r>
              <w:t>CA_n12A-n260H</w:t>
            </w:r>
          </w:p>
          <w:p w:rsidR="009344A2" w:rsidRDefault="009344A2" w:rsidP="009344A2">
            <w:pPr>
              <w:pStyle w:val="TAC"/>
            </w:pPr>
            <w:r>
              <w:t>CA_n66A-n260H</w:t>
            </w:r>
          </w:p>
          <w:p w:rsidR="009344A2" w:rsidRDefault="009344A2" w:rsidP="009344A2">
            <w:pPr>
              <w:pStyle w:val="TAC"/>
            </w:pPr>
            <w:r>
              <w:t>CA_n12A-n260I</w:t>
            </w:r>
          </w:p>
          <w:p w:rsidR="009344A2" w:rsidRDefault="009344A2" w:rsidP="009344A2">
            <w:pPr>
              <w:pStyle w:val="TAC"/>
            </w:pPr>
            <w:r>
              <w:t>CA_n66A-n260I</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n12A-n66A</w:t>
            </w:r>
            <w:r w:rsidRPr="006B5692">
              <w:t>-n260</w:t>
            </w:r>
            <w:r>
              <w:t>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CA_n12A-n66A</w:t>
            </w:r>
          </w:p>
          <w:p w:rsidR="009344A2" w:rsidRDefault="009344A2" w:rsidP="009344A2">
            <w:pPr>
              <w:pStyle w:val="TAC"/>
            </w:pPr>
            <w:r>
              <w:t>CA_n12A-n260A</w:t>
            </w:r>
          </w:p>
          <w:p w:rsidR="009344A2" w:rsidRDefault="009344A2" w:rsidP="009344A2">
            <w:pPr>
              <w:pStyle w:val="TAC"/>
            </w:pPr>
            <w:r>
              <w:t>CA_n66A-n260A</w:t>
            </w:r>
          </w:p>
          <w:p w:rsidR="009344A2" w:rsidRDefault="009344A2" w:rsidP="009344A2">
            <w:pPr>
              <w:pStyle w:val="TAC"/>
            </w:pPr>
            <w:r>
              <w:t>CA_n12A-n260G</w:t>
            </w:r>
          </w:p>
          <w:p w:rsidR="009344A2" w:rsidRDefault="009344A2" w:rsidP="009344A2">
            <w:pPr>
              <w:pStyle w:val="TAC"/>
            </w:pPr>
            <w:r>
              <w:t>CA_n66A-n260G</w:t>
            </w:r>
          </w:p>
          <w:p w:rsidR="009344A2" w:rsidRDefault="009344A2" w:rsidP="009344A2">
            <w:pPr>
              <w:pStyle w:val="TAC"/>
            </w:pPr>
            <w:r>
              <w:t>CA_n12A-n260H</w:t>
            </w:r>
          </w:p>
          <w:p w:rsidR="009344A2" w:rsidRDefault="009344A2" w:rsidP="009344A2">
            <w:pPr>
              <w:pStyle w:val="TAC"/>
            </w:pPr>
            <w:r>
              <w:t>CA_n66A-n260H</w:t>
            </w:r>
          </w:p>
          <w:p w:rsidR="009344A2" w:rsidRDefault="009344A2" w:rsidP="009344A2">
            <w:pPr>
              <w:pStyle w:val="TAC"/>
            </w:pPr>
            <w:r>
              <w:t>CA_n12A-n260I</w:t>
            </w:r>
          </w:p>
          <w:p w:rsidR="009344A2" w:rsidRDefault="009344A2" w:rsidP="009344A2">
            <w:pPr>
              <w:pStyle w:val="TAC"/>
            </w:pPr>
            <w:r>
              <w:t>CA_n66A-n260I</w:t>
            </w:r>
          </w:p>
          <w:p w:rsidR="009344A2" w:rsidRDefault="009344A2" w:rsidP="009344A2">
            <w:pPr>
              <w:pStyle w:val="TAC"/>
            </w:pPr>
            <w:r>
              <w:t>CA_n12A-n260J</w:t>
            </w:r>
          </w:p>
          <w:p w:rsidR="009344A2" w:rsidRDefault="009344A2" w:rsidP="009344A2">
            <w:pPr>
              <w:pStyle w:val="TAC"/>
            </w:pPr>
            <w:r>
              <w:t>CA_n66A-n260J</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n12A-n66A</w:t>
            </w:r>
            <w:r w:rsidRPr="006B5692">
              <w:t>-n260</w:t>
            </w:r>
            <w:r>
              <w:t>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CA_n12A-n66A</w:t>
            </w:r>
          </w:p>
          <w:p w:rsidR="009344A2" w:rsidRDefault="009344A2" w:rsidP="009344A2">
            <w:pPr>
              <w:pStyle w:val="TAC"/>
            </w:pPr>
            <w:r>
              <w:t>CA_n12A-n260A</w:t>
            </w:r>
          </w:p>
          <w:p w:rsidR="009344A2" w:rsidRDefault="009344A2" w:rsidP="009344A2">
            <w:pPr>
              <w:pStyle w:val="TAC"/>
            </w:pPr>
            <w:r>
              <w:t>CA_n66A-n260A</w:t>
            </w:r>
          </w:p>
          <w:p w:rsidR="009344A2" w:rsidRDefault="009344A2" w:rsidP="009344A2">
            <w:pPr>
              <w:pStyle w:val="TAC"/>
            </w:pPr>
            <w:r>
              <w:t>CA_n12A-n260G</w:t>
            </w:r>
          </w:p>
          <w:p w:rsidR="009344A2" w:rsidRDefault="009344A2" w:rsidP="009344A2">
            <w:pPr>
              <w:pStyle w:val="TAC"/>
            </w:pPr>
            <w:r>
              <w:t>CA_n66A-n260G</w:t>
            </w:r>
          </w:p>
          <w:p w:rsidR="009344A2" w:rsidRDefault="009344A2" w:rsidP="009344A2">
            <w:pPr>
              <w:pStyle w:val="TAC"/>
            </w:pPr>
            <w:r>
              <w:t>CA_n12A-n260H</w:t>
            </w:r>
          </w:p>
          <w:p w:rsidR="009344A2" w:rsidRDefault="009344A2" w:rsidP="009344A2">
            <w:pPr>
              <w:pStyle w:val="TAC"/>
            </w:pPr>
            <w:r>
              <w:t>CA_n66A-n260H</w:t>
            </w:r>
          </w:p>
          <w:p w:rsidR="009344A2" w:rsidRDefault="009344A2" w:rsidP="009344A2">
            <w:pPr>
              <w:pStyle w:val="TAC"/>
            </w:pPr>
            <w:r>
              <w:t>CA_n12A-n260I</w:t>
            </w:r>
          </w:p>
          <w:p w:rsidR="009344A2" w:rsidRDefault="009344A2" w:rsidP="009344A2">
            <w:pPr>
              <w:pStyle w:val="TAC"/>
            </w:pPr>
            <w:r>
              <w:t>CA_n66A-n260I</w:t>
            </w:r>
          </w:p>
          <w:p w:rsidR="009344A2" w:rsidRDefault="009344A2" w:rsidP="009344A2">
            <w:pPr>
              <w:pStyle w:val="TAC"/>
            </w:pPr>
            <w:r>
              <w:t>CA_n12A-n260J</w:t>
            </w:r>
          </w:p>
          <w:p w:rsidR="009344A2" w:rsidRDefault="009344A2" w:rsidP="009344A2">
            <w:pPr>
              <w:pStyle w:val="TAC"/>
            </w:pPr>
            <w:r>
              <w:t>CA_n66A-n260J</w:t>
            </w:r>
          </w:p>
          <w:p w:rsidR="009344A2" w:rsidRDefault="009344A2" w:rsidP="009344A2">
            <w:pPr>
              <w:pStyle w:val="TAC"/>
            </w:pPr>
            <w:r>
              <w:t>CA_n12A-n260K</w:t>
            </w:r>
          </w:p>
          <w:p w:rsidR="009344A2" w:rsidRDefault="009344A2" w:rsidP="009344A2">
            <w:pPr>
              <w:pStyle w:val="TAC"/>
            </w:pPr>
            <w:r>
              <w:t>CA_n66A-n260K</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n12A-n66A</w:t>
            </w:r>
            <w:r w:rsidRPr="006B5692">
              <w:t>-n260</w:t>
            </w:r>
            <w:r>
              <w:t>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CA_n12A-n66A</w:t>
            </w:r>
          </w:p>
          <w:p w:rsidR="009344A2" w:rsidRDefault="009344A2" w:rsidP="009344A2">
            <w:pPr>
              <w:pStyle w:val="TAC"/>
            </w:pPr>
            <w:r>
              <w:t>CA_n12A-n260A</w:t>
            </w:r>
          </w:p>
          <w:p w:rsidR="009344A2" w:rsidRDefault="009344A2" w:rsidP="009344A2">
            <w:pPr>
              <w:pStyle w:val="TAC"/>
            </w:pPr>
            <w:r>
              <w:t>CA_n66A-n260A</w:t>
            </w:r>
          </w:p>
          <w:p w:rsidR="009344A2" w:rsidRDefault="009344A2" w:rsidP="009344A2">
            <w:pPr>
              <w:pStyle w:val="TAC"/>
            </w:pPr>
            <w:r>
              <w:t>CA_n12A-n260G</w:t>
            </w:r>
          </w:p>
          <w:p w:rsidR="009344A2" w:rsidRDefault="009344A2" w:rsidP="009344A2">
            <w:pPr>
              <w:pStyle w:val="TAC"/>
            </w:pPr>
            <w:r>
              <w:t>CA_n66A-n260G</w:t>
            </w:r>
          </w:p>
          <w:p w:rsidR="009344A2" w:rsidRDefault="009344A2" w:rsidP="009344A2">
            <w:pPr>
              <w:pStyle w:val="TAC"/>
            </w:pPr>
            <w:r>
              <w:t>CA_n12A-n260H</w:t>
            </w:r>
          </w:p>
          <w:p w:rsidR="009344A2" w:rsidRDefault="009344A2" w:rsidP="009344A2">
            <w:pPr>
              <w:pStyle w:val="TAC"/>
            </w:pPr>
            <w:r>
              <w:t>CA_n66A-n260H</w:t>
            </w:r>
          </w:p>
          <w:p w:rsidR="009344A2" w:rsidRDefault="009344A2" w:rsidP="009344A2">
            <w:pPr>
              <w:pStyle w:val="TAC"/>
            </w:pPr>
            <w:r>
              <w:t>CA_n12A-n260I</w:t>
            </w:r>
          </w:p>
          <w:p w:rsidR="009344A2" w:rsidRDefault="009344A2" w:rsidP="009344A2">
            <w:pPr>
              <w:pStyle w:val="TAC"/>
            </w:pPr>
            <w:r>
              <w:t>CA_n66A-n260I</w:t>
            </w:r>
          </w:p>
          <w:p w:rsidR="009344A2" w:rsidRDefault="009344A2" w:rsidP="009344A2">
            <w:pPr>
              <w:pStyle w:val="TAC"/>
            </w:pPr>
            <w:r>
              <w:t>CA_n12A-n260J</w:t>
            </w:r>
          </w:p>
          <w:p w:rsidR="009344A2" w:rsidRDefault="009344A2" w:rsidP="009344A2">
            <w:pPr>
              <w:pStyle w:val="TAC"/>
            </w:pPr>
            <w:r>
              <w:t>CA_n66A-n260J</w:t>
            </w:r>
          </w:p>
          <w:p w:rsidR="009344A2" w:rsidRDefault="009344A2" w:rsidP="009344A2">
            <w:pPr>
              <w:pStyle w:val="TAC"/>
            </w:pPr>
            <w:r>
              <w:t>CA_n12A-n260K</w:t>
            </w:r>
          </w:p>
          <w:p w:rsidR="009344A2" w:rsidRDefault="009344A2" w:rsidP="009344A2">
            <w:pPr>
              <w:pStyle w:val="TAC"/>
            </w:pPr>
            <w:r>
              <w:t>CA_n66A-n260K</w:t>
            </w:r>
          </w:p>
          <w:p w:rsidR="009344A2" w:rsidRDefault="009344A2" w:rsidP="009344A2">
            <w:pPr>
              <w:pStyle w:val="TAC"/>
            </w:pPr>
            <w:r>
              <w:t>CA_n12A-n260L</w:t>
            </w:r>
          </w:p>
          <w:p w:rsidR="009344A2" w:rsidRDefault="009344A2" w:rsidP="009344A2">
            <w:pPr>
              <w:pStyle w:val="TAC"/>
            </w:pPr>
            <w:r>
              <w:t>CA_n66A-n260L</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n12A-n66A</w:t>
            </w:r>
            <w:r w:rsidRPr="006B5692">
              <w:t>-n260M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CA_n12A-n66A</w:t>
            </w:r>
          </w:p>
          <w:p w:rsidR="009344A2" w:rsidRDefault="009344A2" w:rsidP="009344A2">
            <w:pPr>
              <w:pStyle w:val="TAC"/>
            </w:pPr>
            <w:r>
              <w:t>CA_n12A-n260A</w:t>
            </w:r>
          </w:p>
          <w:p w:rsidR="009344A2" w:rsidRDefault="009344A2" w:rsidP="009344A2">
            <w:pPr>
              <w:pStyle w:val="TAC"/>
            </w:pPr>
            <w:r>
              <w:t>CA_n66A-n260A</w:t>
            </w:r>
          </w:p>
          <w:p w:rsidR="009344A2" w:rsidRDefault="009344A2" w:rsidP="009344A2">
            <w:pPr>
              <w:pStyle w:val="TAC"/>
            </w:pPr>
            <w:r>
              <w:t>CA_n12A-n260G</w:t>
            </w:r>
          </w:p>
          <w:p w:rsidR="009344A2" w:rsidRDefault="009344A2" w:rsidP="009344A2">
            <w:pPr>
              <w:pStyle w:val="TAC"/>
            </w:pPr>
            <w:r>
              <w:t>CA_n66A-n260G</w:t>
            </w:r>
          </w:p>
          <w:p w:rsidR="009344A2" w:rsidRDefault="009344A2" w:rsidP="009344A2">
            <w:pPr>
              <w:pStyle w:val="TAC"/>
            </w:pPr>
            <w:r>
              <w:t>CA_n12A-n260H</w:t>
            </w:r>
          </w:p>
          <w:p w:rsidR="009344A2" w:rsidRDefault="009344A2" w:rsidP="009344A2">
            <w:pPr>
              <w:pStyle w:val="TAC"/>
            </w:pPr>
            <w:r>
              <w:t>CA_n66A-n260H</w:t>
            </w:r>
          </w:p>
          <w:p w:rsidR="009344A2" w:rsidRDefault="009344A2" w:rsidP="009344A2">
            <w:pPr>
              <w:pStyle w:val="TAC"/>
            </w:pPr>
            <w:r>
              <w:t>CA_n12A-n260I</w:t>
            </w:r>
          </w:p>
          <w:p w:rsidR="009344A2" w:rsidRDefault="009344A2" w:rsidP="009344A2">
            <w:pPr>
              <w:pStyle w:val="TAC"/>
            </w:pPr>
            <w:r>
              <w:t>CA_n66A-n260I</w:t>
            </w:r>
          </w:p>
          <w:p w:rsidR="009344A2" w:rsidRDefault="009344A2" w:rsidP="009344A2">
            <w:pPr>
              <w:pStyle w:val="TAC"/>
            </w:pPr>
            <w:r>
              <w:t>CA_n12A-n260J</w:t>
            </w:r>
          </w:p>
          <w:p w:rsidR="009344A2" w:rsidRDefault="009344A2" w:rsidP="009344A2">
            <w:pPr>
              <w:pStyle w:val="TAC"/>
            </w:pPr>
            <w:r>
              <w:t>CA_n66A-n260J</w:t>
            </w:r>
          </w:p>
          <w:p w:rsidR="009344A2" w:rsidRDefault="009344A2" w:rsidP="009344A2">
            <w:pPr>
              <w:pStyle w:val="TAC"/>
            </w:pPr>
            <w:r>
              <w:t>CA_n12A-n260K</w:t>
            </w:r>
          </w:p>
          <w:p w:rsidR="009344A2" w:rsidRDefault="009344A2" w:rsidP="009344A2">
            <w:pPr>
              <w:pStyle w:val="TAC"/>
            </w:pPr>
            <w:r>
              <w:t>CA_n66A-n260K</w:t>
            </w:r>
          </w:p>
          <w:p w:rsidR="009344A2" w:rsidRDefault="009344A2" w:rsidP="009344A2">
            <w:pPr>
              <w:pStyle w:val="TAC"/>
            </w:pPr>
            <w:r>
              <w:t>CA_n12A-n260L</w:t>
            </w:r>
          </w:p>
          <w:p w:rsidR="009344A2" w:rsidRDefault="009344A2" w:rsidP="009344A2">
            <w:pPr>
              <w:pStyle w:val="TAC"/>
            </w:pPr>
            <w:r>
              <w:t>CA_n66A-n260L</w:t>
            </w:r>
          </w:p>
          <w:p w:rsidR="009344A2" w:rsidRDefault="009344A2" w:rsidP="009344A2">
            <w:pPr>
              <w:pStyle w:val="TAC"/>
            </w:pPr>
            <w:r>
              <w:t>CA_n12A-n260M</w:t>
            </w:r>
          </w:p>
          <w:p w:rsidR="009344A2" w:rsidRDefault="009344A2" w:rsidP="009344A2">
            <w:pPr>
              <w:pStyle w:val="TAC"/>
            </w:pPr>
            <w:r>
              <w:t>CA_n66A-n260M</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n12A-n77A</w:t>
            </w:r>
            <w:r w:rsidRPr="006B5692">
              <w:t>-n260</w:t>
            </w:r>
            <w:r>
              <w:t>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CA_n12A-n77A</w:t>
            </w:r>
          </w:p>
          <w:p w:rsidR="009344A2" w:rsidRDefault="009344A2" w:rsidP="009344A2">
            <w:pPr>
              <w:pStyle w:val="TAC"/>
            </w:pPr>
            <w:r>
              <w:t>CA_n12A-n260A</w:t>
            </w:r>
          </w:p>
          <w:p w:rsidR="009344A2" w:rsidRDefault="009344A2" w:rsidP="009344A2">
            <w:pPr>
              <w:pStyle w:val="TAC"/>
            </w:pPr>
            <w:r>
              <w:t>CA_n77A-n260A</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n12A-n77A</w:t>
            </w:r>
            <w:r w:rsidRPr="006B5692">
              <w:t>-n260</w:t>
            </w:r>
            <w: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CA_n12A-n77A</w:t>
            </w:r>
          </w:p>
          <w:p w:rsidR="009344A2" w:rsidRDefault="009344A2" w:rsidP="009344A2">
            <w:pPr>
              <w:pStyle w:val="TAC"/>
            </w:pPr>
            <w:r>
              <w:t>CA_n12A-n260A</w:t>
            </w:r>
          </w:p>
          <w:p w:rsidR="009344A2" w:rsidRDefault="009344A2" w:rsidP="009344A2">
            <w:pPr>
              <w:pStyle w:val="TAC"/>
            </w:pPr>
            <w:r>
              <w:t>CA_n77A-n260A</w:t>
            </w:r>
          </w:p>
          <w:p w:rsidR="009344A2" w:rsidRDefault="009344A2" w:rsidP="009344A2">
            <w:pPr>
              <w:pStyle w:val="TAC"/>
            </w:pPr>
            <w:r>
              <w:t>CA_n12A-n260G</w:t>
            </w:r>
          </w:p>
          <w:p w:rsidR="009344A2" w:rsidRDefault="009344A2" w:rsidP="009344A2">
            <w:pPr>
              <w:pStyle w:val="TAC"/>
            </w:pPr>
            <w:r>
              <w:t>CA_n77A-n260G</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n12A-n77A</w:t>
            </w:r>
            <w:r w:rsidRPr="006B5692">
              <w:t>-n260</w:t>
            </w:r>
            <w: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CA_n12A-n77A</w:t>
            </w:r>
          </w:p>
          <w:p w:rsidR="009344A2" w:rsidRDefault="009344A2" w:rsidP="009344A2">
            <w:pPr>
              <w:pStyle w:val="TAC"/>
            </w:pPr>
            <w:r>
              <w:t>CA_n12A-n260A</w:t>
            </w:r>
          </w:p>
          <w:p w:rsidR="009344A2" w:rsidRDefault="009344A2" w:rsidP="009344A2">
            <w:pPr>
              <w:pStyle w:val="TAC"/>
            </w:pPr>
            <w:r>
              <w:t>CA_n77A-n260A</w:t>
            </w:r>
          </w:p>
          <w:p w:rsidR="009344A2" w:rsidRDefault="009344A2" w:rsidP="009344A2">
            <w:pPr>
              <w:pStyle w:val="TAC"/>
            </w:pPr>
            <w:r>
              <w:t>CA_n12A-n260G</w:t>
            </w:r>
          </w:p>
          <w:p w:rsidR="009344A2" w:rsidRDefault="009344A2" w:rsidP="009344A2">
            <w:pPr>
              <w:pStyle w:val="TAC"/>
            </w:pPr>
            <w:r>
              <w:t>CA_n77A-n260G</w:t>
            </w:r>
          </w:p>
          <w:p w:rsidR="009344A2" w:rsidRDefault="009344A2" w:rsidP="009344A2">
            <w:pPr>
              <w:pStyle w:val="TAC"/>
            </w:pPr>
            <w:r>
              <w:t>CA_n12A-n260H</w:t>
            </w:r>
          </w:p>
          <w:p w:rsidR="009344A2" w:rsidRDefault="009344A2" w:rsidP="009344A2">
            <w:pPr>
              <w:pStyle w:val="TAC"/>
            </w:pPr>
            <w:r>
              <w:t>CA_n77A-n260H</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n12A-n77A</w:t>
            </w:r>
            <w:r w:rsidRPr="006B5692">
              <w:t>-n260</w:t>
            </w:r>
            <w: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CA_n12A-n77A</w:t>
            </w:r>
          </w:p>
          <w:p w:rsidR="009344A2" w:rsidRDefault="009344A2" w:rsidP="009344A2">
            <w:pPr>
              <w:pStyle w:val="TAC"/>
            </w:pPr>
            <w:r>
              <w:t>CA_n12A-n260A</w:t>
            </w:r>
          </w:p>
          <w:p w:rsidR="009344A2" w:rsidRDefault="009344A2" w:rsidP="009344A2">
            <w:pPr>
              <w:pStyle w:val="TAC"/>
            </w:pPr>
            <w:r>
              <w:t>CA_n77A-n260A</w:t>
            </w:r>
          </w:p>
          <w:p w:rsidR="009344A2" w:rsidRDefault="009344A2" w:rsidP="009344A2">
            <w:pPr>
              <w:pStyle w:val="TAC"/>
            </w:pPr>
            <w:r>
              <w:t>CA_n12A-n260G</w:t>
            </w:r>
          </w:p>
          <w:p w:rsidR="009344A2" w:rsidRDefault="009344A2" w:rsidP="009344A2">
            <w:pPr>
              <w:pStyle w:val="TAC"/>
            </w:pPr>
            <w:r>
              <w:t>CA_n77A-n260G</w:t>
            </w:r>
          </w:p>
          <w:p w:rsidR="009344A2" w:rsidRDefault="009344A2" w:rsidP="009344A2">
            <w:pPr>
              <w:pStyle w:val="TAC"/>
            </w:pPr>
            <w:r>
              <w:t>CA_n12A-n260H</w:t>
            </w:r>
          </w:p>
          <w:p w:rsidR="009344A2" w:rsidRDefault="009344A2" w:rsidP="009344A2">
            <w:pPr>
              <w:pStyle w:val="TAC"/>
            </w:pPr>
            <w:r>
              <w:t>CA_n77A-n260H</w:t>
            </w:r>
          </w:p>
          <w:p w:rsidR="009344A2" w:rsidRDefault="009344A2" w:rsidP="009344A2">
            <w:pPr>
              <w:pStyle w:val="TAC"/>
            </w:pPr>
            <w:r>
              <w:t>CA_n12A-n260I</w:t>
            </w:r>
          </w:p>
          <w:p w:rsidR="009344A2" w:rsidRDefault="009344A2" w:rsidP="009344A2">
            <w:pPr>
              <w:pStyle w:val="TAC"/>
            </w:pPr>
            <w:r>
              <w:t>CA_n77A-n260I</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n12A-n77A</w:t>
            </w:r>
            <w:r w:rsidRPr="006B5692">
              <w:t>-n260</w:t>
            </w:r>
            <w:r>
              <w:t>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CA_n12A-n77A</w:t>
            </w:r>
          </w:p>
          <w:p w:rsidR="009344A2" w:rsidRDefault="009344A2" w:rsidP="009344A2">
            <w:pPr>
              <w:pStyle w:val="TAC"/>
            </w:pPr>
            <w:r>
              <w:t>CA_n12A-n260A</w:t>
            </w:r>
          </w:p>
          <w:p w:rsidR="009344A2" w:rsidRDefault="009344A2" w:rsidP="009344A2">
            <w:pPr>
              <w:pStyle w:val="TAC"/>
            </w:pPr>
            <w:r>
              <w:t>CA_n77A-n260A</w:t>
            </w:r>
          </w:p>
          <w:p w:rsidR="009344A2" w:rsidRDefault="009344A2" w:rsidP="009344A2">
            <w:pPr>
              <w:pStyle w:val="TAC"/>
            </w:pPr>
            <w:r>
              <w:t>CA_n12A-n260G</w:t>
            </w:r>
          </w:p>
          <w:p w:rsidR="009344A2" w:rsidRDefault="009344A2" w:rsidP="009344A2">
            <w:pPr>
              <w:pStyle w:val="TAC"/>
            </w:pPr>
            <w:r>
              <w:t>CA_n77A-n260G</w:t>
            </w:r>
          </w:p>
          <w:p w:rsidR="009344A2" w:rsidRDefault="009344A2" w:rsidP="009344A2">
            <w:pPr>
              <w:pStyle w:val="TAC"/>
            </w:pPr>
            <w:r>
              <w:t>CA_n12A-n260H</w:t>
            </w:r>
          </w:p>
          <w:p w:rsidR="009344A2" w:rsidRDefault="009344A2" w:rsidP="009344A2">
            <w:pPr>
              <w:pStyle w:val="TAC"/>
            </w:pPr>
            <w:r>
              <w:t>CA_n77A-n260H</w:t>
            </w:r>
          </w:p>
          <w:p w:rsidR="009344A2" w:rsidRDefault="009344A2" w:rsidP="009344A2">
            <w:pPr>
              <w:pStyle w:val="TAC"/>
            </w:pPr>
            <w:r>
              <w:t>CA_n12A-n260I</w:t>
            </w:r>
          </w:p>
          <w:p w:rsidR="009344A2" w:rsidRDefault="009344A2" w:rsidP="009344A2">
            <w:pPr>
              <w:pStyle w:val="TAC"/>
            </w:pPr>
            <w:r>
              <w:t>CA_n77A-n260I</w:t>
            </w:r>
          </w:p>
          <w:p w:rsidR="009344A2" w:rsidRDefault="009344A2" w:rsidP="009344A2">
            <w:pPr>
              <w:pStyle w:val="TAC"/>
            </w:pPr>
            <w:r>
              <w:t>CA_n12A-n260J</w:t>
            </w:r>
          </w:p>
          <w:p w:rsidR="009344A2" w:rsidRDefault="009344A2" w:rsidP="009344A2">
            <w:pPr>
              <w:pStyle w:val="TAC"/>
            </w:pPr>
            <w:r>
              <w:t>CA_n77A-n260J</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n12A-n77A</w:t>
            </w:r>
            <w:r w:rsidRPr="006B5692">
              <w:t>-n260</w:t>
            </w:r>
            <w:r>
              <w:t>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CA_n12A-n77A</w:t>
            </w:r>
          </w:p>
          <w:p w:rsidR="009344A2" w:rsidRDefault="009344A2" w:rsidP="009344A2">
            <w:pPr>
              <w:pStyle w:val="TAC"/>
            </w:pPr>
            <w:r>
              <w:t>CA_n12A-n260A</w:t>
            </w:r>
          </w:p>
          <w:p w:rsidR="009344A2" w:rsidRDefault="009344A2" w:rsidP="009344A2">
            <w:pPr>
              <w:pStyle w:val="TAC"/>
            </w:pPr>
            <w:r>
              <w:t>CA_n77A-n260A</w:t>
            </w:r>
          </w:p>
          <w:p w:rsidR="009344A2" w:rsidRDefault="009344A2" w:rsidP="009344A2">
            <w:pPr>
              <w:pStyle w:val="TAC"/>
            </w:pPr>
            <w:r>
              <w:t>CA_n12A-n260G</w:t>
            </w:r>
          </w:p>
          <w:p w:rsidR="009344A2" w:rsidRDefault="009344A2" w:rsidP="009344A2">
            <w:pPr>
              <w:pStyle w:val="TAC"/>
            </w:pPr>
            <w:r>
              <w:t>CA_n77A-n260G</w:t>
            </w:r>
          </w:p>
          <w:p w:rsidR="009344A2" w:rsidRDefault="009344A2" w:rsidP="009344A2">
            <w:pPr>
              <w:pStyle w:val="TAC"/>
            </w:pPr>
            <w:r>
              <w:t>CA_n12A-n260H</w:t>
            </w:r>
          </w:p>
          <w:p w:rsidR="009344A2" w:rsidRDefault="009344A2" w:rsidP="009344A2">
            <w:pPr>
              <w:pStyle w:val="TAC"/>
            </w:pPr>
            <w:r>
              <w:t>CA_n77A-n260H</w:t>
            </w:r>
          </w:p>
          <w:p w:rsidR="009344A2" w:rsidRDefault="009344A2" w:rsidP="009344A2">
            <w:pPr>
              <w:pStyle w:val="TAC"/>
            </w:pPr>
            <w:r>
              <w:t>CA_n12A-n260I</w:t>
            </w:r>
          </w:p>
          <w:p w:rsidR="009344A2" w:rsidRDefault="009344A2" w:rsidP="009344A2">
            <w:pPr>
              <w:pStyle w:val="TAC"/>
            </w:pPr>
            <w:r>
              <w:t>CA_n77A-n260I</w:t>
            </w:r>
          </w:p>
          <w:p w:rsidR="009344A2" w:rsidRDefault="009344A2" w:rsidP="009344A2">
            <w:pPr>
              <w:pStyle w:val="TAC"/>
            </w:pPr>
            <w:r>
              <w:t>CA_n12A-n260J</w:t>
            </w:r>
          </w:p>
          <w:p w:rsidR="009344A2" w:rsidRDefault="009344A2" w:rsidP="009344A2">
            <w:pPr>
              <w:pStyle w:val="TAC"/>
            </w:pPr>
            <w:r>
              <w:t>CA_n77A-n260J</w:t>
            </w:r>
          </w:p>
          <w:p w:rsidR="009344A2" w:rsidRDefault="009344A2" w:rsidP="009344A2">
            <w:pPr>
              <w:pStyle w:val="TAC"/>
            </w:pPr>
            <w:r>
              <w:t>CA_n12A-n260K</w:t>
            </w:r>
          </w:p>
          <w:p w:rsidR="009344A2" w:rsidRDefault="009344A2" w:rsidP="009344A2">
            <w:pPr>
              <w:pStyle w:val="TAC"/>
            </w:pPr>
            <w:r>
              <w:t>CA_n77A-n260K</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n12A-n77A</w:t>
            </w:r>
            <w:r w:rsidRPr="006B5692">
              <w:t>-n260</w:t>
            </w:r>
            <w:r>
              <w:t>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CA_n12A-n77A</w:t>
            </w:r>
          </w:p>
          <w:p w:rsidR="009344A2" w:rsidRDefault="009344A2" w:rsidP="009344A2">
            <w:pPr>
              <w:pStyle w:val="TAC"/>
            </w:pPr>
            <w:r>
              <w:t>CA_n12A-n260A</w:t>
            </w:r>
          </w:p>
          <w:p w:rsidR="009344A2" w:rsidRDefault="009344A2" w:rsidP="009344A2">
            <w:pPr>
              <w:pStyle w:val="TAC"/>
            </w:pPr>
            <w:r>
              <w:t>CA_n77A-n260A</w:t>
            </w:r>
          </w:p>
          <w:p w:rsidR="009344A2" w:rsidRDefault="009344A2" w:rsidP="009344A2">
            <w:pPr>
              <w:pStyle w:val="TAC"/>
            </w:pPr>
            <w:r>
              <w:t>CA_n12A-n260G</w:t>
            </w:r>
          </w:p>
          <w:p w:rsidR="009344A2" w:rsidRDefault="009344A2" w:rsidP="009344A2">
            <w:pPr>
              <w:pStyle w:val="TAC"/>
            </w:pPr>
            <w:r>
              <w:t>CA_n77A-n260G</w:t>
            </w:r>
          </w:p>
          <w:p w:rsidR="009344A2" w:rsidRDefault="009344A2" w:rsidP="009344A2">
            <w:pPr>
              <w:pStyle w:val="TAC"/>
            </w:pPr>
            <w:r>
              <w:t>CA_n12A-n260H</w:t>
            </w:r>
          </w:p>
          <w:p w:rsidR="009344A2" w:rsidRDefault="009344A2" w:rsidP="009344A2">
            <w:pPr>
              <w:pStyle w:val="TAC"/>
            </w:pPr>
            <w:r>
              <w:t>CA_n77A-n260H</w:t>
            </w:r>
          </w:p>
          <w:p w:rsidR="009344A2" w:rsidRDefault="009344A2" w:rsidP="009344A2">
            <w:pPr>
              <w:pStyle w:val="TAC"/>
            </w:pPr>
            <w:r>
              <w:t>CA_n12A-n260I</w:t>
            </w:r>
          </w:p>
          <w:p w:rsidR="009344A2" w:rsidRDefault="009344A2" w:rsidP="009344A2">
            <w:pPr>
              <w:pStyle w:val="TAC"/>
            </w:pPr>
            <w:r>
              <w:t>CA_n77A-n260I</w:t>
            </w:r>
          </w:p>
          <w:p w:rsidR="009344A2" w:rsidRDefault="009344A2" w:rsidP="009344A2">
            <w:pPr>
              <w:pStyle w:val="TAC"/>
            </w:pPr>
            <w:r>
              <w:t>CA_n12A-n260J</w:t>
            </w:r>
          </w:p>
          <w:p w:rsidR="009344A2" w:rsidRDefault="009344A2" w:rsidP="009344A2">
            <w:pPr>
              <w:pStyle w:val="TAC"/>
            </w:pPr>
            <w:r>
              <w:t>CA_n77A-n260J</w:t>
            </w:r>
          </w:p>
          <w:p w:rsidR="009344A2" w:rsidRDefault="009344A2" w:rsidP="009344A2">
            <w:pPr>
              <w:pStyle w:val="TAC"/>
            </w:pPr>
            <w:r>
              <w:t>CA_n12A-n260K</w:t>
            </w:r>
          </w:p>
          <w:p w:rsidR="009344A2" w:rsidRDefault="009344A2" w:rsidP="009344A2">
            <w:pPr>
              <w:pStyle w:val="TAC"/>
            </w:pPr>
            <w:r>
              <w:t>CA_n77A-n260K</w:t>
            </w:r>
          </w:p>
          <w:p w:rsidR="009344A2" w:rsidRDefault="009344A2" w:rsidP="009344A2">
            <w:pPr>
              <w:pStyle w:val="TAC"/>
            </w:pPr>
            <w:r>
              <w:t>CA_n12A-n260L</w:t>
            </w:r>
          </w:p>
          <w:p w:rsidR="009344A2" w:rsidRDefault="009344A2" w:rsidP="009344A2">
            <w:pPr>
              <w:pStyle w:val="TAC"/>
            </w:pPr>
            <w:r>
              <w:t>CA_n77A-n260L</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n12A-n77A</w:t>
            </w:r>
            <w:r w:rsidRPr="006B5692">
              <w:t>-n260M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CA_n12A-n77A</w:t>
            </w:r>
          </w:p>
          <w:p w:rsidR="009344A2" w:rsidRDefault="009344A2" w:rsidP="009344A2">
            <w:pPr>
              <w:pStyle w:val="TAC"/>
            </w:pPr>
            <w:r>
              <w:t>CA_n12A-n260A</w:t>
            </w:r>
          </w:p>
          <w:p w:rsidR="009344A2" w:rsidRDefault="009344A2" w:rsidP="009344A2">
            <w:pPr>
              <w:pStyle w:val="TAC"/>
            </w:pPr>
            <w:r>
              <w:t>CA_n77A-n260A</w:t>
            </w:r>
          </w:p>
          <w:p w:rsidR="009344A2" w:rsidRDefault="009344A2" w:rsidP="009344A2">
            <w:pPr>
              <w:pStyle w:val="TAC"/>
            </w:pPr>
            <w:r>
              <w:t>CA_n12A-n260G</w:t>
            </w:r>
          </w:p>
          <w:p w:rsidR="009344A2" w:rsidRDefault="009344A2" w:rsidP="009344A2">
            <w:pPr>
              <w:pStyle w:val="TAC"/>
            </w:pPr>
            <w:r>
              <w:t>CA_n77A-n260G</w:t>
            </w:r>
          </w:p>
          <w:p w:rsidR="009344A2" w:rsidRDefault="009344A2" w:rsidP="009344A2">
            <w:pPr>
              <w:pStyle w:val="TAC"/>
            </w:pPr>
            <w:r>
              <w:t>CA_n12A-n260H</w:t>
            </w:r>
          </w:p>
          <w:p w:rsidR="009344A2" w:rsidRDefault="009344A2" w:rsidP="009344A2">
            <w:pPr>
              <w:pStyle w:val="TAC"/>
            </w:pPr>
            <w:r>
              <w:t>CA_n77A-n260H</w:t>
            </w:r>
          </w:p>
          <w:p w:rsidR="009344A2" w:rsidRDefault="009344A2" w:rsidP="009344A2">
            <w:pPr>
              <w:pStyle w:val="TAC"/>
            </w:pPr>
            <w:r>
              <w:t>CA_n12A-n260I</w:t>
            </w:r>
          </w:p>
          <w:p w:rsidR="009344A2" w:rsidRDefault="009344A2" w:rsidP="009344A2">
            <w:pPr>
              <w:pStyle w:val="TAC"/>
            </w:pPr>
            <w:r>
              <w:t>CA_n77A-n260I</w:t>
            </w:r>
          </w:p>
          <w:p w:rsidR="009344A2" w:rsidRDefault="009344A2" w:rsidP="009344A2">
            <w:pPr>
              <w:pStyle w:val="TAC"/>
            </w:pPr>
            <w:r>
              <w:t>CA_n12A-n260J</w:t>
            </w:r>
          </w:p>
          <w:p w:rsidR="009344A2" w:rsidRDefault="009344A2" w:rsidP="009344A2">
            <w:pPr>
              <w:pStyle w:val="TAC"/>
            </w:pPr>
            <w:r>
              <w:t>CA_n77A-n260J</w:t>
            </w:r>
          </w:p>
          <w:p w:rsidR="009344A2" w:rsidRDefault="009344A2" w:rsidP="009344A2">
            <w:pPr>
              <w:pStyle w:val="TAC"/>
            </w:pPr>
            <w:r>
              <w:t>CA_n12A-n260K</w:t>
            </w:r>
          </w:p>
          <w:p w:rsidR="009344A2" w:rsidRDefault="009344A2" w:rsidP="009344A2">
            <w:pPr>
              <w:pStyle w:val="TAC"/>
            </w:pPr>
            <w:r>
              <w:t>CA_n77A-n260K</w:t>
            </w:r>
          </w:p>
          <w:p w:rsidR="009344A2" w:rsidRDefault="009344A2" w:rsidP="009344A2">
            <w:pPr>
              <w:pStyle w:val="TAC"/>
            </w:pPr>
            <w:r>
              <w:t>CA_n12A-n260L</w:t>
            </w:r>
          </w:p>
          <w:p w:rsidR="009344A2" w:rsidRDefault="009344A2" w:rsidP="009344A2">
            <w:pPr>
              <w:pStyle w:val="TAC"/>
            </w:pPr>
            <w:r>
              <w:t>CA_n77A-n260L</w:t>
            </w:r>
          </w:p>
          <w:p w:rsidR="009344A2" w:rsidRDefault="009344A2" w:rsidP="009344A2">
            <w:pPr>
              <w:pStyle w:val="TAC"/>
            </w:pPr>
            <w:r>
              <w:t>CA_n12A-n260M</w:t>
            </w:r>
          </w:p>
          <w:p w:rsidR="009344A2" w:rsidRDefault="009344A2" w:rsidP="009344A2">
            <w:pPr>
              <w:pStyle w:val="TAC"/>
            </w:pPr>
            <w:r>
              <w:t>CA_n77A-n260M</w:t>
            </w:r>
          </w:p>
        </w:tc>
        <w:tc>
          <w:tcPr>
            <w:tcW w:w="1233" w:type="dxa"/>
            <w:tcBorders>
              <w:left w:val="single" w:sz="4" w:space="0" w:color="auto"/>
              <w:right w:val="single" w:sz="4" w:space="0" w:color="auto"/>
            </w:tcBorders>
            <w:vAlign w:val="center"/>
          </w:tcPr>
          <w:p w:rsidR="009344A2" w:rsidRDefault="009344A2" w:rsidP="009344A2">
            <w:pPr>
              <w:pStyle w:val="TAC"/>
            </w:pPr>
            <w:r>
              <w:t>n12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n14A-n30A</w:t>
            </w:r>
            <w:r w:rsidRPr="006B5692">
              <w:t>-n260</w:t>
            </w:r>
            <w:r>
              <w:t>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CA_n14A-n30A</w:t>
            </w:r>
          </w:p>
          <w:p w:rsidR="009344A2" w:rsidRDefault="009344A2" w:rsidP="009344A2">
            <w:pPr>
              <w:pStyle w:val="TAC"/>
            </w:pPr>
            <w:r>
              <w:t>CA_n14A-n260A</w:t>
            </w:r>
          </w:p>
          <w:p w:rsidR="009344A2" w:rsidRDefault="009344A2" w:rsidP="009344A2">
            <w:pPr>
              <w:pStyle w:val="TAC"/>
            </w:pPr>
            <w:r>
              <w:t>CA_n30A-n260A</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n14A-n30A</w:t>
            </w:r>
            <w:r w:rsidRPr="006B5692">
              <w:t>-n260</w:t>
            </w:r>
            <w: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CA_n14A-n30A</w:t>
            </w:r>
          </w:p>
          <w:p w:rsidR="009344A2" w:rsidRDefault="009344A2" w:rsidP="009344A2">
            <w:pPr>
              <w:pStyle w:val="TAC"/>
            </w:pPr>
            <w:r>
              <w:t>CA_n14A-n260A</w:t>
            </w:r>
          </w:p>
          <w:p w:rsidR="009344A2" w:rsidRDefault="009344A2" w:rsidP="009344A2">
            <w:pPr>
              <w:pStyle w:val="TAC"/>
            </w:pPr>
            <w:r>
              <w:t>CA_n30A-n260A</w:t>
            </w:r>
          </w:p>
          <w:p w:rsidR="009344A2" w:rsidRDefault="009344A2" w:rsidP="009344A2">
            <w:pPr>
              <w:pStyle w:val="TAC"/>
            </w:pPr>
            <w:r>
              <w:t>CA_n14A-n260G</w:t>
            </w:r>
          </w:p>
          <w:p w:rsidR="009344A2" w:rsidRDefault="009344A2" w:rsidP="009344A2">
            <w:pPr>
              <w:pStyle w:val="TAC"/>
            </w:pPr>
            <w:r>
              <w:t>CA_n30A-n260G</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n14A-n30A</w:t>
            </w:r>
            <w:r w:rsidRPr="006B5692">
              <w:t>-n260</w:t>
            </w:r>
            <w: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CA_n14A-n30A</w:t>
            </w:r>
          </w:p>
          <w:p w:rsidR="009344A2" w:rsidRDefault="009344A2" w:rsidP="009344A2">
            <w:pPr>
              <w:pStyle w:val="TAC"/>
            </w:pPr>
            <w:r>
              <w:t>CA_n14A-n260A</w:t>
            </w:r>
          </w:p>
          <w:p w:rsidR="009344A2" w:rsidRDefault="009344A2" w:rsidP="009344A2">
            <w:pPr>
              <w:pStyle w:val="TAC"/>
            </w:pPr>
            <w:r>
              <w:t>CA_n30A-n260A</w:t>
            </w:r>
          </w:p>
          <w:p w:rsidR="009344A2" w:rsidRDefault="009344A2" w:rsidP="009344A2">
            <w:pPr>
              <w:pStyle w:val="TAC"/>
            </w:pPr>
            <w:r>
              <w:t>CA_n14A-n260G</w:t>
            </w:r>
          </w:p>
          <w:p w:rsidR="009344A2" w:rsidRDefault="009344A2" w:rsidP="009344A2">
            <w:pPr>
              <w:pStyle w:val="TAC"/>
            </w:pPr>
            <w:r>
              <w:t>CA_n30A-n260G</w:t>
            </w:r>
          </w:p>
          <w:p w:rsidR="009344A2" w:rsidRDefault="009344A2" w:rsidP="009344A2">
            <w:pPr>
              <w:pStyle w:val="TAC"/>
            </w:pPr>
            <w:r>
              <w:t>CA_n14A-n260H</w:t>
            </w:r>
          </w:p>
          <w:p w:rsidR="009344A2" w:rsidRDefault="009344A2" w:rsidP="009344A2">
            <w:pPr>
              <w:pStyle w:val="TAC"/>
            </w:pPr>
            <w:r>
              <w:t>CA_n30A-n260H</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n14A-n30A</w:t>
            </w:r>
            <w:r w:rsidRPr="006B5692">
              <w:t>-n260</w:t>
            </w:r>
            <w: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CA_n14A-n30A</w:t>
            </w:r>
          </w:p>
          <w:p w:rsidR="009344A2" w:rsidRDefault="009344A2" w:rsidP="009344A2">
            <w:pPr>
              <w:pStyle w:val="TAC"/>
            </w:pPr>
            <w:r>
              <w:t>CA_n14A-n260A</w:t>
            </w:r>
          </w:p>
          <w:p w:rsidR="009344A2" w:rsidRDefault="009344A2" w:rsidP="009344A2">
            <w:pPr>
              <w:pStyle w:val="TAC"/>
            </w:pPr>
            <w:r>
              <w:t>CA_n30A-n260A</w:t>
            </w:r>
          </w:p>
          <w:p w:rsidR="009344A2" w:rsidRDefault="009344A2" w:rsidP="009344A2">
            <w:pPr>
              <w:pStyle w:val="TAC"/>
            </w:pPr>
            <w:r>
              <w:t>CA_n14A-n260G</w:t>
            </w:r>
          </w:p>
          <w:p w:rsidR="009344A2" w:rsidRDefault="009344A2" w:rsidP="009344A2">
            <w:pPr>
              <w:pStyle w:val="TAC"/>
            </w:pPr>
            <w:r>
              <w:t>CA_n30A-n260G</w:t>
            </w:r>
          </w:p>
          <w:p w:rsidR="009344A2" w:rsidRDefault="009344A2" w:rsidP="009344A2">
            <w:pPr>
              <w:pStyle w:val="TAC"/>
            </w:pPr>
            <w:r>
              <w:t>CA_n14A-n260H</w:t>
            </w:r>
          </w:p>
          <w:p w:rsidR="009344A2" w:rsidRDefault="009344A2" w:rsidP="009344A2">
            <w:pPr>
              <w:pStyle w:val="TAC"/>
            </w:pPr>
            <w:r>
              <w:t>CA_n30A-n260H</w:t>
            </w:r>
          </w:p>
          <w:p w:rsidR="009344A2" w:rsidRDefault="009344A2" w:rsidP="009344A2">
            <w:pPr>
              <w:pStyle w:val="TAC"/>
            </w:pPr>
            <w:r>
              <w:t>CA_n14A-n260I</w:t>
            </w:r>
          </w:p>
          <w:p w:rsidR="009344A2" w:rsidRDefault="009344A2" w:rsidP="009344A2">
            <w:pPr>
              <w:pStyle w:val="TAC"/>
            </w:pPr>
            <w:r>
              <w:t>CA_n30A-n260I</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n14A-n30A</w:t>
            </w:r>
            <w:r w:rsidRPr="006B5692">
              <w:t>-n260</w:t>
            </w:r>
            <w:r>
              <w:t>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CA_n14A-n30A</w:t>
            </w:r>
          </w:p>
          <w:p w:rsidR="009344A2" w:rsidRDefault="009344A2" w:rsidP="009344A2">
            <w:pPr>
              <w:pStyle w:val="TAC"/>
            </w:pPr>
            <w:r>
              <w:t>CA_n14A-n260A</w:t>
            </w:r>
          </w:p>
          <w:p w:rsidR="009344A2" w:rsidRDefault="009344A2" w:rsidP="009344A2">
            <w:pPr>
              <w:pStyle w:val="TAC"/>
            </w:pPr>
            <w:r>
              <w:t>CA_n30A-n260A</w:t>
            </w:r>
          </w:p>
          <w:p w:rsidR="009344A2" w:rsidRDefault="009344A2" w:rsidP="009344A2">
            <w:pPr>
              <w:pStyle w:val="TAC"/>
            </w:pPr>
            <w:r>
              <w:t>CA_n14A-n260G</w:t>
            </w:r>
          </w:p>
          <w:p w:rsidR="009344A2" w:rsidRDefault="009344A2" w:rsidP="009344A2">
            <w:pPr>
              <w:pStyle w:val="TAC"/>
            </w:pPr>
            <w:r>
              <w:t>CA_n30A-n260G</w:t>
            </w:r>
          </w:p>
          <w:p w:rsidR="009344A2" w:rsidRDefault="009344A2" w:rsidP="009344A2">
            <w:pPr>
              <w:pStyle w:val="TAC"/>
            </w:pPr>
            <w:r>
              <w:t>CA_n14A-n260H</w:t>
            </w:r>
          </w:p>
          <w:p w:rsidR="009344A2" w:rsidRDefault="009344A2" w:rsidP="009344A2">
            <w:pPr>
              <w:pStyle w:val="TAC"/>
            </w:pPr>
            <w:r>
              <w:t>CA_n30A-n260H</w:t>
            </w:r>
          </w:p>
          <w:p w:rsidR="009344A2" w:rsidRDefault="009344A2" w:rsidP="009344A2">
            <w:pPr>
              <w:pStyle w:val="TAC"/>
            </w:pPr>
            <w:r>
              <w:t>CA_n14A-n260I</w:t>
            </w:r>
          </w:p>
          <w:p w:rsidR="009344A2" w:rsidRDefault="009344A2" w:rsidP="009344A2">
            <w:pPr>
              <w:pStyle w:val="TAC"/>
            </w:pPr>
            <w:r>
              <w:t>CA_n30A-n260I</w:t>
            </w:r>
          </w:p>
          <w:p w:rsidR="009344A2" w:rsidRDefault="009344A2" w:rsidP="009344A2">
            <w:pPr>
              <w:pStyle w:val="TAC"/>
            </w:pPr>
            <w:r>
              <w:t>CA_n14A-n260J</w:t>
            </w:r>
          </w:p>
          <w:p w:rsidR="009344A2" w:rsidRDefault="009344A2" w:rsidP="009344A2">
            <w:pPr>
              <w:pStyle w:val="TAC"/>
            </w:pPr>
            <w:r>
              <w:t>CA_n30A-n260J</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n14A-n30A</w:t>
            </w:r>
            <w:r w:rsidRPr="006B5692">
              <w:t>-n260</w:t>
            </w:r>
            <w:r>
              <w:t>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CA_n14A-n30A</w:t>
            </w:r>
          </w:p>
          <w:p w:rsidR="009344A2" w:rsidRDefault="009344A2" w:rsidP="009344A2">
            <w:pPr>
              <w:pStyle w:val="TAC"/>
            </w:pPr>
            <w:r>
              <w:t>CA_n14A-n260A</w:t>
            </w:r>
          </w:p>
          <w:p w:rsidR="009344A2" w:rsidRDefault="009344A2" w:rsidP="009344A2">
            <w:pPr>
              <w:pStyle w:val="TAC"/>
            </w:pPr>
            <w:r>
              <w:t>CA_n30A-n260A</w:t>
            </w:r>
          </w:p>
          <w:p w:rsidR="009344A2" w:rsidRDefault="009344A2" w:rsidP="009344A2">
            <w:pPr>
              <w:pStyle w:val="TAC"/>
            </w:pPr>
            <w:r>
              <w:t>CA_n14A-n260G</w:t>
            </w:r>
          </w:p>
          <w:p w:rsidR="009344A2" w:rsidRDefault="009344A2" w:rsidP="009344A2">
            <w:pPr>
              <w:pStyle w:val="TAC"/>
            </w:pPr>
            <w:r>
              <w:t>CA_n30A-n260G</w:t>
            </w:r>
          </w:p>
          <w:p w:rsidR="009344A2" w:rsidRDefault="009344A2" w:rsidP="009344A2">
            <w:pPr>
              <w:pStyle w:val="TAC"/>
            </w:pPr>
            <w:r>
              <w:t>CA_n14A-n260H</w:t>
            </w:r>
          </w:p>
          <w:p w:rsidR="009344A2" w:rsidRDefault="009344A2" w:rsidP="009344A2">
            <w:pPr>
              <w:pStyle w:val="TAC"/>
            </w:pPr>
            <w:r>
              <w:t>CA_n30A-n260H</w:t>
            </w:r>
          </w:p>
          <w:p w:rsidR="009344A2" w:rsidRDefault="009344A2" w:rsidP="009344A2">
            <w:pPr>
              <w:pStyle w:val="TAC"/>
            </w:pPr>
            <w:r>
              <w:t>CA_n14A-n260I</w:t>
            </w:r>
          </w:p>
          <w:p w:rsidR="009344A2" w:rsidRDefault="009344A2" w:rsidP="009344A2">
            <w:pPr>
              <w:pStyle w:val="TAC"/>
            </w:pPr>
            <w:r>
              <w:t>CA_n30A-n260I</w:t>
            </w:r>
          </w:p>
          <w:p w:rsidR="009344A2" w:rsidRDefault="009344A2" w:rsidP="009344A2">
            <w:pPr>
              <w:pStyle w:val="TAC"/>
            </w:pPr>
            <w:r>
              <w:t>CA_n14A-n260J</w:t>
            </w:r>
          </w:p>
          <w:p w:rsidR="009344A2" w:rsidRDefault="009344A2" w:rsidP="009344A2">
            <w:pPr>
              <w:pStyle w:val="TAC"/>
            </w:pPr>
            <w:r>
              <w:t>CA_n30A-n260J</w:t>
            </w:r>
          </w:p>
          <w:p w:rsidR="009344A2" w:rsidRDefault="009344A2" w:rsidP="009344A2">
            <w:pPr>
              <w:pStyle w:val="TAC"/>
            </w:pPr>
            <w:r>
              <w:t>CA_n14A-n260K</w:t>
            </w:r>
          </w:p>
          <w:p w:rsidR="009344A2" w:rsidRDefault="009344A2" w:rsidP="009344A2">
            <w:pPr>
              <w:pStyle w:val="TAC"/>
            </w:pPr>
            <w:r>
              <w:t>CA_n30A-n260K</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n14A-n30A</w:t>
            </w:r>
            <w:r w:rsidRPr="006B5692">
              <w:t>-n260</w:t>
            </w:r>
            <w:r>
              <w:t>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CA_n14A-n30A</w:t>
            </w:r>
          </w:p>
          <w:p w:rsidR="009344A2" w:rsidRDefault="009344A2" w:rsidP="009344A2">
            <w:pPr>
              <w:pStyle w:val="TAC"/>
            </w:pPr>
            <w:r>
              <w:t>CA_n14A-n260A</w:t>
            </w:r>
          </w:p>
          <w:p w:rsidR="009344A2" w:rsidRDefault="009344A2" w:rsidP="009344A2">
            <w:pPr>
              <w:pStyle w:val="TAC"/>
            </w:pPr>
            <w:r>
              <w:t>CA_n30A-n260A</w:t>
            </w:r>
          </w:p>
          <w:p w:rsidR="009344A2" w:rsidRDefault="009344A2" w:rsidP="009344A2">
            <w:pPr>
              <w:pStyle w:val="TAC"/>
            </w:pPr>
            <w:r>
              <w:t>CA_n14A-n260G</w:t>
            </w:r>
          </w:p>
          <w:p w:rsidR="009344A2" w:rsidRDefault="009344A2" w:rsidP="009344A2">
            <w:pPr>
              <w:pStyle w:val="TAC"/>
            </w:pPr>
            <w:r>
              <w:t>CA_n30A-n260G</w:t>
            </w:r>
          </w:p>
          <w:p w:rsidR="009344A2" w:rsidRDefault="009344A2" w:rsidP="009344A2">
            <w:pPr>
              <w:pStyle w:val="TAC"/>
            </w:pPr>
            <w:r>
              <w:t>CA_n14A-n260H</w:t>
            </w:r>
          </w:p>
          <w:p w:rsidR="009344A2" w:rsidRDefault="009344A2" w:rsidP="009344A2">
            <w:pPr>
              <w:pStyle w:val="TAC"/>
            </w:pPr>
            <w:r>
              <w:t>CA_n30A-n260H</w:t>
            </w:r>
          </w:p>
          <w:p w:rsidR="009344A2" w:rsidRDefault="009344A2" w:rsidP="009344A2">
            <w:pPr>
              <w:pStyle w:val="TAC"/>
            </w:pPr>
            <w:r>
              <w:t>CA_n14A-n260I</w:t>
            </w:r>
          </w:p>
          <w:p w:rsidR="009344A2" w:rsidRDefault="009344A2" w:rsidP="009344A2">
            <w:pPr>
              <w:pStyle w:val="TAC"/>
            </w:pPr>
            <w:r>
              <w:t>CA_n30A-n260I</w:t>
            </w:r>
          </w:p>
          <w:p w:rsidR="009344A2" w:rsidRDefault="009344A2" w:rsidP="009344A2">
            <w:pPr>
              <w:pStyle w:val="TAC"/>
            </w:pPr>
            <w:r>
              <w:t>CA_n14A-n260J</w:t>
            </w:r>
          </w:p>
          <w:p w:rsidR="009344A2" w:rsidRDefault="009344A2" w:rsidP="009344A2">
            <w:pPr>
              <w:pStyle w:val="TAC"/>
            </w:pPr>
            <w:r>
              <w:t>CA_n30A-n260J</w:t>
            </w:r>
          </w:p>
          <w:p w:rsidR="009344A2" w:rsidRDefault="009344A2" w:rsidP="009344A2">
            <w:pPr>
              <w:pStyle w:val="TAC"/>
            </w:pPr>
            <w:r>
              <w:t>CA_n14A-n260K</w:t>
            </w:r>
          </w:p>
          <w:p w:rsidR="009344A2" w:rsidRDefault="009344A2" w:rsidP="009344A2">
            <w:pPr>
              <w:pStyle w:val="TAC"/>
            </w:pPr>
            <w:r>
              <w:t>CA_n30A-n260K</w:t>
            </w:r>
          </w:p>
          <w:p w:rsidR="009344A2" w:rsidRDefault="009344A2" w:rsidP="009344A2">
            <w:pPr>
              <w:pStyle w:val="TAC"/>
            </w:pPr>
            <w:r>
              <w:t>CA_n14A-n260L</w:t>
            </w:r>
          </w:p>
          <w:p w:rsidR="009344A2" w:rsidRDefault="009344A2" w:rsidP="009344A2">
            <w:pPr>
              <w:pStyle w:val="TAC"/>
            </w:pPr>
            <w:r>
              <w:t>CA_n30A-n260L</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n14A-n30A</w:t>
            </w:r>
            <w:r w:rsidRPr="006B5692">
              <w:t>-n260M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CA_n14A-n30A</w:t>
            </w:r>
          </w:p>
          <w:p w:rsidR="009344A2" w:rsidRDefault="009344A2" w:rsidP="009344A2">
            <w:pPr>
              <w:pStyle w:val="TAC"/>
            </w:pPr>
            <w:r>
              <w:t>CA_n14A-n260A</w:t>
            </w:r>
          </w:p>
          <w:p w:rsidR="009344A2" w:rsidRDefault="009344A2" w:rsidP="009344A2">
            <w:pPr>
              <w:pStyle w:val="TAC"/>
            </w:pPr>
            <w:r>
              <w:t>CA_n30A-n260A</w:t>
            </w:r>
          </w:p>
          <w:p w:rsidR="009344A2" w:rsidRDefault="009344A2" w:rsidP="009344A2">
            <w:pPr>
              <w:pStyle w:val="TAC"/>
            </w:pPr>
            <w:r>
              <w:t>CA_n14A-n260G</w:t>
            </w:r>
          </w:p>
          <w:p w:rsidR="009344A2" w:rsidRDefault="009344A2" w:rsidP="009344A2">
            <w:pPr>
              <w:pStyle w:val="TAC"/>
            </w:pPr>
            <w:r>
              <w:t>CA_n30A-n260G</w:t>
            </w:r>
          </w:p>
          <w:p w:rsidR="009344A2" w:rsidRDefault="009344A2" w:rsidP="009344A2">
            <w:pPr>
              <w:pStyle w:val="TAC"/>
            </w:pPr>
            <w:r>
              <w:t>CA_n14A-n260H</w:t>
            </w:r>
          </w:p>
          <w:p w:rsidR="009344A2" w:rsidRDefault="009344A2" w:rsidP="009344A2">
            <w:pPr>
              <w:pStyle w:val="TAC"/>
            </w:pPr>
            <w:r>
              <w:t>CA_n30A-n260H</w:t>
            </w:r>
          </w:p>
          <w:p w:rsidR="009344A2" w:rsidRDefault="009344A2" w:rsidP="009344A2">
            <w:pPr>
              <w:pStyle w:val="TAC"/>
            </w:pPr>
            <w:r>
              <w:t>CA_n14A-n260I</w:t>
            </w:r>
          </w:p>
          <w:p w:rsidR="009344A2" w:rsidRDefault="009344A2" w:rsidP="009344A2">
            <w:pPr>
              <w:pStyle w:val="TAC"/>
            </w:pPr>
            <w:r>
              <w:t>CA_n30A-n260I</w:t>
            </w:r>
          </w:p>
          <w:p w:rsidR="009344A2" w:rsidRDefault="009344A2" w:rsidP="009344A2">
            <w:pPr>
              <w:pStyle w:val="TAC"/>
            </w:pPr>
            <w:r>
              <w:t>CA_n14A-n260J</w:t>
            </w:r>
          </w:p>
          <w:p w:rsidR="009344A2" w:rsidRDefault="009344A2" w:rsidP="009344A2">
            <w:pPr>
              <w:pStyle w:val="TAC"/>
            </w:pPr>
            <w:r>
              <w:t>CA_n30A-n260J</w:t>
            </w:r>
          </w:p>
          <w:p w:rsidR="009344A2" w:rsidRDefault="009344A2" w:rsidP="009344A2">
            <w:pPr>
              <w:pStyle w:val="TAC"/>
            </w:pPr>
            <w:r>
              <w:t>CA_n14A-n260K</w:t>
            </w:r>
          </w:p>
          <w:p w:rsidR="009344A2" w:rsidRDefault="009344A2" w:rsidP="009344A2">
            <w:pPr>
              <w:pStyle w:val="TAC"/>
            </w:pPr>
            <w:r>
              <w:t>CA_n30A-n260K</w:t>
            </w:r>
          </w:p>
          <w:p w:rsidR="009344A2" w:rsidRDefault="009344A2" w:rsidP="009344A2">
            <w:pPr>
              <w:pStyle w:val="TAC"/>
            </w:pPr>
            <w:r>
              <w:t>CA_n14A-n260L</w:t>
            </w:r>
          </w:p>
          <w:p w:rsidR="009344A2" w:rsidRDefault="009344A2" w:rsidP="009344A2">
            <w:pPr>
              <w:pStyle w:val="TAC"/>
            </w:pPr>
            <w:r>
              <w:t>CA_n30A-n260L</w:t>
            </w:r>
          </w:p>
          <w:p w:rsidR="009344A2" w:rsidRDefault="009344A2" w:rsidP="009344A2">
            <w:pPr>
              <w:pStyle w:val="TAC"/>
            </w:pPr>
            <w:r>
              <w:t>CA_n14A-n260M</w:t>
            </w:r>
          </w:p>
          <w:p w:rsidR="009344A2" w:rsidRDefault="009344A2" w:rsidP="009344A2">
            <w:pPr>
              <w:pStyle w:val="TAC"/>
            </w:pPr>
            <w:r>
              <w:t>CA_n30A-n260M</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n14A-n66A</w:t>
            </w:r>
            <w:r w:rsidRPr="006B5692">
              <w:t>-n260</w:t>
            </w:r>
            <w:r>
              <w:t>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CA_n14A-n66A</w:t>
            </w:r>
          </w:p>
          <w:p w:rsidR="009344A2" w:rsidRDefault="009344A2" w:rsidP="009344A2">
            <w:pPr>
              <w:pStyle w:val="TAC"/>
            </w:pPr>
            <w:r>
              <w:t>CA_n14A-n260A</w:t>
            </w:r>
          </w:p>
          <w:p w:rsidR="009344A2" w:rsidRDefault="009344A2" w:rsidP="009344A2">
            <w:pPr>
              <w:pStyle w:val="TAC"/>
            </w:pPr>
            <w:r>
              <w:t>CA_n66A-n260A</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n14A-n66A</w:t>
            </w:r>
            <w:r w:rsidRPr="006B5692">
              <w:t>-n260</w:t>
            </w:r>
            <w: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CA_n14A-n66A</w:t>
            </w:r>
          </w:p>
          <w:p w:rsidR="009344A2" w:rsidRDefault="009344A2" w:rsidP="009344A2">
            <w:pPr>
              <w:pStyle w:val="TAC"/>
            </w:pPr>
            <w:r>
              <w:t>CA_n14A-n260A</w:t>
            </w:r>
          </w:p>
          <w:p w:rsidR="009344A2" w:rsidRDefault="009344A2" w:rsidP="009344A2">
            <w:pPr>
              <w:pStyle w:val="TAC"/>
            </w:pPr>
            <w:r>
              <w:t>CA_n66A-n260A</w:t>
            </w:r>
          </w:p>
          <w:p w:rsidR="009344A2" w:rsidRDefault="009344A2" w:rsidP="009344A2">
            <w:pPr>
              <w:pStyle w:val="TAC"/>
            </w:pPr>
            <w:r>
              <w:t>CA_n14A-n260G</w:t>
            </w:r>
          </w:p>
          <w:p w:rsidR="009344A2" w:rsidRDefault="009344A2" w:rsidP="009344A2">
            <w:pPr>
              <w:pStyle w:val="TAC"/>
            </w:pPr>
            <w:r>
              <w:t>CA_n66A-n260G</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n14A-n66A</w:t>
            </w:r>
            <w:r w:rsidRPr="006B5692">
              <w:t>-n260</w:t>
            </w:r>
            <w: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CA_n14A-n66A</w:t>
            </w:r>
          </w:p>
          <w:p w:rsidR="009344A2" w:rsidRDefault="009344A2" w:rsidP="009344A2">
            <w:pPr>
              <w:pStyle w:val="TAC"/>
            </w:pPr>
            <w:r>
              <w:t>CA_n14A-n260A</w:t>
            </w:r>
          </w:p>
          <w:p w:rsidR="009344A2" w:rsidRDefault="009344A2" w:rsidP="009344A2">
            <w:pPr>
              <w:pStyle w:val="TAC"/>
            </w:pPr>
            <w:r>
              <w:t>CA_n66A-n260A</w:t>
            </w:r>
          </w:p>
          <w:p w:rsidR="009344A2" w:rsidRDefault="009344A2" w:rsidP="009344A2">
            <w:pPr>
              <w:pStyle w:val="TAC"/>
            </w:pPr>
            <w:r>
              <w:t>CA_n14A-n260G</w:t>
            </w:r>
          </w:p>
          <w:p w:rsidR="009344A2" w:rsidRDefault="009344A2" w:rsidP="009344A2">
            <w:pPr>
              <w:pStyle w:val="TAC"/>
            </w:pPr>
            <w:r>
              <w:t>CA_n66A-n260G</w:t>
            </w:r>
          </w:p>
          <w:p w:rsidR="009344A2" w:rsidRDefault="009344A2" w:rsidP="009344A2">
            <w:pPr>
              <w:pStyle w:val="TAC"/>
            </w:pPr>
            <w:r>
              <w:t>CA_n14A-n260H</w:t>
            </w:r>
          </w:p>
          <w:p w:rsidR="009344A2" w:rsidRDefault="009344A2" w:rsidP="009344A2">
            <w:pPr>
              <w:pStyle w:val="TAC"/>
            </w:pPr>
            <w:r>
              <w:t>CA_n66A-n260H</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n14A-n66A</w:t>
            </w:r>
            <w:r w:rsidRPr="006B5692">
              <w:t>-n260</w:t>
            </w:r>
            <w: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CA_n14A-n66A</w:t>
            </w:r>
          </w:p>
          <w:p w:rsidR="009344A2" w:rsidRDefault="009344A2" w:rsidP="009344A2">
            <w:pPr>
              <w:pStyle w:val="TAC"/>
            </w:pPr>
            <w:r>
              <w:t>CA_n14A-n260A</w:t>
            </w:r>
          </w:p>
          <w:p w:rsidR="009344A2" w:rsidRDefault="009344A2" w:rsidP="009344A2">
            <w:pPr>
              <w:pStyle w:val="TAC"/>
            </w:pPr>
            <w:r>
              <w:t>CA_n66A-n260A</w:t>
            </w:r>
          </w:p>
          <w:p w:rsidR="009344A2" w:rsidRDefault="009344A2" w:rsidP="009344A2">
            <w:pPr>
              <w:pStyle w:val="TAC"/>
            </w:pPr>
            <w:r>
              <w:t>CA_n14A-n260G</w:t>
            </w:r>
          </w:p>
          <w:p w:rsidR="009344A2" w:rsidRDefault="009344A2" w:rsidP="009344A2">
            <w:pPr>
              <w:pStyle w:val="TAC"/>
            </w:pPr>
            <w:r>
              <w:t>CA_n66A-n260G</w:t>
            </w:r>
          </w:p>
          <w:p w:rsidR="009344A2" w:rsidRDefault="009344A2" w:rsidP="009344A2">
            <w:pPr>
              <w:pStyle w:val="TAC"/>
            </w:pPr>
            <w:r>
              <w:t>CA_n14A-n260H</w:t>
            </w:r>
          </w:p>
          <w:p w:rsidR="009344A2" w:rsidRDefault="009344A2" w:rsidP="009344A2">
            <w:pPr>
              <w:pStyle w:val="TAC"/>
            </w:pPr>
            <w:r>
              <w:t>CA_n66A-n260H</w:t>
            </w:r>
          </w:p>
          <w:p w:rsidR="009344A2" w:rsidRDefault="009344A2" w:rsidP="009344A2">
            <w:pPr>
              <w:pStyle w:val="TAC"/>
            </w:pPr>
            <w:r>
              <w:t>CA_n14A-n260I</w:t>
            </w:r>
          </w:p>
          <w:p w:rsidR="009344A2" w:rsidRDefault="009344A2" w:rsidP="009344A2">
            <w:pPr>
              <w:pStyle w:val="TAC"/>
            </w:pPr>
            <w:r>
              <w:t>CA_n66A-n260I</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n14A-n66A</w:t>
            </w:r>
            <w:r w:rsidRPr="006B5692">
              <w:t>-n260</w:t>
            </w:r>
            <w:r>
              <w:t>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CA_n14A-n66A</w:t>
            </w:r>
          </w:p>
          <w:p w:rsidR="009344A2" w:rsidRDefault="009344A2" w:rsidP="009344A2">
            <w:pPr>
              <w:pStyle w:val="TAC"/>
            </w:pPr>
            <w:r>
              <w:t>CA_n14A-n260A</w:t>
            </w:r>
          </w:p>
          <w:p w:rsidR="009344A2" w:rsidRDefault="009344A2" w:rsidP="009344A2">
            <w:pPr>
              <w:pStyle w:val="TAC"/>
            </w:pPr>
            <w:r>
              <w:t>CA_n66A-n260A</w:t>
            </w:r>
          </w:p>
          <w:p w:rsidR="009344A2" w:rsidRDefault="009344A2" w:rsidP="009344A2">
            <w:pPr>
              <w:pStyle w:val="TAC"/>
            </w:pPr>
            <w:r>
              <w:t>CA_n14A-n260G</w:t>
            </w:r>
          </w:p>
          <w:p w:rsidR="009344A2" w:rsidRDefault="009344A2" w:rsidP="009344A2">
            <w:pPr>
              <w:pStyle w:val="TAC"/>
            </w:pPr>
            <w:r>
              <w:t>CA_n66A-n260G</w:t>
            </w:r>
          </w:p>
          <w:p w:rsidR="009344A2" w:rsidRDefault="009344A2" w:rsidP="009344A2">
            <w:pPr>
              <w:pStyle w:val="TAC"/>
            </w:pPr>
            <w:r>
              <w:t>CA_n14A-n260H</w:t>
            </w:r>
          </w:p>
          <w:p w:rsidR="009344A2" w:rsidRDefault="009344A2" w:rsidP="009344A2">
            <w:pPr>
              <w:pStyle w:val="TAC"/>
            </w:pPr>
            <w:r>
              <w:t>CA_n66A-n260H</w:t>
            </w:r>
          </w:p>
          <w:p w:rsidR="009344A2" w:rsidRDefault="009344A2" w:rsidP="009344A2">
            <w:pPr>
              <w:pStyle w:val="TAC"/>
            </w:pPr>
            <w:r>
              <w:t>CA_n14A-n260I</w:t>
            </w:r>
          </w:p>
          <w:p w:rsidR="009344A2" w:rsidRDefault="009344A2" w:rsidP="009344A2">
            <w:pPr>
              <w:pStyle w:val="TAC"/>
            </w:pPr>
            <w:r>
              <w:t>CA_n66A-n260I</w:t>
            </w:r>
          </w:p>
          <w:p w:rsidR="009344A2" w:rsidRDefault="009344A2" w:rsidP="009344A2">
            <w:pPr>
              <w:pStyle w:val="TAC"/>
            </w:pPr>
            <w:r>
              <w:t>CA_n14A-n260J</w:t>
            </w:r>
          </w:p>
          <w:p w:rsidR="009344A2" w:rsidRDefault="009344A2" w:rsidP="009344A2">
            <w:pPr>
              <w:pStyle w:val="TAC"/>
            </w:pPr>
            <w:r>
              <w:t>CA_n66A-n260J</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n14A-n66A</w:t>
            </w:r>
            <w:r w:rsidRPr="006B5692">
              <w:t>-n260</w:t>
            </w:r>
            <w:r>
              <w:t>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CA_n14A-n66A</w:t>
            </w:r>
          </w:p>
          <w:p w:rsidR="009344A2" w:rsidRDefault="009344A2" w:rsidP="009344A2">
            <w:pPr>
              <w:pStyle w:val="TAC"/>
            </w:pPr>
            <w:r>
              <w:t>CA_n14A-n260A</w:t>
            </w:r>
          </w:p>
          <w:p w:rsidR="009344A2" w:rsidRDefault="009344A2" w:rsidP="009344A2">
            <w:pPr>
              <w:pStyle w:val="TAC"/>
            </w:pPr>
            <w:r>
              <w:t>CA_n66A-n260A</w:t>
            </w:r>
          </w:p>
          <w:p w:rsidR="009344A2" w:rsidRDefault="009344A2" w:rsidP="009344A2">
            <w:pPr>
              <w:pStyle w:val="TAC"/>
            </w:pPr>
            <w:r>
              <w:t>CA_n14A-n260G</w:t>
            </w:r>
          </w:p>
          <w:p w:rsidR="009344A2" w:rsidRDefault="009344A2" w:rsidP="009344A2">
            <w:pPr>
              <w:pStyle w:val="TAC"/>
            </w:pPr>
            <w:r>
              <w:t>CA_n66A-n260G</w:t>
            </w:r>
          </w:p>
          <w:p w:rsidR="009344A2" w:rsidRDefault="009344A2" w:rsidP="009344A2">
            <w:pPr>
              <w:pStyle w:val="TAC"/>
            </w:pPr>
            <w:r>
              <w:t>CA_n14A-n260H</w:t>
            </w:r>
          </w:p>
          <w:p w:rsidR="009344A2" w:rsidRDefault="009344A2" w:rsidP="009344A2">
            <w:pPr>
              <w:pStyle w:val="TAC"/>
            </w:pPr>
            <w:r>
              <w:t>CA_n66A-n260H</w:t>
            </w:r>
          </w:p>
          <w:p w:rsidR="009344A2" w:rsidRDefault="009344A2" w:rsidP="009344A2">
            <w:pPr>
              <w:pStyle w:val="TAC"/>
            </w:pPr>
            <w:r>
              <w:t>CA_n14A-n260I</w:t>
            </w:r>
          </w:p>
          <w:p w:rsidR="009344A2" w:rsidRDefault="009344A2" w:rsidP="009344A2">
            <w:pPr>
              <w:pStyle w:val="TAC"/>
            </w:pPr>
            <w:r>
              <w:t>CA_n66A-n260I</w:t>
            </w:r>
          </w:p>
          <w:p w:rsidR="009344A2" w:rsidRDefault="009344A2" w:rsidP="009344A2">
            <w:pPr>
              <w:pStyle w:val="TAC"/>
            </w:pPr>
            <w:r>
              <w:t>CA_n14A-n260J</w:t>
            </w:r>
          </w:p>
          <w:p w:rsidR="009344A2" w:rsidRDefault="009344A2" w:rsidP="009344A2">
            <w:pPr>
              <w:pStyle w:val="TAC"/>
            </w:pPr>
            <w:r>
              <w:t>CA_n66A-n260J</w:t>
            </w:r>
          </w:p>
          <w:p w:rsidR="009344A2" w:rsidRDefault="009344A2" w:rsidP="009344A2">
            <w:pPr>
              <w:pStyle w:val="TAC"/>
            </w:pPr>
            <w:r>
              <w:t>CA_n14A-n260K</w:t>
            </w:r>
          </w:p>
          <w:p w:rsidR="009344A2" w:rsidRDefault="009344A2" w:rsidP="009344A2">
            <w:pPr>
              <w:pStyle w:val="TAC"/>
            </w:pPr>
            <w:r>
              <w:t>CA_n66A-n260K</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n14A-n66A</w:t>
            </w:r>
            <w:r w:rsidRPr="006B5692">
              <w:t>-n260</w:t>
            </w:r>
            <w:r>
              <w:t>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CA_n14A-n66A</w:t>
            </w:r>
          </w:p>
          <w:p w:rsidR="009344A2" w:rsidRDefault="009344A2" w:rsidP="009344A2">
            <w:pPr>
              <w:pStyle w:val="TAC"/>
            </w:pPr>
            <w:r>
              <w:t>CA_n14A-n260A</w:t>
            </w:r>
          </w:p>
          <w:p w:rsidR="009344A2" w:rsidRDefault="009344A2" w:rsidP="009344A2">
            <w:pPr>
              <w:pStyle w:val="TAC"/>
            </w:pPr>
            <w:r>
              <w:t>CA_n66A-n260A</w:t>
            </w:r>
          </w:p>
          <w:p w:rsidR="009344A2" w:rsidRDefault="009344A2" w:rsidP="009344A2">
            <w:pPr>
              <w:pStyle w:val="TAC"/>
            </w:pPr>
            <w:r>
              <w:t>CA_n14A-n260G</w:t>
            </w:r>
          </w:p>
          <w:p w:rsidR="009344A2" w:rsidRDefault="009344A2" w:rsidP="009344A2">
            <w:pPr>
              <w:pStyle w:val="TAC"/>
            </w:pPr>
            <w:r>
              <w:t>CA_n66A-n260G</w:t>
            </w:r>
          </w:p>
          <w:p w:rsidR="009344A2" w:rsidRDefault="009344A2" w:rsidP="009344A2">
            <w:pPr>
              <w:pStyle w:val="TAC"/>
            </w:pPr>
            <w:r>
              <w:t>CA_n14A-n260H</w:t>
            </w:r>
          </w:p>
          <w:p w:rsidR="009344A2" w:rsidRDefault="009344A2" w:rsidP="009344A2">
            <w:pPr>
              <w:pStyle w:val="TAC"/>
            </w:pPr>
            <w:r>
              <w:t>CA_n66A-n260H</w:t>
            </w:r>
          </w:p>
          <w:p w:rsidR="009344A2" w:rsidRDefault="009344A2" w:rsidP="009344A2">
            <w:pPr>
              <w:pStyle w:val="TAC"/>
            </w:pPr>
            <w:r>
              <w:t>CA_n14A-n260I</w:t>
            </w:r>
          </w:p>
          <w:p w:rsidR="009344A2" w:rsidRDefault="009344A2" w:rsidP="009344A2">
            <w:pPr>
              <w:pStyle w:val="TAC"/>
            </w:pPr>
            <w:r>
              <w:t>CA_n66A-n260I</w:t>
            </w:r>
          </w:p>
          <w:p w:rsidR="009344A2" w:rsidRDefault="009344A2" w:rsidP="009344A2">
            <w:pPr>
              <w:pStyle w:val="TAC"/>
            </w:pPr>
            <w:r>
              <w:t>CA_n14A-n260J</w:t>
            </w:r>
          </w:p>
          <w:p w:rsidR="009344A2" w:rsidRDefault="009344A2" w:rsidP="009344A2">
            <w:pPr>
              <w:pStyle w:val="TAC"/>
            </w:pPr>
            <w:r>
              <w:t>CA_n66A-n260J</w:t>
            </w:r>
          </w:p>
          <w:p w:rsidR="009344A2" w:rsidRDefault="009344A2" w:rsidP="009344A2">
            <w:pPr>
              <w:pStyle w:val="TAC"/>
            </w:pPr>
            <w:r>
              <w:t>CA_n14A-n260K</w:t>
            </w:r>
          </w:p>
          <w:p w:rsidR="009344A2" w:rsidRDefault="009344A2" w:rsidP="009344A2">
            <w:pPr>
              <w:pStyle w:val="TAC"/>
            </w:pPr>
            <w:r>
              <w:t>CA_n66A-n260K</w:t>
            </w:r>
          </w:p>
          <w:p w:rsidR="009344A2" w:rsidRDefault="009344A2" w:rsidP="009344A2">
            <w:pPr>
              <w:pStyle w:val="TAC"/>
            </w:pPr>
            <w:r>
              <w:t>CA_n14A-n260L</w:t>
            </w:r>
          </w:p>
          <w:p w:rsidR="009344A2" w:rsidRDefault="009344A2" w:rsidP="009344A2">
            <w:pPr>
              <w:pStyle w:val="TAC"/>
            </w:pPr>
            <w:r>
              <w:t>CA_n66A-n260L</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n14A-n66A</w:t>
            </w:r>
            <w:r w:rsidRPr="006B5692">
              <w:t>-n260M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CA_n14A-n66A</w:t>
            </w:r>
          </w:p>
          <w:p w:rsidR="009344A2" w:rsidRDefault="009344A2" w:rsidP="009344A2">
            <w:pPr>
              <w:pStyle w:val="TAC"/>
            </w:pPr>
            <w:r>
              <w:t>CA_n14A-n260A</w:t>
            </w:r>
          </w:p>
          <w:p w:rsidR="009344A2" w:rsidRDefault="009344A2" w:rsidP="009344A2">
            <w:pPr>
              <w:pStyle w:val="TAC"/>
            </w:pPr>
            <w:r>
              <w:t>CA_n66A-n260A</w:t>
            </w:r>
          </w:p>
          <w:p w:rsidR="009344A2" w:rsidRDefault="009344A2" w:rsidP="009344A2">
            <w:pPr>
              <w:pStyle w:val="TAC"/>
            </w:pPr>
            <w:r>
              <w:t>CA_n14A-n260G</w:t>
            </w:r>
          </w:p>
          <w:p w:rsidR="009344A2" w:rsidRDefault="009344A2" w:rsidP="009344A2">
            <w:pPr>
              <w:pStyle w:val="TAC"/>
            </w:pPr>
            <w:r>
              <w:t>CA_n66A-n260G</w:t>
            </w:r>
          </w:p>
          <w:p w:rsidR="009344A2" w:rsidRDefault="009344A2" w:rsidP="009344A2">
            <w:pPr>
              <w:pStyle w:val="TAC"/>
            </w:pPr>
            <w:r>
              <w:t>CA_n14A-n260H</w:t>
            </w:r>
          </w:p>
          <w:p w:rsidR="009344A2" w:rsidRDefault="009344A2" w:rsidP="009344A2">
            <w:pPr>
              <w:pStyle w:val="TAC"/>
            </w:pPr>
            <w:r>
              <w:t>CA_n66A-n260H</w:t>
            </w:r>
          </w:p>
          <w:p w:rsidR="009344A2" w:rsidRDefault="009344A2" w:rsidP="009344A2">
            <w:pPr>
              <w:pStyle w:val="TAC"/>
            </w:pPr>
            <w:r>
              <w:t>CA_n14A-n260I</w:t>
            </w:r>
          </w:p>
          <w:p w:rsidR="009344A2" w:rsidRDefault="009344A2" w:rsidP="009344A2">
            <w:pPr>
              <w:pStyle w:val="TAC"/>
            </w:pPr>
            <w:r>
              <w:t>CA_n66A-n260I</w:t>
            </w:r>
          </w:p>
          <w:p w:rsidR="009344A2" w:rsidRDefault="009344A2" w:rsidP="009344A2">
            <w:pPr>
              <w:pStyle w:val="TAC"/>
            </w:pPr>
            <w:r>
              <w:t>CA_n14A-n260J</w:t>
            </w:r>
          </w:p>
          <w:p w:rsidR="009344A2" w:rsidRDefault="009344A2" w:rsidP="009344A2">
            <w:pPr>
              <w:pStyle w:val="TAC"/>
            </w:pPr>
            <w:r>
              <w:t>CA_n66A-n260J</w:t>
            </w:r>
          </w:p>
          <w:p w:rsidR="009344A2" w:rsidRDefault="009344A2" w:rsidP="009344A2">
            <w:pPr>
              <w:pStyle w:val="TAC"/>
            </w:pPr>
            <w:r>
              <w:t>CA_n14A-n260K</w:t>
            </w:r>
          </w:p>
          <w:p w:rsidR="009344A2" w:rsidRDefault="009344A2" w:rsidP="009344A2">
            <w:pPr>
              <w:pStyle w:val="TAC"/>
            </w:pPr>
            <w:r>
              <w:t>CA_n66A-n260K</w:t>
            </w:r>
          </w:p>
          <w:p w:rsidR="009344A2" w:rsidRDefault="009344A2" w:rsidP="009344A2">
            <w:pPr>
              <w:pStyle w:val="TAC"/>
            </w:pPr>
            <w:r>
              <w:t>CA_n14A-n260L</w:t>
            </w:r>
          </w:p>
          <w:p w:rsidR="009344A2" w:rsidRDefault="009344A2" w:rsidP="009344A2">
            <w:pPr>
              <w:pStyle w:val="TAC"/>
            </w:pPr>
            <w:r>
              <w:t>CA_n66A-n260L</w:t>
            </w:r>
          </w:p>
          <w:p w:rsidR="009344A2" w:rsidRDefault="009344A2" w:rsidP="009344A2">
            <w:pPr>
              <w:pStyle w:val="TAC"/>
            </w:pPr>
            <w:r>
              <w:t>CA_n14A-n260M</w:t>
            </w:r>
          </w:p>
          <w:p w:rsidR="009344A2" w:rsidRDefault="009344A2" w:rsidP="009344A2">
            <w:pPr>
              <w:pStyle w:val="TAC"/>
            </w:pPr>
            <w:r>
              <w:t>CA_n66A-n260M</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n14A-n77A</w:t>
            </w:r>
            <w:r w:rsidRPr="006B5692">
              <w:t>-n260</w:t>
            </w:r>
            <w:r>
              <w:t>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CA_n14A-n77A</w:t>
            </w:r>
          </w:p>
          <w:p w:rsidR="009344A2" w:rsidRDefault="009344A2" w:rsidP="009344A2">
            <w:pPr>
              <w:pStyle w:val="TAC"/>
            </w:pPr>
            <w:r>
              <w:t>CA_n14A-n260A</w:t>
            </w:r>
          </w:p>
          <w:p w:rsidR="009344A2" w:rsidRDefault="009344A2" w:rsidP="009344A2">
            <w:pPr>
              <w:pStyle w:val="TAC"/>
            </w:pPr>
            <w:r>
              <w:t>CA_n77A-n260A</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n14A-n77A</w:t>
            </w:r>
            <w:r w:rsidRPr="006B5692">
              <w:t>-n260</w:t>
            </w:r>
            <w: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CA_n14A-n77A</w:t>
            </w:r>
          </w:p>
          <w:p w:rsidR="009344A2" w:rsidRDefault="009344A2" w:rsidP="009344A2">
            <w:pPr>
              <w:pStyle w:val="TAC"/>
            </w:pPr>
            <w:r>
              <w:t>CA_n14A-n260A</w:t>
            </w:r>
          </w:p>
          <w:p w:rsidR="009344A2" w:rsidRDefault="009344A2" w:rsidP="009344A2">
            <w:pPr>
              <w:pStyle w:val="TAC"/>
            </w:pPr>
            <w:r>
              <w:t>CA_n77A-n260A</w:t>
            </w:r>
          </w:p>
          <w:p w:rsidR="009344A2" w:rsidRDefault="009344A2" w:rsidP="009344A2">
            <w:pPr>
              <w:pStyle w:val="TAC"/>
            </w:pPr>
            <w:r>
              <w:t>CA_n14A-n260G</w:t>
            </w:r>
          </w:p>
          <w:p w:rsidR="009344A2" w:rsidRDefault="009344A2" w:rsidP="009344A2">
            <w:pPr>
              <w:pStyle w:val="TAC"/>
            </w:pPr>
            <w:r>
              <w:t>CA_n77A-n260G</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n14A-n77A</w:t>
            </w:r>
            <w:r w:rsidRPr="006B5692">
              <w:t>-n260</w:t>
            </w:r>
            <w: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CA_n14A-n77A</w:t>
            </w:r>
          </w:p>
          <w:p w:rsidR="009344A2" w:rsidRDefault="009344A2" w:rsidP="009344A2">
            <w:pPr>
              <w:pStyle w:val="TAC"/>
            </w:pPr>
            <w:r>
              <w:t>CA_n14A-n260A</w:t>
            </w:r>
          </w:p>
          <w:p w:rsidR="009344A2" w:rsidRDefault="009344A2" w:rsidP="009344A2">
            <w:pPr>
              <w:pStyle w:val="TAC"/>
            </w:pPr>
            <w:r>
              <w:t>CA_n77A-n260A</w:t>
            </w:r>
          </w:p>
          <w:p w:rsidR="009344A2" w:rsidRDefault="009344A2" w:rsidP="009344A2">
            <w:pPr>
              <w:pStyle w:val="TAC"/>
            </w:pPr>
            <w:r>
              <w:t>CA_n14A-n260G</w:t>
            </w:r>
          </w:p>
          <w:p w:rsidR="009344A2" w:rsidRDefault="009344A2" w:rsidP="009344A2">
            <w:pPr>
              <w:pStyle w:val="TAC"/>
            </w:pPr>
            <w:r>
              <w:t>CA_n77A-n260G</w:t>
            </w:r>
          </w:p>
          <w:p w:rsidR="009344A2" w:rsidRDefault="009344A2" w:rsidP="009344A2">
            <w:pPr>
              <w:pStyle w:val="TAC"/>
            </w:pPr>
            <w:r>
              <w:t>CA_n14A-n260H</w:t>
            </w:r>
          </w:p>
          <w:p w:rsidR="009344A2" w:rsidRDefault="009344A2" w:rsidP="009344A2">
            <w:pPr>
              <w:pStyle w:val="TAC"/>
            </w:pPr>
            <w:r>
              <w:t>CA_n77A-n260H</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n14A-n77A</w:t>
            </w:r>
            <w:r w:rsidRPr="006B5692">
              <w:t>-n260</w:t>
            </w:r>
            <w: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CA_n14A-n77A</w:t>
            </w:r>
          </w:p>
          <w:p w:rsidR="009344A2" w:rsidRDefault="009344A2" w:rsidP="009344A2">
            <w:pPr>
              <w:pStyle w:val="TAC"/>
            </w:pPr>
            <w:r>
              <w:t>CA_n14A-n260A</w:t>
            </w:r>
          </w:p>
          <w:p w:rsidR="009344A2" w:rsidRDefault="009344A2" w:rsidP="009344A2">
            <w:pPr>
              <w:pStyle w:val="TAC"/>
            </w:pPr>
            <w:r>
              <w:t>CA_n77A-n260A</w:t>
            </w:r>
          </w:p>
          <w:p w:rsidR="009344A2" w:rsidRDefault="009344A2" w:rsidP="009344A2">
            <w:pPr>
              <w:pStyle w:val="TAC"/>
            </w:pPr>
            <w:r>
              <w:t>CA_n14A-n260G</w:t>
            </w:r>
          </w:p>
          <w:p w:rsidR="009344A2" w:rsidRDefault="009344A2" w:rsidP="009344A2">
            <w:pPr>
              <w:pStyle w:val="TAC"/>
            </w:pPr>
            <w:r>
              <w:t>CA_n77A-n260G</w:t>
            </w:r>
          </w:p>
          <w:p w:rsidR="009344A2" w:rsidRDefault="009344A2" w:rsidP="009344A2">
            <w:pPr>
              <w:pStyle w:val="TAC"/>
            </w:pPr>
            <w:r>
              <w:t>CA_n14A-n260H</w:t>
            </w:r>
          </w:p>
          <w:p w:rsidR="009344A2" w:rsidRDefault="009344A2" w:rsidP="009344A2">
            <w:pPr>
              <w:pStyle w:val="TAC"/>
            </w:pPr>
            <w:r>
              <w:t>CA_n77A-n260H</w:t>
            </w:r>
          </w:p>
          <w:p w:rsidR="009344A2" w:rsidRDefault="009344A2" w:rsidP="009344A2">
            <w:pPr>
              <w:pStyle w:val="TAC"/>
            </w:pPr>
            <w:r>
              <w:t>CA_n14A-n260I</w:t>
            </w:r>
          </w:p>
          <w:p w:rsidR="009344A2" w:rsidRDefault="009344A2" w:rsidP="009344A2">
            <w:pPr>
              <w:pStyle w:val="TAC"/>
            </w:pPr>
            <w:r>
              <w:t>CA_n77A-n260I</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n14A-n77A</w:t>
            </w:r>
            <w:r w:rsidRPr="006B5692">
              <w:t>-n260</w:t>
            </w:r>
            <w:r>
              <w:t>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CA_n14A-n77A</w:t>
            </w:r>
          </w:p>
          <w:p w:rsidR="009344A2" w:rsidRDefault="009344A2" w:rsidP="009344A2">
            <w:pPr>
              <w:pStyle w:val="TAC"/>
            </w:pPr>
            <w:r>
              <w:t>CA_n14A-n260A</w:t>
            </w:r>
          </w:p>
          <w:p w:rsidR="009344A2" w:rsidRDefault="009344A2" w:rsidP="009344A2">
            <w:pPr>
              <w:pStyle w:val="TAC"/>
            </w:pPr>
            <w:r>
              <w:t>CA_n77A-n260A</w:t>
            </w:r>
          </w:p>
          <w:p w:rsidR="009344A2" w:rsidRDefault="009344A2" w:rsidP="009344A2">
            <w:pPr>
              <w:pStyle w:val="TAC"/>
            </w:pPr>
            <w:r>
              <w:t>CA_n14A-n260G</w:t>
            </w:r>
          </w:p>
          <w:p w:rsidR="009344A2" w:rsidRDefault="009344A2" w:rsidP="009344A2">
            <w:pPr>
              <w:pStyle w:val="TAC"/>
            </w:pPr>
            <w:r>
              <w:t>CA_n77A-n260G</w:t>
            </w:r>
          </w:p>
          <w:p w:rsidR="009344A2" w:rsidRDefault="009344A2" w:rsidP="009344A2">
            <w:pPr>
              <w:pStyle w:val="TAC"/>
            </w:pPr>
            <w:r>
              <w:t>CA_n14A-n260H</w:t>
            </w:r>
          </w:p>
          <w:p w:rsidR="009344A2" w:rsidRDefault="009344A2" w:rsidP="009344A2">
            <w:pPr>
              <w:pStyle w:val="TAC"/>
            </w:pPr>
            <w:r>
              <w:t>CA_n77A-n260H</w:t>
            </w:r>
          </w:p>
          <w:p w:rsidR="009344A2" w:rsidRDefault="009344A2" w:rsidP="009344A2">
            <w:pPr>
              <w:pStyle w:val="TAC"/>
            </w:pPr>
            <w:r>
              <w:t>CA_n14A-n260I</w:t>
            </w:r>
          </w:p>
          <w:p w:rsidR="009344A2" w:rsidRDefault="009344A2" w:rsidP="009344A2">
            <w:pPr>
              <w:pStyle w:val="TAC"/>
            </w:pPr>
            <w:r>
              <w:t>CA_n77A-n260I</w:t>
            </w:r>
          </w:p>
          <w:p w:rsidR="009344A2" w:rsidRDefault="009344A2" w:rsidP="009344A2">
            <w:pPr>
              <w:pStyle w:val="TAC"/>
            </w:pPr>
            <w:r>
              <w:t>CA_n14A-n260J</w:t>
            </w:r>
          </w:p>
          <w:p w:rsidR="009344A2" w:rsidRDefault="009344A2" w:rsidP="009344A2">
            <w:pPr>
              <w:pStyle w:val="TAC"/>
            </w:pPr>
            <w:r>
              <w:t>CA_n77A-n260J</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n14A-n77A</w:t>
            </w:r>
            <w:r w:rsidRPr="006B5692">
              <w:t>-n260</w:t>
            </w:r>
            <w:r>
              <w:t>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CA_n14A-n77A</w:t>
            </w:r>
          </w:p>
          <w:p w:rsidR="009344A2" w:rsidRDefault="009344A2" w:rsidP="009344A2">
            <w:pPr>
              <w:pStyle w:val="TAC"/>
            </w:pPr>
            <w:r>
              <w:t>CA_n14A-n260A</w:t>
            </w:r>
          </w:p>
          <w:p w:rsidR="009344A2" w:rsidRDefault="009344A2" w:rsidP="009344A2">
            <w:pPr>
              <w:pStyle w:val="TAC"/>
            </w:pPr>
            <w:r>
              <w:t>CA_n77A-n260A</w:t>
            </w:r>
          </w:p>
          <w:p w:rsidR="009344A2" w:rsidRDefault="009344A2" w:rsidP="009344A2">
            <w:pPr>
              <w:pStyle w:val="TAC"/>
            </w:pPr>
            <w:r>
              <w:t>CA_n14A-n260G</w:t>
            </w:r>
          </w:p>
          <w:p w:rsidR="009344A2" w:rsidRDefault="009344A2" w:rsidP="009344A2">
            <w:pPr>
              <w:pStyle w:val="TAC"/>
            </w:pPr>
            <w:r>
              <w:t>CA_n77A-n260G</w:t>
            </w:r>
          </w:p>
          <w:p w:rsidR="009344A2" w:rsidRDefault="009344A2" w:rsidP="009344A2">
            <w:pPr>
              <w:pStyle w:val="TAC"/>
            </w:pPr>
            <w:r>
              <w:t>CA_n14A-n260H</w:t>
            </w:r>
          </w:p>
          <w:p w:rsidR="009344A2" w:rsidRDefault="009344A2" w:rsidP="009344A2">
            <w:pPr>
              <w:pStyle w:val="TAC"/>
            </w:pPr>
            <w:r>
              <w:t>CA_n77A-n260H</w:t>
            </w:r>
          </w:p>
          <w:p w:rsidR="009344A2" w:rsidRDefault="009344A2" w:rsidP="009344A2">
            <w:pPr>
              <w:pStyle w:val="TAC"/>
            </w:pPr>
            <w:r>
              <w:t>CA_n14A-n260I</w:t>
            </w:r>
          </w:p>
          <w:p w:rsidR="009344A2" w:rsidRDefault="009344A2" w:rsidP="009344A2">
            <w:pPr>
              <w:pStyle w:val="TAC"/>
            </w:pPr>
            <w:r>
              <w:t>CA_n77A-n260I</w:t>
            </w:r>
          </w:p>
          <w:p w:rsidR="009344A2" w:rsidRDefault="009344A2" w:rsidP="009344A2">
            <w:pPr>
              <w:pStyle w:val="TAC"/>
            </w:pPr>
            <w:r>
              <w:t>CA_n14A-n260J</w:t>
            </w:r>
          </w:p>
          <w:p w:rsidR="009344A2" w:rsidRDefault="009344A2" w:rsidP="009344A2">
            <w:pPr>
              <w:pStyle w:val="TAC"/>
            </w:pPr>
            <w:r>
              <w:t>CA_n77A-n260J</w:t>
            </w:r>
          </w:p>
          <w:p w:rsidR="009344A2" w:rsidRDefault="009344A2" w:rsidP="009344A2">
            <w:pPr>
              <w:pStyle w:val="TAC"/>
            </w:pPr>
            <w:r>
              <w:t>CA_n14A-n260K</w:t>
            </w:r>
          </w:p>
          <w:p w:rsidR="009344A2" w:rsidRDefault="009344A2" w:rsidP="009344A2">
            <w:pPr>
              <w:pStyle w:val="TAC"/>
            </w:pPr>
            <w:r>
              <w:t>CA_n77A-n260K</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n14A-n77A</w:t>
            </w:r>
            <w:r w:rsidRPr="006B5692">
              <w:t>-n260</w:t>
            </w:r>
            <w:r>
              <w:t>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CA_n14A-n77A</w:t>
            </w:r>
          </w:p>
          <w:p w:rsidR="009344A2" w:rsidRDefault="009344A2" w:rsidP="009344A2">
            <w:pPr>
              <w:pStyle w:val="TAC"/>
            </w:pPr>
            <w:r>
              <w:t>CA_n14A-n260A</w:t>
            </w:r>
          </w:p>
          <w:p w:rsidR="009344A2" w:rsidRDefault="009344A2" w:rsidP="009344A2">
            <w:pPr>
              <w:pStyle w:val="TAC"/>
            </w:pPr>
            <w:r>
              <w:t>CA_n77A-n260A</w:t>
            </w:r>
          </w:p>
          <w:p w:rsidR="009344A2" w:rsidRDefault="009344A2" w:rsidP="009344A2">
            <w:pPr>
              <w:pStyle w:val="TAC"/>
            </w:pPr>
            <w:r>
              <w:t>CA_n14A-n260G</w:t>
            </w:r>
          </w:p>
          <w:p w:rsidR="009344A2" w:rsidRDefault="009344A2" w:rsidP="009344A2">
            <w:pPr>
              <w:pStyle w:val="TAC"/>
            </w:pPr>
            <w:r>
              <w:t>CA_n77A-n260G</w:t>
            </w:r>
          </w:p>
          <w:p w:rsidR="009344A2" w:rsidRDefault="009344A2" w:rsidP="009344A2">
            <w:pPr>
              <w:pStyle w:val="TAC"/>
            </w:pPr>
            <w:r>
              <w:t>CA_n14A-n260H</w:t>
            </w:r>
          </w:p>
          <w:p w:rsidR="009344A2" w:rsidRDefault="009344A2" w:rsidP="009344A2">
            <w:pPr>
              <w:pStyle w:val="TAC"/>
            </w:pPr>
            <w:r>
              <w:t>CA_n77A-n260H</w:t>
            </w:r>
          </w:p>
          <w:p w:rsidR="009344A2" w:rsidRDefault="009344A2" w:rsidP="009344A2">
            <w:pPr>
              <w:pStyle w:val="TAC"/>
            </w:pPr>
            <w:r>
              <w:t>CA_n14A-n260I</w:t>
            </w:r>
          </w:p>
          <w:p w:rsidR="009344A2" w:rsidRDefault="009344A2" w:rsidP="009344A2">
            <w:pPr>
              <w:pStyle w:val="TAC"/>
            </w:pPr>
            <w:r>
              <w:t>CA_n77A-n260I</w:t>
            </w:r>
          </w:p>
          <w:p w:rsidR="009344A2" w:rsidRDefault="009344A2" w:rsidP="009344A2">
            <w:pPr>
              <w:pStyle w:val="TAC"/>
            </w:pPr>
            <w:r>
              <w:t>CA_n14A-n260J</w:t>
            </w:r>
          </w:p>
          <w:p w:rsidR="009344A2" w:rsidRDefault="009344A2" w:rsidP="009344A2">
            <w:pPr>
              <w:pStyle w:val="TAC"/>
            </w:pPr>
            <w:r>
              <w:t>CA_n77A-n260J</w:t>
            </w:r>
          </w:p>
          <w:p w:rsidR="009344A2" w:rsidRDefault="009344A2" w:rsidP="009344A2">
            <w:pPr>
              <w:pStyle w:val="TAC"/>
            </w:pPr>
            <w:r>
              <w:t>CA_n14A-n260K</w:t>
            </w:r>
          </w:p>
          <w:p w:rsidR="009344A2" w:rsidRDefault="009344A2" w:rsidP="009344A2">
            <w:pPr>
              <w:pStyle w:val="TAC"/>
            </w:pPr>
            <w:r>
              <w:t>CA_n77A-n260K</w:t>
            </w:r>
          </w:p>
          <w:p w:rsidR="009344A2" w:rsidRDefault="009344A2" w:rsidP="009344A2">
            <w:pPr>
              <w:pStyle w:val="TAC"/>
            </w:pPr>
            <w:r>
              <w:t>CA_n14A-n260L</w:t>
            </w:r>
          </w:p>
          <w:p w:rsidR="009344A2" w:rsidRDefault="009344A2" w:rsidP="009344A2">
            <w:pPr>
              <w:pStyle w:val="TAC"/>
            </w:pPr>
            <w:r>
              <w:t>CA_n77A-n260L</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n14A-n77A</w:t>
            </w:r>
            <w:r w:rsidRPr="006B5692">
              <w:t>-n260M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CA_n14A-n77A</w:t>
            </w:r>
          </w:p>
          <w:p w:rsidR="009344A2" w:rsidRDefault="009344A2" w:rsidP="009344A2">
            <w:pPr>
              <w:pStyle w:val="TAC"/>
            </w:pPr>
            <w:r>
              <w:t>CA_n14A-n260A</w:t>
            </w:r>
          </w:p>
          <w:p w:rsidR="009344A2" w:rsidRDefault="009344A2" w:rsidP="009344A2">
            <w:pPr>
              <w:pStyle w:val="TAC"/>
            </w:pPr>
            <w:r>
              <w:t>CA_n77A-n260A</w:t>
            </w:r>
          </w:p>
          <w:p w:rsidR="009344A2" w:rsidRDefault="009344A2" w:rsidP="009344A2">
            <w:pPr>
              <w:pStyle w:val="TAC"/>
            </w:pPr>
            <w:r>
              <w:t>CA_n14A-n260G</w:t>
            </w:r>
          </w:p>
          <w:p w:rsidR="009344A2" w:rsidRDefault="009344A2" w:rsidP="009344A2">
            <w:pPr>
              <w:pStyle w:val="TAC"/>
            </w:pPr>
            <w:r>
              <w:t>CA_n77A-n260G</w:t>
            </w:r>
          </w:p>
          <w:p w:rsidR="009344A2" w:rsidRDefault="009344A2" w:rsidP="009344A2">
            <w:pPr>
              <w:pStyle w:val="TAC"/>
            </w:pPr>
            <w:r>
              <w:t>CA_n14A-n260H</w:t>
            </w:r>
          </w:p>
          <w:p w:rsidR="009344A2" w:rsidRDefault="009344A2" w:rsidP="009344A2">
            <w:pPr>
              <w:pStyle w:val="TAC"/>
            </w:pPr>
            <w:r>
              <w:t>CA_n77A-n260H</w:t>
            </w:r>
          </w:p>
          <w:p w:rsidR="009344A2" w:rsidRDefault="009344A2" w:rsidP="009344A2">
            <w:pPr>
              <w:pStyle w:val="TAC"/>
            </w:pPr>
            <w:r>
              <w:t>CA_n14A-n260I</w:t>
            </w:r>
          </w:p>
          <w:p w:rsidR="009344A2" w:rsidRDefault="009344A2" w:rsidP="009344A2">
            <w:pPr>
              <w:pStyle w:val="TAC"/>
            </w:pPr>
            <w:r>
              <w:t>CA_n77A-n260I</w:t>
            </w:r>
          </w:p>
          <w:p w:rsidR="009344A2" w:rsidRDefault="009344A2" w:rsidP="009344A2">
            <w:pPr>
              <w:pStyle w:val="TAC"/>
            </w:pPr>
            <w:r>
              <w:t>CA_n14A-n260J</w:t>
            </w:r>
          </w:p>
          <w:p w:rsidR="009344A2" w:rsidRDefault="009344A2" w:rsidP="009344A2">
            <w:pPr>
              <w:pStyle w:val="TAC"/>
            </w:pPr>
            <w:r>
              <w:t>CA_n77A-n260J</w:t>
            </w:r>
          </w:p>
          <w:p w:rsidR="009344A2" w:rsidRDefault="009344A2" w:rsidP="009344A2">
            <w:pPr>
              <w:pStyle w:val="TAC"/>
            </w:pPr>
            <w:r>
              <w:t>CA_n14A-n260K</w:t>
            </w:r>
          </w:p>
          <w:p w:rsidR="009344A2" w:rsidRDefault="009344A2" w:rsidP="009344A2">
            <w:pPr>
              <w:pStyle w:val="TAC"/>
            </w:pPr>
            <w:r>
              <w:t>CA_n77A-n260K</w:t>
            </w:r>
          </w:p>
          <w:p w:rsidR="009344A2" w:rsidRDefault="009344A2" w:rsidP="009344A2">
            <w:pPr>
              <w:pStyle w:val="TAC"/>
            </w:pPr>
            <w:r>
              <w:t>CA_n14A-n260L</w:t>
            </w:r>
          </w:p>
          <w:p w:rsidR="009344A2" w:rsidRDefault="009344A2" w:rsidP="009344A2">
            <w:pPr>
              <w:pStyle w:val="TAC"/>
            </w:pPr>
            <w:r>
              <w:t>CA_n77A-n260L</w:t>
            </w:r>
          </w:p>
          <w:p w:rsidR="009344A2" w:rsidRDefault="009344A2" w:rsidP="009344A2">
            <w:pPr>
              <w:pStyle w:val="TAC"/>
            </w:pPr>
            <w:r>
              <w:t>CA_n14A-n260M</w:t>
            </w:r>
          </w:p>
          <w:p w:rsidR="009344A2" w:rsidRDefault="009344A2" w:rsidP="009344A2">
            <w:pPr>
              <w:pStyle w:val="TAC"/>
            </w:pPr>
            <w:r>
              <w:t>CA_n77A-n260M</w:t>
            </w:r>
          </w:p>
        </w:tc>
        <w:tc>
          <w:tcPr>
            <w:tcW w:w="1233" w:type="dxa"/>
            <w:tcBorders>
              <w:left w:val="single" w:sz="4" w:space="0" w:color="auto"/>
              <w:right w:val="single" w:sz="4" w:space="0" w:color="auto"/>
            </w:tcBorders>
            <w:vAlign w:val="center"/>
          </w:tcPr>
          <w:p w:rsidR="009344A2" w:rsidRDefault="009344A2" w:rsidP="009344A2">
            <w:pPr>
              <w:pStyle w:val="TAC"/>
            </w:pPr>
            <w:r>
              <w:t>n14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CA_n25A-n41A-n260A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CA_n25A-n260A</w:t>
            </w:r>
            <w:r>
              <w:rPr>
                <w:rFonts w:cs="Arial"/>
                <w:szCs w:val="18"/>
              </w:rPr>
              <w:br/>
              <w:t>CA_n41A-n260A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CA_n25A-n41A-n260</w:t>
            </w:r>
            <w:r>
              <w:rPr>
                <w:lang w:val="sv-SE"/>
              </w:rP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CA_n25A-n260A</w:t>
            </w:r>
            <w:r>
              <w:rPr>
                <w:rFonts w:cs="Arial"/>
                <w:szCs w:val="18"/>
              </w:rPr>
              <w:br/>
              <w:t>CA_n41A-n260A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CA_n25A-n41A-n260</w:t>
            </w:r>
            <w:r>
              <w:rPr>
                <w:lang w:val="sv-SE"/>
              </w:rP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CA_n25A-n260A</w:t>
            </w:r>
            <w:r>
              <w:rPr>
                <w:rFonts w:cs="Arial"/>
                <w:szCs w:val="18"/>
              </w:rPr>
              <w:br/>
              <w:t>CA_n41A-n260A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CA_n25A-n41A-n260</w:t>
            </w:r>
            <w:r>
              <w:rPr>
                <w:lang w:val="sv-SE"/>
              </w:rP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CA_n25A-n260A</w:t>
            </w:r>
            <w:r>
              <w:rPr>
                <w:rFonts w:cs="Arial"/>
                <w:szCs w:val="18"/>
              </w:rPr>
              <w:br/>
              <w:t>CA_n41A-n260A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lang w:val="zh-CN"/>
              </w:rPr>
              <w:t>CA_n25A-n41A-n260</w:t>
            </w:r>
            <w:r>
              <w:rPr>
                <w:lang w:val="sv-SE"/>
              </w:rPr>
              <w:t>(2</w:t>
            </w:r>
            <w:r>
              <w:rPr>
                <w:lang w:val="zh-CN"/>
              </w:rPr>
              <w:t>A</w:t>
            </w:r>
            <w:r>
              <w:rPr>
                <w:lang w:val="sv-SE"/>
              </w:rPr>
              <w:t>)</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Pr>
                <w:rFonts w:cs="Arial"/>
                <w:szCs w:val="18"/>
              </w:rPr>
              <w:t>CA_n25A-n260A</w:t>
            </w:r>
            <w:r>
              <w:rPr>
                <w:rFonts w:cs="Arial"/>
                <w:szCs w:val="18"/>
              </w:rPr>
              <w:br/>
              <w:t>CA_n41A-n260A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rFonts w:hint="eastAsia"/>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rPr>
                <w:lang w:val="en-US"/>
              </w:rP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rPr>
            </w:pPr>
            <w:r>
              <w:rPr>
                <w:lang w:val="en-US" w:bidi="ar"/>
              </w:rPr>
              <w:t>CA_n260(2A)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CA_n26A-n78A-n258A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CA_n26A-n258A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CA_n26A-n78A-n258B</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CA_n26A-n258A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CA_n258B</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CA_n26A-n78A-n258C</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CA_n26A-n258A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CA_n258C</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CA_n26A-n78A-n258D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CA_n26A-n258A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CA_n26A-n78A-n258E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CA_n26A-n258A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CA_n26A-n78A-n258F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CA_n26A-n258A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CA_n26A-n78A-n258G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CA_n26A-n258A</w:t>
            </w:r>
          </w:p>
          <w:p w:rsidR="009344A2" w:rsidRDefault="009344A2" w:rsidP="009344A2">
            <w:pPr>
              <w:keepNext/>
              <w:keepLines/>
              <w:spacing w:after="0"/>
              <w:jc w:val="center"/>
              <w:rPr>
                <w:rFonts w:ascii="Arial" w:hAnsi="Arial"/>
                <w:sz w:val="18"/>
                <w:lang w:val="sv-SE"/>
              </w:rPr>
            </w:pPr>
            <w:r>
              <w:rPr>
                <w:rFonts w:ascii="Arial" w:hAnsi="Arial"/>
                <w:sz w:val="18"/>
                <w:lang w:val="sv-SE"/>
              </w:rPr>
              <w:t>CA_n26A-n258G</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CA_n78A-n258G</w:t>
            </w:r>
          </w:p>
          <w:p w:rsidR="009344A2" w:rsidRDefault="009344A2" w:rsidP="009344A2">
            <w:pPr>
              <w:pStyle w:val="TAC"/>
            </w:pPr>
            <w:r>
              <w:rPr>
                <w:lang w:val="sv-SE"/>
              </w:rP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CA_n26A-n78A-n258H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CA_n26A-n258A</w:t>
            </w:r>
          </w:p>
          <w:p w:rsidR="009344A2" w:rsidRDefault="009344A2" w:rsidP="009344A2">
            <w:pPr>
              <w:keepNext/>
              <w:keepLines/>
              <w:spacing w:after="0"/>
              <w:jc w:val="center"/>
              <w:rPr>
                <w:rFonts w:ascii="Arial" w:hAnsi="Arial"/>
                <w:sz w:val="18"/>
              </w:rPr>
            </w:pPr>
            <w:r>
              <w:rPr>
                <w:rFonts w:ascii="Arial" w:hAnsi="Arial"/>
                <w:sz w:val="18"/>
              </w:rPr>
              <w:t>CA_n26A-n258G</w:t>
            </w:r>
          </w:p>
          <w:p w:rsidR="009344A2" w:rsidRDefault="009344A2" w:rsidP="009344A2">
            <w:pPr>
              <w:keepNext/>
              <w:keepLines/>
              <w:spacing w:after="0"/>
              <w:jc w:val="center"/>
              <w:rPr>
                <w:rFonts w:ascii="Arial" w:hAnsi="Arial"/>
                <w:sz w:val="18"/>
              </w:rPr>
            </w:pPr>
            <w:r>
              <w:rPr>
                <w:rFonts w:ascii="Arial" w:hAnsi="Arial"/>
                <w:sz w:val="18"/>
              </w:rPr>
              <w:t>CA_n26A-n258H</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pStyle w:val="TAC"/>
            </w:pPr>
            <w: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CA_n26A-n78A-n258I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CA_n26A-n258A</w:t>
            </w:r>
          </w:p>
          <w:p w:rsidR="009344A2" w:rsidRDefault="009344A2" w:rsidP="009344A2">
            <w:pPr>
              <w:keepNext/>
              <w:keepLines/>
              <w:spacing w:after="0"/>
              <w:jc w:val="center"/>
              <w:rPr>
                <w:rFonts w:ascii="Arial" w:hAnsi="Arial"/>
                <w:sz w:val="18"/>
              </w:rPr>
            </w:pPr>
            <w:r>
              <w:rPr>
                <w:rFonts w:ascii="Arial" w:hAnsi="Arial"/>
                <w:sz w:val="18"/>
              </w:rPr>
              <w:t>CA_n26A-n258G</w:t>
            </w:r>
          </w:p>
          <w:p w:rsidR="009344A2" w:rsidRDefault="009344A2" w:rsidP="009344A2">
            <w:pPr>
              <w:keepNext/>
              <w:keepLines/>
              <w:spacing w:after="0"/>
              <w:jc w:val="center"/>
              <w:rPr>
                <w:rFonts w:ascii="Arial" w:hAnsi="Arial"/>
                <w:sz w:val="18"/>
              </w:rPr>
            </w:pPr>
            <w:r>
              <w:rPr>
                <w:rFonts w:ascii="Arial" w:hAnsi="Arial"/>
                <w:sz w:val="18"/>
              </w:rPr>
              <w:t>CA_n26A-n258H</w:t>
            </w:r>
          </w:p>
          <w:p w:rsidR="009344A2" w:rsidRDefault="009344A2" w:rsidP="009344A2">
            <w:pPr>
              <w:keepNext/>
              <w:keepLines/>
              <w:spacing w:after="0"/>
              <w:jc w:val="center"/>
              <w:rPr>
                <w:rFonts w:ascii="Arial" w:hAnsi="Arial"/>
                <w:sz w:val="18"/>
              </w:rPr>
            </w:pPr>
            <w:r>
              <w:rPr>
                <w:rFonts w:ascii="Arial" w:hAnsi="Arial"/>
                <w:sz w:val="18"/>
              </w:rPr>
              <w:t>CA_n26A-n258I</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keepNext/>
              <w:keepLines/>
              <w:spacing w:after="0"/>
              <w:jc w:val="center"/>
              <w:rPr>
                <w:rFonts w:ascii="Arial" w:hAnsi="Arial"/>
                <w:sz w:val="18"/>
              </w:rPr>
            </w:pPr>
            <w:r>
              <w:rPr>
                <w:rFonts w:ascii="Arial" w:hAnsi="Arial"/>
                <w:sz w:val="18"/>
              </w:rPr>
              <w:t>CA_n78A-n258I</w:t>
            </w:r>
          </w:p>
          <w:p w:rsidR="009344A2" w:rsidRDefault="009344A2" w:rsidP="009344A2">
            <w:pPr>
              <w:pStyle w:val="TAC"/>
            </w:pPr>
            <w: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CA_n26A-n78A-n258J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CA_n26A-n258A</w:t>
            </w:r>
          </w:p>
          <w:p w:rsidR="009344A2" w:rsidRDefault="009344A2" w:rsidP="009344A2">
            <w:pPr>
              <w:keepNext/>
              <w:keepLines/>
              <w:spacing w:after="0"/>
              <w:jc w:val="center"/>
              <w:rPr>
                <w:rFonts w:ascii="Arial" w:hAnsi="Arial"/>
                <w:sz w:val="18"/>
              </w:rPr>
            </w:pPr>
            <w:r>
              <w:rPr>
                <w:rFonts w:ascii="Arial" w:hAnsi="Arial"/>
                <w:sz w:val="18"/>
              </w:rPr>
              <w:t>CA_n26A-n258G</w:t>
            </w:r>
          </w:p>
          <w:p w:rsidR="009344A2" w:rsidRDefault="009344A2" w:rsidP="009344A2">
            <w:pPr>
              <w:keepNext/>
              <w:keepLines/>
              <w:spacing w:after="0"/>
              <w:jc w:val="center"/>
              <w:rPr>
                <w:rFonts w:ascii="Arial" w:hAnsi="Arial"/>
                <w:sz w:val="18"/>
              </w:rPr>
            </w:pPr>
            <w:r>
              <w:rPr>
                <w:rFonts w:ascii="Arial" w:hAnsi="Arial"/>
                <w:sz w:val="18"/>
              </w:rPr>
              <w:t>CA_n26A-n258H</w:t>
            </w:r>
          </w:p>
          <w:p w:rsidR="009344A2" w:rsidRDefault="009344A2" w:rsidP="009344A2">
            <w:pPr>
              <w:keepNext/>
              <w:keepLines/>
              <w:spacing w:after="0"/>
              <w:jc w:val="center"/>
              <w:rPr>
                <w:rFonts w:ascii="Arial" w:hAnsi="Arial"/>
                <w:sz w:val="18"/>
              </w:rPr>
            </w:pPr>
            <w:r>
              <w:rPr>
                <w:rFonts w:ascii="Arial" w:hAnsi="Arial"/>
                <w:sz w:val="18"/>
              </w:rPr>
              <w:t>CA_n26A-n258I</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keepNext/>
              <w:keepLines/>
              <w:spacing w:after="0"/>
              <w:jc w:val="center"/>
              <w:rPr>
                <w:rFonts w:ascii="Arial" w:hAnsi="Arial"/>
                <w:sz w:val="18"/>
              </w:rPr>
            </w:pPr>
            <w:r>
              <w:rPr>
                <w:rFonts w:ascii="Arial" w:hAnsi="Arial"/>
                <w:sz w:val="18"/>
              </w:rPr>
              <w:t>CA_n78A-n258I</w:t>
            </w:r>
          </w:p>
          <w:p w:rsidR="009344A2" w:rsidRDefault="009344A2" w:rsidP="009344A2">
            <w:pPr>
              <w:pStyle w:val="TAC"/>
            </w:pPr>
            <w: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t>CA_n26A-n78A-n258K</w:t>
            </w:r>
          </w:p>
        </w:tc>
        <w:tc>
          <w:tcPr>
            <w:tcW w:w="3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CA_n26A-n258A</w:t>
            </w:r>
          </w:p>
          <w:p w:rsidR="009344A2" w:rsidRDefault="009344A2" w:rsidP="009344A2">
            <w:pPr>
              <w:keepNext/>
              <w:keepLines/>
              <w:spacing w:after="0"/>
              <w:jc w:val="center"/>
              <w:rPr>
                <w:rFonts w:ascii="Arial" w:hAnsi="Arial"/>
                <w:sz w:val="18"/>
              </w:rPr>
            </w:pPr>
            <w:r>
              <w:rPr>
                <w:rFonts w:ascii="Arial" w:hAnsi="Arial"/>
                <w:sz w:val="18"/>
              </w:rPr>
              <w:t>CA_n26A-n258G</w:t>
            </w:r>
          </w:p>
          <w:p w:rsidR="009344A2" w:rsidRDefault="009344A2" w:rsidP="009344A2">
            <w:pPr>
              <w:keepNext/>
              <w:keepLines/>
              <w:spacing w:after="0"/>
              <w:jc w:val="center"/>
              <w:rPr>
                <w:rFonts w:ascii="Arial" w:hAnsi="Arial"/>
                <w:sz w:val="18"/>
              </w:rPr>
            </w:pPr>
            <w:r>
              <w:rPr>
                <w:rFonts w:ascii="Arial" w:hAnsi="Arial"/>
                <w:sz w:val="18"/>
              </w:rPr>
              <w:t>CA_n26A-n258H</w:t>
            </w:r>
          </w:p>
          <w:p w:rsidR="009344A2" w:rsidRDefault="009344A2" w:rsidP="009344A2">
            <w:pPr>
              <w:keepNext/>
              <w:keepLines/>
              <w:spacing w:after="0"/>
              <w:jc w:val="center"/>
              <w:rPr>
                <w:rFonts w:ascii="Arial" w:hAnsi="Arial"/>
                <w:sz w:val="18"/>
              </w:rPr>
            </w:pPr>
            <w:r>
              <w:rPr>
                <w:rFonts w:ascii="Arial" w:hAnsi="Arial"/>
                <w:sz w:val="18"/>
              </w:rPr>
              <w:t>CA_n26A-n258I</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keepNext/>
              <w:keepLines/>
              <w:spacing w:after="0"/>
              <w:jc w:val="center"/>
              <w:rPr>
                <w:rFonts w:ascii="Arial" w:hAnsi="Arial"/>
                <w:sz w:val="18"/>
              </w:rPr>
            </w:pPr>
            <w:r>
              <w:rPr>
                <w:rFonts w:ascii="Arial" w:hAnsi="Arial"/>
                <w:sz w:val="18"/>
              </w:rPr>
              <w:t>CA_n78A-n258I</w:t>
            </w:r>
          </w:p>
          <w:p w:rsidR="009344A2" w:rsidRDefault="009344A2" w:rsidP="009344A2">
            <w:pPr>
              <w:pStyle w:val="TAC"/>
            </w:pPr>
            <w: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CA_n26A-n78A-n258L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CA_n26A-n258A</w:t>
            </w:r>
          </w:p>
          <w:p w:rsidR="009344A2" w:rsidRDefault="009344A2" w:rsidP="009344A2">
            <w:pPr>
              <w:keepNext/>
              <w:keepLines/>
              <w:spacing w:after="0"/>
              <w:jc w:val="center"/>
              <w:rPr>
                <w:rFonts w:ascii="Arial" w:hAnsi="Arial"/>
                <w:sz w:val="18"/>
              </w:rPr>
            </w:pPr>
            <w:r>
              <w:rPr>
                <w:rFonts w:ascii="Arial" w:hAnsi="Arial"/>
                <w:sz w:val="18"/>
              </w:rPr>
              <w:t>CA_n26A-n258G</w:t>
            </w:r>
          </w:p>
          <w:p w:rsidR="009344A2" w:rsidRDefault="009344A2" w:rsidP="009344A2">
            <w:pPr>
              <w:keepNext/>
              <w:keepLines/>
              <w:spacing w:after="0"/>
              <w:jc w:val="center"/>
              <w:rPr>
                <w:rFonts w:ascii="Arial" w:hAnsi="Arial"/>
                <w:sz w:val="18"/>
              </w:rPr>
            </w:pPr>
            <w:r>
              <w:rPr>
                <w:rFonts w:ascii="Arial" w:hAnsi="Arial"/>
                <w:sz w:val="18"/>
              </w:rPr>
              <w:t>CA_n26A-n258H</w:t>
            </w:r>
          </w:p>
          <w:p w:rsidR="009344A2" w:rsidRDefault="009344A2" w:rsidP="009344A2">
            <w:pPr>
              <w:keepNext/>
              <w:keepLines/>
              <w:spacing w:after="0"/>
              <w:jc w:val="center"/>
              <w:rPr>
                <w:rFonts w:ascii="Arial" w:hAnsi="Arial"/>
                <w:sz w:val="18"/>
              </w:rPr>
            </w:pPr>
            <w:r>
              <w:rPr>
                <w:rFonts w:ascii="Arial" w:hAnsi="Arial"/>
                <w:sz w:val="18"/>
              </w:rPr>
              <w:t>CA_n26A-n258I</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keepNext/>
              <w:keepLines/>
              <w:spacing w:after="0"/>
              <w:jc w:val="center"/>
              <w:rPr>
                <w:rFonts w:ascii="Arial" w:hAnsi="Arial"/>
                <w:sz w:val="18"/>
              </w:rPr>
            </w:pPr>
            <w:r>
              <w:rPr>
                <w:rFonts w:ascii="Arial" w:hAnsi="Arial"/>
                <w:sz w:val="18"/>
              </w:rPr>
              <w:t>CA_n78A-n258I</w:t>
            </w:r>
          </w:p>
          <w:p w:rsidR="009344A2" w:rsidRDefault="009344A2" w:rsidP="009344A2">
            <w:pPr>
              <w:pStyle w:val="TAC"/>
            </w:pPr>
            <w: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CA_n26A-n78A-n258M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CA_n26A-n258A</w:t>
            </w:r>
          </w:p>
          <w:p w:rsidR="009344A2" w:rsidRDefault="009344A2" w:rsidP="009344A2">
            <w:pPr>
              <w:keepNext/>
              <w:keepLines/>
              <w:spacing w:after="0"/>
              <w:jc w:val="center"/>
              <w:rPr>
                <w:rFonts w:ascii="Arial" w:hAnsi="Arial"/>
                <w:sz w:val="18"/>
              </w:rPr>
            </w:pPr>
            <w:r>
              <w:rPr>
                <w:rFonts w:ascii="Arial" w:hAnsi="Arial"/>
                <w:sz w:val="18"/>
              </w:rPr>
              <w:t>CA_n26A-n258G</w:t>
            </w:r>
          </w:p>
          <w:p w:rsidR="009344A2" w:rsidRDefault="009344A2" w:rsidP="009344A2">
            <w:pPr>
              <w:keepNext/>
              <w:keepLines/>
              <w:spacing w:after="0"/>
              <w:jc w:val="center"/>
              <w:rPr>
                <w:rFonts w:ascii="Arial" w:hAnsi="Arial"/>
                <w:sz w:val="18"/>
              </w:rPr>
            </w:pPr>
            <w:r>
              <w:rPr>
                <w:rFonts w:ascii="Arial" w:hAnsi="Arial"/>
                <w:sz w:val="18"/>
              </w:rPr>
              <w:t>CA_n26A-n258H</w:t>
            </w:r>
          </w:p>
          <w:p w:rsidR="009344A2" w:rsidRDefault="009344A2" w:rsidP="009344A2">
            <w:pPr>
              <w:keepNext/>
              <w:keepLines/>
              <w:spacing w:after="0"/>
              <w:jc w:val="center"/>
              <w:rPr>
                <w:rFonts w:ascii="Arial" w:hAnsi="Arial"/>
                <w:sz w:val="18"/>
              </w:rPr>
            </w:pPr>
            <w:r>
              <w:rPr>
                <w:rFonts w:ascii="Arial" w:hAnsi="Arial"/>
                <w:sz w:val="18"/>
              </w:rPr>
              <w:t>CA_n26A-n258I</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keepNext/>
              <w:keepLines/>
              <w:spacing w:after="0"/>
              <w:jc w:val="center"/>
              <w:rPr>
                <w:rFonts w:ascii="Arial" w:hAnsi="Arial"/>
                <w:sz w:val="18"/>
              </w:rPr>
            </w:pPr>
            <w:r>
              <w:rPr>
                <w:rFonts w:ascii="Arial" w:hAnsi="Arial"/>
                <w:sz w:val="18"/>
              </w:rPr>
              <w:t>CA_n78A-n258I</w:t>
            </w:r>
          </w:p>
          <w:p w:rsidR="009344A2" w:rsidRDefault="009344A2" w:rsidP="009344A2">
            <w:pPr>
              <w:pStyle w:val="TAC"/>
            </w:pPr>
            <w:r>
              <w:t>CA_n26A-n78A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rPr>
                <w:szCs w:val="21"/>
              </w:rPr>
              <w:t>n26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rPr>
                <w:szCs w:val="21"/>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rPr>
                <w:szCs w:val="21"/>
              </w:rPr>
            </w:pPr>
            <w:r>
              <w:rPr>
                <w:szCs w:val="21"/>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CA_n28A-n41A-n257A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CA_n28A</w:t>
            </w:r>
            <w:r w:rsidRPr="00A1115A">
              <w:rPr>
                <w:lang w:val="sv-SE"/>
              </w:rPr>
              <w:t>-</w:t>
            </w:r>
            <w:r>
              <w:rPr>
                <w:lang w:val="sv-SE"/>
              </w:rPr>
              <w:t>n41A</w:t>
            </w:r>
          </w:p>
          <w:p w:rsidR="009344A2" w:rsidRDefault="009344A2" w:rsidP="009344A2">
            <w:pPr>
              <w:pStyle w:val="TAC"/>
              <w:rPr>
                <w:lang w:val="sv-SE"/>
              </w:rPr>
            </w:pPr>
            <w:r>
              <w:rPr>
                <w:lang w:val="sv-SE"/>
              </w:rPr>
              <w:t>CA_n28A</w:t>
            </w:r>
            <w:r w:rsidRPr="00A1115A">
              <w:rPr>
                <w:lang w:val="sv-SE"/>
              </w:rPr>
              <w:t>-</w:t>
            </w:r>
            <w:r>
              <w:rPr>
                <w:lang w:val="sv-SE"/>
              </w:rPr>
              <w:t>n257A</w:t>
            </w:r>
          </w:p>
          <w:p w:rsidR="009344A2" w:rsidRDefault="009344A2" w:rsidP="009344A2">
            <w:pPr>
              <w:pStyle w:val="TAC"/>
            </w:pPr>
            <w:r>
              <w:rPr>
                <w:lang w:val="sv-SE"/>
              </w:rPr>
              <w:t>CA_n41A</w:t>
            </w:r>
            <w:r w:rsidRPr="00A1115A">
              <w:rPr>
                <w:lang w:val="sv-SE"/>
              </w:rPr>
              <w:t>-</w:t>
            </w:r>
            <w:r>
              <w:rPr>
                <w:lang w:val="sv-SE"/>
              </w:rPr>
              <w:t>n257A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w:t>
            </w:r>
            <w:r>
              <w:rPr>
                <w:rFonts w:hint="eastAsia"/>
              </w:rPr>
              <w:t>2</w:t>
            </w:r>
            <w:r>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CA_n28A-n41A-n257G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CA_n28A</w:t>
            </w:r>
            <w:r w:rsidRPr="00A1115A">
              <w:rPr>
                <w:lang w:val="sv-SE"/>
              </w:rPr>
              <w:t>-</w:t>
            </w:r>
            <w:r>
              <w:rPr>
                <w:lang w:val="sv-SE"/>
              </w:rPr>
              <w:t>n41A</w:t>
            </w:r>
          </w:p>
          <w:p w:rsidR="009344A2" w:rsidRDefault="009344A2" w:rsidP="009344A2">
            <w:pPr>
              <w:pStyle w:val="TAC"/>
              <w:rPr>
                <w:lang w:val="sv-SE"/>
              </w:rPr>
            </w:pPr>
            <w:r>
              <w:rPr>
                <w:lang w:val="sv-SE"/>
              </w:rPr>
              <w:t>CA_n28A-n257A</w:t>
            </w:r>
          </w:p>
          <w:p w:rsidR="009344A2" w:rsidRDefault="009344A2" w:rsidP="009344A2">
            <w:pPr>
              <w:pStyle w:val="TAC"/>
              <w:rPr>
                <w:lang w:val="sv-SE"/>
              </w:rPr>
            </w:pPr>
            <w:r>
              <w:rPr>
                <w:lang w:val="sv-SE"/>
              </w:rPr>
              <w:t>CA_n28A</w:t>
            </w:r>
            <w:r w:rsidRPr="00A1115A">
              <w:rPr>
                <w:lang w:val="sv-SE"/>
              </w:rPr>
              <w:t>-</w:t>
            </w:r>
            <w:r>
              <w:rPr>
                <w:lang w:val="sv-SE"/>
              </w:rPr>
              <w:t>n257</w:t>
            </w:r>
            <w:r w:rsidRPr="000D6FDB">
              <w:rPr>
                <w:lang w:val="sv-SE"/>
              </w:rPr>
              <w:t>G</w:t>
            </w:r>
          </w:p>
          <w:p w:rsidR="009344A2" w:rsidRDefault="009344A2" w:rsidP="009344A2">
            <w:pPr>
              <w:pStyle w:val="TAC"/>
              <w:rPr>
                <w:lang w:val="sv-SE"/>
              </w:rPr>
            </w:pPr>
            <w:r>
              <w:rPr>
                <w:lang w:val="sv-SE"/>
              </w:rPr>
              <w:t>CA_n41A-n257A</w:t>
            </w:r>
          </w:p>
          <w:p w:rsidR="009344A2" w:rsidRDefault="009344A2" w:rsidP="009344A2">
            <w:pPr>
              <w:pStyle w:val="TAC"/>
            </w:pPr>
            <w:r>
              <w:rPr>
                <w:lang w:val="sv-SE"/>
              </w:rPr>
              <w:t>CA_n41A</w:t>
            </w:r>
            <w:r w:rsidRPr="00A1115A">
              <w:rPr>
                <w:lang w:val="sv-SE"/>
              </w:rPr>
              <w:t>-</w:t>
            </w:r>
            <w:r>
              <w:rPr>
                <w:lang w:val="sv-SE"/>
              </w:rPr>
              <w:t>n257</w:t>
            </w:r>
            <w:r w:rsidRPr="000D6FDB">
              <w:rPr>
                <w:lang w:val="sv-SE"/>
              </w:rPr>
              <w:t>G</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w:t>
            </w:r>
            <w:r>
              <w:rPr>
                <w:rFonts w:hint="eastAsia"/>
              </w:rPr>
              <w:t>2</w:t>
            </w:r>
            <w:r>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CA_n28A-n41A-n257H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CA_n28A</w:t>
            </w:r>
            <w:r w:rsidRPr="00A1115A">
              <w:rPr>
                <w:lang w:val="sv-SE"/>
              </w:rPr>
              <w:t>-</w:t>
            </w:r>
            <w:r>
              <w:rPr>
                <w:lang w:val="sv-SE"/>
              </w:rPr>
              <w:t>n41A</w:t>
            </w:r>
          </w:p>
          <w:p w:rsidR="009344A2" w:rsidRDefault="009344A2" w:rsidP="009344A2">
            <w:pPr>
              <w:pStyle w:val="TAC"/>
              <w:rPr>
                <w:lang w:val="sv-SE"/>
              </w:rPr>
            </w:pPr>
            <w:r>
              <w:rPr>
                <w:lang w:val="sv-SE"/>
              </w:rPr>
              <w:t>CA_n28A-n257A</w:t>
            </w:r>
          </w:p>
          <w:p w:rsidR="009344A2" w:rsidRDefault="009344A2" w:rsidP="009344A2">
            <w:pPr>
              <w:pStyle w:val="TAC"/>
              <w:rPr>
                <w:lang w:val="sv-SE"/>
              </w:rPr>
            </w:pPr>
            <w:r>
              <w:rPr>
                <w:lang w:val="sv-SE"/>
              </w:rPr>
              <w:t>CA_n28A-n257G</w:t>
            </w:r>
          </w:p>
          <w:p w:rsidR="009344A2" w:rsidRDefault="009344A2" w:rsidP="009344A2">
            <w:pPr>
              <w:pStyle w:val="TAC"/>
              <w:rPr>
                <w:lang w:val="sv-SE"/>
              </w:rPr>
            </w:pPr>
            <w:r>
              <w:rPr>
                <w:lang w:val="sv-SE"/>
              </w:rPr>
              <w:t>CA_n28A</w:t>
            </w:r>
            <w:r w:rsidRPr="00A1115A">
              <w:rPr>
                <w:lang w:val="sv-SE"/>
              </w:rPr>
              <w:t>-</w:t>
            </w:r>
            <w:r>
              <w:rPr>
                <w:lang w:val="sv-SE"/>
              </w:rPr>
              <w:t>n257</w:t>
            </w:r>
            <w:r w:rsidRPr="000D6FDB">
              <w:rPr>
                <w:lang w:val="sv-SE"/>
              </w:rPr>
              <w:t>H</w:t>
            </w:r>
          </w:p>
          <w:p w:rsidR="009344A2" w:rsidRDefault="009344A2" w:rsidP="009344A2">
            <w:pPr>
              <w:pStyle w:val="TAC"/>
              <w:rPr>
                <w:lang w:val="sv-SE"/>
              </w:rPr>
            </w:pPr>
            <w:r>
              <w:rPr>
                <w:lang w:val="sv-SE"/>
              </w:rPr>
              <w:t>CA_n41A-n257A</w:t>
            </w:r>
          </w:p>
          <w:p w:rsidR="009344A2" w:rsidRDefault="009344A2" w:rsidP="009344A2">
            <w:pPr>
              <w:pStyle w:val="TAC"/>
              <w:rPr>
                <w:lang w:val="sv-SE"/>
              </w:rPr>
            </w:pPr>
            <w:r>
              <w:rPr>
                <w:lang w:val="sv-SE"/>
              </w:rPr>
              <w:t>CA_n41A-n257G</w:t>
            </w:r>
          </w:p>
          <w:p w:rsidR="009344A2" w:rsidRDefault="009344A2" w:rsidP="009344A2">
            <w:pPr>
              <w:pStyle w:val="TAC"/>
            </w:pPr>
            <w:r>
              <w:rPr>
                <w:lang w:val="sv-SE"/>
              </w:rPr>
              <w:t>CA_n41A</w:t>
            </w:r>
            <w:r w:rsidRPr="00A1115A">
              <w:rPr>
                <w:lang w:val="sv-SE"/>
              </w:rPr>
              <w:t>-</w:t>
            </w:r>
            <w:r>
              <w:rPr>
                <w:lang w:val="sv-SE"/>
              </w:rPr>
              <w:t>n257</w:t>
            </w:r>
            <w:r w:rsidRPr="000D6FDB">
              <w:rPr>
                <w:lang w:val="sv-SE"/>
              </w:rPr>
              <w:t>H</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w:t>
            </w:r>
            <w:r>
              <w:rPr>
                <w:rFonts w:hint="eastAsia"/>
              </w:rPr>
              <w:t>2</w:t>
            </w:r>
            <w:r>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CA_n28A-n41A-n257I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CA_n28A</w:t>
            </w:r>
            <w:r w:rsidRPr="00A1115A">
              <w:rPr>
                <w:lang w:val="sv-SE"/>
              </w:rPr>
              <w:t>-</w:t>
            </w:r>
            <w:r>
              <w:rPr>
                <w:lang w:val="sv-SE"/>
              </w:rPr>
              <w:t>n41A</w:t>
            </w:r>
          </w:p>
          <w:p w:rsidR="009344A2" w:rsidRDefault="009344A2" w:rsidP="009344A2">
            <w:pPr>
              <w:pStyle w:val="TAC"/>
              <w:rPr>
                <w:lang w:val="sv-SE"/>
              </w:rPr>
            </w:pPr>
            <w:r>
              <w:rPr>
                <w:lang w:val="sv-SE"/>
              </w:rPr>
              <w:t>CA_n28A-n257A</w:t>
            </w:r>
          </w:p>
          <w:p w:rsidR="009344A2" w:rsidRDefault="009344A2" w:rsidP="009344A2">
            <w:pPr>
              <w:pStyle w:val="TAC"/>
              <w:rPr>
                <w:lang w:val="sv-SE"/>
              </w:rPr>
            </w:pPr>
            <w:r>
              <w:rPr>
                <w:lang w:val="sv-SE"/>
              </w:rPr>
              <w:t>CA_n28A-n257G</w:t>
            </w:r>
          </w:p>
          <w:p w:rsidR="009344A2" w:rsidRDefault="009344A2" w:rsidP="009344A2">
            <w:pPr>
              <w:pStyle w:val="TAC"/>
              <w:rPr>
                <w:lang w:val="sv-SE"/>
              </w:rPr>
            </w:pPr>
            <w:r>
              <w:rPr>
                <w:lang w:val="sv-SE"/>
              </w:rPr>
              <w:t>CA_n28A-n257H</w:t>
            </w:r>
          </w:p>
          <w:p w:rsidR="009344A2" w:rsidRDefault="009344A2" w:rsidP="009344A2">
            <w:pPr>
              <w:pStyle w:val="TAC"/>
              <w:rPr>
                <w:lang w:val="sv-SE"/>
              </w:rPr>
            </w:pPr>
            <w:r>
              <w:rPr>
                <w:lang w:val="sv-SE"/>
              </w:rPr>
              <w:t>CA_n28A</w:t>
            </w:r>
            <w:r w:rsidRPr="00A1115A">
              <w:rPr>
                <w:lang w:val="sv-SE"/>
              </w:rPr>
              <w:t>-</w:t>
            </w:r>
            <w:r>
              <w:rPr>
                <w:lang w:val="sv-SE"/>
              </w:rPr>
              <w:t>n257</w:t>
            </w:r>
            <w:r w:rsidRPr="000D6FDB">
              <w:rPr>
                <w:lang w:val="sv-SE"/>
              </w:rPr>
              <w:t>I</w:t>
            </w:r>
            <w:r>
              <w:rPr>
                <w:lang w:val="sv-SE"/>
              </w:rPr>
              <w:t xml:space="preserve"> I</w:t>
            </w:r>
          </w:p>
          <w:p w:rsidR="009344A2" w:rsidRDefault="009344A2" w:rsidP="009344A2">
            <w:pPr>
              <w:pStyle w:val="TAC"/>
              <w:rPr>
                <w:lang w:val="sv-SE"/>
              </w:rPr>
            </w:pPr>
            <w:r>
              <w:rPr>
                <w:lang w:val="sv-SE"/>
              </w:rPr>
              <w:t>CA_n41A-n257A</w:t>
            </w:r>
          </w:p>
          <w:p w:rsidR="009344A2" w:rsidRDefault="009344A2" w:rsidP="009344A2">
            <w:pPr>
              <w:pStyle w:val="TAC"/>
              <w:rPr>
                <w:lang w:val="sv-SE"/>
              </w:rPr>
            </w:pPr>
            <w:r>
              <w:rPr>
                <w:lang w:val="sv-SE"/>
              </w:rPr>
              <w:t>CA_n41A-n257G</w:t>
            </w:r>
          </w:p>
          <w:p w:rsidR="009344A2" w:rsidRDefault="009344A2" w:rsidP="009344A2">
            <w:pPr>
              <w:pStyle w:val="TAC"/>
              <w:rPr>
                <w:lang w:val="sv-SE"/>
              </w:rPr>
            </w:pPr>
            <w:r>
              <w:rPr>
                <w:lang w:val="sv-SE"/>
              </w:rPr>
              <w:t>CA_n41A-n257H</w:t>
            </w:r>
          </w:p>
          <w:p w:rsidR="009344A2" w:rsidRDefault="009344A2" w:rsidP="009344A2">
            <w:pPr>
              <w:pStyle w:val="TAC"/>
            </w:pPr>
            <w:r>
              <w:rPr>
                <w:lang w:val="sv-SE"/>
              </w:rPr>
              <w:t>CA_n41A</w:t>
            </w:r>
            <w:r w:rsidRPr="00A1115A">
              <w:rPr>
                <w:lang w:val="sv-SE"/>
              </w:rPr>
              <w:t>-</w:t>
            </w:r>
            <w:r>
              <w:rPr>
                <w:lang w:val="sv-SE"/>
              </w:rPr>
              <w:t>n257</w:t>
            </w:r>
            <w:r w:rsidRPr="000D6FDB">
              <w:rPr>
                <w:lang w:val="sv-SE"/>
              </w:rPr>
              <w:t>I</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w:t>
            </w:r>
            <w:r>
              <w:rPr>
                <w:rFonts w:hint="eastAsia"/>
              </w:rPr>
              <w:t>2</w:t>
            </w:r>
            <w:r>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CA_n28A-n77A-n257A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CA_n28A-n77A</w:t>
            </w:r>
          </w:p>
          <w:p w:rsidR="009344A2" w:rsidRDefault="009344A2" w:rsidP="009344A2">
            <w:pPr>
              <w:pStyle w:val="TAC"/>
            </w:pPr>
            <w:r>
              <w:t>CA_n28A-n257A</w:t>
            </w:r>
          </w:p>
          <w:p w:rsidR="009344A2" w:rsidRDefault="009344A2" w:rsidP="009344A2">
            <w:pPr>
              <w:pStyle w:val="TAC"/>
            </w:pPr>
            <w:r>
              <w:t>CA_n77A-n257A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CA_n28A-n77A-n257D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w:t>
            </w:r>
            <w:r>
              <w:rPr>
                <w:lang w:eastAsia="zh-CN"/>
              </w:rPr>
              <w:t>28</w:t>
            </w:r>
            <w:r>
              <w:t>A-n</w:t>
            </w:r>
            <w:r>
              <w:rPr>
                <w:lang w:eastAsia="zh-CN"/>
              </w:rPr>
              <w:t>77</w:t>
            </w:r>
            <w:r>
              <w:t>A</w:t>
            </w:r>
          </w:p>
          <w:p w:rsidR="009344A2" w:rsidRDefault="009344A2" w:rsidP="009344A2">
            <w:pPr>
              <w:pStyle w:val="TAC"/>
              <w:rPr>
                <w:rFonts w:cs="Arial"/>
                <w:lang w:eastAsia="zh-CN"/>
              </w:rPr>
            </w:pPr>
            <w:r>
              <w:t>CA_n</w:t>
            </w:r>
            <w:r>
              <w:rPr>
                <w:lang w:eastAsia="zh-CN"/>
              </w:rPr>
              <w:t>28</w:t>
            </w:r>
            <w:r>
              <w:t>A-n</w:t>
            </w:r>
            <w:r>
              <w:rPr>
                <w:lang w:eastAsia="zh-CN"/>
              </w:rPr>
              <w:t>257</w:t>
            </w:r>
            <w:r>
              <w:t>A</w:t>
            </w:r>
          </w:p>
          <w:p w:rsidR="009344A2" w:rsidRDefault="009344A2" w:rsidP="009344A2">
            <w:pPr>
              <w:pStyle w:val="TAC"/>
              <w:rPr>
                <w:rFonts w:cs="Arial"/>
                <w:lang w:eastAsia="zh-CN"/>
              </w:rPr>
            </w:pPr>
            <w:r>
              <w:t>CA_n</w:t>
            </w:r>
            <w:r>
              <w:rPr>
                <w:lang w:eastAsia="zh-CN"/>
              </w:rPr>
              <w:t>28</w:t>
            </w:r>
            <w:r>
              <w:t>A-n</w:t>
            </w:r>
            <w:r>
              <w:rPr>
                <w:lang w:eastAsia="zh-CN"/>
              </w:rPr>
              <w:t>257</w:t>
            </w:r>
            <w:r>
              <w:t>D</w:t>
            </w:r>
          </w:p>
          <w:p w:rsidR="009344A2" w:rsidRDefault="009344A2" w:rsidP="009344A2">
            <w:pPr>
              <w:pStyle w:val="TAC"/>
            </w:pPr>
            <w:r>
              <w:t>CA_n</w:t>
            </w:r>
            <w:r>
              <w:rPr>
                <w:lang w:eastAsia="zh-CN"/>
              </w:rPr>
              <w:t>77</w:t>
            </w:r>
            <w:r>
              <w:t>A-n</w:t>
            </w:r>
            <w:r>
              <w:rPr>
                <w:lang w:eastAsia="zh-CN"/>
              </w:rPr>
              <w:t>257</w:t>
            </w:r>
            <w:r>
              <w:t>A</w:t>
            </w:r>
          </w:p>
          <w:p w:rsidR="009344A2" w:rsidRDefault="009344A2" w:rsidP="009344A2">
            <w:pPr>
              <w:pStyle w:val="TAC"/>
            </w:pPr>
            <w:r>
              <w:t>CA_n</w:t>
            </w:r>
            <w:r>
              <w:rPr>
                <w:lang w:eastAsia="zh-CN"/>
              </w:rPr>
              <w:t>77</w:t>
            </w:r>
            <w:r>
              <w:t>A-n</w:t>
            </w:r>
            <w:r>
              <w:rPr>
                <w:lang w:eastAsia="zh-CN"/>
              </w:rPr>
              <w:t>257</w:t>
            </w:r>
            <w:r>
              <w:t>D</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CA_n28A-n77A-n257G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t>CA_n</w:t>
            </w:r>
            <w:r>
              <w:rPr>
                <w:lang w:eastAsia="zh-CN"/>
              </w:rPr>
              <w:t>28</w:t>
            </w:r>
            <w:r>
              <w:t>A-n</w:t>
            </w:r>
            <w:r>
              <w:rPr>
                <w:lang w:eastAsia="zh-CN"/>
              </w:rPr>
              <w:t>77</w:t>
            </w:r>
            <w:r>
              <w:t>A</w:t>
            </w:r>
          </w:p>
          <w:p w:rsidR="009344A2" w:rsidRDefault="009344A2" w:rsidP="009344A2">
            <w:pPr>
              <w:pStyle w:val="TAC"/>
              <w:rPr>
                <w:rFonts w:cs="Arial"/>
                <w:lang w:eastAsia="zh-CN"/>
              </w:rPr>
            </w:pPr>
            <w:r>
              <w:t>CA_n</w:t>
            </w:r>
            <w:r>
              <w:rPr>
                <w:lang w:eastAsia="zh-CN"/>
              </w:rPr>
              <w:t>28</w:t>
            </w:r>
            <w:r>
              <w:t>A-n</w:t>
            </w:r>
            <w:r>
              <w:rPr>
                <w:lang w:eastAsia="zh-CN"/>
              </w:rPr>
              <w:t>257</w:t>
            </w:r>
            <w:r>
              <w:t>A</w:t>
            </w:r>
          </w:p>
          <w:p w:rsidR="009344A2" w:rsidRDefault="009344A2" w:rsidP="009344A2">
            <w:pPr>
              <w:pStyle w:val="TAC"/>
              <w:rPr>
                <w:rFonts w:cs="Arial"/>
                <w:lang w:eastAsia="zh-CN"/>
              </w:rPr>
            </w:pPr>
            <w:r>
              <w:t>CA_n</w:t>
            </w:r>
            <w:r>
              <w:rPr>
                <w:lang w:eastAsia="zh-CN"/>
              </w:rPr>
              <w:t>28</w:t>
            </w:r>
            <w:r>
              <w:t>A-n</w:t>
            </w:r>
            <w:r>
              <w:rPr>
                <w:lang w:eastAsia="zh-CN"/>
              </w:rPr>
              <w:t>257G</w:t>
            </w:r>
          </w:p>
          <w:p w:rsidR="009344A2" w:rsidRDefault="009344A2" w:rsidP="009344A2">
            <w:pPr>
              <w:pStyle w:val="TAC"/>
              <w:rPr>
                <w:rFonts w:cs="Arial"/>
                <w:lang w:eastAsia="zh-CN"/>
              </w:rPr>
            </w:pPr>
            <w:r>
              <w:t>CA_n</w:t>
            </w:r>
            <w:r>
              <w:rPr>
                <w:lang w:eastAsia="zh-CN"/>
              </w:rPr>
              <w:t>77</w:t>
            </w:r>
            <w:r>
              <w:t>A-n</w:t>
            </w:r>
            <w:r>
              <w:rPr>
                <w:lang w:eastAsia="zh-CN"/>
              </w:rPr>
              <w:t>257</w:t>
            </w:r>
            <w:r>
              <w:t>A</w:t>
            </w:r>
          </w:p>
          <w:p w:rsidR="009344A2" w:rsidRDefault="009344A2" w:rsidP="009344A2">
            <w:pPr>
              <w:pStyle w:val="TAC"/>
            </w:pPr>
            <w:r>
              <w:t>CA_n</w:t>
            </w:r>
            <w:r>
              <w:rPr>
                <w:lang w:eastAsia="zh-CN"/>
              </w:rPr>
              <w:t>77</w:t>
            </w:r>
            <w:r>
              <w:t>A-n</w:t>
            </w:r>
            <w:r>
              <w:rPr>
                <w:lang w:eastAsia="zh-CN"/>
              </w:rPr>
              <w:t>257G</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CA_n28A-n77A-n257H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t>CA_n</w:t>
            </w:r>
            <w:r>
              <w:rPr>
                <w:lang w:eastAsia="zh-CN"/>
              </w:rPr>
              <w:t>28</w:t>
            </w:r>
            <w:r>
              <w:t>A-n</w:t>
            </w:r>
            <w:r>
              <w:rPr>
                <w:lang w:eastAsia="zh-CN"/>
              </w:rPr>
              <w:t>77</w:t>
            </w:r>
            <w:r>
              <w:t>A</w:t>
            </w:r>
          </w:p>
          <w:p w:rsidR="009344A2" w:rsidRDefault="009344A2" w:rsidP="009344A2">
            <w:pPr>
              <w:pStyle w:val="TAC"/>
              <w:rPr>
                <w:rFonts w:cs="Arial"/>
                <w:lang w:eastAsia="zh-CN"/>
              </w:rPr>
            </w:pPr>
            <w:r>
              <w:t>CA_n</w:t>
            </w:r>
            <w:r>
              <w:rPr>
                <w:lang w:eastAsia="zh-CN"/>
              </w:rPr>
              <w:t>28</w:t>
            </w:r>
            <w:r>
              <w:t>A-n</w:t>
            </w:r>
            <w:r>
              <w:rPr>
                <w:lang w:eastAsia="zh-CN"/>
              </w:rPr>
              <w:t>257</w:t>
            </w:r>
            <w:r>
              <w:t>A</w:t>
            </w:r>
          </w:p>
          <w:p w:rsidR="009344A2" w:rsidRDefault="009344A2" w:rsidP="009344A2">
            <w:pPr>
              <w:pStyle w:val="TAC"/>
              <w:rPr>
                <w:rFonts w:cs="Arial"/>
                <w:lang w:eastAsia="zh-CN"/>
              </w:rPr>
            </w:pPr>
            <w:r>
              <w:t>CA_n</w:t>
            </w:r>
            <w:r>
              <w:rPr>
                <w:lang w:eastAsia="zh-CN"/>
              </w:rPr>
              <w:t>28</w:t>
            </w:r>
            <w:r>
              <w:t>A-n</w:t>
            </w:r>
            <w:r>
              <w:rPr>
                <w:lang w:eastAsia="zh-CN"/>
              </w:rPr>
              <w:t>257G</w:t>
            </w:r>
          </w:p>
          <w:p w:rsidR="009344A2" w:rsidRDefault="009344A2" w:rsidP="009344A2">
            <w:pPr>
              <w:pStyle w:val="TAC"/>
              <w:rPr>
                <w:rFonts w:cs="Arial"/>
                <w:lang w:eastAsia="zh-CN"/>
              </w:rPr>
            </w:pPr>
            <w:r>
              <w:t>CA_n</w:t>
            </w:r>
            <w:r>
              <w:rPr>
                <w:lang w:eastAsia="zh-CN"/>
              </w:rPr>
              <w:t>28</w:t>
            </w:r>
            <w:r>
              <w:t>A-n</w:t>
            </w:r>
            <w:r>
              <w:rPr>
                <w:lang w:eastAsia="zh-CN"/>
              </w:rPr>
              <w:t>257H</w:t>
            </w:r>
          </w:p>
          <w:p w:rsidR="009344A2" w:rsidRDefault="009344A2" w:rsidP="009344A2">
            <w:pPr>
              <w:pStyle w:val="TAC"/>
              <w:rPr>
                <w:rFonts w:cs="Arial"/>
                <w:lang w:eastAsia="zh-CN"/>
              </w:rPr>
            </w:pPr>
            <w:r>
              <w:t>CA_n</w:t>
            </w:r>
            <w:r>
              <w:rPr>
                <w:lang w:eastAsia="zh-CN"/>
              </w:rPr>
              <w:t>77</w:t>
            </w:r>
            <w:r>
              <w:t>A-n</w:t>
            </w:r>
            <w:r>
              <w:rPr>
                <w:lang w:eastAsia="zh-CN"/>
              </w:rPr>
              <w:t>257</w:t>
            </w:r>
            <w:r>
              <w:t>A</w:t>
            </w:r>
          </w:p>
          <w:p w:rsidR="009344A2" w:rsidRDefault="009344A2" w:rsidP="009344A2">
            <w:pPr>
              <w:pStyle w:val="TAC"/>
              <w:rPr>
                <w:rFonts w:cs="Arial"/>
                <w:lang w:eastAsia="zh-CN"/>
              </w:rPr>
            </w:pPr>
            <w:r>
              <w:t>CA_n</w:t>
            </w:r>
            <w:r>
              <w:rPr>
                <w:lang w:eastAsia="zh-CN"/>
              </w:rPr>
              <w:t>77</w:t>
            </w:r>
            <w:r>
              <w:t>A-n</w:t>
            </w:r>
            <w:r>
              <w:rPr>
                <w:lang w:eastAsia="zh-CN"/>
              </w:rPr>
              <w:t>257G</w:t>
            </w:r>
          </w:p>
          <w:p w:rsidR="009344A2" w:rsidRDefault="009344A2" w:rsidP="009344A2">
            <w:pPr>
              <w:pStyle w:val="TAC"/>
            </w:pPr>
            <w:r>
              <w:t>CA_n</w:t>
            </w:r>
            <w:r>
              <w:rPr>
                <w:lang w:eastAsia="zh-CN"/>
              </w:rPr>
              <w:t>77</w:t>
            </w:r>
            <w:r>
              <w:t>A-n</w:t>
            </w:r>
            <w:r>
              <w:rPr>
                <w:lang w:eastAsia="zh-CN"/>
              </w:rPr>
              <w:t>257H</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CA_n28A-n77A-n257I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t>CA_n</w:t>
            </w:r>
            <w:r>
              <w:rPr>
                <w:lang w:eastAsia="zh-CN"/>
              </w:rPr>
              <w:t>28</w:t>
            </w:r>
            <w:r>
              <w:t>A-n</w:t>
            </w:r>
            <w:r>
              <w:rPr>
                <w:lang w:eastAsia="zh-CN"/>
              </w:rPr>
              <w:t>77</w:t>
            </w:r>
            <w:r>
              <w:t>A</w:t>
            </w:r>
          </w:p>
          <w:p w:rsidR="009344A2" w:rsidRDefault="009344A2" w:rsidP="009344A2">
            <w:pPr>
              <w:pStyle w:val="TAC"/>
              <w:rPr>
                <w:rFonts w:cs="Arial"/>
                <w:lang w:eastAsia="zh-CN"/>
              </w:rPr>
            </w:pPr>
            <w:r>
              <w:t>CA_n</w:t>
            </w:r>
            <w:r>
              <w:rPr>
                <w:lang w:eastAsia="zh-CN"/>
              </w:rPr>
              <w:t>28</w:t>
            </w:r>
            <w:r>
              <w:t>A-n</w:t>
            </w:r>
            <w:r>
              <w:rPr>
                <w:lang w:eastAsia="zh-CN"/>
              </w:rPr>
              <w:t>257</w:t>
            </w:r>
            <w:r>
              <w:t>A</w:t>
            </w:r>
          </w:p>
          <w:p w:rsidR="009344A2" w:rsidRDefault="009344A2" w:rsidP="009344A2">
            <w:pPr>
              <w:pStyle w:val="TAC"/>
              <w:rPr>
                <w:rFonts w:cs="Arial"/>
                <w:lang w:eastAsia="zh-CN"/>
              </w:rPr>
            </w:pPr>
            <w:r>
              <w:t>CA_n</w:t>
            </w:r>
            <w:r>
              <w:rPr>
                <w:lang w:eastAsia="zh-CN"/>
              </w:rPr>
              <w:t>28</w:t>
            </w:r>
            <w:r>
              <w:t>A-n</w:t>
            </w:r>
            <w:r>
              <w:rPr>
                <w:lang w:eastAsia="zh-CN"/>
              </w:rPr>
              <w:t>257G</w:t>
            </w:r>
          </w:p>
          <w:p w:rsidR="009344A2" w:rsidRDefault="009344A2" w:rsidP="009344A2">
            <w:pPr>
              <w:pStyle w:val="TAC"/>
              <w:rPr>
                <w:rFonts w:cs="Arial"/>
                <w:lang w:eastAsia="zh-CN"/>
              </w:rPr>
            </w:pPr>
            <w:r>
              <w:t>CA_n</w:t>
            </w:r>
            <w:r>
              <w:rPr>
                <w:lang w:eastAsia="zh-CN"/>
              </w:rPr>
              <w:t>28</w:t>
            </w:r>
            <w:r>
              <w:t>A-n</w:t>
            </w:r>
            <w:r>
              <w:rPr>
                <w:lang w:eastAsia="zh-CN"/>
              </w:rPr>
              <w:t>257H</w:t>
            </w:r>
          </w:p>
          <w:p w:rsidR="009344A2" w:rsidRDefault="009344A2" w:rsidP="009344A2">
            <w:pPr>
              <w:pStyle w:val="TAC"/>
              <w:rPr>
                <w:rFonts w:cs="Arial"/>
                <w:lang w:eastAsia="zh-CN"/>
              </w:rPr>
            </w:pPr>
            <w:r>
              <w:t>CA_n</w:t>
            </w:r>
            <w:r>
              <w:rPr>
                <w:lang w:eastAsia="zh-CN"/>
              </w:rPr>
              <w:t>28</w:t>
            </w:r>
            <w:r>
              <w:t>A-n</w:t>
            </w:r>
            <w:r>
              <w:rPr>
                <w:lang w:eastAsia="zh-CN"/>
              </w:rPr>
              <w:t>257I</w:t>
            </w:r>
          </w:p>
          <w:p w:rsidR="009344A2" w:rsidRDefault="009344A2" w:rsidP="009344A2">
            <w:pPr>
              <w:pStyle w:val="TAC"/>
              <w:rPr>
                <w:rFonts w:cs="Arial"/>
                <w:lang w:eastAsia="zh-CN"/>
              </w:rPr>
            </w:pPr>
            <w:r>
              <w:t>CA_n</w:t>
            </w:r>
            <w:r>
              <w:rPr>
                <w:lang w:eastAsia="zh-CN"/>
              </w:rPr>
              <w:t>77</w:t>
            </w:r>
            <w:r>
              <w:t>A-n</w:t>
            </w:r>
            <w:r>
              <w:rPr>
                <w:lang w:eastAsia="zh-CN"/>
              </w:rPr>
              <w:t>257</w:t>
            </w:r>
            <w:r>
              <w:t>A</w:t>
            </w:r>
          </w:p>
          <w:p w:rsidR="009344A2" w:rsidRDefault="009344A2" w:rsidP="009344A2">
            <w:pPr>
              <w:pStyle w:val="TAC"/>
              <w:rPr>
                <w:rFonts w:cs="Arial"/>
                <w:lang w:eastAsia="zh-CN"/>
              </w:rPr>
            </w:pPr>
            <w:r>
              <w:t>CA_n</w:t>
            </w:r>
            <w:r>
              <w:rPr>
                <w:lang w:eastAsia="zh-CN"/>
              </w:rPr>
              <w:t>77</w:t>
            </w:r>
            <w:r>
              <w:t>A-n</w:t>
            </w:r>
            <w:r>
              <w:rPr>
                <w:lang w:eastAsia="zh-CN"/>
              </w:rPr>
              <w:t>257G</w:t>
            </w:r>
          </w:p>
          <w:p w:rsidR="009344A2" w:rsidRDefault="009344A2" w:rsidP="009344A2">
            <w:pPr>
              <w:pStyle w:val="TAC"/>
              <w:rPr>
                <w:rFonts w:cs="Arial"/>
                <w:lang w:eastAsia="zh-CN"/>
              </w:rPr>
            </w:pPr>
            <w:r>
              <w:t>CA_n</w:t>
            </w:r>
            <w:r>
              <w:rPr>
                <w:lang w:eastAsia="zh-CN"/>
              </w:rPr>
              <w:t>77</w:t>
            </w:r>
            <w:r>
              <w:t>A-n</w:t>
            </w:r>
            <w:r>
              <w:rPr>
                <w:lang w:eastAsia="zh-CN"/>
              </w:rPr>
              <w:t>257H</w:t>
            </w:r>
          </w:p>
          <w:p w:rsidR="009344A2" w:rsidRDefault="009344A2" w:rsidP="009344A2">
            <w:pPr>
              <w:pStyle w:val="TAC"/>
            </w:pPr>
            <w:r>
              <w:t>CA_n</w:t>
            </w:r>
            <w:r>
              <w:rPr>
                <w:lang w:eastAsia="zh-CN"/>
              </w:rPr>
              <w:t>77</w:t>
            </w:r>
            <w:r>
              <w:t>A-n</w:t>
            </w:r>
            <w:r>
              <w:rPr>
                <w:lang w:eastAsia="zh-CN"/>
              </w:rPr>
              <w:t>257I</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Default="009344A2" w:rsidP="009344A2">
            <w:pPr>
              <w:pStyle w:val="TAC"/>
            </w:pPr>
            <w:r>
              <w:t>CA_n28A-n77(2A)-n257A</w:t>
            </w:r>
          </w:p>
        </w:tc>
        <w:tc>
          <w:tcPr>
            <w:tcW w:w="3005"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22"/>
                <w:lang w:eastAsia="zh-CN"/>
              </w:rPr>
            </w:pPr>
            <w:r>
              <w:rPr>
                <w:rFonts w:cs="Arial"/>
                <w:szCs w:val="22"/>
                <w:lang w:eastAsia="zh-CN"/>
              </w:rPr>
              <w:t>CA_n28A-n77A</w:t>
            </w:r>
          </w:p>
          <w:p w:rsidR="009344A2" w:rsidRDefault="009344A2" w:rsidP="009344A2">
            <w:pPr>
              <w:pStyle w:val="TAC"/>
              <w:rPr>
                <w:rFonts w:cs="Arial"/>
                <w:szCs w:val="22"/>
                <w:lang w:eastAsia="zh-CN"/>
              </w:rPr>
            </w:pPr>
            <w:r>
              <w:rPr>
                <w:rFonts w:cs="Arial"/>
                <w:szCs w:val="22"/>
                <w:lang w:eastAsia="zh-CN"/>
              </w:rPr>
              <w:t>CA_n28A-n257A</w:t>
            </w:r>
          </w:p>
          <w:p w:rsidR="009344A2" w:rsidRDefault="009344A2" w:rsidP="009344A2">
            <w:pPr>
              <w:pStyle w:val="TAC"/>
            </w:pPr>
            <w:r>
              <w:rPr>
                <w:rFonts w:cs="Arial"/>
                <w:szCs w:val="22"/>
                <w:lang w:eastAsia="zh-CN"/>
              </w:rPr>
              <w:t>CA_n77A-n257A</w:t>
            </w: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bottom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CA_n28A-n77(2A)-n257D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22"/>
                <w:lang w:eastAsia="zh-CN"/>
              </w:rPr>
            </w:pPr>
            <w:r>
              <w:rPr>
                <w:rFonts w:cs="Arial"/>
                <w:szCs w:val="22"/>
                <w:lang w:eastAsia="zh-CN"/>
              </w:rPr>
              <w:t>CA_n28A-n77A</w:t>
            </w:r>
          </w:p>
          <w:p w:rsidR="009344A2" w:rsidRDefault="009344A2" w:rsidP="009344A2">
            <w:pPr>
              <w:pStyle w:val="TAC"/>
              <w:rPr>
                <w:rFonts w:cs="Arial"/>
                <w:szCs w:val="22"/>
                <w:lang w:eastAsia="zh-CN"/>
              </w:rPr>
            </w:pPr>
            <w:r>
              <w:rPr>
                <w:rFonts w:cs="Arial"/>
                <w:szCs w:val="22"/>
                <w:lang w:eastAsia="zh-CN"/>
              </w:rPr>
              <w:t>CA_n28A-n257A</w:t>
            </w:r>
          </w:p>
          <w:p w:rsidR="009344A2" w:rsidRDefault="009344A2" w:rsidP="009344A2">
            <w:pPr>
              <w:pStyle w:val="TAC"/>
              <w:rPr>
                <w:rFonts w:cs="Arial"/>
                <w:szCs w:val="22"/>
                <w:lang w:eastAsia="zh-CN"/>
              </w:rPr>
            </w:pPr>
            <w:r>
              <w:rPr>
                <w:rFonts w:cs="Arial"/>
                <w:szCs w:val="22"/>
                <w:lang w:eastAsia="zh-CN"/>
              </w:rPr>
              <w:t>CA_n28A-n257D</w:t>
            </w:r>
          </w:p>
          <w:p w:rsidR="009344A2" w:rsidRDefault="009344A2" w:rsidP="009344A2">
            <w:pPr>
              <w:pStyle w:val="TAC"/>
              <w:rPr>
                <w:rFonts w:cs="Arial"/>
                <w:szCs w:val="22"/>
                <w:lang w:eastAsia="zh-CN"/>
              </w:rPr>
            </w:pPr>
            <w:r>
              <w:rPr>
                <w:rFonts w:cs="Arial"/>
                <w:szCs w:val="22"/>
                <w:lang w:eastAsia="zh-CN"/>
              </w:rPr>
              <w:t>CA_n77A-n257A</w:t>
            </w:r>
          </w:p>
          <w:p w:rsidR="009344A2" w:rsidRDefault="009344A2" w:rsidP="009344A2">
            <w:pPr>
              <w:pStyle w:val="TAC"/>
            </w:pPr>
            <w:r>
              <w:rPr>
                <w:rFonts w:cs="Arial"/>
                <w:szCs w:val="22"/>
                <w:lang w:eastAsia="zh-CN"/>
              </w:rPr>
              <w:t>CA_n77A-n257D</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szCs w:val="21"/>
              </w:rPr>
            </w:pPr>
            <w:r>
              <w:t>CA_n28A-n77(2A)-n257G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22"/>
                <w:lang w:eastAsia="zh-CN"/>
              </w:rPr>
            </w:pPr>
            <w:r>
              <w:rPr>
                <w:rFonts w:cs="Arial"/>
                <w:szCs w:val="22"/>
                <w:lang w:eastAsia="zh-CN"/>
              </w:rPr>
              <w:t>CA_n28A-n77A</w:t>
            </w:r>
          </w:p>
          <w:p w:rsidR="009344A2" w:rsidRDefault="009344A2" w:rsidP="009344A2">
            <w:pPr>
              <w:pStyle w:val="TAC"/>
              <w:rPr>
                <w:rFonts w:cs="Arial"/>
                <w:szCs w:val="22"/>
                <w:lang w:eastAsia="zh-CN"/>
              </w:rPr>
            </w:pPr>
            <w:r>
              <w:rPr>
                <w:rFonts w:cs="Arial"/>
                <w:szCs w:val="22"/>
                <w:lang w:eastAsia="zh-CN"/>
              </w:rPr>
              <w:t>CA_n28A-n257A</w:t>
            </w:r>
          </w:p>
          <w:p w:rsidR="009344A2" w:rsidRDefault="009344A2" w:rsidP="009344A2">
            <w:pPr>
              <w:pStyle w:val="TAC"/>
              <w:rPr>
                <w:rFonts w:cs="Arial"/>
                <w:szCs w:val="22"/>
                <w:lang w:eastAsia="zh-CN"/>
              </w:rPr>
            </w:pPr>
            <w:r>
              <w:rPr>
                <w:rFonts w:cs="Arial"/>
                <w:szCs w:val="22"/>
                <w:lang w:eastAsia="zh-CN"/>
              </w:rPr>
              <w:t>CA_n28A-n257G</w:t>
            </w:r>
          </w:p>
          <w:p w:rsidR="009344A2" w:rsidRDefault="009344A2" w:rsidP="009344A2">
            <w:pPr>
              <w:pStyle w:val="TAC"/>
              <w:rPr>
                <w:rFonts w:cs="Arial"/>
                <w:szCs w:val="22"/>
                <w:lang w:eastAsia="zh-CN"/>
              </w:rPr>
            </w:pPr>
            <w:r>
              <w:rPr>
                <w:rFonts w:cs="Arial"/>
                <w:szCs w:val="22"/>
                <w:lang w:eastAsia="zh-CN"/>
              </w:rPr>
              <w:t>CA_n77A-n257A</w:t>
            </w:r>
          </w:p>
          <w:p w:rsidR="009344A2" w:rsidRDefault="009344A2" w:rsidP="009344A2">
            <w:pPr>
              <w:pStyle w:val="TAC"/>
            </w:pPr>
            <w:r>
              <w:rPr>
                <w:rFonts w:cs="Arial"/>
                <w:szCs w:val="22"/>
                <w:lang w:eastAsia="zh-CN"/>
              </w:rPr>
              <w:t>CA_n77A-n257G</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szCs w:val="21"/>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rPr>
                <w:szCs w:val="21"/>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szCs w:val="21"/>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rPr>
                <w:szCs w:val="21"/>
              </w:rPr>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szCs w:val="21"/>
              </w:rPr>
            </w:pPr>
            <w:r>
              <w:rPr>
                <w:szCs w:val="21"/>
              </w:rPr>
              <w:t>CA_n28A-n77(2A)-n257H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szCs w:val="22"/>
                <w:lang w:eastAsia="zh-CN"/>
              </w:rPr>
            </w:pPr>
            <w:r>
              <w:rPr>
                <w:rFonts w:cs="Arial"/>
                <w:szCs w:val="22"/>
                <w:lang w:eastAsia="zh-CN"/>
              </w:rPr>
              <w:t>CA_n28A-n77A</w:t>
            </w:r>
          </w:p>
          <w:p w:rsidR="009344A2" w:rsidRDefault="009344A2" w:rsidP="009344A2">
            <w:pPr>
              <w:pStyle w:val="TAC"/>
              <w:rPr>
                <w:rFonts w:cs="Arial"/>
                <w:szCs w:val="22"/>
                <w:lang w:eastAsia="zh-CN"/>
              </w:rPr>
            </w:pPr>
            <w:r>
              <w:rPr>
                <w:rFonts w:cs="Arial"/>
                <w:szCs w:val="22"/>
                <w:lang w:eastAsia="zh-CN"/>
              </w:rPr>
              <w:t>CA_n28A-n257A</w:t>
            </w:r>
          </w:p>
          <w:p w:rsidR="009344A2" w:rsidRDefault="009344A2" w:rsidP="009344A2">
            <w:pPr>
              <w:pStyle w:val="TAC"/>
              <w:rPr>
                <w:rFonts w:cs="Arial"/>
                <w:szCs w:val="22"/>
                <w:lang w:eastAsia="zh-CN"/>
              </w:rPr>
            </w:pPr>
            <w:r>
              <w:rPr>
                <w:rFonts w:cs="Arial"/>
                <w:szCs w:val="22"/>
                <w:lang w:eastAsia="zh-CN"/>
              </w:rPr>
              <w:t>CA_n28A-n257G</w:t>
            </w:r>
          </w:p>
          <w:p w:rsidR="009344A2" w:rsidRDefault="009344A2" w:rsidP="009344A2">
            <w:pPr>
              <w:pStyle w:val="TAC"/>
              <w:rPr>
                <w:rFonts w:cs="Arial"/>
                <w:szCs w:val="22"/>
                <w:lang w:eastAsia="zh-CN"/>
              </w:rPr>
            </w:pPr>
            <w:r>
              <w:rPr>
                <w:rFonts w:cs="Arial"/>
                <w:szCs w:val="22"/>
                <w:lang w:eastAsia="zh-CN"/>
              </w:rPr>
              <w:t>CA_n28A-n257H</w:t>
            </w:r>
          </w:p>
          <w:p w:rsidR="009344A2" w:rsidRDefault="009344A2" w:rsidP="009344A2">
            <w:pPr>
              <w:pStyle w:val="TAC"/>
              <w:rPr>
                <w:rFonts w:cs="Arial"/>
                <w:szCs w:val="22"/>
                <w:lang w:eastAsia="zh-CN"/>
              </w:rPr>
            </w:pPr>
            <w:r>
              <w:rPr>
                <w:rFonts w:cs="Arial"/>
                <w:szCs w:val="22"/>
                <w:lang w:eastAsia="zh-CN"/>
              </w:rPr>
              <w:t>CA_n77A-n257A</w:t>
            </w:r>
          </w:p>
          <w:p w:rsidR="009344A2" w:rsidRDefault="009344A2" w:rsidP="009344A2">
            <w:pPr>
              <w:pStyle w:val="TAC"/>
              <w:rPr>
                <w:rFonts w:cs="Arial"/>
                <w:szCs w:val="22"/>
                <w:lang w:eastAsia="zh-CN"/>
              </w:rPr>
            </w:pPr>
            <w:r>
              <w:rPr>
                <w:rFonts w:cs="Arial"/>
                <w:szCs w:val="22"/>
                <w:lang w:eastAsia="zh-CN"/>
              </w:rPr>
              <w:t>CA_n77A-n257G</w:t>
            </w:r>
          </w:p>
          <w:p w:rsidR="009344A2" w:rsidRDefault="009344A2" w:rsidP="009344A2">
            <w:pPr>
              <w:pStyle w:val="TAC"/>
              <w:rPr>
                <w:szCs w:val="21"/>
              </w:rPr>
            </w:pPr>
            <w:r>
              <w:rPr>
                <w:rFonts w:cs="Arial"/>
                <w:szCs w:val="22"/>
                <w:lang w:eastAsia="zh-CN"/>
              </w:rPr>
              <w:t>CA_n77A-n257H</w:t>
            </w: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rPr>
                <w:szCs w:val="21"/>
              </w:rPr>
            </w:pPr>
            <w:r>
              <w:rPr>
                <w:szCs w:val="21"/>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szCs w:val="21"/>
              </w:rPr>
            </w:pPr>
            <w:r>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Pr>
                <w:lang w:eastAsia="zh-CN"/>
              </w:rP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rPr>
                <w:szCs w:val="21"/>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szCs w:val="21"/>
              </w:rPr>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rPr>
                <w:szCs w:val="21"/>
              </w:rPr>
            </w:pPr>
            <w:r>
              <w:rPr>
                <w:szCs w:val="21"/>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szCs w:val="21"/>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szCs w:val="21"/>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szCs w:val="21"/>
              </w:rPr>
            </w:pPr>
          </w:p>
        </w:tc>
        <w:tc>
          <w:tcPr>
            <w:tcW w:w="1233" w:type="dxa"/>
            <w:tcBorders>
              <w:top w:val="single" w:sz="4" w:space="0" w:color="auto"/>
              <w:left w:val="single" w:sz="4" w:space="0" w:color="auto"/>
              <w:right w:val="single" w:sz="4" w:space="0" w:color="auto"/>
            </w:tcBorders>
            <w:vAlign w:val="center"/>
          </w:tcPr>
          <w:p w:rsidR="009344A2" w:rsidRDefault="009344A2" w:rsidP="009344A2">
            <w:pPr>
              <w:pStyle w:val="TAC"/>
              <w:rPr>
                <w:szCs w:val="21"/>
              </w:rPr>
            </w:pPr>
            <w:r>
              <w:rPr>
                <w:szCs w:val="21"/>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szCs w:val="21"/>
              </w:rPr>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szCs w:val="21"/>
              </w:rPr>
              <w:t>CA_n28A-n77(2A)-n257I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szCs w:val="22"/>
                <w:lang w:eastAsia="zh-CN"/>
              </w:rPr>
            </w:pPr>
            <w:r w:rsidRPr="00032D3A">
              <w:rPr>
                <w:rFonts w:cs="Arial"/>
                <w:szCs w:val="22"/>
                <w:lang w:eastAsia="zh-CN"/>
              </w:rPr>
              <w:t>CA_n28A-n77A</w:t>
            </w:r>
          </w:p>
          <w:p w:rsidR="009344A2" w:rsidRPr="00032D3A" w:rsidRDefault="009344A2" w:rsidP="009344A2">
            <w:pPr>
              <w:pStyle w:val="TAC"/>
              <w:rPr>
                <w:rFonts w:cs="Arial"/>
                <w:szCs w:val="22"/>
                <w:lang w:eastAsia="zh-CN"/>
              </w:rPr>
            </w:pPr>
            <w:r w:rsidRPr="00032D3A">
              <w:rPr>
                <w:rFonts w:cs="Arial"/>
                <w:szCs w:val="22"/>
                <w:lang w:eastAsia="zh-CN"/>
              </w:rPr>
              <w:t>CA_n28A-n257A</w:t>
            </w:r>
          </w:p>
          <w:p w:rsidR="009344A2" w:rsidRPr="00032D3A" w:rsidRDefault="009344A2" w:rsidP="009344A2">
            <w:pPr>
              <w:pStyle w:val="TAC"/>
              <w:rPr>
                <w:rFonts w:cs="Arial"/>
                <w:szCs w:val="22"/>
                <w:lang w:eastAsia="zh-CN"/>
              </w:rPr>
            </w:pPr>
            <w:r w:rsidRPr="00032D3A">
              <w:rPr>
                <w:rFonts w:cs="Arial"/>
                <w:szCs w:val="22"/>
                <w:lang w:eastAsia="zh-CN"/>
              </w:rPr>
              <w:t>CA_n28A-n257G</w:t>
            </w:r>
          </w:p>
          <w:p w:rsidR="009344A2" w:rsidRPr="00032D3A" w:rsidRDefault="009344A2" w:rsidP="009344A2">
            <w:pPr>
              <w:pStyle w:val="TAC"/>
              <w:rPr>
                <w:rFonts w:cs="Arial"/>
                <w:szCs w:val="22"/>
                <w:lang w:eastAsia="zh-CN"/>
              </w:rPr>
            </w:pPr>
            <w:r w:rsidRPr="00032D3A">
              <w:rPr>
                <w:rFonts w:cs="Arial"/>
                <w:szCs w:val="22"/>
                <w:lang w:eastAsia="zh-CN"/>
              </w:rPr>
              <w:t>CA_n28A-n257H</w:t>
            </w:r>
          </w:p>
          <w:p w:rsidR="009344A2" w:rsidRPr="00032D3A" w:rsidRDefault="009344A2" w:rsidP="009344A2">
            <w:pPr>
              <w:pStyle w:val="TAC"/>
              <w:rPr>
                <w:rFonts w:cs="Arial"/>
                <w:szCs w:val="22"/>
                <w:lang w:eastAsia="zh-CN"/>
              </w:rPr>
            </w:pPr>
            <w:r w:rsidRPr="00032D3A">
              <w:rPr>
                <w:rFonts w:cs="Arial"/>
                <w:szCs w:val="22"/>
                <w:lang w:eastAsia="zh-CN"/>
              </w:rPr>
              <w:t>CA_n28A-n257I</w:t>
            </w:r>
          </w:p>
          <w:p w:rsidR="009344A2" w:rsidRPr="00032D3A" w:rsidRDefault="009344A2" w:rsidP="009344A2">
            <w:pPr>
              <w:pStyle w:val="TAC"/>
              <w:rPr>
                <w:rFonts w:cs="Arial"/>
                <w:szCs w:val="22"/>
                <w:lang w:eastAsia="zh-CN"/>
              </w:rPr>
            </w:pPr>
            <w:r w:rsidRPr="00032D3A">
              <w:rPr>
                <w:rFonts w:cs="Arial"/>
                <w:szCs w:val="22"/>
                <w:lang w:eastAsia="zh-CN"/>
              </w:rPr>
              <w:t>CA_n77A-n257A</w:t>
            </w:r>
          </w:p>
          <w:p w:rsidR="009344A2" w:rsidRPr="00032D3A" w:rsidRDefault="009344A2" w:rsidP="009344A2">
            <w:pPr>
              <w:pStyle w:val="TAC"/>
              <w:rPr>
                <w:rFonts w:cs="Arial"/>
                <w:szCs w:val="22"/>
                <w:lang w:eastAsia="zh-CN"/>
              </w:rPr>
            </w:pPr>
            <w:r w:rsidRPr="00032D3A">
              <w:rPr>
                <w:rFonts w:cs="Arial"/>
                <w:szCs w:val="22"/>
                <w:lang w:eastAsia="zh-CN"/>
              </w:rPr>
              <w:t>CA_n77A-n257G</w:t>
            </w:r>
          </w:p>
          <w:p w:rsidR="009344A2" w:rsidRPr="00032D3A" w:rsidRDefault="009344A2" w:rsidP="009344A2">
            <w:pPr>
              <w:pStyle w:val="TAC"/>
              <w:rPr>
                <w:rFonts w:cs="Arial"/>
                <w:szCs w:val="22"/>
                <w:lang w:eastAsia="zh-CN"/>
              </w:rPr>
            </w:pPr>
            <w:r w:rsidRPr="00032D3A">
              <w:rPr>
                <w:rFonts w:cs="Arial"/>
                <w:szCs w:val="22"/>
                <w:lang w:eastAsia="zh-CN"/>
              </w:rPr>
              <w:t>CA_n77A-n257H</w:t>
            </w:r>
          </w:p>
          <w:p w:rsidR="009344A2" w:rsidRPr="00032D3A" w:rsidRDefault="009344A2" w:rsidP="009344A2">
            <w:pPr>
              <w:pStyle w:val="TAC"/>
            </w:pPr>
            <w:r w:rsidRPr="00032D3A">
              <w:rPr>
                <w:rFonts w:cs="Arial"/>
                <w:szCs w:val="22"/>
                <w:lang w:eastAsia="zh-CN"/>
              </w:rPr>
              <w:t>CA_n77A-n257I</w:t>
            </w: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rPr>
                <w:szCs w:val="21"/>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rPr>
                <w:szCs w:val="21"/>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vAlign w:val="center"/>
          </w:tcPr>
          <w:p w:rsidR="009344A2" w:rsidRPr="00032D3A" w:rsidRDefault="009344A2" w:rsidP="009344A2">
            <w:pPr>
              <w:pStyle w:val="TAC"/>
            </w:pPr>
            <w:r w:rsidRPr="00032D3A">
              <w:rPr>
                <w:szCs w:val="21"/>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032D3A" w:rsidRDefault="009344A2" w:rsidP="009344A2">
            <w:pPr>
              <w:pStyle w:val="TAC"/>
            </w:pPr>
            <w:r w:rsidRPr="005B2A6A">
              <w:rPr>
                <w:lang w:eastAsia="en-GB"/>
              </w:rPr>
              <w:t>CA_n28A-n77(3A)-n257A</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rPr>
                <w:rFonts w:cs="Arial"/>
                <w:szCs w:val="22"/>
                <w:lang w:eastAsia="zh-CN"/>
              </w:rPr>
            </w:pPr>
            <w:r>
              <w:rPr>
                <w:rFonts w:cs="Arial"/>
                <w:szCs w:val="22"/>
                <w:lang w:eastAsia="zh-CN"/>
              </w:rPr>
              <w:t>CA_n28A-n77A</w:t>
            </w:r>
          </w:p>
          <w:p w:rsidR="009344A2" w:rsidRDefault="009344A2" w:rsidP="009344A2">
            <w:pPr>
              <w:pStyle w:val="TAC"/>
              <w:rPr>
                <w:rFonts w:cs="Arial"/>
                <w:szCs w:val="22"/>
                <w:lang w:eastAsia="zh-CN"/>
              </w:rPr>
            </w:pPr>
            <w:r>
              <w:rPr>
                <w:rFonts w:cs="Arial"/>
                <w:szCs w:val="22"/>
                <w:lang w:eastAsia="zh-CN"/>
              </w:rPr>
              <w:t>CA_n28A-n257A</w:t>
            </w:r>
          </w:p>
          <w:p w:rsidR="009344A2" w:rsidRPr="00032D3A" w:rsidRDefault="009344A2" w:rsidP="009344A2">
            <w:pPr>
              <w:pStyle w:val="TAC"/>
            </w:pPr>
            <w:r>
              <w:rPr>
                <w:rFonts w:cs="Arial"/>
                <w:szCs w:val="22"/>
                <w:lang w:eastAsia="zh-CN"/>
              </w:rPr>
              <w:t>CA_n77A-n257A</w:t>
            </w: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5B2A6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5B2A6A" w:rsidRDefault="009344A2" w:rsidP="009344A2">
            <w:pPr>
              <w:pStyle w:val="TAC"/>
              <w:rPr>
                <w:lang w:eastAsia="en-GB"/>
              </w:rPr>
            </w:pPr>
            <w:r w:rsidRPr="00CB4A4F">
              <w:t>CA_n28A-n77(3A)-n257D</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rPr>
                <w:rFonts w:cs="Arial"/>
                <w:szCs w:val="22"/>
                <w:lang w:eastAsia="zh-CN"/>
              </w:rPr>
            </w:pPr>
            <w:r>
              <w:rPr>
                <w:rFonts w:cs="Arial"/>
                <w:szCs w:val="22"/>
                <w:lang w:eastAsia="zh-CN"/>
              </w:rPr>
              <w:t>CA_n28A-n77A</w:t>
            </w:r>
          </w:p>
          <w:p w:rsidR="009344A2" w:rsidRDefault="009344A2" w:rsidP="009344A2">
            <w:pPr>
              <w:pStyle w:val="TAC"/>
              <w:rPr>
                <w:rFonts w:cs="Arial"/>
                <w:szCs w:val="22"/>
                <w:lang w:eastAsia="zh-CN"/>
              </w:rPr>
            </w:pPr>
            <w:r>
              <w:rPr>
                <w:rFonts w:cs="Arial"/>
                <w:szCs w:val="22"/>
                <w:lang w:eastAsia="zh-CN"/>
              </w:rPr>
              <w:t>CA_n28A-n257A</w:t>
            </w:r>
          </w:p>
          <w:p w:rsidR="009344A2" w:rsidRDefault="009344A2" w:rsidP="009344A2">
            <w:pPr>
              <w:pStyle w:val="TAC"/>
              <w:rPr>
                <w:rFonts w:cs="Arial"/>
                <w:szCs w:val="22"/>
                <w:lang w:eastAsia="zh-CN"/>
              </w:rPr>
            </w:pPr>
            <w:r>
              <w:rPr>
                <w:rFonts w:cs="Arial"/>
                <w:szCs w:val="22"/>
                <w:lang w:eastAsia="zh-CN"/>
              </w:rPr>
              <w:t>CA_n28A-n257D</w:t>
            </w:r>
          </w:p>
          <w:p w:rsidR="009344A2" w:rsidRDefault="009344A2" w:rsidP="009344A2">
            <w:pPr>
              <w:pStyle w:val="TAC"/>
              <w:rPr>
                <w:rFonts w:cs="Arial"/>
                <w:szCs w:val="22"/>
                <w:lang w:eastAsia="zh-CN"/>
              </w:rPr>
            </w:pPr>
            <w:r>
              <w:rPr>
                <w:rFonts w:cs="Arial"/>
                <w:szCs w:val="22"/>
                <w:lang w:eastAsia="zh-CN"/>
              </w:rPr>
              <w:t>CA_n77A-n257A</w:t>
            </w:r>
          </w:p>
          <w:p w:rsidR="009344A2" w:rsidRDefault="009344A2" w:rsidP="009344A2">
            <w:pPr>
              <w:pStyle w:val="TAC"/>
              <w:rPr>
                <w:rFonts w:cs="Arial"/>
                <w:szCs w:val="22"/>
                <w:lang w:eastAsia="zh-CN"/>
              </w:rPr>
            </w:pPr>
            <w:r>
              <w:rPr>
                <w:rFonts w:cs="Arial"/>
                <w:szCs w:val="22"/>
                <w:lang w:eastAsia="zh-CN"/>
              </w:rPr>
              <w:t>CA_n77A-n257D</w:t>
            </w:r>
          </w:p>
        </w:tc>
        <w:tc>
          <w:tcPr>
            <w:tcW w:w="1233" w:type="dxa"/>
            <w:tcBorders>
              <w:top w:val="single" w:sz="4" w:space="0" w:color="auto"/>
              <w:left w:val="single" w:sz="4" w:space="0" w:color="auto"/>
              <w:right w:val="single" w:sz="4" w:space="0" w:color="auto"/>
            </w:tcBorders>
          </w:tcPr>
          <w:p w:rsidR="009344A2" w:rsidRPr="005B2A6A" w:rsidRDefault="009344A2" w:rsidP="009344A2">
            <w:pPr>
              <w:pStyle w:val="TAC"/>
              <w:rPr>
                <w:lang w:eastAsia="ja-JP"/>
              </w:rPr>
            </w:pPr>
            <w:r w:rsidRPr="00547C1B">
              <w:rPr>
                <w:lang w:eastAsia="en-GB"/>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CB4A4F">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5B2A6A" w:rsidRDefault="009344A2" w:rsidP="009344A2">
            <w:pPr>
              <w:pStyle w:val="TAC"/>
              <w:rPr>
                <w:lang w:eastAsia="en-GB"/>
              </w:rPr>
            </w:pPr>
          </w:p>
        </w:tc>
        <w:tc>
          <w:tcPr>
            <w:tcW w:w="3005" w:type="dxa"/>
            <w:gridSpan w:val="2"/>
            <w:tcBorders>
              <w:top w:val="nil"/>
              <w:left w:val="single" w:sz="4" w:space="0" w:color="auto"/>
              <w:bottom w:val="nil"/>
              <w:right w:val="single" w:sz="4" w:space="0" w:color="auto"/>
            </w:tcBorders>
            <w:shd w:val="clear" w:color="auto" w:fill="auto"/>
          </w:tcPr>
          <w:p w:rsidR="009344A2" w:rsidRDefault="009344A2" w:rsidP="009344A2">
            <w:pPr>
              <w:pStyle w:val="TAC"/>
              <w:rPr>
                <w:rFonts w:cs="Arial"/>
                <w:szCs w:val="22"/>
                <w:lang w:eastAsia="zh-CN"/>
              </w:rPr>
            </w:pPr>
          </w:p>
        </w:tc>
        <w:tc>
          <w:tcPr>
            <w:tcW w:w="1233" w:type="dxa"/>
            <w:tcBorders>
              <w:top w:val="single" w:sz="4" w:space="0" w:color="auto"/>
              <w:left w:val="single" w:sz="4" w:space="0" w:color="auto"/>
              <w:right w:val="single" w:sz="4" w:space="0" w:color="auto"/>
            </w:tcBorders>
          </w:tcPr>
          <w:p w:rsidR="009344A2" w:rsidRPr="005B2A6A" w:rsidRDefault="009344A2" w:rsidP="009344A2">
            <w:pPr>
              <w:pStyle w:val="TAC"/>
              <w:rPr>
                <w:lang w:eastAsia="ja-JP"/>
              </w:rPr>
            </w:pPr>
            <w:r w:rsidRPr="00547C1B">
              <w:rPr>
                <w:lang w:eastAsia="en-GB"/>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CA_n77(3A)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5B2A6A" w:rsidRDefault="009344A2" w:rsidP="009344A2">
            <w:pPr>
              <w:pStyle w:val="TAC"/>
              <w:rPr>
                <w:lang w:eastAsia="en-GB"/>
              </w:rPr>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Default="009344A2" w:rsidP="009344A2">
            <w:pPr>
              <w:pStyle w:val="TAC"/>
              <w:rPr>
                <w:rFonts w:cs="Arial"/>
                <w:szCs w:val="22"/>
                <w:lang w:eastAsia="zh-CN"/>
              </w:rPr>
            </w:pPr>
          </w:p>
        </w:tc>
        <w:tc>
          <w:tcPr>
            <w:tcW w:w="1233" w:type="dxa"/>
            <w:tcBorders>
              <w:top w:val="single" w:sz="4" w:space="0" w:color="auto"/>
              <w:left w:val="single" w:sz="4" w:space="0" w:color="auto"/>
              <w:right w:val="single" w:sz="4" w:space="0" w:color="auto"/>
            </w:tcBorders>
          </w:tcPr>
          <w:p w:rsidR="009344A2" w:rsidRPr="005B2A6A" w:rsidRDefault="009344A2" w:rsidP="009344A2">
            <w:pPr>
              <w:pStyle w:val="TAC"/>
              <w:rPr>
                <w:lang w:eastAsia="ja-JP"/>
              </w:rPr>
            </w:pPr>
            <w:r w:rsidRPr="00547C1B">
              <w:rPr>
                <w:lang w:eastAsia="en-GB"/>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032D3A" w:rsidRDefault="009344A2" w:rsidP="009344A2">
            <w:pPr>
              <w:pStyle w:val="TAC"/>
            </w:pPr>
            <w:r w:rsidRPr="005B2A6A">
              <w:rPr>
                <w:lang w:eastAsia="en-GB"/>
              </w:rPr>
              <w:t>CA_n28A-n77(3A)-n257G</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rPr>
                <w:rFonts w:cs="Arial"/>
                <w:szCs w:val="22"/>
                <w:lang w:eastAsia="zh-CN"/>
              </w:rPr>
            </w:pPr>
            <w:r>
              <w:rPr>
                <w:rFonts w:cs="Arial"/>
                <w:szCs w:val="22"/>
                <w:lang w:eastAsia="zh-CN"/>
              </w:rPr>
              <w:t>CA_n28A-n77A</w:t>
            </w:r>
          </w:p>
          <w:p w:rsidR="009344A2" w:rsidRDefault="009344A2" w:rsidP="009344A2">
            <w:pPr>
              <w:pStyle w:val="TAC"/>
              <w:rPr>
                <w:rFonts w:cs="Arial"/>
                <w:szCs w:val="22"/>
                <w:lang w:eastAsia="zh-CN"/>
              </w:rPr>
            </w:pPr>
            <w:r>
              <w:rPr>
                <w:rFonts w:cs="Arial"/>
                <w:szCs w:val="22"/>
                <w:lang w:eastAsia="zh-CN"/>
              </w:rPr>
              <w:t>CA_n28A-n257A</w:t>
            </w:r>
          </w:p>
          <w:p w:rsidR="009344A2" w:rsidRDefault="009344A2" w:rsidP="009344A2">
            <w:pPr>
              <w:pStyle w:val="TAC"/>
              <w:rPr>
                <w:rFonts w:cs="Arial"/>
                <w:szCs w:val="22"/>
                <w:lang w:eastAsia="zh-CN"/>
              </w:rPr>
            </w:pPr>
            <w:r>
              <w:rPr>
                <w:rFonts w:cs="Arial"/>
                <w:szCs w:val="22"/>
                <w:lang w:eastAsia="zh-CN"/>
              </w:rPr>
              <w:t>CA_n28A-n257G</w:t>
            </w:r>
          </w:p>
          <w:p w:rsidR="009344A2" w:rsidRDefault="009344A2" w:rsidP="009344A2">
            <w:pPr>
              <w:pStyle w:val="TAC"/>
              <w:rPr>
                <w:rFonts w:cs="Arial"/>
                <w:szCs w:val="22"/>
                <w:lang w:eastAsia="zh-CN"/>
              </w:rPr>
            </w:pPr>
            <w:r>
              <w:rPr>
                <w:rFonts w:cs="Arial"/>
                <w:szCs w:val="22"/>
                <w:lang w:eastAsia="zh-CN"/>
              </w:rPr>
              <w:t>CA_n77A-n257A</w:t>
            </w:r>
          </w:p>
          <w:p w:rsidR="009344A2" w:rsidRPr="00032D3A" w:rsidRDefault="009344A2" w:rsidP="009344A2">
            <w:pPr>
              <w:pStyle w:val="TAC"/>
            </w:pPr>
            <w:r>
              <w:rPr>
                <w:rFonts w:cs="Arial"/>
                <w:szCs w:val="22"/>
                <w:lang w:eastAsia="zh-CN"/>
              </w:rPr>
              <w:t>CA_n77A-n257G</w:t>
            </w: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CA_n257</w:t>
            </w:r>
            <w:r w:rsidRPr="00032D3A">
              <w:rPr>
                <w:rFonts w:hint="eastAsia"/>
                <w:lang w:val="en-US" w:bidi="ar"/>
              </w:rPr>
              <w:t>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032D3A" w:rsidRDefault="009344A2" w:rsidP="009344A2">
            <w:pPr>
              <w:pStyle w:val="TAC"/>
            </w:pPr>
            <w:r w:rsidRPr="005B2A6A">
              <w:rPr>
                <w:lang w:eastAsia="en-GB"/>
              </w:rPr>
              <w:t>CA_n28A-n77(3A)-n257H</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Default="009344A2" w:rsidP="009344A2">
            <w:pPr>
              <w:pStyle w:val="TAC"/>
              <w:rPr>
                <w:rFonts w:cs="Arial"/>
                <w:szCs w:val="22"/>
                <w:lang w:eastAsia="zh-CN"/>
              </w:rPr>
            </w:pPr>
            <w:r>
              <w:rPr>
                <w:rFonts w:cs="Arial"/>
                <w:szCs w:val="22"/>
                <w:lang w:eastAsia="zh-CN"/>
              </w:rPr>
              <w:t>CA_n28A-n77A</w:t>
            </w:r>
          </w:p>
          <w:p w:rsidR="009344A2" w:rsidRDefault="009344A2" w:rsidP="009344A2">
            <w:pPr>
              <w:pStyle w:val="TAC"/>
              <w:rPr>
                <w:rFonts w:cs="Arial"/>
                <w:szCs w:val="22"/>
                <w:lang w:eastAsia="zh-CN"/>
              </w:rPr>
            </w:pPr>
            <w:r>
              <w:rPr>
                <w:rFonts w:cs="Arial"/>
                <w:szCs w:val="22"/>
                <w:lang w:eastAsia="zh-CN"/>
              </w:rPr>
              <w:t>CA_n28A-n257A</w:t>
            </w:r>
          </w:p>
          <w:p w:rsidR="009344A2" w:rsidRDefault="009344A2" w:rsidP="009344A2">
            <w:pPr>
              <w:pStyle w:val="TAC"/>
              <w:rPr>
                <w:rFonts w:cs="Arial"/>
                <w:szCs w:val="22"/>
                <w:lang w:eastAsia="zh-CN"/>
              </w:rPr>
            </w:pPr>
            <w:r>
              <w:rPr>
                <w:rFonts w:cs="Arial"/>
                <w:szCs w:val="22"/>
                <w:lang w:eastAsia="zh-CN"/>
              </w:rPr>
              <w:t>CA_n28A-n257G</w:t>
            </w:r>
          </w:p>
          <w:p w:rsidR="009344A2" w:rsidRDefault="009344A2" w:rsidP="009344A2">
            <w:pPr>
              <w:pStyle w:val="TAC"/>
              <w:rPr>
                <w:rFonts w:cs="Arial"/>
                <w:szCs w:val="22"/>
                <w:lang w:eastAsia="zh-CN"/>
              </w:rPr>
            </w:pPr>
            <w:r>
              <w:rPr>
                <w:rFonts w:cs="Arial"/>
                <w:szCs w:val="22"/>
                <w:lang w:eastAsia="zh-CN"/>
              </w:rPr>
              <w:t>CA_n28A-n257H</w:t>
            </w:r>
          </w:p>
          <w:p w:rsidR="009344A2" w:rsidRDefault="009344A2" w:rsidP="009344A2">
            <w:pPr>
              <w:pStyle w:val="TAC"/>
              <w:rPr>
                <w:rFonts w:cs="Arial"/>
                <w:szCs w:val="22"/>
                <w:lang w:eastAsia="zh-CN"/>
              </w:rPr>
            </w:pPr>
            <w:r>
              <w:rPr>
                <w:rFonts w:cs="Arial"/>
                <w:szCs w:val="22"/>
                <w:lang w:eastAsia="zh-CN"/>
              </w:rPr>
              <w:t>CA_n77A-n257A</w:t>
            </w:r>
          </w:p>
          <w:p w:rsidR="009344A2" w:rsidRDefault="009344A2" w:rsidP="009344A2">
            <w:pPr>
              <w:pStyle w:val="TAC"/>
              <w:rPr>
                <w:rFonts w:cs="Arial"/>
                <w:szCs w:val="22"/>
                <w:lang w:eastAsia="zh-CN"/>
              </w:rPr>
            </w:pPr>
            <w:r>
              <w:rPr>
                <w:rFonts w:cs="Arial"/>
                <w:szCs w:val="22"/>
                <w:lang w:eastAsia="zh-CN"/>
              </w:rPr>
              <w:t>CA_n77A-n257G</w:t>
            </w:r>
          </w:p>
          <w:p w:rsidR="009344A2" w:rsidRPr="00032D3A" w:rsidRDefault="009344A2" w:rsidP="009344A2">
            <w:pPr>
              <w:pStyle w:val="TAC"/>
            </w:pPr>
            <w:r>
              <w:rPr>
                <w:rFonts w:cs="Arial"/>
                <w:szCs w:val="22"/>
                <w:lang w:eastAsia="zh-CN"/>
              </w:rPr>
              <w:t>CA_n77A-n257H</w:t>
            </w: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CA_n257</w:t>
            </w:r>
            <w:r w:rsidRPr="00032D3A">
              <w:rPr>
                <w:rFonts w:hint="eastAsia"/>
                <w:lang w:val="en-US" w:bidi="ar"/>
              </w:rPr>
              <w:t>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9344A2" w:rsidRPr="00032D3A" w:rsidRDefault="009344A2" w:rsidP="009344A2">
            <w:pPr>
              <w:pStyle w:val="TAC"/>
            </w:pPr>
            <w:r w:rsidRPr="005B2A6A">
              <w:rPr>
                <w:lang w:eastAsia="en-GB"/>
              </w:rPr>
              <w:t>CA_n28A-n77(3A)-n257I</w:t>
            </w:r>
          </w:p>
        </w:tc>
        <w:tc>
          <w:tcPr>
            <w:tcW w:w="3005" w:type="dxa"/>
            <w:gridSpan w:val="2"/>
            <w:tcBorders>
              <w:top w:val="single" w:sz="4" w:space="0" w:color="auto"/>
              <w:left w:val="single" w:sz="4" w:space="0" w:color="auto"/>
              <w:bottom w:val="nil"/>
              <w:right w:val="single" w:sz="4" w:space="0" w:color="auto"/>
            </w:tcBorders>
            <w:shd w:val="clear" w:color="auto" w:fill="auto"/>
          </w:tcPr>
          <w:p w:rsidR="009344A2" w:rsidRPr="00032D3A" w:rsidRDefault="009344A2" w:rsidP="009344A2">
            <w:pPr>
              <w:pStyle w:val="TAC"/>
              <w:rPr>
                <w:rFonts w:cs="Arial"/>
                <w:szCs w:val="22"/>
                <w:lang w:eastAsia="zh-CN"/>
              </w:rPr>
            </w:pPr>
            <w:r w:rsidRPr="00032D3A">
              <w:rPr>
                <w:rFonts w:cs="Arial"/>
                <w:szCs w:val="22"/>
                <w:lang w:eastAsia="zh-CN"/>
              </w:rPr>
              <w:t>CA_n28A-n77A</w:t>
            </w:r>
          </w:p>
          <w:p w:rsidR="009344A2" w:rsidRPr="00032D3A" w:rsidRDefault="009344A2" w:rsidP="009344A2">
            <w:pPr>
              <w:pStyle w:val="TAC"/>
              <w:rPr>
                <w:rFonts w:cs="Arial"/>
                <w:szCs w:val="22"/>
                <w:lang w:eastAsia="zh-CN"/>
              </w:rPr>
            </w:pPr>
            <w:r w:rsidRPr="00032D3A">
              <w:rPr>
                <w:rFonts w:cs="Arial"/>
                <w:szCs w:val="22"/>
                <w:lang w:eastAsia="zh-CN"/>
              </w:rPr>
              <w:t>CA_n28A-n257A</w:t>
            </w:r>
          </w:p>
          <w:p w:rsidR="009344A2" w:rsidRPr="00032D3A" w:rsidRDefault="009344A2" w:rsidP="009344A2">
            <w:pPr>
              <w:pStyle w:val="TAC"/>
              <w:rPr>
                <w:rFonts w:cs="Arial"/>
                <w:szCs w:val="22"/>
                <w:lang w:eastAsia="zh-CN"/>
              </w:rPr>
            </w:pPr>
            <w:r w:rsidRPr="00032D3A">
              <w:rPr>
                <w:rFonts w:cs="Arial"/>
                <w:szCs w:val="22"/>
                <w:lang w:eastAsia="zh-CN"/>
              </w:rPr>
              <w:t>CA_n28A-n257G</w:t>
            </w:r>
          </w:p>
          <w:p w:rsidR="009344A2" w:rsidRPr="00032D3A" w:rsidRDefault="009344A2" w:rsidP="009344A2">
            <w:pPr>
              <w:pStyle w:val="TAC"/>
              <w:rPr>
                <w:rFonts w:cs="Arial"/>
                <w:szCs w:val="22"/>
                <w:lang w:eastAsia="zh-CN"/>
              </w:rPr>
            </w:pPr>
            <w:r w:rsidRPr="00032D3A">
              <w:rPr>
                <w:rFonts w:cs="Arial"/>
                <w:szCs w:val="22"/>
                <w:lang w:eastAsia="zh-CN"/>
              </w:rPr>
              <w:t>CA_n28A-n257H</w:t>
            </w:r>
          </w:p>
          <w:p w:rsidR="009344A2" w:rsidRPr="00032D3A" w:rsidRDefault="009344A2" w:rsidP="009344A2">
            <w:pPr>
              <w:pStyle w:val="TAC"/>
              <w:rPr>
                <w:rFonts w:cs="Arial"/>
                <w:szCs w:val="22"/>
                <w:lang w:eastAsia="zh-CN"/>
              </w:rPr>
            </w:pPr>
            <w:r w:rsidRPr="00032D3A">
              <w:rPr>
                <w:rFonts w:cs="Arial"/>
                <w:szCs w:val="22"/>
                <w:lang w:eastAsia="zh-CN"/>
              </w:rPr>
              <w:t>CA_n28A-n257I</w:t>
            </w:r>
          </w:p>
          <w:p w:rsidR="009344A2" w:rsidRPr="00032D3A" w:rsidRDefault="009344A2" w:rsidP="009344A2">
            <w:pPr>
              <w:pStyle w:val="TAC"/>
              <w:rPr>
                <w:rFonts w:cs="Arial"/>
                <w:szCs w:val="22"/>
                <w:lang w:eastAsia="zh-CN"/>
              </w:rPr>
            </w:pPr>
            <w:r w:rsidRPr="00032D3A">
              <w:rPr>
                <w:rFonts w:cs="Arial"/>
                <w:szCs w:val="22"/>
                <w:lang w:eastAsia="zh-CN"/>
              </w:rPr>
              <w:t>CA_n77A-n257A</w:t>
            </w:r>
          </w:p>
          <w:p w:rsidR="009344A2" w:rsidRPr="00032D3A" w:rsidRDefault="009344A2" w:rsidP="009344A2">
            <w:pPr>
              <w:pStyle w:val="TAC"/>
              <w:rPr>
                <w:rFonts w:cs="Arial"/>
                <w:szCs w:val="22"/>
                <w:lang w:eastAsia="zh-CN"/>
              </w:rPr>
            </w:pPr>
            <w:r w:rsidRPr="00032D3A">
              <w:rPr>
                <w:rFonts w:cs="Arial"/>
                <w:szCs w:val="22"/>
                <w:lang w:eastAsia="zh-CN"/>
              </w:rPr>
              <w:t>CA_n77A-n257G</w:t>
            </w:r>
          </w:p>
          <w:p w:rsidR="009344A2" w:rsidRPr="00032D3A" w:rsidRDefault="009344A2" w:rsidP="009344A2">
            <w:pPr>
              <w:pStyle w:val="TAC"/>
              <w:rPr>
                <w:rFonts w:cs="Arial"/>
                <w:szCs w:val="22"/>
                <w:lang w:eastAsia="zh-CN"/>
              </w:rPr>
            </w:pPr>
            <w:r w:rsidRPr="00032D3A">
              <w:rPr>
                <w:rFonts w:cs="Arial"/>
                <w:szCs w:val="22"/>
                <w:lang w:eastAsia="zh-CN"/>
              </w:rPr>
              <w:t>CA_n77A-n257H</w:t>
            </w:r>
          </w:p>
          <w:p w:rsidR="009344A2" w:rsidRPr="00032D3A" w:rsidRDefault="009344A2" w:rsidP="009344A2">
            <w:pPr>
              <w:pStyle w:val="TAC"/>
            </w:pPr>
            <w:r w:rsidRPr="00032D3A">
              <w:rPr>
                <w:rFonts w:cs="Arial"/>
                <w:szCs w:val="22"/>
                <w:lang w:eastAsia="zh-CN"/>
              </w:rPr>
              <w:t>CA_n77A-n257I</w:t>
            </w: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5, 10, 15, 20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9344A2" w:rsidRPr="00032D3A" w:rsidRDefault="009344A2" w:rsidP="009344A2">
            <w:pPr>
              <w:pStyle w:val="TAC"/>
            </w:pPr>
          </w:p>
        </w:tc>
        <w:tc>
          <w:tcPr>
            <w:tcW w:w="1233" w:type="dxa"/>
            <w:tcBorders>
              <w:top w:val="single" w:sz="4" w:space="0" w:color="auto"/>
              <w:left w:val="single" w:sz="4" w:space="0" w:color="auto"/>
              <w:right w:val="single" w:sz="4" w:space="0" w:color="auto"/>
            </w:tcBorders>
          </w:tcPr>
          <w:p w:rsidR="009344A2" w:rsidRPr="00032D3A" w:rsidRDefault="009344A2" w:rsidP="009344A2">
            <w:pPr>
              <w:pStyle w:val="TAC"/>
            </w:pPr>
            <w:r w:rsidRPr="005B2A6A">
              <w:rPr>
                <w:lang w:eastAsia="ja-JP"/>
              </w:rP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21"/>
              </w:rPr>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CA_n28A-n78A-n257A</w:t>
            </w:r>
          </w:p>
        </w:tc>
        <w:tc>
          <w:tcPr>
            <w:tcW w:w="3005" w:type="dxa"/>
            <w:gridSpan w:val="2"/>
            <w:tcBorders>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rsidRPr="00032D3A">
              <w:t>CA_n</w:t>
            </w:r>
            <w:r w:rsidRPr="00032D3A">
              <w:rPr>
                <w:lang w:eastAsia="zh-CN"/>
              </w:rPr>
              <w:t>28</w:t>
            </w:r>
            <w:r w:rsidRPr="00032D3A">
              <w:t>A-</w:t>
            </w:r>
            <w:r w:rsidRPr="00032D3A">
              <w:rPr>
                <w:lang w:eastAsia="zh-CN"/>
              </w:rPr>
              <w:t>n78</w:t>
            </w:r>
            <w:r w:rsidRPr="00032D3A">
              <w:t>A</w:t>
            </w:r>
          </w:p>
          <w:p w:rsidR="009344A2" w:rsidRDefault="009344A2" w:rsidP="009344A2">
            <w:pPr>
              <w:pStyle w:val="TAC"/>
              <w:rPr>
                <w:lang w:eastAsia="zh-CN"/>
              </w:rPr>
            </w:pPr>
            <w:r w:rsidRPr="00032D3A">
              <w:t>CA_n</w:t>
            </w:r>
            <w:r w:rsidRPr="00032D3A">
              <w:rPr>
                <w:lang w:eastAsia="zh-CN"/>
              </w:rPr>
              <w:t>28</w:t>
            </w:r>
            <w:r w:rsidRPr="00032D3A">
              <w:t>A-n</w:t>
            </w:r>
            <w:r w:rsidRPr="00032D3A">
              <w:rPr>
                <w:lang w:eastAsia="zh-CN"/>
              </w:rPr>
              <w:t>257</w:t>
            </w:r>
            <w:r w:rsidRPr="00032D3A">
              <w:t>A</w:t>
            </w:r>
          </w:p>
          <w:p w:rsidR="009344A2" w:rsidRPr="00032D3A" w:rsidRDefault="009344A2" w:rsidP="009344A2">
            <w:pPr>
              <w:pStyle w:val="TAC"/>
            </w:pPr>
            <w:r w:rsidRPr="00032D3A">
              <w:t>CA_</w:t>
            </w:r>
            <w:r w:rsidRPr="00032D3A">
              <w:rPr>
                <w:lang w:eastAsia="zh-CN"/>
              </w:rPr>
              <w:t>n78</w:t>
            </w:r>
            <w:r w:rsidRPr="00032D3A">
              <w:t>A-n</w:t>
            </w:r>
            <w:r w:rsidRPr="00032D3A">
              <w:rPr>
                <w:lang w:eastAsia="zh-CN"/>
              </w:rPr>
              <w:t>257</w:t>
            </w:r>
            <w:r w:rsidRPr="00032D3A">
              <w:t>A</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CA_n28A-n78A-n257D</w:t>
            </w:r>
          </w:p>
        </w:tc>
        <w:tc>
          <w:tcPr>
            <w:tcW w:w="3005"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257D</w:t>
            </w:r>
          </w:p>
          <w:p w:rsidR="009344A2" w:rsidRPr="00032D3A" w:rsidRDefault="009344A2" w:rsidP="009344A2">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rsidR="009344A2" w:rsidRPr="00032D3A" w:rsidRDefault="009344A2" w:rsidP="009344A2">
            <w:pPr>
              <w:pStyle w:val="TAC"/>
            </w:pPr>
            <w:r w:rsidRPr="00032D3A">
              <w:t>CA_</w:t>
            </w:r>
            <w:r w:rsidRPr="00032D3A">
              <w:rPr>
                <w:lang w:eastAsia="zh-CN"/>
              </w:rPr>
              <w:t>n78</w:t>
            </w:r>
            <w:r w:rsidRPr="00032D3A">
              <w:t>A-n</w:t>
            </w:r>
            <w:r w:rsidRPr="00032D3A">
              <w:rPr>
                <w:lang w:eastAsia="zh-CN"/>
              </w:rPr>
              <w:t>257D</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CA_n28A-n78A-n257G</w:t>
            </w:r>
          </w:p>
        </w:tc>
        <w:tc>
          <w:tcPr>
            <w:tcW w:w="3005"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257G</w:t>
            </w:r>
          </w:p>
          <w:p w:rsidR="009344A2" w:rsidRPr="00032D3A" w:rsidRDefault="009344A2" w:rsidP="009344A2">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rsidR="009344A2" w:rsidRPr="00032D3A" w:rsidRDefault="009344A2" w:rsidP="009344A2">
            <w:pPr>
              <w:pStyle w:val="TAC"/>
            </w:pPr>
            <w:r w:rsidRPr="00032D3A">
              <w:t>CA_</w:t>
            </w:r>
            <w:r w:rsidRPr="00032D3A">
              <w:rPr>
                <w:lang w:eastAsia="zh-CN"/>
              </w:rPr>
              <w:t>n78</w:t>
            </w:r>
            <w:r w:rsidRPr="00032D3A">
              <w:t>A-n</w:t>
            </w:r>
            <w:r w:rsidRPr="00032D3A">
              <w:rPr>
                <w:lang w:eastAsia="zh-CN"/>
              </w:rPr>
              <w:t>257G</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CA_n28A-n78A-n257H</w:t>
            </w:r>
          </w:p>
        </w:tc>
        <w:tc>
          <w:tcPr>
            <w:tcW w:w="3005"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257G</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257H</w:t>
            </w:r>
          </w:p>
          <w:p w:rsidR="009344A2" w:rsidRPr="00032D3A" w:rsidRDefault="009344A2" w:rsidP="009344A2">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rsidR="009344A2" w:rsidRPr="00032D3A" w:rsidRDefault="009344A2" w:rsidP="009344A2">
            <w:pPr>
              <w:pStyle w:val="TAC"/>
              <w:rPr>
                <w:rFonts w:cs="Arial"/>
                <w:lang w:eastAsia="zh-CN"/>
              </w:rPr>
            </w:pPr>
            <w:r w:rsidRPr="00032D3A">
              <w:t>CA_</w:t>
            </w:r>
            <w:r w:rsidRPr="00032D3A">
              <w:rPr>
                <w:lang w:eastAsia="zh-CN"/>
              </w:rPr>
              <w:t>n78</w:t>
            </w:r>
            <w:r w:rsidRPr="00032D3A">
              <w:t>A-n</w:t>
            </w:r>
            <w:r w:rsidRPr="00032D3A">
              <w:rPr>
                <w:lang w:eastAsia="zh-CN"/>
              </w:rPr>
              <w:t>257G</w:t>
            </w:r>
          </w:p>
          <w:p w:rsidR="009344A2" w:rsidRPr="00032D3A" w:rsidRDefault="009344A2" w:rsidP="009344A2">
            <w:pPr>
              <w:pStyle w:val="TAC"/>
            </w:pPr>
            <w:r w:rsidRPr="00032D3A">
              <w:t>CA_</w:t>
            </w:r>
            <w:r w:rsidRPr="00032D3A">
              <w:rPr>
                <w:lang w:eastAsia="zh-CN"/>
              </w:rPr>
              <w:t>n78</w:t>
            </w:r>
            <w:r w:rsidRPr="00032D3A">
              <w:t>A-n</w:t>
            </w:r>
            <w:r w:rsidRPr="00032D3A">
              <w:rPr>
                <w:lang w:eastAsia="zh-CN"/>
              </w:rPr>
              <w:t>257H</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CA_n28A-n78A-n257I</w:t>
            </w:r>
          </w:p>
        </w:tc>
        <w:tc>
          <w:tcPr>
            <w:tcW w:w="3005"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257G</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257H</w:t>
            </w:r>
          </w:p>
          <w:p w:rsidR="009344A2" w:rsidRPr="00032D3A" w:rsidRDefault="009344A2" w:rsidP="009344A2">
            <w:pPr>
              <w:pStyle w:val="TAC"/>
              <w:rPr>
                <w:rFonts w:cs="Arial"/>
                <w:lang w:eastAsia="zh-CN"/>
              </w:rPr>
            </w:pPr>
            <w:r w:rsidRPr="00032D3A">
              <w:t>CA_n</w:t>
            </w:r>
            <w:r w:rsidRPr="00032D3A">
              <w:rPr>
                <w:lang w:eastAsia="zh-CN"/>
              </w:rPr>
              <w:t>28</w:t>
            </w:r>
            <w:r w:rsidRPr="00032D3A">
              <w:t>A-n</w:t>
            </w:r>
            <w:r w:rsidRPr="00032D3A">
              <w:rPr>
                <w:lang w:eastAsia="zh-CN"/>
              </w:rPr>
              <w:t>257I</w:t>
            </w:r>
          </w:p>
          <w:p w:rsidR="009344A2" w:rsidRPr="00032D3A" w:rsidRDefault="009344A2" w:rsidP="009344A2">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rsidR="009344A2" w:rsidRPr="00032D3A" w:rsidRDefault="009344A2" w:rsidP="009344A2">
            <w:pPr>
              <w:pStyle w:val="TAC"/>
              <w:rPr>
                <w:rFonts w:cs="Arial"/>
                <w:lang w:eastAsia="zh-CN"/>
              </w:rPr>
            </w:pPr>
            <w:r w:rsidRPr="00032D3A">
              <w:t>CA_</w:t>
            </w:r>
            <w:r w:rsidRPr="00032D3A">
              <w:rPr>
                <w:lang w:eastAsia="zh-CN"/>
              </w:rPr>
              <w:t>n78</w:t>
            </w:r>
            <w:r w:rsidRPr="00032D3A">
              <w:t>A-n</w:t>
            </w:r>
            <w:r w:rsidRPr="00032D3A">
              <w:rPr>
                <w:lang w:eastAsia="zh-CN"/>
              </w:rPr>
              <w:t>257G</w:t>
            </w:r>
          </w:p>
          <w:p w:rsidR="009344A2" w:rsidRPr="00032D3A" w:rsidRDefault="009344A2" w:rsidP="009344A2">
            <w:pPr>
              <w:pStyle w:val="TAC"/>
              <w:rPr>
                <w:rFonts w:cs="Arial"/>
                <w:lang w:eastAsia="zh-CN"/>
              </w:rPr>
            </w:pPr>
            <w:r w:rsidRPr="00032D3A">
              <w:t>CA_</w:t>
            </w:r>
            <w:r w:rsidRPr="00032D3A">
              <w:rPr>
                <w:lang w:eastAsia="zh-CN"/>
              </w:rPr>
              <w:t>n78</w:t>
            </w:r>
            <w:r w:rsidRPr="00032D3A">
              <w:t>A-n</w:t>
            </w:r>
            <w:r w:rsidRPr="00032D3A">
              <w:rPr>
                <w:lang w:eastAsia="zh-CN"/>
              </w:rPr>
              <w:t>257H</w:t>
            </w:r>
          </w:p>
          <w:p w:rsidR="009344A2" w:rsidRPr="00032D3A" w:rsidRDefault="009344A2" w:rsidP="009344A2">
            <w:pPr>
              <w:pStyle w:val="TAC"/>
            </w:pPr>
            <w:r w:rsidRPr="00032D3A">
              <w:t>CA_</w:t>
            </w:r>
            <w:r w:rsidRPr="00032D3A">
              <w:rPr>
                <w:lang w:eastAsia="zh-CN"/>
              </w:rPr>
              <w:t>n78</w:t>
            </w:r>
            <w:r w:rsidRPr="00032D3A">
              <w:t>A-n</w:t>
            </w:r>
            <w:r w:rsidRPr="00032D3A">
              <w:rPr>
                <w:lang w:eastAsia="zh-CN"/>
              </w:rPr>
              <w:t>257I</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CA_n28A-n258A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CA_n28A-n78A-n258B</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CA_n28A-n258A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CA_n258B</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CA_n28A-n78A-n258C</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CA_n28A-n258A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CA_n258C</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CA_n28A-n258A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CA_n28A-n258A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CA_n28A-n258A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pStyle w:val="TAC"/>
            </w:pPr>
            <w:r>
              <w:rPr>
                <w:lang w:val="sv-SE"/>
              </w:rP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CA_n28A-n258A</w:t>
            </w:r>
          </w:p>
          <w:p w:rsidR="009344A2" w:rsidRDefault="009344A2" w:rsidP="009344A2">
            <w:pPr>
              <w:keepNext/>
              <w:keepLines/>
              <w:spacing w:after="0"/>
              <w:jc w:val="center"/>
              <w:rPr>
                <w:rFonts w:ascii="Arial" w:hAnsi="Arial"/>
                <w:sz w:val="18"/>
                <w:lang w:val="sv-SE"/>
              </w:rPr>
            </w:pPr>
            <w:r>
              <w:rPr>
                <w:rFonts w:ascii="Arial" w:hAnsi="Arial"/>
                <w:sz w:val="18"/>
                <w:lang w:val="sv-SE"/>
              </w:rPr>
              <w:t>CA_n28A-n258G</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CA_n78A-n258G</w:t>
            </w:r>
          </w:p>
          <w:p w:rsidR="009344A2" w:rsidRDefault="009344A2" w:rsidP="009344A2">
            <w:pPr>
              <w:pStyle w:val="TAC"/>
            </w:pPr>
            <w:r>
              <w:rPr>
                <w:lang w:val="sv-SE"/>
              </w:rP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lang w:val="sv-SE"/>
              </w:rPr>
            </w:pPr>
            <w:r>
              <w:rPr>
                <w:rFonts w:ascii="Arial" w:hAnsi="Arial"/>
                <w:sz w:val="18"/>
                <w:lang w:val="sv-SE"/>
              </w:rPr>
              <w:t>CA_n28A-n258A</w:t>
            </w:r>
          </w:p>
          <w:p w:rsidR="009344A2" w:rsidRDefault="009344A2" w:rsidP="009344A2">
            <w:pPr>
              <w:keepNext/>
              <w:keepLines/>
              <w:spacing w:after="0"/>
              <w:jc w:val="center"/>
              <w:rPr>
                <w:rFonts w:ascii="Arial" w:hAnsi="Arial"/>
                <w:sz w:val="18"/>
                <w:lang w:val="sv-SE"/>
              </w:rPr>
            </w:pPr>
            <w:r>
              <w:rPr>
                <w:rFonts w:ascii="Arial" w:hAnsi="Arial"/>
                <w:sz w:val="18"/>
                <w:lang w:val="sv-SE"/>
              </w:rPr>
              <w:t>CA_n28A-n258G</w:t>
            </w:r>
          </w:p>
          <w:p w:rsidR="009344A2" w:rsidRDefault="009344A2" w:rsidP="009344A2">
            <w:pPr>
              <w:keepNext/>
              <w:keepLines/>
              <w:spacing w:after="0"/>
              <w:jc w:val="center"/>
              <w:rPr>
                <w:rFonts w:ascii="Arial" w:hAnsi="Arial"/>
                <w:sz w:val="18"/>
                <w:lang w:val="sv-SE"/>
              </w:rPr>
            </w:pPr>
            <w:r>
              <w:rPr>
                <w:rFonts w:ascii="Arial" w:hAnsi="Arial"/>
                <w:sz w:val="18"/>
                <w:lang w:val="sv-SE"/>
              </w:rPr>
              <w:t>CA_n78A-n258A</w:t>
            </w:r>
          </w:p>
          <w:p w:rsidR="009344A2" w:rsidRDefault="009344A2" w:rsidP="009344A2">
            <w:pPr>
              <w:keepNext/>
              <w:keepLines/>
              <w:spacing w:after="0"/>
              <w:jc w:val="center"/>
              <w:rPr>
                <w:rFonts w:ascii="Arial" w:hAnsi="Arial"/>
                <w:sz w:val="18"/>
                <w:lang w:val="sv-SE"/>
              </w:rPr>
            </w:pPr>
            <w:r>
              <w:rPr>
                <w:rFonts w:ascii="Arial" w:hAnsi="Arial"/>
                <w:sz w:val="18"/>
                <w:lang w:val="sv-SE"/>
              </w:rPr>
              <w:t>CA_n78A-n258G</w:t>
            </w:r>
          </w:p>
          <w:p w:rsidR="009344A2" w:rsidRDefault="009344A2" w:rsidP="009344A2">
            <w:pPr>
              <w:pStyle w:val="TAC"/>
            </w:pPr>
            <w:r>
              <w:rPr>
                <w:lang w:val="sv-SE"/>
              </w:rP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CA_n28A-n258A</w:t>
            </w:r>
          </w:p>
          <w:p w:rsidR="009344A2" w:rsidRDefault="009344A2" w:rsidP="009344A2">
            <w:pPr>
              <w:keepNext/>
              <w:keepLines/>
              <w:spacing w:after="0"/>
              <w:jc w:val="center"/>
              <w:rPr>
                <w:rFonts w:ascii="Arial" w:hAnsi="Arial"/>
                <w:sz w:val="18"/>
              </w:rPr>
            </w:pPr>
            <w:r>
              <w:rPr>
                <w:rFonts w:ascii="Arial" w:hAnsi="Arial"/>
                <w:sz w:val="18"/>
              </w:rPr>
              <w:t>CA_n28A-n258G</w:t>
            </w:r>
          </w:p>
          <w:p w:rsidR="009344A2" w:rsidRDefault="009344A2" w:rsidP="009344A2">
            <w:pPr>
              <w:keepNext/>
              <w:keepLines/>
              <w:spacing w:after="0"/>
              <w:jc w:val="center"/>
              <w:rPr>
                <w:rFonts w:ascii="Arial" w:hAnsi="Arial"/>
                <w:sz w:val="18"/>
              </w:rPr>
            </w:pPr>
            <w:r>
              <w:rPr>
                <w:rFonts w:ascii="Arial" w:hAnsi="Arial"/>
                <w:sz w:val="18"/>
              </w:rPr>
              <w:t>CA_n28A-n258H</w:t>
            </w:r>
          </w:p>
          <w:p w:rsidR="009344A2" w:rsidRDefault="009344A2" w:rsidP="009344A2">
            <w:pPr>
              <w:keepNext/>
              <w:keepLines/>
              <w:spacing w:after="0"/>
              <w:jc w:val="center"/>
              <w:rPr>
                <w:rFonts w:ascii="Arial" w:hAnsi="Arial"/>
                <w:sz w:val="18"/>
              </w:rPr>
            </w:pPr>
            <w:r>
              <w:rPr>
                <w:rFonts w:ascii="Arial" w:hAnsi="Arial"/>
                <w:sz w:val="18"/>
              </w:rPr>
              <w:t>CA_n28A-n258I</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keepNext/>
              <w:keepLines/>
              <w:spacing w:after="0"/>
              <w:jc w:val="center"/>
              <w:rPr>
                <w:rFonts w:ascii="Arial" w:hAnsi="Arial"/>
                <w:sz w:val="18"/>
              </w:rPr>
            </w:pPr>
            <w:r>
              <w:rPr>
                <w:rFonts w:ascii="Arial" w:hAnsi="Arial"/>
                <w:sz w:val="18"/>
              </w:rPr>
              <w:t>CA_n78A-n258I</w:t>
            </w:r>
          </w:p>
          <w:p w:rsidR="009344A2" w:rsidRDefault="009344A2" w:rsidP="009344A2">
            <w:pPr>
              <w:pStyle w:val="TAC"/>
            </w:pPr>
            <w: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CA_n28A-n258A</w:t>
            </w:r>
          </w:p>
          <w:p w:rsidR="009344A2" w:rsidRDefault="009344A2" w:rsidP="009344A2">
            <w:pPr>
              <w:keepNext/>
              <w:keepLines/>
              <w:spacing w:after="0"/>
              <w:jc w:val="center"/>
              <w:rPr>
                <w:rFonts w:ascii="Arial" w:hAnsi="Arial"/>
                <w:sz w:val="18"/>
              </w:rPr>
            </w:pPr>
            <w:r>
              <w:rPr>
                <w:rFonts w:ascii="Arial" w:hAnsi="Arial"/>
                <w:sz w:val="18"/>
              </w:rPr>
              <w:t>CA_n28A-n258G</w:t>
            </w:r>
          </w:p>
          <w:p w:rsidR="009344A2" w:rsidRDefault="009344A2" w:rsidP="009344A2">
            <w:pPr>
              <w:keepNext/>
              <w:keepLines/>
              <w:spacing w:after="0"/>
              <w:jc w:val="center"/>
              <w:rPr>
                <w:rFonts w:ascii="Arial" w:hAnsi="Arial"/>
                <w:sz w:val="18"/>
              </w:rPr>
            </w:pPr>
            <w:r>
              <w:rPr>
                <w:rFonts w:ascii="Arial" w:hAnsi="Arial"/>
                <w:sz w:val="18"/>
              </w:rPr>
              <w:t>CA_n28A-n258H</w:t>
            </w:r>
          </w:p>
          <w:p w:rsidR="009344A2" w:rsidRDefault="009344A2" w:rsidP="009344A2">
            <w:pPr>
              <w:keepNext/>
              <w:keepLines/>
              <w:spacing w:after="0"/>
              <w:jc w:val="center"/>
              <w:rPr>
                <w:rFonts w:ascii="Arial" w:hAnsi="Arial"/>
                <w:sz w:val="18"/>
              </w:rPr>
            </w:pPr>
            <w:r>
              <w:rPr>
                <w:rFonts w:ascii="Arial" w:hAnsi="Arial"/>
                <w:sz w:val="18"/>
              </w:rPr>
              <w:t>CA_n28A-n258I</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keepNext/>
              <w:keepLines/>
              <w:spacing w:after="0"/>
              <w:jc w:val="center"/>
              <w:rPr>
                <w:rFonts w:ascii="Arial" w:hAnsi="Arial"/>
                <w:sz w:val="18"/>
              </w:rPr>
            </w:pPr>
            <w:r>
              <w:rPr>
                <w:rFonts w:ascii="Arial" w:hAnsi="Arial"/>
                <w:sz w:val="18"/>
              </w:rPr>
              <w:t>CA_n78A-n258I</w:t>
            </w:r>
          </w:p>
          <w:p w:rsidR="009344A2" w:rsidRDefault="009344A2" w:rsidP="009344A2">
            <w:pPr>
              <w:pStyle w:val="TAC"/>
            </w:pPr>
            <w: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lastRenderedPageBreak/>
              <w:t>CA_n28A-n78A-n258K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CA_n28A-n258A</w:t>
            </w:r>
          </w:p>
          <w:p w:rsidR="009344A2" w:rsidRDefault="009344A2" w:rsidP="009344A2">
            <w:pPr>
              <w:keepNext/>
              <w:keepLines/>
              <w:spacing w:after="0"/>
              <w:jc w:val="center"/>
              <w:rPr>
                <w:rFonts w:ascii="Arial" w:hAnsi="Arial"/>
                <w:sz w:val="18"/>
              </w:rPr>
            </w:pPr>
            <w:r>
              <w:rPr>
                <w:rFonts w:ascii="Arial" w:hAnsi="Arial"/>
                <w:sz w:val="18"/>
              </w:rPr>
              <w:t>CA_n28A-n258G</w:t>
            </w:r>
          </w:p>
          <w:p w:rsidR="009344A2" w:rsidRDefault="009344A2" w:rsidP="009344A2">
            <w:pPr>
              <w:keepNext/>
              <w:keepLines/>
              <w:spacing w:after="0"/>
              <w:jc w:val="center"/>
              <w:rPr>
                <w:rFonts w:ascii="Arial" w:hAnsi="Arial"/>
                <w:sz w:val="18"/>
              </w:rPr>
            </w:pPr>
            <w:r>
              <w:rPr>
                <w:rFonts w:ascii="Arial" w:hAnsi="Arial"/>
                <w:sz w:val="18"/>
              </w:rPr>
              <w:t>CA_n28A-n258H</w:t>
            </w:r>
          </w:p>
          <w:p w:rsidR="009344A2" w:rsidRDefault="009344A2" w:rsidP="009344A2">
            <w:pPr>
              <w:keepNext/>
              <w:keepLines/>
              <w:spacing w:after="0"/>
              <w:jc w:val="center"/>
              <w:rPr>
                <w:rFonts w:ascii="Arial" w:hAnsi="Arial"/>
                <w:sz w:val="18"/>
              </w:rPr>
            </w:pPr>
            <w:r>
              <w:rPr>
                <w:rFonts w:ascii="Arial" w:hAnsi="Arial"/>
                <w:sz w:val="18"/>
              </w:rPr>
              <w:t>CA_n28A-n258I</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keepNext/>
              <w:keepLines/>
              <w:spacing w:after="0"/>
              <w:jc w:val="center"/>
              <w:rPr>
                <w:rFonts w:ascii="Arial" w:hAnsi="Arial"/>
                <w:sz w:val="18"/>
              </w:rPr>
            </w:pPr>
            <w:r>
              <w:rPr>
                <w:rFonts w:ascii="Arial" w:hAnsi="Arial"/>
                <w:sz w:val="18"/>
              </w:rPr>
              <w:t>CA_n78A-n258I</w:t>
            </w:r>
          </w:p>
          <w:p w:rsidR="009344A2" w:rsidRDefault="009344A2" w:rsidP="009344A2">
            <w:pPr>
              <w:pStyle w:val="TAC"/>
            </w:pPr>
            <w: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CA_n28A-n258A</w:t>
            </w:r>
          </w:p>
          <w:p w:rsidR="009344A2" w:rsidRDefault="009344A2" w:rsidP="009344A2">
            <w:pPr>
              <w:keepNext/>
              <w:keepLines/>
              <w:spacing w:after="0"/>
              <w:jc w:val="center"/>
              <w:rPr>
                <w:rFonts w:ascii="Arial" w:hAnsi="Arial"/>
                <w:sz w:val="18"/>
              </w:rPr>
            </w:pPr>
            <w:r>
              <w:rPr>
                <w:rFonts w:ascii="Arial" w:hAnsi="Arial"/>
                <w:sz w:val="18"/>
              </w:rPr>
              <w:t>CA_n28A-n258G</w:t>
            </w:r>
          </w:p>
          <w:p w:rsidR="009344A2" w:rsidRDefault="009344A2" w:rsidP="009344A2">
            <w:pPr>
              <w:keepNext/>
              <w:keepLines/>
              <w:spacing w:after="0"/>
              <w:jc w:val="center"/>
              <w:rPr>
                <w:rFonts w:ascii="Arial" w:hAnsi="Arial"/>
                <w:sz w:val="18"/>
              </w:rPr>
            </w:pPr>
            <w:r>
              <w:rPr>
                <w:rFonts w:ascii="Arial" w:hAnsi="Arial"/>
                <w:sz w:val="18"/>
              </w:rPr>
              <w:t>CA_n28A-n258H</w:t>
            </w:r>
          </w:p>
          <w:p w:rsidR="009344A2" w:rsidRDefault="009344A2" w:rsidP="009344A2">
            <w:pPr>
              <w:keepNext/>
              <w:keepLines/>
              <w:spacing w:after="0"/>
              <w:jc w:val="center"/>
              <w:rPr>
                <w:rFonts w:ascii="Arial" w:hAnsi="Arial"/>
                <w:sz w:val="18"/>
              </w:rPr>
            </w:pPr>
            <w:r>
              <w:rPr>
                <w:rFonts w:ascii="Arial" w:hAnsi="Arial"/>
                <w:sz w:val="18"/>
              </w:rPr>
              <w:t>CA_n28A-n258I</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keepNext/>
              <w:keepLines/>
              <w:spacing w:after="0"/>
              <w:jc w:val="center"/>
              <w:rPr>
                <w:rFonts w:ascii="Arial" w:hAnsi="Arial"/>
                <w:sz w:val="18"/>
              </w:rPr>
            </w:pPr>
            <w:r>
              <w:rPr>
                <w:rFonts w:ascii="Arial" w:hAnsi="Arial"/>
                <w:sz w:val="18"/>
              </w:rPr>
              <w:t>CA_n78A-n258I</w:t>
            </w:r>
          </w:p>
          <w:p w:rsidR="009344A2" w:rsidRDefault="009344A2" w:rsidP="009344A2">
            <w:pPr>
              <w:pStyle w:val="TAC"/>
            </w:pPr>
            <w: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t>n</w:t>
            </w:r>
            <w:r>
              <w:rPr>
                <w:rFonts w:hint="eastAsia"/>
              </w:rPr>
              <w:t>2</w:t>
            </w:r>
            <w:r>
              <w:t>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CA_n28A-n78A-n258M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keepNext/>
              <w:keepLines/>
              <w:spacing w:after="0"/>
              <w:jc w:val="center"/>
              <w:rPr>
                <w:rFonts w:ascii="Arial" w:hAnsi="Arial"/>
                <w:sz w:val="18"/>
              </w:rPr>
            </w:pPr>
            <w:r>
              <w:rPr>
                <w:rFonts w:ascii="Arial" w:hAnsi="Arial"/>
                <w:sz w:val="18"/>
              </w:rPr>
              <w:t>CA_n28A-n258A</w:t>
            </w:r>
          </w:p>
          <w:p w:rsidR="009344A2" w:rsidRDefault="009344A2" w:rsidP="009344A2">
            <w:pPr>
              <w:keepNext/>
              <w:keepLines/>
              <w:spacing w:after="0"/>
              <w:jc w:val="center"/>
              <w:rPr>
                <w:rFonts w:ascii="Arial" w:hAnsi="Arial"/>
                <w:sz w:val="18"/>
              </w:rPr>
            </w:pPr>
            <w:r>
              <w:rPr>
                <w:rFonts w:ascii="Arial" w:hAnsi="Arial"/>
                <w:sz w:val="18"/>
              </w:rPr>
              <w:t>CA_n28A-n258G</w:t>
            </w:r>
          </w:p>
          <w:p w:rsidR="009344A2" w:rsidRDefault="009344A2" w:rsidP="009344A2">
            <w:pPr>
              <w:keepNext/>
              <w:keepLines/>
              <w:spacing w:after="0"/>
              <w:jc w:val="center"/>
              <w:rPr>
                <w:rFonts w:ascii="Arial" w:hAnsi="Arial"/>
                <w:sz w:val="18"/>
              </w:rPr>
            </w:pPr>
            <w:r>
              <w:rPr>
                <w:rFonts w:ascii="Arial" w:hAnsi="Arial"/>
                <w:sz w:val="18"/>
              </w:rPr>
              <w:t>CA_n28A-n258H</w:t>
            </w:r>
          </w:p>
          <w:p w:rsidR="009344A2" w:rsidRDefault="009344A2" w:rsidP="009344A2">
            <w:pPr>
              <w:keepNext/>
              <w:keepLines/>
              <w:spacing w:after="0"/>
              <w:jc w:val="center"/>
              <w:rPr>
                <w:rFonts w:ascii="Arial" w:hAnsi="Arial"/>
                <w:sz w:val="18"/>
              </w:rPr>
            </w:pPr>
            <w:r>
              <w:rPr>
                <w:rFonts w:ascii="Arial" w:hAnsi="Arial"/>
                <w:sz w:val="18"/>
              </w:rPr>
              <w:t>CA_n28A-n258I</w:t>
            </w:r>
          </w:p>
          <w:p w:rsidR="009344A2" w:rsidRDefault="009344A2" w:rsidP="009344A2">
            <w:pPr>
              <w:keepNext/>
              <w:keepLines/>
              <w:spacing w:after="0"/>
              <w:jc w:val="center"/>
              <w:rPr>
                <w:rFonts w:ascii="Arial" w:hAnsi="Arial"/>
                <w:sz w:val="18"/>
              </w:rPr>
            </w:pPr>
            <w:r>
              <w:rPr>
                <w:rFonts w:ascii="Arial" w:hAnsi="Arial"/>
                <w:sz w:val="18"/>
              </w:rPr>
              <w:t>CA_n78A-n258A</w:t>
            </w:r>
          </w:p>
          <w:p w:rsidR="009344A2" w:rsidRDefault="009344A2" w:rsidP="009344A2">
            <w:pPr>
              <w:keepNext/>
              <w:keepLines/>
              <w:spacing w:after="0"/>
              <w:jc w:val="center"/>
              <w:rPr>
                <w:rFonts w:ascii="Arial" w:hAnsi="Arial"/>
                <w:sz w:val="18"/>
              </w:rPr>
            </w:pPr>
            <w:r>
              <w:rPr>
                <w:rFonts w:ascii="Arial" w:hAnsi="Arial"/>
                <w:sz w:val="18"/>
              </w:rPr>
              <w:t>CA_n78A-n258G</w:t>
            </w:r>
          </w:p>
          <w:p w:rsidR="009344A2" w:rsidRDefault="009344A2" w:rsidP="009344A2">
            <w:pPr>
              <w:keepNext/>
              <w:keepLines/>
              <w:spacing w:after="0"/>
              <w:jc w:val="center"/>
              <w:rPr>
                <w:rFonts w:ascii="Arial" w:hAnsi="Arial"/>
                <w:sz w:val="18"/>
              </w:rPr>
            </w:pPr>
            <w:r>
              <w:rPr>
                <w:rFonts w:ascii="Arial" w:hAnsi="Arial"/>
                <w:sz w:val="18"/>
              </w:rPr>
              <w:t>CA_n78A-n258H</w:t>
            </w:r>
          </w:p>
          <w:p w:rsidR="009344A2" w:rsidRDefault="009344A2" w:rsidP="009344A2">
            <w:pPr>
              <w:keepNext/>
              <w:keepLines/>
              <w:spacing w:after="0"/>
              <w:jc w:val="center"/>
              <w:rPr>
                <w:rFonts w:ascii="Arial" w:hAnsi="Arial"/>
                <w:sz w:val="18"/>
              </w:rPr>
            </w:pPr>
            <w:r>
              <w:rPr>
                <w:rFonts w:ascii="Arial" w:hAnsi="Arial"/>
                <w:sz w:val="18"/>
              </w:rPr>
              <w:t>CA_n78A-n258I</w:t>
            </w:r>
          </w:p>
          <w:p w:rsidR="009344A2" w:rsidRDefault="009344A2" w:rsidP="009344A2">
            <w:pPr>
              <w:pStyle w:val="TAC"/>
            </w:pPr>
            <w:r>
              <w:t>CA_n28A-n78A</w:t>
            </w:r>
          </w:p>
        </w:tc>
        <w:tc>
          <w:tcPr>
            <w:tcW w:w="1233" w:type="dxa"/>
            <w:tcBorders>
              <w:left w:val="single" w:sz="4" w:space="0" w:color="auto"/>
              <w:right w:val="single" w:sz="4" w:space="0" w:color="auto"/>
            </w:tcBorders>
            <w:vAlign w:val="center"/>
          </w:tcPr>
          <w:p w:rsidR="009344A2" w:rsidRDefault="009344A2" w:rsidP="009344A2">
            <w:pPr>
              <w:pStyle w:val="TAC"/>
              <w:rPr>
                <w:szCs w:val="21"/>
              </w:rPr>
            </w:pPr>
            <w:r>
              <w:rPr>
                <w:szCs w:val="21"/>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5, 10, 15, 20, 25, 30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rPr>
                <w:szCs w:val="21"/>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10, 15, 20, 30, 40, 50, 60, 70, 80, 90, 100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rPr>
                <w:lang w:eastAsia="zh-CN"/>
              </w:rPr>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rPr>
                <w:szCs w:val="21"/>
              </w:rPr>
            </w:pPr>
            <w:r>
              <w:rPr>
                <w:szCs w:val="21"/>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val="en-US" w:bidi="ar"/>
              </w:rPr>
            </w:pPr>
            <w:r>
              <w:rPr>
                <w:lang w:val="en-US" w:bidi="ar"/>
              </w:rPr>
              <w:t>CA_n258M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val="sv-SE"/>
              </w:rPr>
            </w:pPr>
            <w:r w:rsidRPr="00032D3A">
              <w:rPr>
                <w:szCs w:val="18"/>
                <w:lang w:val="sv-SE"/>
              </w:rPr>
              <w:t>CA_n28A-n79A</w:t>
            </w:r>
          </w:p>
          <w:p w:rsidR="009344A2" w:rsidRPr="00032D3A" w:rsidRDefault="009344A2" w:rsidP="009344A2">
            <w:pPr>
              <w:pStyle w:val="TAC"/>
              <w:rPr>
                <w:szCs w:val="18"/>
                <w:lang w:val="sv-SE"/>
              </w:rPr>
            </w:pPr>
            <w:r w:rsidRPr="00032D3A">
              <w:rPr>
                <w:szCs w:val="18"/>
                <w:lang w:val="sv-SE"/>
              </w:rPr>
              <w:t>CA_n28A-n257A</w:t>
            </w:r>
          </w:p>
          <w:p w:rsidR="009344A2" w:rsidRPr="00032D3A" w:rsidRDefault="009344A2" w:rsidP="009344A2">
            <w:pPr>
              <w:pStyle w:val="TAC"/>
            </w:pPr>
            <w:r w:rsidRPr="00032D3A">
              <w:rPr>
                <w:szCs w:val="18"/>
                <w:lang w:val="sv-SE"/>
              </w:rPr>
              <w:t>CA_n79A-n257A</w:t>
            </w: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5, 10, 15, 20, 30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w:t>
            </w:r>
            <w:r w:rsidRPr="00032D3A">
              <w:rPr>
                <w:szCs w:val="18"/>
                <w:lang w:eastAsia="zh-CN"/>
              </w:rPr>
              <w:t>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w:t>
            </w:r>
            <w:r w:rsidRPr="00032D3A">
              <w:rPr>
                <w:szCs w:val="18"/>
                <w:lang w:eastAsia="zh-CN"/>
              </w:rPr>
              <w:t>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val="sv-SE"/>
              </w:rPr>
            </w:pPr>
            <w:r w:rsidRPr="00032D3A">
              <w:rPr>
                <w:szCs w:val="18"/>
                <w:lang w:val="sv-SE"/>
              </w:rPr>
              <w:t>CA_n257G</w:t>
            </w:r>
          </w:p>
          <w:p w:rsidR="009344A2" w:rsidRPr="00032D3A" w:rsidRDefault="009344A2" w:rsidP="009344A2">
            <w:pPr>
              <w:pStyle w:val="TAC"/>
              <w:rPr>
                <w:szCs w:val="18"/>
                <w:lang w:val="sv-SE"/>
              </w:rPr>
            </w:pPr>
            <w:r w:rsidRPr="00032D3A">
              <w:rPr>
                <w:szCs w:val="18"/>
                <w:lang w:val="sv-SE"/>
              </w:rPr>
              <w:t>CA_n28A-n79A</w:t>
            </w:r>
          </w:p>
          <w:p w:rsidR="009344A2" w:rsidRPr="00032D3A" w:rsidRDefault="009344A2" w:rsidP="009344A2">
            <w:pPr>
              <w:pStyle w:val="TAC"/>
              <w:rPr>
                <w:szCs w:val="18"/>
                <w:lang w:val="sv-SE"/>
              </w:rPr>
            </w:pPr>
            <w:r w:rsidRPr="00032D3A">
              <w:rPr>
                <w:szCs w:val="18"/>
                <w:lang w:val="sv-SE"/>
              </w:rPr>
              <w:t>CA_n28A-n257A</w:t>
            </w:r>
          </w:p>
          <w:p w:rsidR="009344A2" w:rsidRPr="00032D3A" w:rsidRDefault="009344A2" w:rsidP="009344A2">
            <w:pPr>
              <w:pStyle w:val="TAC"/>
              <w:rPr>
                <w:szCs w:val="18"/>
                <w:lang w:val="sv-SE"/>
              </w:rPr>
            </w:pPr>
            <w:r w:rsidRPr="00032D3A">
              <w:rPr>
                <w:szCs w:val="18"/>
                <w:lang w:val="sv-SE"/>
              </w:rPr>
              <w:t>CA_n28A-n257G</w:t>
            </w:r>
          </w:p>
          <w:p w:rsidR="009344A2" w:rsidRPr="00032D3A" w:rsidRDefault="009344A2" w:rsidP="009344A2">
            <w:pPr>
              <w:pStyle w:val="TAC"/>
              <w:rPr>
                <w:szCs w:val="18"/>
                <w:lang w:val="sv-SE"/>
              </w:rPr>
            </w:pPr>
            <w:r w:rsidRPr="00032D3A">
              <w:rPr>
                <w:szCs w:val="18"/>
                <w:lang w:val="sv-SE"/>
              </w:rPr>
              <w:t>CA_n79A-n257A</w:t>
            </w:r>
          </w:p>
          <w:p w:rsidR="009344A2" w:rsidRPr="00032D3A" w:rsidRDefault="009344A2" w:rsidP="009344A2">
            <w:pPr>
              <w:pStyle w:val="TAC"/>
            </w:pPr>
            <w:r w:rsidRPr="00032D3A">
              <w:rPr>
                <w:szCs w:val="18"/>
                <w:lang w:val="sv-SE"/>
              </w:rPr>
              <w:t>CA_n79A-n257G</w:t>
            </w: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w:t>
            </w:r>
            <w:r w:rsidRPr="00032D3A">
              <w:rPr>
                <w:szCs w:val="18"/>
                <w:lang w:eastAsia="zh-CN"/>
              </w:rPr>
              <w:t>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w:t>
            </w:r>
            <w:r w:rsidRPr="00032D3A">
              <w:rPr>
                <w:szCs w:val="18"/>
                <w:lang w:eastAsia="zh-CN"/>
              </w:rPr>
              <w:t>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val="sv-SE"/>
              </w:rPr>
            </w:pPr>
            <w:r w:rsidRPr="00032D3A">
              <w:rPr>
                <w:szCs w:val="18"/>
                <w:lang w:val="sv-SE"/>
              </w:rPr>
              <w:t>CA_n257G</w:t>
            </w:r>
          </w:p>
          <w:p w:rsidR="009344A2" w:rsidRPr="00032D3A" w:rsidRDefault="009344A2" w:rsidP="009344A2">
            <w:pPr>
              <w:pStyle w:val="TAC"/>
              <w:rPr>
                <w:szCs w:val="18"/>
                <w:lang w:val="sv-SE"/>
              </w:rPr>
            </w:pPr>
            <w:r w:rsidRPr="00032D3A">
              <w:rPr>
                <w:szCs w:val="18"/>
                <w:lang w:val="sv-SE"/>
              </w:rPr>
              <w:t>CA_n257H</w:t>
            </w:r>
          </w:p>
          <w:p w:rsidR="009344A2" w:rsidRPr="00032D3A" w:rsidRDefault="009344A2" w:rsidP="009344A2">
            <w:pPr>
              <w:pStyle w:val="TAC"/>
              <w:rPr>
                <w:szCs w:val="18"/>
                <w:lang w:val="sv-SE"/>
              </w:rPr>
            </w:pPr>
            <w:r w:rsidRPr="00032D3A">
              <w:rPr>
                <w:szCs w:val="18"/>
                <w:lang w:val="sv-SE"/>
              </w:rPr>
              <w:t>CA_n28A-n79A</w:t>
            </w:r>
          </w:p>
          <w:p w:rsidR="009344A2" w:rsidRPr="00032D3A" w:rsidRDefault="009344A2" w:rsidP="009344A2">
            <w:pPr>
              <w:pStyle w:val="TAC"/>
              <w:rPr>
                <w:szCs w:val="18"/>
                <w:lang w:val="sv-SE"/>
              </w:rPr>
            </w:pPr>
            <w:r w:rsidRPr="00032D3A">
              <w:rPr>
                <w:szCs w:val="18"/>
                <w:lang w:val="sv-SE"/>
              </w:rPr>
              <w:t>CA_n28A-n257A</w:t>
            </w:r>
          </w:p>
          <w:p w:rsidR="009344A2" w:rsidRPr="00032D3A" w:rsidRDefault="009344A2" w:rsidP="009344A2">
            <w:pPr>
              <w:pStyle w:val="TAC"/>
              <w:rPr>
                <w:szCs w:val="18"/>
                <w:lang w:val="sv-SE"/>
              </w:rPr>
            </w:pPr>
            <w:r w:rsidRPr="00032D3A">
              <w:rPr>
                <w:szCs w:val="18"/>
                <w:lang w:val="sv-SE"/>
              </w:rPr>
              <w:t>CA_n28A-n257G</w:t>
            </w:r>
          </w:p>
          <w:p w:rsidR="009344A2" w:rsidRPr="00032D3A" w:rsidRDefault="009344A2" w:rsidP="009344A2">
            <w:pPr>
              <w:pStyle w:val="TAC"/>
              <w:rPr>
                <w:szCs w:val="18"/>
                <w:lang w:val="sv-SE"/>
              </w:rPr>
            </w:pPr>
            <w:r w:rsidRPr="00032D3A">
              <w:rPr>
                <w:szCs w:val="18"/>
                <w:lang w:val="sv-SE"/>
              </w:rPr>
              <w:t>CA_n28A-n257H</w:t>
            </w:r>
          </w:p>
          <w:p w:rsidR="009344A2" w:rsidRPr="00032D3A" w:rsidRDefault="009344A2" w:rsidP="009344A2">
            <w:pPr>
              <w:pStyle w:val="TAC"/>
              <w:rPr>
                <w:szCs w:val="18"/>
                <w:lang w:val="sv-SE"/>
              </w:rPr>
            </w:pPr>
            <w:r w:rsidRPr="00032D3A">
              <w:rPr>
                <w:szCs w:val="18"/>
                <w:lang w:val="sv-SE"/>
              </w:rPr>
              <w:t>CA_n79A-n257A</w:t>
            </w:r>
          </w:p>
          <w:p w:rsidR="009344A2" w:rsidRPr="00032D3A" w:rsidRDefault="009344A2" w:rsidP="009344A2">
            <w:pPr>
              <w:pStyle w:val="TAC"/>
              <w:rPr>
                <w:szCs w:val="18"/>
                <w:lang w:val="sv-SE"/>
              </w:rPr>
            </w:pPr>
            <w:r w:rsidRPr="00032D3A">
              <w:rPr>
                <w:szCs w:val="18"/>
                <w:lang w:val="sv-SE"/>
              </w:rPr>
              <w:t>CA_n79A-n257G</w:t>
            </w:r>
          </w:p>
          <w:p w:rsidR="009344A2" w:rsidRPr="00032D3A" w:rsidRDefault="009344A2" w:rsidP="009344A2">
            <w:pPr>
              <w:pStyle w:val="TAC"/>
            </w:pPr>
            <w:r w:rsidRPr="00032D3A">
              <w:rPr>
                <w:szCs w:val="18"/>
                <w:lang w:val="sv-SE"/>
              </w:rPr>
              <w:t>CA_n79A-n257H</w:t>
            </w: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szCs w:val="18"/>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w:t>
            </w:r>
            <w:r w:rsidRPr="00032D3A">
              <w:rPr>
                <w:szCs w:val="18"/>
                <w:lang w:eastAsia="zh-CN"/>
              </w:rPr>
              <w:t>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w:t>
            </w:r>
            <w:r w:rsidRPr="00032D3A">
              <w:rPr>
                <w:szCs w:val="18"/>
                <w:lang w:eastAsia="zh-CN"/>
              </w:rPr>
              <w:t>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val="sv-SE"/>
              </w:rPr>
            </w:pPr>
            <w:r w:rsidRPr="00032D3A">
              <w:rPr>
                <w:szCs w:val="18"/>
                <w:lang w:val="sv-SE"/>
              </w:rPr>
              <w:t>CA_n257G</w:t>
            </w:r>
          </w:p>
          <w:p w:rsidR="009344A2" w:rsidRPr="00032D3A" w:rsidRDefault="009344A2" w:rsidP="009344A2">
            <w:pPr>
              <w:pStyle w:val="TAC"/>
              <w:rPr>
                <w:szCs w:val="18"/>
                <w:lang w:val="sv-SE"/>
              </w:rPr>
            </w:pPr>
            <w:r w:rsidRPr="00032D3A">
              <w:rPr>
                <w:szCs w:val="18"/>
                <w:lang w:val="sv-SE"/>
              </w:rPr>
              <w:t>CA_n257H</w:t>
            </w:r>
          </w:p>
          <w:p w:rsidR="009344A2" w:rsidRPr="00032D3A" w:rsidRDefault="009344A2" w:rsidP="009344A2">
            <w:pPr>
              <w:pStyle w:val="TAC"/>
              <w:rPr>
                <w:szCs w:val="18"/>
                <w:lang w:val="sv-SE"/>
              </w:rPr>
            </w:pPr>
            <w:r w:rsidRPr="00032D3A">
              <w:rPr>
                <w:szCs w:val="18"/>
                <w:lang w:val="sv-SE"/>
              </w:rPr>
              <w:t>CA_n257I</w:t>
            </w:r>
          </w:p>
          <w:p w:rsidR="009344A2" w:rsidRPr="00032D3A" w:rsidRDefault="009344A2" w:rsidP="009344A2">
            <w:pPr>
              <w:pStyle w:val="TAC"/>
              <w:rPr>
                <w:szCs w:val="18"/>
                <w:lang w:val="sv-SE"/>
              </w:rPr>
            </w:pPr>
            <w:r w:rsidRPr="00032D3A">
              <w:rPr>
                <w:szCs w:val="18"/>
                <w:lang w:val="sv-SE"/>
              </w:rPr>
              <w:t>CA_n28A-n79A</w:t>
            </w:r>
          </w:p>
          <w:p w:rsidR="009344A2" w:rsidRPr="00032D3A" w:rsidRDefault="009344A2" w:rsidP="009344A2">
            <w:pPr>
              <w:pStyle w:val="TAC"/>
              <w:rPr>
                <w:szCs w:val="18"/>
                <w:lang w:val="sv-SE"/>
              </w:rPr>
            </w:pPr>
            <w:r w:rsidRPr="00032D3A">
              <w:rPr>
                <w:szCs w:val="18"/>
                <w:lang w:val="sv-SE"/>
              </w:rPr>
              <w:t>CA_n28A-n257A</w:t>
            </w:r>
          </w:p>
          <w:p w:rsidR="009344A2" w:rsidRPr="00032D3A" w:rsidRDefault="009344A2" w:rsidP="009344A2">
            <w:pPr>
              <w:pStyle w:val="TAC"/>
              <w:rPr>
                <w:szCs w:val="18"/>
                <w:lang w:val="sv-SE"/>
              </w:rPr>
            </w:pPr>
            <w:r w:rsidRPr="00032D3A">
              <w:rPr>
                <w:szCs w:val="18"/>
                <w:lang w:val="sv-SE"/>
              </w:rPr>
              <w:t>CA_n28A-n257G</w:t>
            </w:r>
          </w:p>
          <w:p w:rsidR="009344A2" w:rsidRPr="00032D3A" w:rsidRDefault="009344A2" w:rsidP="009344A2">
            <w:pPr>
              <w:pStyle w:val="TAC"/>
              <w:rPr>
                <w:szCs w:val="18"/>
                <w:lang w:val="sv-SE"/>
              </w:rPr>
            </w:pPr>
            <w:r w:rsidRPr="00032D3A">
              <w:rPr>
                <w:szCs w:val="18"/>
                <w:lang w:val="sv-SE"/>
              </w:rPr>
              <w:t>CA_n28A-n257H</w:t>
            </w:r>
          </w:p>
          <w:p w:rsidR="009344A2" w:rsidRPr="00032D3A" w:rsidRDefault="009344A2" w:rsidP="009344A2">
            <w:pPr>
              <w:pStyle w:val="TAC"/>
              <w:rPr>
                <w:szCs w:val="18"/>
                <w:lang w:val="sv-SE"/>
              </w:rPr>
            </w:pPr>
            <w:r w:rsidRPr="00032D3A">
              <w:rPr>
                <w:szCs w:val="18"/>
                <w:lang w:val="sv-SE"/>
              </w:rPr>
              <w:t>CA_n28A-n257I</w:t>
            </w:r>
          </w:p>
          <w:p w:rsidR="009344A2" w:rsidRPr="00032D3A" w:rsidRDefault="009344A2" w:rsidP="009344A2">
            <w:pPr>
              <w:pStyle w:val="TAC"/>
              <w:rPr>
                <w:szCs w:val="18"/>
                <w:lang w:val="sv-SE"/>
              </w:rPr>
            </w:pPr>
            <w:r w:rsidRPr="00032D3A">
              <w:rPr>
                <w:szCs w:val="18"/>
                <w:lang w:val="sv-SE"/>
              </w:rPr>
              <w:t>CA_n79A-n257A</w:t>
            </w:r>
          </w:p>
          <w:p w:rsidR="009344A2" w:rsidRPr="00032D3A" w:rsidRDefault="009344A2" w:rsidP="009344A2">
            <w:pPr>
              <w:pStyle w:val="TAC"/>
              <w:rPr>
                <w:szCs w:val="18"/>
                <w:lang w:val="sv-SE"/>
              </w:rPr>
            </w:pPr>
            <w:r w:rsidRPr="00032D3A">
              <w:rPr>
                <w:szCs w:val="18"/>
                <w:lang w:val="sv-SE"/>
              </w:rPr>
              <w:t>CA_n79A-n257G</w:t>
            </w:r>
          </w:p>
          <w:p w:rsidR="009344A2" w:rsidRPr="00032D3A" w:rsidRDefault="009344A2" w:rsidP="009344A2">
            <w:pPr>
              <w:pStyle w:val="TAC"/>
              <w:rPr>
                <w:szCs w:val="18"/>
                <w:lang w:val="sv-SE"/>
              </w:rPr>
            </w:pPr>
            <w:r w:rsidRPr="00032D3A">
              <w:rPr>
                <w:szCs w:val="18"/>
                <w:lang w:val="sv-SE"/>
              </w:rPr>
              <w:t>CA_n79A-n257H</w:t>
            </w:r>
          </w:p>
          <w:p w:rsidR="009344A2" w:rsidRPr="00032D3A" w:rsidRDefault="009344A2" w:rsidP="009344A2">
            <w:pPr>
              <w:pStyle w:val="TAC"/>
            </w:pPr>
            <w:r w:rsidRPr="00032D3A">
              <w:rPr>
                <w:szCs w:val="18"/>
                <w:lang w:val="sv-SE"/>
              </w:rPr>
              <w:t>CA_n79A-n257I</w:t>
            </w: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5, 10, 15, 20, 30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szCs w:val="18"/>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w:t>
            </w:r>
            <w:r w:rsidRPr="00032D3A">
              <w:rPr>
                <w:szCs w:val="18"/>
                <w:lang w:eastAsia="zh-CN"/>
              </w:rPr>
              <w:t>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color w:val="000000"/>
              </w:rPr>
            </w:pPr>
            <w:r w:rsidRPr="00032D3A">
              <w:rPr>
                <w:rFonts w:hint="eastAsia"/>
                <w:szCs w:val="18"/>
                <w:lang w:eastAsia="zh-CN"/>
              </w:rPr>
              <w:t>n</w:t>
            </w:r>
            <w:r w:rsidRPr="00032D3A">
              <w:rPr>
                <w:szCs w:val="18"/>
                <w:lang w:eastAsia="zh-CN"/>
              </w:rPr>
              <w:t>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lang w:val="en-US"/>
              </w:rPr>
              <w:t>CA_n30A-n66A-n260A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rFonts w:cs="Arial"/>
                <w:lang w:eastAsia="zh-CN"/>
              </w:rPr>
            </w:pPr>
            <w:r w:rsidRPr="00032D3A">
              <w:rPr>
                <w:rFonts w:cs="Arial"/>
                <w:lang w:eastAsia="zh-CN"/>
              </w:rPr>
              <w:t>CA_n30A-n66A</w:t>
            </w:r>
          </w:p>
          <w:p w:rsidR="009344A2" w:rsidRDefault="009344A2" w:rsidP="009344A2">
            <w:pPr>
              <w:pStyle w:val="TAC"/>
              <w:rPr>
                <w:rFonts w:cs="Arial"/>
                <w:lang w:eastAsia="zh-CN"/>
              </w:rPr>
            </w:pPr>
            <w:r w:rsidRPr="00032D3A">
              <w:rPr>
                <w:rFonts w:cs="Arial"/>
                <w:lang w:eastAsia="zh-CN"/>
              </w:rPr>
              <w:t>CA_n30A-n260A</w:t>
            </w:r>
          </w:p>
          <w:p w:rsidR="009344A2" w:rsidRPr="00032D3A" w:rsidRDefault="009344A2" w:rsidP="009344A2">
            <w:pPr>
              <w:pStyle w:val="TAC"/>
            </w:pPr>
            <w:r w:rsidRPr="00032D3A">
              <w:rPr>
                <w:rFonts w:cs="Arial"/>
                <w:lang w:eastAsia="zh-CN"/>
              </w:rPr>
              <w:t>CA_n66A-n260A</w:t>
            </w: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lang w:val="en-US"/>
              </w:rPr>
              <w:t>CA_n30A-n66A-n260G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CA_n30A-n66A</w:t>
            </w:r>
          </w:p>
          <w:p w:rsidR="009344A2" w:rsidRDefault="009344A2" w:rsidP="009344A2">
            <w:pPr>
              <w:pStyle w:val="TAC"/>
              <w:rPr>
                <w:rFonts w:cs="Arial"/>
                <w:lang w:eastAsia="zh-CN"/>
              </w:rPr>
            </w:pPr>
            <w:r w:rsidRPr="00032D3A">
              <w:rPr>
                <w:rFonts w:cs="Arial"/>
                <w:lang w:eastAsia="zh-CN"/>
              </w:rPr>
              <w:t>CA_n30A-n260A</w:t>
            </w:r>
          </w:p>
          <w:p w:rsidR="009344A2" w:rsidRPr="00032D3A" w:rsidRDefault="009344A2" w:rsidP="009344A2">
            <w:pPr>
              <w:pStyle w:val="TAC"/>
              <w:rPr>
                <w:rFonts w:cs="Arial"/>
                <w:lang w:eastAsia="zh-CN"/>
              </w:rPr>
            </w:pPr>
            <w:r w:rsidRPr="00032D3A">
              <w:rPr>
                <w:rFonts w:cs="Arial"/>
                <w:lang w:eastAsia="zh-CN"/>
              </w:rPr>
              <w:t>CA_n66A-n260A</w:t>
            </w:r>
          </w:p>
          <w:p w:rsidR="009344A2" w:rsidRDefault="009344A2" w:rsidP="009344A2">
            <w:pPr>
              <w:pStyle w:val="TAC"/>
              <w:rPr>
                <w:rFonts w:cs="Arial"/>
                <w:lang w:eastAsia="zh-CN"/>
              </w:rPr>
            </w:pPr>
            <w:r w:rsidRPr="00032D3A">
              <w:rPr>
                <w:rFonts w:cs="Arial"/>
                <w:lang w:eastAsia="zh-CN"/>
              </w:rPr>
              <w:t>CA_n30A-n260G</w:t>
            </w:r>
          </w:p>
          <w:p w:rsidR="009344A2" w:rsidRPr="00032D3A" w:rsidRDefault="009344A2" w:rsidP="009344A2">
            <w:pPr>
              <w:pStyle w:val="TAC"/>
            </w:pPr>
            <w:r w:rsidRPr="00032D3A">
              <w:rPr>
                <w:rFonts w:cs="Arial"/>
                <w:lang w:eastAsia="zh-CN"/>
              </w:rPr>
              <w:t>CA_n66A-n260G</w:t>
            </w: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lang w:val="en-US"/>
              </w:rPr>
              <w:t>CA_n30A-n66A-n260H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CA_n30A-n66A</w:t>
            </w:r>
          </w:p>
          <w:p w:rsidR="009344A2" w:rsidRDefault="009344A2" w:rsidP="009344A2">
            <w:pPr>
              <w:pStyle w:val="TAC"/>
              <w:rPr>
                <w:rFonts w:cs="Arial"/>
                <w:lang w:eastAsia="zh-CN"/>
              </w:rPr>
            </w:pPr>
            <w:r w:rsidRPr="00032D3A">
              <w:rPr>
                <w:rFonts w:cs="Arial"/>
                <w:lang w:eastAsia="zh-CN"/>
              </w:rPr>
              <w:t>CA_n30A-n260A</w:t>
            </w:r>
          </w:p>
          <w:p w:rsidR="009344A2" w:rsidRPr="00032D3A" w:rsidRDefault="009344A2" w:rsidP="009344A2">
            <w:pPr>
              <w:pStyle w:val="TAC"/>
              <w:rPr>
                <w:rFonts w:cs="Arial"/>
                <w:lang w:eastAsia="zh-CN"/>
              </w:rPr>
            </w:pPr>
            <w:r w:rsidRPr="00032D3A">
              <w:rPr>
                <w:rFonts w:cs="Arial"/>
                <w:lang w:eastAsia="zh-CN"/>
              </w:rPr>
              <w:t>CA_n66A-n260A</w:t>
            </w:r>
          </w:p>
          <w:p w:rsidR="009344A2" w:rsidRDefault="009344A2" w:rsidP="009344A2">
            <w:pPr>
              <w:pStyle w:val="TAC"/>
              <w:rPr>
                <w:rFonts w:cs="Arial"/>
                <w:lang w:eastAsia="zh-CN"/>
              </w:rPr>
            </w:pPr>
            <w:r w:rsidRPr="00032D3A">
              <w:rPr>
                <w:rFonts w:cs="Arial"/>
                <w:lang w:eastAsia="zh-CN"/>
              </w:rPr>
              <w:t>CA_n30A-n260G</w:t>
            </w:r>
          </w:p>
          <w:p w:rsidR="009344A2" w:rsidRPr="00032D3A" w:rsidRDefault="009344A2" w:rsidP="009344A2">
            <w:pPr>
              <w:pStyle w:val="TAC"/>
              <w:rPr>
                <w:rFonts w:cs="Arial"/>
                <w:lang w:eastAsia="zh-CN"/>
              </w:rPr>
            </w:pPr>
            <w:r w:rsidRPr="00032D3A">
              <w:rPr>
                <w:rFonts w:cs="Arial"/>
                <w:lang w:eastAsia="zh-CN"/>
              </w:rPr>
              <w:t>CA_n66A-n260G</w:t>
            </w:r>
          </w:p>
          <w:p w:rsidR="009344A2" w:rsidRDefault="009344A2" w:rsidP="009344A2">
            <w:pPr>
              <w:pStyle w:val="TAC"/>
              <w:rPr>
                <w:rFonts w:cs="Arial"/>
                <w:lang w:eastAsia="zh-CN"/>
              </w:rPr>
            </w:pPr>
            <w:r w:rsidRPr="00032D3A">
              <w:rPr>
                <w:rFonts w:cs="Arial"/>
                <w:lang w:eastAsia="zh-CN"/>
              </w:rPr>
              <w:t>CA_n30A-n260H</w:t>
            </w:r>
          </w:p>
          <w:p w:rsidR="009344A2" w:rsidRPr="00032D3A" w:rsidRDefault="009344A2" w:rsidP="009344A2">
            <w:pPr>
              <w:pStyle w:val="TAC"/>
            </w:pPr>
            <w:r w:rsidRPr="00032D3A">
              <w:rPr>
                <w:rFonts w:cs="Arial"/>
                <w:lang w:eastAsia="zh-CN"/>
              </w:rPr>
              <w:t>CA_n66A-n260H</w:t>
            </w: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lang w:val="en-US"/>
              </w:rPr>
              <w:t>CA_n30A-n66A-n260I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CA_n30A-n66A</w:t>
            </w:r>
          </w:p>
          <w:p w:rsidR="009344A2" w:rsidRDefault="009344A2" w:rsidP="009344A2">
            <w:pPr>
              <w:pStyle w:val="TAC"/>
              <w:rPr>
                <w:rFonts w:cs="Arial"/>
                <w:lang w:eastAsia="zh-CN"/>
              </w:rPr>
            </w:pPr>
            <w:r w:rsidRPr="00032D3A">
              <w:rPr>
                <w:rFonts w:cs="Arial"/>
                <w:lang w:eastAsia="zh-CN"/>
              </w:rPr>
              <w:t>CA_n30A-n260A</w:t>
            </w:r>
          </w:p>
          <w:p w:rsidR="009344A2" w:rsidRPr="00032D3A" w:rsidRDefault="009344A2" w:rsidP="009344A2">
            <w:pPr>
              <w:pStyle w:val="TAC"/>
              <w:rPr>
                <w:rFonts w:cs="Arial"/>
                <w:lang w:eastAsia="zh-CN"/>
              </w:rPr>
            </w:pPr>
            <w:r w:rsidRPr="00032D3A">
              <w:rPr>
                <w:rFonts w:cs="Arial"/>
                <w:lang w:eastAsia="zh-CN"/>
              </w:rPr>
              <w:t>CA_n66A-n260A</w:t>
            </w:r>
          </w:p>
          <w:p w:rsidR="009344A2" w:rsidRDefault="009344A2" w:rsidP="009344A2">
            <w:pPr>
              <w:pStyle w:val="TAC"/>
              <w:rPr>
                <w:rFonts w:cs="Arial"/>
                <w:lang w:eastAsia="zh-CN"/>
              </w:rPr>
            </w:pPr>
            <w:r w:rsidRPr="00032D3A">
              <w:rPr>
                <w:rFonts w:cs="Arial"/>
                <w:lang w:eastAsia="zh-CN"/>
              </w:rPr>
              <w:t>CA_n30A-n260G</w:t>
            </w:r>
          </w:p>
          <w:p w:rsidR="009344A2" w:rsidRPr="00032D3A" w:rsidRDefault="009344A2" w:rsidP="009344A2">
            <w:pPr>
              <w:pStyle w:val="TAC"/>
              <w:rPr>
                <w:rFonts w:cs="Arial"/>
                <w:lang w:eastAsia="zh-CN"/>
              </w:rPr>
            </w:pPr>
            <w:r w:rsidRPr="00032D3A">
              <w:rPr>
                <w:rFonts w:cs="Arial"/>
                <w:lang w:eastAsia="zh-CN"/>
              </w:rPr>
              <w:t>CA_n66A-n260G</w:t>
            </w:r>
          </w:p>
          <w:p w:rsidR="009344A2" w:rsidRDefault="009344A2" w:rsidP="009344A2">
            <w:pPr>
              <w:pStyle w:val="TAC"/>
              <w:rPr>
                <w:rFonts w:cs="Arial"/>
                <w:lang w:eastAsia="zh-CN"/>
              </w:rPr>
            </w:pPr>
            <w:r w:rsidRPr="00032D3A">
              <w:rPr>
                <w:rFonts w:cs="Arial"/>
                <w:lang w:eastAsia="zh-CN"/>
              </w:rPr>
              <w:t>CA_n30A-n260H</w:t>
            </w:r>
          </w:p>
          <w:p w:rsidR="009344A2" w:rsidRPr="00032D3A" w:rsidRDefault="009344A2" w:rsidP="009344A2">
            <w:pPr>
              <w:pStyle w:val="TAC"/>
              <w:rPr>
                <w:rFonts w:cs="Arial"/>
                <w:lang w:eastAsia="zh-CN"/>
              </w:rPr>
            </w:pPr>
            <w:r w:rsidRPr="00032D3A">
              <w:rPr>
                <w:rFonts w:cs="Arial"/>
                <w:lang w:eastAsia="zh-CN"/>
              </w:rPr>
              <w:t>CA_n66A-n260H</w:t>
            </w:r>
          </w:p>
          <w:p w:rsidR="009344A2" w:rsidRDefault="009344A2" w:rsidP="009344A2">
            <w:pPr>
              <w:pStyle w:val="TAC"/>
              <w:rPr>
                <w:rFonts w:cs="Arial"/>
                <w:lang w:eastAsia="zh-CN"/>
              </w:rPr>
            </w:pPr>
            <w:r w:rsidRPr="00032D3A">
              <w:rPr>
                <w:rFonts w:cs="Arial"/>
                <w:lang w:eastAsia="zh-CN"/>
              </w:rPr>
              <w:t>CA_n30A-n260I</w:t>
            </w:r>
          </w:p>
          <w:p w:rsidR="009344A2" w:rsidRPr="00032D3A" w:rsidRDefault="009344A2" w:rsidP="009344A2">
            <w:pPr>
              <w:pStyle w:val="TAC"/>
            </w:pPr>
            <w:r w:rsidRPr="00032D3A">
              <w:rPr>
                <w:rFonts w:cs="Arial"/>
                <w:lang w:eastAsia="zh-CN"/>
              </w:rPr>
              <w:t>CA_n66A-n260I</w:t>
            </w: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lang w:val="en-US"/>
              </w:rPr>
              <w:t>CA_n30A-n66A-n260J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CA_n30A-n66A</w:t>
            </w:r>
          </w:p>
          <w:p w:rsidR="009344A2" w:rsidRDefault="009344A2" w:rsidP="009344A2">
            <w:pPr>
              <w:pStyle w:val="TAC"/>
              <w:rPr>
                <w:rFonts w:cs="Arial"/>
                <w:lang w:eastAsia="zh-CN"/>
              </w:rPr>
            </w:pPr>
            <w:r w:rsidRPr="00032D3A">
              <w:rPr>
                <w:rFonts w:cs="Arial"/>
                <w:lang w:eastAsia="zh-CN"/>
              </w:rPr>
              <w:t>CA_n30A-n260A</w:t>
            </w:r>
          </w:p>
          <w:p w:rsidR="009344A2" w:rsidRPr="00032D3A" w:rsidRDefault="009344A2" w:rsidP="009344A2">
            <w:pPr>
              <w:pStyle w:val="TAC"/>
              <w:rPr>
                <w:rFonts w:cs="Arial"/>
                <w:lang w:eastAsia="zh-CN"/>
              </w:rPr>
            </w:pPr>
            <w:r w:rsidRPr="00032D3A">
              <w:rPr>
                <w:rFonts w:cs="Arial"/>
                <w:lang w:eastAsia="zh-CN"/>
              </w:rPr>
              <w:t>CA_n66A-n260A</w:t>
            </w:r>
          </w:p>
          <w:p w:rsidR="009344A2" w:rsidRDefault="009344A2" w:rsidP="009344A2">
            <w:pPr>
              <w:pStyle w:val="TAC"/>
              <w:rPr>
                <w:rFonts w:cs="Arial"/>
                <w:lang w:eastAsia="zh-CN"/>
              </w:rPr>
            </w:pPr>
            <w:r w:rsidRPr="00032D3A">
              <w:rPr>
                <w:rFonts w:cs="Arial"/>
                <w:lang w:eastAsia="zh-CN"/>
              </w:rPr>
              <w:t>CA_n30A-n260G</w:t>
            </w:r>
          </w:p>
          <w:p w:rsidR="009344A2" w:rsidRPr="00032D3A" w:rsidRDefault="009344A2" w:rsidP="009344A2">
            <w:pPr>
              <w:pStyle w:val="TAC"/>
              <w:rPr>
                <w:rFonts w:cs="Arial"/>
                <w:lang w:eastAsia="zh-CN"/>
              </w:rPr>
            </w:pPr>
            <w:r w:rsidRPr="00032D3A">
              <w:rPr>
                <w:rFonts w:cs="Arial"/>
                <w:lang w:eastAsia="zh-CN"/>
              </w:rPr>
              <w:t>CA_n66A-n260G</w:t>
            </w:r>
          </w:p>
          <w:p w:rsidR="009344A2" w:rsidRDefault="009344A2" w:rsidP="009344A2">
            <w:pPr>
              <w:pStyle w:val="TAC"/>
              <w:rPr>
                <w:rFonts w:cs="Arial"/>
                <w:lang w:eastAsia="zh-CN"/>
              </w:rPr>
            </w:pPr>
            <w:r w:rsidRPr="00032D3A">
              <w:rPr>
                <w:rFonts w:cs="Arial"/>
                <w:lang w:eastAsia="zh-CN"/>
              </w:rPr>
              <w:t>CA_n30A-n260H</w:t>
            </w:r>
          </w:p>
          <w:p w:rsidR="009344A2" w:rsidRPr="00032D3A" w:rsidRDefault="009344A2" w:rsidP="009344A2">
            <w:pPr>
              <w:pStyle w:val="TAC"/>
              <w:rPr>
                <w:rFonts w:cs="Arial"/>
                <w:lang w:eastAsia="zh-CN"/>
              </w:rPr>
            </w:pPr>
            <w:r w:rsidRPr="00032D3A">
              <w:rPr>
                <w:rFonts w:cs="Arial"/>
                <w:lang w:eastAsia="zh-CN"/>
              </w:rPr>
              <w:t>CA_n66A-n260H</w:t>
            </w:r>
          </w:p>
          <w:p w:rsidR="009344A2" w:rsidRDefault="009344A2" w:rsidP="009344A2">
            <w:pPr>
              <w:pStyle w:val="TAC"/>
              <w:rPr>
                <w:rFonts w:cs="Arial"/>
                <w:lang w:eastAsia="zh-CN"/>
              </w:rPr>
            </w:pPr>
            <w:r w:rsidRPr="00032D3A">
              <w:rPr>
                <w:rFonts w:cs="Arial"/>
                <w:lang w:eastAsia="zh-CN"/>
              </w:rPr>
              <w:t>CA_n30A-n260I</w:t>
            </w:r>
          </w:p>
          <w:p w:rsidR="009344A2" w:rsidRPr="00032D3A" w:rsidRDefault="009344A2" w:rsidP="009344A2">
            <w:pPr>
              <w:pStyle w:val="TAC"/>
              <w:rPr>
                <w:rFonts w:cs="Arial"/>
                <w:lang w:eastAsia="zh-CN"/>
              </w:rPr>
            </w:pPr>
            <w:r w:rsidRPr="00032D3A">
              <w:rPr>
                <w:rFonts w:cs="Arial"/>
                <w:lang w:eastAsia="zh-CN"/>
              </w:rPr>
              <w:t>CA_n66A-n260I</w:t>
            </w:r>
          </w:p>
          <w:p w:rsidR="009344A2" w:rsidRDefault="009344A2" w:rsidP="009344A2">
            <w:pPr>
              <w:pStyle w:val="TAC"/>
              <w:rPr>
                <w:rFonts w:cs="Arial"/>
                <w:lang w:eastAsia="zh-CN"/>
              </w:rPr>
            </w:pPr>
            <w:r w:rsidRPr="00032D3A">
              <w:rPr>
                <w:rFonts w:cs="Arial"/>
                <w:lang w:eastAsia="zh-CN"/>
              </w:rPr>
              <w:t>CA_n30A-n260J</w:t>
            </w:r>
          </w:p>
          <w:p w:rsidR="009344A2" w:rsidRPr="00032D3A" w:rsidRDefault="009344A2" w:rsidP="009344A2">
            <w:pPr>
              <w:pStyle w:val="TAC"/>
            </w:pPr>
            <w:r w:rsidRPr="00032D3A">
              <w:rPr>
                <w:rFonts w:cs="Arial"/>
                <w:lang w:eastAsia="zh-CN"/>
              </w:rPr>
              <w:t>CA_n66A-n260J</w:t>
            </w: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lang w:val="en-US"/>
              </w:rPr>
              <w:t>CA_n30A-n66A-n260K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CA_n30A-n66A</w:t>
            </w:r>
          </w:p>
          <w:p w:rsidR="009344A2" w:rsidRDefault="009344A2" w:rsidP="009344A2">
            <w:pPr>
              <w:pStyle w:val="TAC"/>
              <w:rPr>
                <w:rFonts w:cs="Arial"/>
                <w:lang w:eastAsia="zh-CN"/>
              </w:rPr>
            </w:pPr>
            <w:r w:rsidRPr="00032D3A">
              <w:rPr>
                <w:rFonts w:cs="Arial"/>
                <w:lang w:eastAsia="zh-CN"/>
              </w:rPr>
              <w:t>CA_n30A-n260A</w:t>
            </w:r>
          </w:p>
          <w:p w:rsidR="009344A2" w:rsidRPr="00032D3A" w:rsidRDefault="009344A2" w:rsidP="009344A2">
            <w:pPr>
              <w:pStyle w:val="TAC"/>
              <w:rPr>
                <w:rFonts w:cs="Arial"/>
                <w:lang w:eastAsia="zh-CN"/>
              </w:rPr>
            </w:pPr>
            <w:r w:rsidRPr="00032D3A">
              <w:rPr>
                <w:rFonts w:cs="Arial"/>
                <w:lang w:eastAsia="zh-CN"/>
              </w:rPr>
              <w:t>CA_n66A-n260A</w:t>
            </w:r>
          </w:p>
          <w:p w:rsidR="009344A2" w:rsidRDefault="009344A2" w:rsidP="009344A2">
            <w:pPr>
              <w:pStyle w:val="TAC"/>
              <w:rPr>
                <w:rFonts w:cs="Arial"/>
                <w:lang w:eastAsia="zh-CN"/>
              </w:rPr>
            </w:pPr>
            <w:r w:rsidRPr="00032D3A">
              <w:rPr>
                <w:rFonts w:cs="Arial"/>
                <w:lang w:eastAsia="zh-CN"/>
              </w:rPr>
              <w:t>CA_n30A-n260G</w:t>
            </w:r>
          </w:p>
          <w:p w:rsidR="009344A2" w:rsidRPr="00032D3A" w:rsidRDefault="009344A2" w:rsidP="009344A2">
            <w:pPr>
              <w:pStyle w:val="TAC"/>
              <w:rPr>
                <w:rFonts w:cs="Arial"/>
                <w:lang w:eastAsia="zh-CN"/>
              </w:rPr>
            </w:pPr>
            <w:r w:rsidRPr="00032D3A">
              <w:rPr>
                <w:rFonts w:cs="Arial"/>
                <w:lang w:eastAsia="zh-CN"/>
              </w:rPr>
              <w:t>CA_n66A-n260G</w:t>
            </w:r>
          </w:p>
          <w:p w:rsidR="009344A2" w:rsidRDefault="009344A2" w:rsidP="009344A2">
            <w:pPr>
              <w:pStyle w:val="TAC"/>
              <w:rPr>
                <w:rFonts w:cs="Arial"/>
                <w:lang w:eastAsia="zh-CN"/>
              </w:rPr>
            </w:pPr>
            <w:r w:rsidRPr="00032D3A">
              <w:rPr>
                <w:rFonts w:cs="Arial"/>
                <w:lang w:eastAsia="zh-CN"/>
              </w:rPr>
              <w:t>CA_n30A-n260H</w:t>
            </w:r>
          </w:p>
          <w:p w:rsidR="009344A2" w:rsidRPr="00032D3A" w:rsidRDefault="009344A2" w:rsidP="009344A2">
            <w:pPr>
              <w:pStyle w:val="TAC"/>
              <w:rPr>
                <w:rFonts w:cs="Arial"/>
                <w:lang w:eastAsia="zh-CN"/>
              </w:rPr>
            </w:pPr>
            <w:r w:rsidRPr="00032D3A">
              <w:rPr>
                <w:rFonts w:cs="Arial"/>
                <w:lang w:eastAsia="zh-CN"/>
              </w:rPr>
              <w:t>CA_n66A-n260H</w:t>
            </w:r>
          </w:p>
          <w:p w:rsidR="009344A2" w:rsidRDefault="009344A2" w:rsidP="009344A2">
            <w:pPr>
              <w:pStyle w:val="TAC"/>
              <w:rPr>
                <w:rFonts w:cs="Arial"/>
                <w:lang w:eastAsia="zh-CN"/>
              </w:rPr>
            </w:pPr>
            <w:r w:rsidRPr="00032D3A">
              <w:rPr>
                <w:rFonts w:cs="Arial"/>
                <w:lang w:eastAsia="zh-CN"/>
              </w:rPr>
              <w:t>CA_n30A-n260I</w:t>
            </w:r>
          </w:p>
          <w:p w:rsidR="009344A2" w:rsidRPr="00032D3A" w:rsidRDefault="009344A2" w:rsidP="009344A2">
            <w:pPr>
              <w:pStyle w:val="TAC"/>
              <w:rPr>
                <w:rFonts w:cs="Arial"/>
                <w:lang w:eastAsia="zh-CN"/>
              </w:rPr>
            </w:pPr>
            <w:r w:rsidRPr="00032D3A">
              <w:rPr>
                <w:rFonts w:cs="Arial"/>
                <w:lang w:eastAsia="zh-CN"/>
              </w:rPr>
              <w:t>CA_n66A-n260I</w:t>
            </w:r>
          </w:p>
          <w:p w:rsidR="009344A2" w:rsidRDefault="009344A2" w:rsidP="009344A2">
            <w:pPr>
              <w:pStyle w:val="TAC"/>
              <w:rPr>
                <w:rFonts w:cs="Arial"/>
                <w:lang w:eastAsia="zh-CN"/>
              </w:rPr>
            </w:pPr>
            <w:r w:rsidRPr="00032D3A">
              <w:rPr>
                <w:rFonts w:cs="Arial"/>
                <w:lang w:eastAsia="zh-CN"/>
              </w:rPr>
              <w:t>CA_n30A-n260J</w:t>
            </w:r>
          </w:p>
          <w:p w:rsidR="009344A2" w:rsidRPr="00032D3A" w:rsidRDefault="009344A2" w:rsidP="009344A2">
            <w:pPr>
              <w:pStyle w:val="TAC"/>
              <w:rPr>
                <w:rFonts w:cs="Arial"/>
                <w:lang w:eastAsia="zh-CN"/>
              </w:rPr>
            </w:pPr>
            <w:r w:rsidRPr="00032D3A">
              <w:rPr>
                <w:rFonts w:cs="Arial"/>
                <w:lang w:eastAsia="zh-CN"/>
              </w:rPr>
              <w:t>CA_n66A-n260J</w:t>
            </w:r>
          </w:p>
          <w:p w:rsidR="009344A2" w:rsidRDefault="009344A2" w:rsidP="009344A2">
            <w:pPr>
              <w:pStyle w:val="TAC"/>
              <w:rPr>
                <w:rFonts w:cs="Arial"/>
                <w:lang w:eastAsia="zh-CN"/>
              </w:rPr>
            </w:pPr>
            <w:r w:rsidRPr="00032D3A">
              <w:rPr>
                <w:rFonts w:cs="Arial"/>
                <w:lang w:eastAsia="zh-CN"/>
              </w:rPr>
              <w:t>CA_n30A-n260K</w:t>
            </w:r>
          </w:p>
          <w:p w:rsidR="009344A2" w:rsidRPr="00032D3A" w:rsidRDefault="009344A2" w:rsidP="009344A2">
            <w:pPr>
              <w:pStyle w:val="TAC"/>
            </w:pPr>
            <w:r w:rsidRPr="00032D3A">
              <w:rPr>
                <w:rFonts w:cs="Arial"/>
                <w:lang w:eastAsia="zh-CN"/>
              </w:rPr>
              <w:t>CA_n66A-n260K</w:t>
            </w: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lang w:val="en-US"/>
              </w:rPr>
              <w:lastRenderedPageBreak/>
              <w:t>CA_n30A-n66A-n260L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CA_n30A-n66A</w:t>
            </w:r>
          </w:p>
          <w:p w:rsidR="009344A2" w:rsidRDefault="009344A2" w:rsidP="009344A2">
            <w:pPr>
              <w:pStyle w:val="TAC"/>
              <w:rPr>
                <w:rFonts w:cs="Arial"/>
                <w:lang w:eastAsia="zh-CN"/>
              </w:rPr>
            </w:pPr>
            <w:r w:rsidRPr="00032D3A">
              <w:rPr>
                <w:rFonts w:cs="Arial"/>
                <w:lang w:eastAsia="zh-CN"/>
              </w:rPr>
              <w:t>CA_n30A-n260A</w:t>
            </w:r>
          </w:p>
          <w:p w:rsidR="009344A2" w:rsidRPr="00032D3A" w:rsidRDefault="009344A2" w:rsidP="009344A2">
            <w:pPr>
              <w:pStyle w:val="TAC"/>
              <w:rPr>
                <w:rFonts w:cs="Arial"/>
                <w:lang w:eastAsia="zh-CN"/>
              </w:rPr>
            </w:pPr>
            <w:r w:rsidRPr="00032D3A">
              <w:rPr>
                <w:rFonts w:cs="Arial"/>
                <w:lang w:eastAsia="zh-CN"/>
              </w:rPr>
              <w:t>CA_n66A-n260A</w:t>
            </w:r>
          </w:p>
          <w:p w:rsidR="009344A2" w:rsidRDefault="009344A2" w:rsidP="009344A2">
            <w:pPr>
              <w:pStyle w:val="TAC"/>
              <w:rPr>
                <w:rFonts w:cs="Arial"/>
                <w:lang w:eastAsia="zh-CN"/>
              </w:rPr>
            </w:pPr>
            <w:r w:rsidRPr="00032D3A">
              <w:rPr>
                <w:rFonts w:cs="Arial"/>
                <w:lang w:eastAsia="zh-CN"/>
              </w:rPr>
              <w:t>CA_n30A-n260G</w:t>
            </w:r>
          </w:p>
          <w:p w:rsidR="009344A2" w:rsidRPr="00032D3A" w:rsidRDefault="009344A2" w:rsidP="009344A2">
            <w:pPr>
              <w:pStyle w:val="TAC"/>
              <w:rPr>
                <w:rFonts w:cs="Arial"/>
                <w:lang w:eastAsia="zh-CN"/>
              </w:rPr>
            </w:pPr>
            <w:r w:rsidRPr="00032D3A">
              <w:rPr>
                <w:rFonts w:cs="Arial"/>
                <w:lang w:eastAsia="zh-CN"/>
              </w:rPr>
              <w:t>CA_n66A-n260G</w:t>
            </w:r>
          </w:p>
          <w:p w:rsidR="009344A2" w:rsidRDefault="009344A2" w:rsidP="009344A2">
            <w:pPr>
              <w:pStyle w:val="TAC"/>
              <w:rPr>
                <w:rFonts w:cs="Arial"/>
                <w:lang w:eastAsia="zh-CN"/>
              </w:rPr>
            </w:pPr>
            <w:r w:rsidRPr="00032D3A">
              <w:rPr>
                <w:rFonts w:cs="Arial"/>
                <w:lang w:eastAsia="zh-CN"/>
              </w:rPr>
              <w:t>CA_n30A-n260H</w:t>
            </w:r>
          </w:p>
          <w:p w:rsidR="009344A2" w:rsidRPr="00032D3A" w:rsidRDefault="009344A2" w:rsidP="009344A2">
            <w:pPr>
              <w:pStyle w:val="TAC"/>
              <w:rPr>
                <w:rFonts w:cs="Arial"/>
                <w:lang w:eastAsia="zh-CN"/>
              </w:rPr>
            </w:pPr>
            <w:r w:rsidRPr="00032D3A">
              <w:rPr>
                <w:rFonts w:cs="Arial"/>
                <w:lang w:eastAsia="zh-CN"/>
              </w:rPr>
              <w:t>CA_n66A-n260H</w:t>
            </w:r>
          </w:p>
          <w:p w:rsidR="009344A2" w:rsidRDefault="009344A2" w:rsidP="009344A2">
            <w:pPr>
              <w:pStyle w:val="TAC"/>
              <w:rPr>
                <w:rFonts w:cs="Arial"/>
                <w:lang w:eastAsia="zh-CN"/>
              </w:rPr>
            </w:pPr>
            <w:r w:rsidRPr="00032D3A">
              <w:rPr>
                <w:rFonts w:cs="Arial"/>
                <w:lang w:eastAsia="zh-CN"/>
              </w:rPr>
              <w:t>CA_n30A-n260I</w:t>
            </w:r>
          </w:p>
          <w:p w:rsidR="009344A2" w:rsidRPr="00032D3A" w:rsidRDefault="009344A2" w:rsidP="009344A2">
            <w:pPr>
              <w:pStyle w:val="TAC"/>
              <w:rPr>
                <w:rFonts w:cs="Arial"/>
                <w:lang w:eastAsia="zh-CN"/>
              </w:rPr>
            </w:pPr>
            <w:r w:rsidRPr="00032D3A">
              <w:rPr>
                <w:rFonts w:cs="Arial"/>
                <w:lang w:eastAsia="zh-CN"/>
              </w:rPr>
              <w:t>CA_n66A-n260I</w:t>
            </w:r>
          </w:p>
          <w:p w:rsidR="009344A2" w:rsidRDefault="009344A2" w:rsidP="009344A2">
            <w:pPr>
              <w:pStyle w:val="TAC"/>
              <w:rPr>
                <w:rFonts w:cs="Arial"/>
                <w:lang w:eastAsia="zh-CN"/>
              </w:rPr>
            </w:pPr>
            <w:r w:rsidRPr="00032D3A">
              <w:rPr>
                <w:rFonts w:cs="Arial"/>
                <w:lang w:eastAsia="zh-CN"/>
              </w:rPr>
              <w:t>CA_n30A-n260J</w:t>
            </w:r>
          </w:p>
          <w:p w:rsidR="009344A2" w:rsidRPr="00032D3A" w:rsidRDefault="009344A2" w:rsidP="009344A2">
            <w:pPr>
              <w:pStyle w:val="TAC"/>
              <w:rPr>
                <w:rFonts w:cs="Arial"/>
                <w:lang w:eastAsia="zh-CN"/>
              </w:rPr>
            </w:pPr>
            <w:r w:rsidRPr="00032D3A">
              <w:rPr>
                <w:rFonts w:cs="Arial"/>
                <w:lang w:eastAsia="zh-CN"/>
              </w:rPr>
              <w:t>CA_n66A-n260J</w:t>
            </w:r>
          </w:p>
          <w:p w:rsidR="009344A2" w:rsidRDefault="009344A2" w:rsidP="009344A2">
            <w:pPr>
              <w:pStyle w:val="TAC"/>
              <w:rPr>
                <w:rFonts w:cs="Arial"/>
                <w:lang w:eastAsia="zh-CN"/>
              </w:rPr>
            </w:pPr>
            <w:r w:rsidRPr="00032D3A">
              <w:rPr>
                <w:rFonts w:cs="Arial"/>
                <w:lang w:eastAsia="zh-CN"/>
              </w:rPr>
              <w:t>CA_n30A-n260K</w:t>
            </w:r>
          </w:p>
          <w:p w:rsidR="009344A2" w:rsidRPr="00032D3A" w:rsidRDefault="009344A2" w:rsidP="009344A2">
            <w:pPr>
              <w:pStyle w:val="TAC"/>
              <w:rPr>
                <w:rFonts w:cs="Arial"/>
                <w:lang w:eastAsia="zh-CN"/>
              </w:rPr>
            </w:pPr>
            <w:r w:rsidRPr="00032D3A">
              <w:rPr>
                <w:rFonts w:cs="Arial"/>
                <w:lang w:eastAsia="zh-CN"/>
              </w:rPr>
              <w:t>CA_n66A-n260K</w:t>
            </w:r>
          </w:p>
          <w:p w:rsidR="009344A2" w:rsidRDefault="009344A2" w:rsidP="009344A2">
            <w:pPr>
              <w:pStyle w:val="TAC"/>
              <w:rPr>
                <w:rFonts w:cs="Arial"/>
                <w:lang w:eastAsia="zh-CN"/>
              </w:rPr>
            </w:pPr>
            <w:r w:rsidRPr="00032D3A">
              <w:rPr>
                <w:rFonts w:cs="Arial"/>
                <w:lang w:eastAsia="zh-CN"/>
              </w:rPr>
              <w:t>CA_n30A-n260L</w:t>
            </w:r>
          </w:p>
          <w:p w:rsidR="009344A2" w:rsidRPr="00032D3A" w:rsidRDefault="009344A2" w:rsidP="009344A2">
            <w:pPr>
              <w:pStyle w:val="TAC"/>
            </w:pPr>
            <w:r w:rsidRPr="00032D3A">
              <w:rPr>
                <w:rFonts w:cs="Arial"/>
                <w:lang w:eastAsia="zh-CN"/>
              </w:rPr>
              <w:t>CA_n66A-n260L</w:t>
            </w: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lang w:val="en-US"/>
              </w:rPr>
              <w:t>CA_n30A-n66A-n260M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lang w:eastAsia="zh-CN"/>
              </w:rPr>
            </w:pPr>
            <w:r w:rsidRPr="00032D3A">
              <w:rPr>
                <w:rFonts w:cs="Arial"/>
                <w:lang w:eastAsia="zh-CN"/>
              </w:rPr>
              <w:t>CA_n30A-n66A</w:t>
            </w:r>
          </w:p>
          <w:p w:rsidR="009344A2" w:rsidRDefault="009344A2" w:rsidP="009344A2">
            <w:pPr>
              <w:pStyle w:val="TAC"/>
              <w:rPr>
                <w:rFonts w:cs="Arial"/>
                <w:lang w:eastAsia="zh-CN"/>
              </w:rPr>
            </w:pPr>
            <w:r w:rsidRPr="00032D3A">
              <w:rPr>
                <w:rFonts w:cs="Arial"/>
                <w:lang w:eastAsia="zh-CN"/>
              </w:rPr>
              <w:t>CA_n30A-n260A</w:t>
            </w:r>
          </w:p>
          <w:p w:rsidR="009344A2" w:rsidRPr="00032D3A" w:rsidRDefault="009344A2" w:rsidP="009344A2">
            <w:pPr>
              <w:pStyle w:val="TAC"/>
              <w:rPr>
                <w:rFonts w:cs="Arial"/>
                <w:lang w:eastAsia="zh-CN"/>
              </w:rPr>
            </w:pPr>
            <w:r w:rsidRPr="00032D3A">
              <w:rPr>
                <w:rFonts w:cs="Arial"/>
                <w:lang w:eastAsia="zh-CN"/>
              </w:rPr>
              <w:t>CA_n66A-n260A</w:t>
            </w:r>
          </w:p>
          <w:p w:rsidR="009344A2" w:rsidRDefault="009344A2" w:rsidP="009344A2">
            <w:pPr>
              <w:pStyle w:val="TAC"/>
              <w:rPr>
                <w:rFonts w:cs="Arial"/>
                <w:lang w:eastAsia="zh-CN"/>
              </w:rPr>
            </w:pPr>
            <w:r w:rsidRPr="00032D3A">
              <w:rPr>
                <w:rFonts w:cs="Arial"/>
                <w:lang w:eastAsia="zh-CN"/>
              </w:rPr>
              <w:t>CA_n30A-n260G</w:t>
            </w:r>
          </w:p>
          <w:p w:rsidR="009344A2" w:rsidRPr="00032D3A" w:rsidRDefault="009344A2" w:rsidP="009344A2">
            <w:pPr>
              <w:pStyle w:val="TAC"/>
              <w:rPr>
                <w:rFonts w:cs="Arial"/>
                <w:lang w:eastAsia="zh-CN"/>
              </w:rPr>
            </w:pPr>
            <w:r w:rsidRPr="00032D3A">
              <w:rPr>
                <w:rFonts w:cs="Arial"/>
                <w:lang w:eastAsia="zh-CN"/>
              </w:rPr>
              <w:t>CA_n66A-n260G</w:t>
            </w:r>
          </w:p>
          <w:p w:rsidR="009344A2" w:rsidRDefault="009344A2" w:rsidP="009344A2">
            <w:pPr>
              <w:pStyle w:val="TAC"/>
              <w:rPr>
                <w:rFonts w:cs="Arial"/>
                <w:lang w:eastAsia="zh-CN"/>
              </w:rPr>
            </w:pPr>
            <w:r w:rsidRPr="00032D3A">
              <w:rPr>
                <w:rFonts w:cs="Arial"/>
                <w:lang w:eastAsia="zh-CN"/>
              </w:rPr>
              <w:t>CA_n30A-n260H</w:t>
            </w:r>
          </w:p>
          <w:p w:rsidR="009344A2" w:rsidRPr="00032D3A" w:rsidRDefault="009344A2" w:rsidP="009344A2">
            <w:pPr>
              <w:pStyle w:val="TAC"/>
              <w:rPr>
                <w:rFonts w:cs="Arial"/>
                <w:lang w:eastAsia="zh-CN"/>
              </w:rPr>
            </w:pPr>
            <w:r w:rsidRPr="00032D3A">
              <w:rPr>
                <w:rFonts w:cs="Arial"/>
                <w:lang w:eastAsia="zh-CN"/>
              </w:rPr>
              <w:t>CA_n66A-n260H</w:t>
            </w:r>
          </w:p>
          <w:p w:rsidR="009344A2" w:rsidRDefault="009344A2" w:rsidP="009344A2">
            <w:pPr>
              <w:pStyle w:val="TAC"/>
              <w:rPr>
                <w:rFonts w:cs="Arial"/>
                <w:lang w:eastAsia="zh-CN"/>
              </w:rPr>
            </w:pPr>
            <w:r w:rsidRPr="00032D3A">
              <w:rPr>
                <w:rFonts w:cs="Arial"/>
                <w:lang w:eastAsia="zh-CN"/>
              </w:rPr>
              <w:t>CA_n30A-n260I</w:t>
            </w:r>
          </w:p>
          <w:p w:rsidR="009344A2" w:rsidRPr="00032D3A" w:rsidRDefault="009344A2" w:rsidP="009344A2">
            <w:pPr>
              <w:pStyle w:val="TAC"/>
              <w:rPr>
                <w:rFonts w:cs="Arial"/>
                <w:lang w:eastAsia="zh-CN"/>
              </w:rPr>
            </w:pPr>
            <w:r w:rsidRPr="00032D3A">
              <w:rPr>
                <w:rFonts w:cs="Arial"/>
                <w:lang w:eastAsia="zh-CN"/>
              </w:rPr>
              <w:t>CA_n66A-n260I</w:t>
            </w:r>
          </w:p>
          <w:p w:rsidR="009344A2" w:rsidRDefault="009344A2" w:rsidP="009344A2">
            <w:pPr>
              <w:pStyle w:val="TAC"/>
              <w:rPr>
                <w:rFonts w:cs="Arial"/>
                <w:lang w:eastAsia="zh-CN"/>
              </w:rPr>
            </w:pPr>
            <w:r w:rsidRPr="00032D3A">
              <w:rPr>
                <w:rFonts w:cs="Arial"/>
                <w:lang w:eastAsia="zh-CN"/>
              </w:rPr>
              <w:t>CA_n30A-n260J</w:t>
            </w:r>
          </w:p>
          <w:p w:rsidR="009344A2" w:rsidRPr="00032D3A" w:rsidRDefault="009344A2" w:rsidP="009344A2">
            <w:pPr>
              <w:pStyle w:val="TAC"/>
              <w:rPr>
                <w:rFonts w:cs="Arial"/>
                <w:lang w:eastAsia="zh-CN"/>
              </w:rPr>
            </w:pPr>
            <w:r w:rsidRPr="00032D3A">
              <w:rPr>
                <w:rFonts w:cs="Arial"/>
                <w:lang w:eastAsia="zh-CN"/>
              </w:rPr>
              <w:t>CA_n66A-n260J</w:t>
            </w:r>
          </w:p>
          <w:p w:rsidR="009344A2" w:rsidRDefault="009344A2" w:rsidP="009344A2">
            <w:pPr>
              <w:pStyle w:val="TAC"/>
              <w:rPr>
                <w:rFonts w:cs="Arial"/>
                <w:lang w:eastAsia="zh-CN"/>
              </w:rPr>
            </w:pPr>
            <w:r w:rsidRPr="00032D3A">
              <w:rPr>
                <w:rFonts w:cs="Arial"/>
                <w:lang w:eastAsia="zh-CN"/>
              </w:rPr>
              <w:t>CA_n30A-n260K</w:t>
            </w:r>
          </w:p>
          <w:p w:rsidR="009344A2" w:rsidRPr="00032D3A" w:rsidRDefault="009344A2" w:rsidP="009344A2">
            <w:pPr>
              <w:pStyle w:val="TAC"/>
              <w:rPr>
                <w:rFonts w:cs="Arial"/>
                <w:lang w:eastAsia="zh-CN"/>
              </w:rPr>
            </w:pPr>
            <w:r w:rsidRPr="00032D3A">
              <w:rPr>
                <w:rFonts w:cs="Arial"/>
                <w:lang w:eastAsia="zh-CN"/>
              </w:rPr>
              <w:t>CA_n66A-n260K</w:t>
            </w:r>
          </w:p>
          <w:p w:rsidR="009344A2" w:rsidRDefault="009344A2" w:rsidP="009344A2">
            <w:pPr>
              <w:pStyle w:val="TAC"/>
              <w:rPr>
                <w:rFonts w:cs="Arial"/>
                <w:lang w:eastAsia="zh-CN"/>
              </w:rPr>
            </w:pPr>
            <w:r w:rsidRPr="00032D3A">
              <w:rPr>
                <w:rFonts w:cs="Arial"/>
                <w:lang w:eastAsia="zh-CN"/>
              </w:rPr>
              <w:t>CA_n30A-n260L</w:t>
            </w:r>
          </w:p>
          <w:p w:rsidR="009344A2" w:rsidRDefault="009344A2" w:rsidP="009344A2">
            <w:pPr>
              <w:pStyle w:val="TAC"/>
              <w:rPr>
                <w:rFonts w:cs="Arial"/>
                <w:lang w:eastAsia="zh-CN"/>
              </w:rPr>
            </w:pPr>
            <w:r w:rsidRPr="00032D3A">
              <w:rPr>
                <w:rFonts w:cs="Arial"/>
                <w:lang w:eastAsia="zh-CN"/>
              </w:rPr>
              <w:t>CA_n66A-n260L</w:t>
            </w:r>
          </w:p>
          <w:p w:rsidR="009344A2" w:rsidRDefault="009344A2" w:rsidP="009344A2">
            <w:pPr>
              <w:pStyle w:val="TAC"/>
              <w:rPr>
                <w:rFonts w:cs="Arial"/>
                <w:lang w:eastAsia="zh-CN"/>
              </w:rPr>
            </w:pPr>
            <w:r w:rsidRPr="00032D3A">
              <w:rPr>
                <w:rFonts w:cs="Arial"/>
                <w:lang w:eastAsia="zh-CN"/>
              </w:rPr>
              <w:t>CA_n30A-n260M</w:t>
            </w:r>
          </w:p>
          <w:p w:rsidR="009344A2" w:rsidRPr="00032D3A" w:rsidRDefault="009344A2" w:rsidP="009344A2">
            <w:pPr>
              <w:pStyle w:val="TAC"/>
            </w:pPr>
            <w:r w:rsidRPr="00032D3A">
              <w:rPr>
                <w:rFonts w:cs="Arial"/>
                <w:lang w:eastAsia="zh-CN"/>
              </w:rPr>
              <w:t>CA_n66A-n260M</w:t>
            </w: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rPr>
                <w:szCs w:val="18"/>
                <w:lang w:eastAsia="zh-CN"/>
              </w:rPr>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n30A-n77A</w:t>
            </w:r>
            <w:r w:rsidRPr="006B5692">
              <w:t>-n260</w:t>
            </w:r>
            <w:r>
              <w:t>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CA_n30A-n77A</w:t>
            </w:r>
          </w:p>
          <w:p w:rsidR="009344A2" w:rsidRDefault="009344A2" w:rsidP="009344A2">
            <w:pPr>
              <w:pStyle w:val="TAC"/>
            </w:pPr>
            <w:r>
              <w:t>CA_n30A-n260A</w:t>
            </w:r>
          </w:p>
          <w:p w:rsidR="009344A2" w:rsidRDefault="009344A2" w:rsidP="009344A2">
            <w:pPr>
              <w:pStyle w:val="TAC"/>
            </w:pPr>
            <w:r>
              <w:t>CA_n77A-n260A</w:t>
            </w: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n30A-n77A</w:t>
            </w:r>
            <w:r w:rsidRPr="006B5692">
              <w:t>-n260</w:t>
            </w:r>
            <w:r>
              <w:t>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CA_n30A-n77A</w:t>
            </w:r>
          </w:p>
          <w:p w:rsidR="009344A2" w:rsidRDefault="009344A2" w:rsidP="009344A2">
            <w:pPr>
              <w:pStyle w:val="TAC"/>
            </w:pPr>
            <w:r>
              <w:t>CA_n30A-n260A</w:t>
            </w:r>
          </w:p>
          <w:p w:rsidR="009344A2" w:rsidRDefault="009344A2" w:rsidP="009344A2">
            <w:pPr>
              <w:pStyle w:val="TAC"/>
            </w:pPr>
            <w:r>
              <w:t>CA_n77A-n260A</w:t>
            </w:r>
          </w:p>
          <w:p w:rsidR="009344A2" w:rsidRDefault="009344A2" w:rsidP="009344A2">
            <w:pPr>
              <w:pStyle w:val="TAC"/>
            </w:pPr>
            <w:r>
              <w:t>CA_n30A-n260G</w:t>
            </w:r>
          </w:p>
          <w:p w:rsidR="009344A2" w:rsidRDefault="009344A2" w:rsidP="009344A2">
            <w:pPr>
              <w:pStyle w:val="TAC"/>
            </w:pPr>
            <w:r>
              <w:t>CA_n77A-n260G</w:t>
            </w: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n30A-n77A</w:t>
            </w:r>
            <w:r w:rsidRPr="006B5692">
              <w:t>-n260</w:t>
            </w:r>
            <w:r>
              <w:t>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CA_n30A-n77A</w:t>
            </w:r>
          </w:p>
          <w:p w:rsidR="009344A2" w:rsidRDefault="009344A2" w:rsidP="009344A2">
            <w:pPr>
              <w:pStyle w:val="TAC"/>
            </w:pPr>
            <w:r>
              <w:t>CA_n30A-n260A</w:t>
            </w:r>
          </w:p>
          <w:p w:rsidR="009344A2" w:rsidRDefault="009344A2" w:rsidP="009344A2">
            <w:pPr>
              <w:pStyle w:val="TAC"/>
            </w:pPr>
            <w:r>
              <w:t>CA_n77A-n260A</w:t>
            </w:r>
          </w:p>
          <w:p w:rsidR="009344A2" w:rsidRDefault="009344A2" w:rsidP="009344A2">
            <w:pPr>
              <w:pStyle w:val="TAC"/>
            </w:pPr>
            <w:r>
              <w:t>CA_n30A-n260G</w:t>
            </w:r>
          </w:p>
          <w:p w:rsidR="009344A2" w:rsidRDefault="009344A2" w:rsidP="009344A2">
            <w:pPr>
              <w:pStyle w:val="TAC"/>
            </w:pPr>
            <w:r>
              <w:t>CA_n77A-n260G</w:t>
            </w:r>
          </w:p>
          <w:p w:rsidR="009344A2" w:rsidRDefault="009344A2" w:rsidP="009344A2">
            <w:pPr>
              <w:pStyle w:val="TAC"/>
            </w:pPr>
            <w:r>
              <w:t>CA_n30A-n260H</w:t>
            </w:r>
          </w:p>
          <w:p w:rsidR="009344A2" w:rsidRDefault="009344A2" w:rsidP="009344A2">
            <w:pPr>
              <w:pStyle w:val="TAC"/>
            </w:pPr>
            <w:r>
              <w:t>CA_n77A-n260H</w:t>
            </w: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n30A-n77A</w:t>
            </w:r>
            <w:r w:rsidRPr="006B5692">
              <w:t>-n260</w:t>
            </w:r>
            <w: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CA_n30A-n77A</w:t>
            </w:r>
          </w:p>
          <w:p w:rsidR="009344A2" w:rsidRDefault="009344A2" w:rsidP="009344A2">
            <w:pPr>
              <w:pStyle w:val="TAC"/>
            </w:pPr>
            <w:r>
              <w:t>CA_n30A-n260A</w:t>
            </w:r>
          </w:p>
          <w:p w:rsidR="009344A2" w:rsidRDefault="009344A2" w:rsidP="009344A2">
            <w:pPr>
              <w:pStyle w:val="TAC"/>
            </w:pPr>
            <w:r>
              <w:t>CA_n77A-n260A</w:t>
            </w:r>
          </w:p>
          <w:p w:rsidR="009344A2" w:rsidRDefault="009344A2" w:rsidP="009344A2">
            <w:pPr>
              <w:pStyle w:val="TAC"/>
            </w:pPr>
            <w:r>
              <w:t>CA_n30A-n260G</w:t>
            </w:r>
          </w:p>
          <w:p w:rsidR="009344A2" w:rsidRDefault="009344A2" w:rsidP="009344A2">
            <w:pPr>
              <w:pStyle w:val="TAC"/>
            </w:pPr>
            <w:r>
              <w:t>CA_n77A-n260G</w:t>
            </w:r>
          </w:p>
          <w:p w:rsidR="009344A2" w:rsidRDefault="009344A2" w:rsidP="009344A2">
            <w:pPr>
              <w:pStyle w:val="TAC"/>
            </w:pPr>
            <w:r>
              <w:t>CA_n30A-n260H</w:t>
            </w:r>
          </w:p>
          <w:p w:rsidR="009344A2" w:rsidRDefault="009344A2" w:rsidP="009344A2">
            <w:pPr>
              <w:pStyle w:val="TAC"/>
            </w:pPr>
            <w:r>
              <w:t>CA_n77A-n260H</w:t>
            </w:r>
          </w:p>
          <w:p w:rsidR="009344A2" w:rsidRDefault="009344A2" w:rsidP="009344A2">
            <w:pPr>
              <w:pStyle w:val="TAC"/>
            </w:pPr>
            <w:r>
              <w:t>CA_n30A-n260I</w:t>
            </w:r>
          </w:p>
          <w:p w:rsidR="009344A2" w:rsidRDefault="009344A2" w:rsidP="009344A2">
            <w:pPr>
              <w:pStyle w:val="TAC"/>
            </w:pPr>
            <w:r>
              <w:t>CA_n77A-n260I</w:t>
            </w: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n30A-n77A</w:t>
            </w:r>
            <w:r w:rsidRPr="006B5692">
              <w:t>-n260</w:t>
            </w:r>
            <w:r>
              <w:t>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CA_n30A-n77A</w:t>
            </w:r>
          </w:p>
          <w:p w:rsidR="009344A2" w:rsidRDefault="009344A2" w:rsidP="009344A2">
            <w:pPr>
              <w:pStyle w:val="TAC"/>
            </w:pPr>
            <w:r>
              <w:t>CA_n30A-n260A</w:t>
            </w:r>
          </w:p>
          <w:p w:rsidR="009344A2" w:rsidRDefault="009344A2" w:rsidP="009344A2">
            <w:pPr>
              <w:pStyle w:val="TAC"/>
            </w:pPr>
            <w:r>
              <w:t>CA_n77A-n260A</w:t>
            </w:r>
          </w:p>
          <w:p w:rsidR="009344A2" w:rsidRDefault="009344A2" w:rsidP="009344A2">
            <w:pPr>
              <w:pStyle w:val="TAC"/>
            </w:pPr>
            <w:r>
              <w:t>CA_n30A-n260G</w:t>
            </w:r>
          </w:p>
          <w:p w:rsidR="009344A2" w:rsidRDefault="009344A2" w:rsidP="009344A2">
            <w:pPr>
              <w:pStyle w:val="TAC"/>
            </w:pPr>
            <w:r>
              <w:t>CA_n77A-n260G</w:t>
            </w:r>
          </w:p>
          <w:p w:rsidR="009344A2" w:rsidRDefault="009344A2" w:rsidP="009344A2">
            <w:pPr>
              <w:pStyle w:val="TAC"/>
            </w:pPr>
            <w:r>
              <w:t>CA_n30A-n260H</w:t>
            </w:r>
          </w:p>
          <w:p w:rsidR="009344A2" w:rsidRDefault="009344A2" w:rsidP="009344A2">
            <w:pPr>
              <w:pStyle w:val="TAC"/>
            </w:pPr>
            <w:r>
              <w:t>CA_n77A-n260H</w:t>
            </w:r>
          </w:p>
          <w:p w:rsidR="009344A2" w:rsidRDefault="009344A2" w:rsidP="009344A2">
            <w:pPr>
              <w:pStyle w:val="TAC"/>
            </w:pPr>
            <w:r>
              <w:t>CA_n30A-n260I</w:t>
            </w:r>
          </w:p>
          <w:p w:rsidR="009344A2" w:rsidRDefault="009344A2" w:rsidP="009344A2">
            <w:pPr>
              <w:pStyle w:val="TAC"/>
            </w:pPr>
            <w:r>
              <w:t>CA_n77A-n260I</w:t>
            </w:r>
          </w:p>
          <w:p w:rsidR="009344A2" w:rsidRDefault="009344A2" w:rsidP="009344A2">
            <w:pPr>
              <w:pStyle w:val="TAC"/>
            </w:pPr>
            <w:r>
              <w:t>CA_n30A-n260J</w:t>
            </w:r>
          </w:p>
          <w:p w:rsidR="009344A2" w:rsidRDefault="009344A2" w:rsidP="009344A2">
            <w:pPr>
              <w:pStyle w:val="TAC"/>
            </w:pPr>
            <w:r>
              <w:t>CA_n77A-n260J</w:t>
            </w: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n30A-n77A</w:t>
            </w:r>
            <w:r w:rsidRPr="006B5692">
              <w:t>-n260</w:t>
            </w:r>
            <w:r>
              <w:t>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CA_n30A-n77A</w:t>
            </w:r>
          </w:p>
          <w:p w:rsidR="009344A2" w:rsidRDefault="009344A2" w:rsidP="009344A2">
            <w:pPr>
              <w:pStyle w:val="TAC"/>
            </w:pPr>
            <w:r>
              <w:t>CA_n30A-n260A</w:t>
            </w:r>
          </w:p>
          <w:p w:rsidR="009344A2" w:rsidRDefault="009344A2" w:rsidP="009344A2">
            <w:pPr>
              <w:pStyle w:val="TAC"/>
            </w:pPr>
            <w:r>
              <w:t>CA_n77A-n260A</w:t>
            </w:r>
          </w:p>
          <w:p w:rsidR="009344A2" w:rsidRDefault="009344A2" w:rsidP="009344A2">
            <w:pPr>
              <w:pStyle w:val="TAC"/>
            </w:pPr>
            <w:r>
              <w:t>CA_n30A-n260G</w:t>
            </w:r>
          </w:p>
          <w:p w:rsidR="009344A2" w:rsidRDefault="009344A2" w:rsidP="009344A2">
            <w:pPr>
              <w:pStyle w:val="TAC"/>
            </w:pPr>
            <w:r>
              <w:t>CA_n77A-n260G</w:t>
            </w:r>
          </w:p>
          <w:p w:rsidR="009344A2" w:rsidRDefault="009344A2" w:rsidP="009344A2">
            <w:pPr>
              <w:pStyle w:val="TAC"/>
            </w:pPr>
            <w:r>
              <w:t>CA_n30A-n260H</w:t>
            </w:r>
          </w:p>
          <w:p w:rsidR="009344A2" w:rsidRDefault="009344A2" w:rsidP="009344A2">
            <w:pPr>
              <w:pStyle w:val="TAC"/>
            </w:pPr>
            <w:r>
              <w:t>CA_n77A-n260H</w:t>
            </w:r>
          </w:p>
          <w:p w:rsidR="009344A2" w:rsidRDefault="009344A2" w:rsidP="009344A2">
            <w:pPr>
              <w:pStyle w:val="TAC"/>
            </w:pPr>
            <w:r>
              <w:t>CA_n30A-n260I</w:t>
            </w:r>
          </w:p>
          <w:p w:rsidR="009344A2" w:rsidRDefault="009344A2" w:rsidP="009344A2">
            <w:pPr>
              <w:pStyle w:val="TAC"/>
            </w:pPr>
            <w:r>
              <w:t>CA_n77A-n260I</w:t>
            </w:r>
          </w:p>
          <w:p w:rsidR="009344A2" w:rsidRDefault="009344A2" w:rsidP="009344A2">
            <w:pPr>
              <w:pStyle w:val="TAC"/>
            </w:pPr>
            <w:r>
              <w:t>CA_n30A-n260J</w:t>
            </w:r>
          </w:p>
          <w:p w:rsidR="009344A2" w:rsidRDefault="009344A2" w:rsidP="009344A2">
            <w:pPr>
              <w:pStyle w:val="TAC"/>
            </w:pPr>
            <w:r>
              <w:t>CA_n77A-n260J</w:t>
            </w:r>
          </w:p>
          <w:p w:rsidR="009344A2" w:rsidRDefault="009344A2" w:rsidP="009344A2">
            <w:pPr>
              <w:pStyle w:val="TAC"/>
            </w:pPr>
            <w:r>
              <w:t>CA_n30A-n260K</w:t>
            </w:r>
          </w:p>
          <w:p w:rsidR="009344A2" w:rsidRDefault="009344A2" w:rsidP="009344A2">
            <w:pPr>
              <w:pStyle w:val="TAC"/>
            </w:pPr>
            <w:r>
              <w:t>CA_n77A-n260K</w:t>
            </w: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t>CA_</w:t>
            </w:r>
            <w:r>
              <w:t>n30A-n77A</w:t>
            </w:r>
            <w:r w:rsidRPr="006B5692">
              <w:t>-n260</w:t>
            </w:r>
            <w:r>
              <w:t>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CA_n30A-n77A</w:t>
            </w:r>
          </w:p>
          <w:p w:rsidR="009344A2" w:rsidRDefault="009344A2" w:rsidP="009344A2">
            <w:pPr>
              <w:pStyle w:val="TAC"/>
            </w:pPr>
            <w:r>
              <w:t>CA_n30A-n260A</w:t>
            </w:r>
          </w:p>
          <w:p w:rsidR="009344A2" w:rsidRDefault="009344A2" w:rsidP="009344A2">
            <w:pPr>
              <w:pStyle w:val="TAC"/>
            </w:pPr>
            <w:r>
              <w:t>CA_n77A-n260A</w:t>
            </w:r>
          </w:p>
          <w:p w:rsidR="009344A2" w:rsidRDefault="009344A2" w:rsidP="009344A2">
            <w:pPr>
              <w:pStyle w:val="TAC"/>
            </w:pPr>
            <w:r>
              <w:t>CA_n30A-n260G</w:t>
            </w:r>
          </w:p>
          <w:p w:rsidR="009344A2" w:rsidRDefault="009344A2" w:rsidP="009344A2">
            <w:pPr>
              <w:pStyle w:val="TAC"/>
            </w:pPr>
            <w:r>
              <w:t>CA_n77A-n260G</w:t>
            </w:r>
          </w:p>
          <w:p w:rsidR="009344A2" w:rsidRDefault="009344A2" w:rsidP="009344A2">
            <w:pPr>
              <w:pStyle w:val="TAC"/>
            </w:pPr>
            <w:r>
              <w:t>CA_n30A-n260H</w:t>
            </w:r>
          </w:p>
          <w:p w:rsidR="009344A2" w:rsidRDefault="009344A2" w:rsidP="009344A2">
            <w:pPr>
              <w:pStyle w:val="TAC"/>
            </w:pPr>
            <w:r>
              <w:t>CA_n77A-n260H</w:t>
            </w:r>
          </w:p>
          <w:p w:rsidR="009344A2" w:rsidRDefault="009344A2" w:rsidP="009344A2">
            <w:pPr>
              <w:pStyle w:val="TAC"/>
            </w:pPr>
            <w:r>
              <w:t>CA_n30A-n260I</w:t>
            </w:r>
          </w:p>
          <w:p w:rsidR="009344A2" w:rsidRDefault="009344A2" w:rsidP="009344A2">
            <w:pPr>
              <w:pStyle w:val="TAC"/>
            </w:pPr>
            <w:r>
              <w:t>CA_n77A-n260I</w:t>
            </w:r>
          </w:p>
          <w:p w:rsidR="009344A2" w:rsidRDefault="009344A2" w:rsidP="009344A2">
            <w:pPr>
              <w:pStyle w:val="TAC"/>
            </w:pPr>
            <w:r>
              <w:t>CA_n30A-n260J</w:t>
            </w:r>
          </w:p>
          <w:p w:rsidR="009344A2" w:rsidRDefault="009344A2" w:rsidP="009344A2">
            <w:pPr>
              <w:pStyle w:val="TAC"/>
            </w:pPr>
            <w:r>
              <w:t>CA_n77A-n260J</w:t>
            </w:r>
          </w:p>
          <w:p w:rsidR="009344A2" w:rsidRDefault="009344A2" w:rsidP="009344A2">
            <w:pPr>
              <w:pStyle w:val="TAC"/>
            </w:pPr>
            <w:r>
              <w:t>CA_n30A-n260K</w:t>
            </w:r>
          </w:p>
          <w:p w:rsidR="009344A2" w:rsidRDefault="009344A2" w:rsidP="009344A2">
            <w:pPr>
              <w:pStyle w:val="TAC"/>
            </w:pPr>
            <w:r>
              <w:t>CA_n77A-n260K</w:t>
            </w:r>
          </w:p>
          <w:p w:rsidR="009344A2" w:rsidRDefault="009344A2" w:rsidP="009344A2">
            <w:pPr>
              <w:pStyle w:val="TAC"/>
            </w:pPr>
            <w:r>
              <w:t>CA_n30A-n260L</w:t>
            </w:r>
          </w:p>
          <w:p w:rsidR="009344A2" w:rsidRDefault="009344A2" w:rsidP="009344A2">
            <w:pPr>
              <w:pStyle w:val="TAC"/>
            </w:pPr>
            <w:r>
              <w:t>CA_n77A-n260L</w:t>
            </w: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rsidRPr="006B5692">
              <w:lastRenderedPageBreak/>
              <w:t>CA_</w:t>
            </w:r>
            <w:r>
              <w:t>n30A-n77A</w:t>
            </w:r>
            <w:r w:rsidRPr="006B5692">
              <w:t>-n260M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CA_n30A-n77A</w:t>
            </w:r>
          </w:p>
          <w:p w:rsidR="009344A2" w:rsidRDefault="009344A2" w:rsidP="009344A2">
            <w:pPr>
              <w:pStyle w:val="TAC"/>
            </w:pPr>
            <w:r>
              <w:t>CA_n30A-n260A</w:t>
            </w:r>
          </w:p>
          <w:p w:rsidR="009344A2" w:rsidRDefault="009344A2" w:rsidP="009344A2">
            <w:pPr>
              <w:pStyle w:val="TAC"/>
            </w:pPr>
            <w:r>
              <w:t>CA_n77A-n260A</w:t>
            </w:r>
          </w:p>
          <w:p w:rsidR="009344A2" w:rsidRDefault="009344A2" w:rsidP="009344A2">
            <w:pPr>
              <w:pStyle w:val="TAC"/>
            </w:pPr>
            <w:r>
              <w:t>CA_n30A-n260G</w:t>
            </w:r>
          </w:p>
          <w:p w:rsidR="009344A2" w:rsidRDefault="009344A2" w:rsidP="009344A2">
            <w:pPr>
              <w:pStyle w:val="TAC"/>
            </w:pPr>
            <w:r>
              <w:t>CA_n77A-n260G</w:t>
            </w:r>
          </w:p>
          <w:p w:rsidR="009344A2" w:rsidRDefault="009344A2" w:rsidP="009344A2">
            <w:pPr>
              <w:pStyle w:val="TAC"/>
            </w:pPr>
            <w:r>
              <w:t>CA_n30A-n260H</w:t>
            </w:r>
          </w:p>
          <w:p w:rsidR="009344A2" w:rsidRDefault="009344A2" w:rsidP="009344A2">
            <w:pPr>
              <w:pStyle w:val="TAC"/>
            </w:pPr>
            <w:r>
              <w:t>CA_n77A-n260H</w:t>
            </w:r>
          </w:p>
          <w:p w:rsidR="009344A2" w:rsidRDefault="009344A2" w:rsidP="009344A2">
            <w:pPr>
              <w:pStyle w:val="TAC"/>
            </w:pPr>
            <w:r>
              <w:t>CA_n30A-n260I</w:t>
            </w:r>
          </w:p>
          <w:p w:rsidR="009344A2" w:rsidRDefault="009344A2" w:rsidP="009344A2">
            <w:pPr>
              <w:pStyle w:val="TAC"/>
            </w:pPr>
            <w:r>
              <w:t>CA_n77A-n260I</w:t>
            </w:r>
          </w:p>
          <w:p w:rsidR="009344A2" w:rsidRDefault="009344A2" w:rsidP="009344A2">
            <w:pPr>
              <w:pStyle w:val="TAC"/>
            </w:pPr>
            <w:r>
              <w:t>CA_n30A-n260J</w:t>
            </w:r>
          </w:p>
          <w:p w:rsidR="009344A2" w:rsidRDefault="009344A2" w:rsidP="009344A2">
            <w:pPr>
              <w:pStyle w:val="TAC"/>
            </w:pPr>
            <w:r>
              <w:t>CA_n77A-n260J</w:t>
            </w:r>
          </w:p>
          <w:p w:rsidR="009344A2" w:rsidRDefault="009344A2" w:rsidP="009344A2">
            <w:pPr>
              <w:pStyle w:val="TAC"/>
            </w:pPr>
            <w:r>
              <w:t>CA_n30A-n260K</w:t>
            </w:r>
          </w:p>
          <w:p w:rsidR="009344A2" w:rsidRDefault="009344A2" w:rsidP="009344A2">
            <w:pPr>
              <w:pStyle w:val="TAC"/>
            </w:pPr>
            <w:r>
              <w:t>CA_n77A-n260K</w:t>
            </w:r>
          </w:p>
          <w:p w:rsidR="009344A2" w:rsidRDefault="009344A2" w:rsidP="009344A2">
            <w:pPr>
              <w:pStyle w:val="TAC"/>
            </w:pPr>
            <w:r>
              <w:t>CA_n30A-n260L</w:t>
            </w:r>
          </w:p>
          <w:p w:rsidR="009344A2" w:rsidRDefault="009344A2" w:rsidP="009344A2">
            <w:pPr>
              <w:pStyle w:val="TAC"/>
            </w:pPr>
            <w:r>
              <w:t>CA_n77A-n260L</w:t>
            </w:r>
          </w:p>
          <w:p w:rsidR="009344A2" w:rsidRDefault="009344A2" w:rsidP="009344A2">
            <w:pPr>
              <w:pStyle w:val="TAC"/>
            </w:pPr>
            <w:r>
              <w:t>CA_n30A-n260M</w:t>
            </w:r>
          </w:p>
          <w:p w:rsidR="009344A2" w:rsidRDefault="009344A2" w:rsidP="009344A2">
            <w:pPr>
              <w:pStyle w:val="TAC"/>
            </w:pPr>
            <w:r>
              <w:t>CA_n77A-n260M</w:t>
            </w:r>
          </w:p>
        </w:tc>
        <w:tc>
          <w:tcPr>
            <w:tcW w:w="1233" w:type="dxa"/>
            <w:tcBorders>
              <w:left w:val="single" w:sz="4" w:space="0" w:color="auto"/>
              <w:right w:val="single" w:sz="4" w:space="0" w:color="auto"/>
            </w:tcBorders>
            <w:vAlign w:val="center"/>
          </w:tcPr>
          <w:p w:rsidR="009344A2" w:rsidRDefault="009344A2" w:rsidP="009344A2">
            <w:pPr>
              <w:pStyle w:val="TAC"/>
            </w:pPr>
            <w:r>
              <w:t>n30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5, 10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pPr>
            <w:r>
              <w:t>0</w:t>
            </w:r>
          </w:p>
        </w:tc>
      </w:tr>
      <w:tr w:rsidR="009344A2"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Default="009344A2" w:rsidP="009344A2">
            <w:pPr>
              <w:pStyle w:val="TAC"/>
            </w:pPr>
          </w:p>
        </w:tc>
      </w:tr>
      <w:tr w:rsidR="009344A2"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c>
          <w:tcPr>
            <w:tcW w:w="1233" w:type="dxa"/>
            <w:tcBorders>
              <w:left w:val="single" w:sz="4" w:space="0" w:color="auto"/>
              <w:right w:val="single" w:sz="4" w:space="0" w:color="auto"/>
            </w:tcBorders>
            <w:vAlign w:val="center"/>
          </w:tcPr>
          <w:p w:rsidR="009344A2" w:rsidRDefault="009344A2" w:rsidP="009344A2">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CA_n40A-n41A-n258A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CA_n40A-n41A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CA_n41A-n258A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color w:val="000000" w:themeColor="text1"/>
                <w:lang w:val="en-US"/>
              </w:rPr>
            </w:pPr>
            <w:r w:rsidRPr="00032D3A">
              <w:rPr>
                <w:lang w:val="en-US" w:bidi="ar"/>
              </w:rPr>
              <w:t>5, 10, 15, 20, 25, 30, 40, 50, 60, 80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color w:val="000000"/>
                <w:sz w:val="18"/>
                <w:szCs w:val="18"/>
              </w:rPr>
            </w:pPr>
            <w:r w:rsidRPr="00032D3A">
              <w:rPr>
                <w:rFonts w:ascii="Arial" w:hAnsi="Arial" w:cs="Arial" w:hint="eastAsia"/>
                <w:color w:val="000000" w:themeColor="text1"/>
                <w:sz w:val="18"/>
                <w:szCs w:val="18"/>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color w:val="000000" w:themeColor="text1"/>
                <w:lang w:val="en-US"/>
              </w:rPr>
            </w:pPr>
            <w:r w:rsidRPr="00032D3A">
              <w:rPr>
                <w:lang w:val="en-US" w:bidi="ar"/>
              </w:rPr>
              <w:t>10, 15, 20, 30, 40, 50, 60, 80, 90, 100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color w:val="000000"/>
                <w:sz w:val="18"/>
                <w:szCs w:val="18"/>
              </w:rPr>
            </w:pPr>
            <w:r w:rsidRPr="00032D3A">
              <w:rPr>
                <w:rFonts w:ascii="Arial" w:hAnsi="Arial" w:cs="Arial" w:hint="eastAsia"/>
                <w:color w:val="000000" w:themeColor="text1"/>
                <w:sz w:val="18"/>
                <w:szCs w:val="18"/>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color w:val="000000" w:themeColor="text1"/>
                <w:lang w:val="en-US"/>
              </w:rPr>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CA_n40A-n77A-n257A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CA_n40A-n77A-n257D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CA_n40A-n77A-n257E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CA_n40A-n77A-n257F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lastRenderedPageBreak/>
              <w:t>CA_n40A-n77A-n257G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CA_n40A-n77A-n257H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CA_n40A-n77A-n257I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CA_n40A-n77A-n257J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CA_n40A-n77A-n257K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CA_n40A-n77A-n257L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CA_n40A-n77A-n257M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lastRenderedPageBreak/>
              <w:t>CA_n40A-n77C</w:t>
            </w:r>
            <w:r w:rsidRPr="00032D3A">
              <w:rPr>
                <w:rFonts w:cs="Arial"/>
                <w:color w:val="000000" w:themeColor="text1"/>
                <w:szCs w:val="18"/>
                <w:lang w:val="en-US" w:eastAsia="zh-CN"/>
              </w:rPr>
              <w:t>-n257E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 10, 15, 20, 25, 30, 40, 50, 60, 80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lastRenderedPageBreak/>
              <w:t>CA_n40B-n77A-n257A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CA_n40B-n77A-n257E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CA_n40B-n77A-n257F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CA_n40B-n77A-n257J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CA_n40B-n77A-n257K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lastRenderedPageBreak/>
              <w:t>CA_n40B-n77A-n257L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CA_n40B-n77A-n257M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CA_n40B-n77C-n257A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CA_n40B-n77C-n257D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CA_n40B-n77C-n257E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CA_n40B-n77C-n257F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CA_n40B-n77C-n257G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CA_n40B-n77C-n257H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CA_n40B-n77C-n257I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lastRenderedPageBreak/>
              <w:t>CA_n40B-n77C-n257J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CA_n40B-n77C-n257K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CA_n40B-n77C-n257L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cs="Arial"/>
                <w:color w:val="000000" w:themeColor="text1"/>
                <w:szCs w:val="18"/>
                <w:lang w:val="en-US" w:eastAsia="zh-CN"/>
              </w:rPr>
              <w:t>CA_n40B-n77C-n257M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rsidR="009344A2" w:rsidRPr="00032D3A" w:rsidRDefault="009344A2" w:rsidP="009344A2">
            <w:pPr>
              <w:pStyle w:val="TAC"/>
              <w:rPr>
                <w:szCs w:val="18"/>
              </w:rPr>
            </w:pPr>
            <w:r w:rsidRPr="00032D3A">
              <w:rPr>
                <w:rFonts w:cs="Arial"/>
                <w:color w:val="000000" w:themeColor="text1"/>
                <w:szCs w:val="18"/>
                <w:lang w:val="en-US" w:eastAsia="zh-CN"/>
              </w:rPr>
              <w:t>CA_n40A_n257A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CA_n40B</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CA_n77C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rPr>
            </w:pPr>
            <w:r w:rsidRPr="00032D3A">
              <w:rPr>
                <w:rFonts w:cs="Arial"/>
                <w:color w:val="000000" w:themeColor="text1"/>
                <w:szCs w:val="18"/>
                <w:lang w:val="en-US" w:eastAsia="zh-CN"/>
              </w:rPr>
              <w:t>CA_n40A-n257A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CA_n40A-n78A-n257E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CA_n40A-n78A-n257F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CA_n40A-n257G</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CA_n78A-n257H</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CA_n40A-n257H</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CA_n40A-n78A-n257I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CA_n40A-n257I</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CA_n40A-n78A-n257J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r>
              <w:rPr>
                <w:rFonts w:cs="Arial"/>
                <w:color w:val="000000" w:themeColor="text1"/>
                <w:szCs w:val="18"/>
                <w:lang w:val="en-US" w:eastAsia="zh-CN"/>
              </w:rPr>
              <w:t>n257J</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r>
              <w:rPr>
                <w:rFonts w:cs="Arial"/>
                <w:color w:val="000000" w:themeColor="text1"/>
                <w:szCs w:val="18"/>
                <w:lang w:val="en-US" w:eastAsia="zh-CN"/>
              </w:rPr>
              <w:t>n257J</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CA_n40A-n78A-n257K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CA_n40A-n257K</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CA_n40A-n78A-n257L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CA_n40A-n257L</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CA_n40A-n78A-n257M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CA_n78A-n257M</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CA_n40A-n257M</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t>CA_n40A-n78C</w:t>
            </w:r>
            <w:r w:rsidRPr="00032D3A">
              <w:rPr>
                <w:rFonts w:eastAsia="MS Mincho"/>
              </w:rPr>
              <w:t>-n257A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rPr>
            </w:pPr>
            <w:r w:rsidRPr="00032D3A">
              <w:rPr>
                <w:rFonts w:cs="Arial"/>
                <w:color w:val="000000" w:themeColor="text1"/>
                <w:szCs w:val="18"/>
                <w:lang w:val="en-US" w:eastAsia="zh-CN"/>
              </w:rPr>
              <w:t>CA_n40A-n257A</w:t>
            </w:r>
          </w:p>
          <w:p w:rsidR="009344A2" w:rsidRPr="00032D3A" w:rsidRDefault="009344A2" w:rsidP="009344A2">
            <w:pPr>
              <w:pStyle w:val="TAC"/>
              <w:rPr>
                <w:szCs w:val="18"/>
              </w:rPr>
            </w:pPr>
            <w:r w:rsidRPr="00032D3A">
              <w:rPr>
                <w:rFonts w:cs="Arial"/>
                <w:color w:val="000000" w:themeColor="text1"/>
                <w:szCs w:val="18"/>
                <w:lang w:val="en-US" w:eastAsia="zh-CN"/>
              </w:rPr>
              <w:t>CA_n78A-n257A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t>CA_n40A-n78C</w:t>
            </w:r>
            <w:r w:rsidRPr="00032D3A">
              <w:rPr>
                <w:rFonts w:eastAsia="MS Mincho"/>
              </w:rPr>
              <w:t>-n257D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szCs w:val="18"/>
              </w:rPr>
            </w:pPr>
            <w:r w:rsidRPr="00032D3A">
              <w:rPr>
                <w:rFonts w:cs="Arial"/>
                <w:color w:val="000000" w:themeColor="text1"/>
                <w:szCs w:val="18"/>
                <w:lang w:val="en-US" w:eastAsia="zh-CN"/>
              </w:rPr>
              <w:t>CA_n78A-n257D</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lastRenderedPageBreak/>
              <w:t>CA_n40A-n78C</w:t>
            </w:r>
            <w:r w:rsidRPr="00032D3A">
              <w:rPr>
                <w:rFonts w:eastAsia="MS Mincho"/>
              </w:rPr>
              <w:t>-n257E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szCs w:val="18"/>
              </w:rPr>
            </w:pPr>
            <w:r w:rsidRPr="00032D3A">
              <w:rPr>
                <w:rFonts w:cs="Arial"/>
                <w:color w:val="000000" w:themeColor="text1"/>
                <w:szCs w:val="18"/>
                <w:lang w:val="en-US" w:eastAsia="zh-CN"/>
              </w:rPr>
              <w:t>CA_n40A-n257E</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t>CA_n40A-n78C</w:t>
            </w:r>
            <w:r w:rsidRPr="00032D3A">
              <w:rPr>
                <w:rFonts w:eastAsia="MS Mincho"/>
              </w:rPr>
              <w:t>-n257F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szCs w:val="18"/>
              </w:rPr>
            </w:pPr>
            <w:r w:rsidRPr="00032D3A">
              <w:rPr>
                <w:rFonts w:cs="Arial"/>
                <w:color w:val="000000" w:themeColor="text1"/>
                <w:szCs w:val="18"/>
                <w:lang w:val="en-US" w:eastAsia="zh-CN"/>
              </w:rPr>
              <w:t>CA_n40A-n257F</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t>CA_n40A-n78C</w:t>
            </w:r>
            <w:r w:rsidRPr="00032D3A">
              <w:rPr>
                <w:rFonts w:eastAsia="MS Mincho"/>
              </w:rPr>
              <w:t>-n257G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szCs w:val="18"/>
              </w:rPr>
            </w:pPr>
            <w:r w:rsidRPr="00032D3A">
              <w:rPr>
                <w:rFonts w:cs="Arial"/>
                <w:color w:val="000000" w:themeColor="text1"/>
                <w:szCs w:val="18"/>
                <w:lang w:val="en-US" w:eastAsia="zh-CN"/>
              </w:rPr>
              <w:t>CA_n40A-n257G</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lastRenderedPageBreak/>
              <w:t>CA_n40A-n78C</w:t>
            </w:r>
            <w:r w:rsidRPr="00032D3A">
              <w:rPr>
                <w:rFonts w:eastAsia="MS Mincho"/>
              </w:rPr>
              <w:t>-n257H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CA_n78A-n257H</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szCs w:val="18"/>
              </w:rPr>
            </w:pPr>
            <w:r w:rsidRPr="00032D3A">
              <w:rPr>
                <w:rFonts w:cs="Arial"/>
                <w:color w:val="000000" w:themeColor="text1"/>
                <w:szCs w:val="18"/>
                <w:lang w:val="en-US" w:eastAsia="zh-CN"/>
              </w:rPr>
              <w:t>CA_n40A-n257H</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t>CA_n40A-n78C</w:t>
            </w:r>
            <w:r w:rsidRPr="00032D3A">
              <w:rPr>
                <w:rFonts w:eastAsia="MS Mincho"/>
              </w:rPr>
              <w:t>-n257I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szCs w:val="18"/>
              </w:rPr>
            </w:pPr>
            <w:r w:rsidRPr="00032D3A">
              <w:rPr>
                <w:rFonts w:cs="Arial"/>
                <w:color w:val="000000" w:themeColor="text1"/>
                <w:szCs w:val="18"/>
                <w:lang w:val="en-US" w:eastAsia="zh-CN"/>
              </w:rPr>
              <w:t>CA_n40A-n257I</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lastRenderedPageBreak/>
              <w:t>CA_n40A-n78C</w:t>
            </w:r>
            <w:r w:rsidRPr="00032D3A">
              <w:rPr>
                <w:rFonts w:eastAsia="MS Mincho"/>
              </w:rPr>
              <w:t>-n257J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r>
              <w:rPr>
                <w:rFonts w:cs="Arial"/>
                <w:color w:val="000000" w:themeColor="text1"/>
                <w:szCs w:val="18"/>
                <w:lang w:val="en-US" w:eastAsia="zh-CN"/>
              </w:rPr>
              <w:t>n</w:t>
            </w:r>
            <w:r w:rsidRPr="00032D3A">
              <w:rPr>
                <w:rFonts w:cs="Arial"/>
                <w:color w:val="000000" w:themeColor="text1"/>
                <w:szCs w:val="18"/>
                <w:lang w:val="en-US" w:eastAsia="zh-CN"/>
              </w:rPr>
              <w:t>257J</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szCs w:val="18"/>
              </w:rPr>
            </w:pPr>
            <w:r w:rsidRPr="00032D3A">
              <w:rPr>
                <w:rFonts w:cs="Arial"/>
                <w:color w:val="000000" w:themeColor="text1"/>
                <w:szCs w:val="18"/>
                <w:lang w:val="en-US" w:eastAsia="zh-CN"/>
              </w:rPr>
              <w:t>CA_n40A-</w:t>
            </w:r>
            <w:r>
              <w:rPr>
                <w:rFonts w:cs="Arial"/>
                <w:color w:val="000000" w:themeColor="text1"/>
                <w:szCs w:val="18"/>
                <w:lang w:val="en-US" w:eastAsia="zh-CN"/>
              </w:rPr>
              <w:t>n</w:t>
            </w:r>
            <w:r w:rsidRPr="00032D3A">
              <w:rPr>
                <w:rFonts w:cs="Arial"/>
                <w:color w:val="000000" w:themeColor="text1"/>
                <w:szCs w:val="18"/>
                <w:lang w:val="en-US" w:eastAsia="zh-CN"/>
              </w:rPr>
              <w:t>257J</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t>CA_n40A-n78C</w:t>
            </w:r>
            <w:r w:rsidRPr="00032D3A">
              <w:rPr>
                <w:rFonts w:eastAsia="MS Mincho"/>
              </w:rPr>
              <w:t>-n257K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rsidR="009344A2" w:rsidRPr="00032D3A" w:rsidRDefault="009344A2" w:rsidP="009344A2">
            <w:pPr>
              <w:pStyle w:val="TAC"/>
              <w:rPr>
                <w:szCs w:val="18"/>
              </w:rPr>
            </w:pPr>
            <w:r w:rsidRPr="00032D3A">
              <w:rPr>
                <w:rFonts w:cs="Arial"/>
                <w:color w:val="000000" w:themeColor="text1"/>
                <w:szCs w:val="18"/>
                <w:lang w:val="en-US" w:eastAsia="zh-CN"/>
              </w:rPr>
              <w:t>CA_n40A-n257K</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lastRenderedPageBreak/>
              <w:t>CA_n40A-n78C</w:t>
            </w:r>
            <w:r w:rsidRPr="00032D3A">
              <w:rPr>
                <w:rFonts w:eastAsia="MS Mincho"/>
              </w:rPr>
              <w:t>-n257L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rsidR="009344A2" w:rsidRPr="00032D3A" w:rsidRDefault="009344A2" w:rsidP="009344A2">
            <w:pPr>
              <w:pStyle w:val="TAC"/>
              <w:rPr>
                <w:szCs w:val="18"/>
              </w:rPr>
            </w:pPr>
            <w:r w:rsidRPr="00032D3A">
              <w:rPr>
                <w:rFonts w:cs="Arial"/>
                <w:color w:val="000000" w:themeColor="text1"/>
                <w:szCs w:val="18"/>
                <w:lang w:val="en-US" w:eastAsia="zh-CN"/>
              </w:rPr>
              <w:t>CA_n40A-n257L</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Pr>
                <w:rFonts w:eastAsia="MS Mincho"/>
              </w:rPr>
              <w:lastRenderedPageBreak/>
              <w:t>CA_n40A-n78C</w:t>
            </w:r>
            <w:r w:rsidRPr="00032D3A">
              <w:rPr>
                <w:rFonts w:eastAsia="MS Mincho"/>
              </w:rPr>
              <w:t>-n257M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CA_n78A-n257M</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CA_n40A-n257L </w:t>
            </w:r>
          </w:p>
          <w:p w:rsidR="009344A2" w:rsidRPr="00032D3A" w:rsidRDefault="009344A2" w:rsidP="009344A2">
            <w:pPr>
              <w:pStyle w:val="TAC"/>
              <w:rPr>
                <w:szCs w:val="18"/>
              </w:rPr>
            </w:pPr>
            <w:r w:rsidRPr="00032D3A">
              <w:rPr>
                <w:rFonts w:cs="Arial"/>
                <w:color w:val="000000" w:themeColor="text1"/>
                <w:szCs w:val="18"/>
                <w:lang w:val="en-US" w:eastAsia="zh-CN"/>
              </w:rPr>
              <w:t>CA_n40A-n257M</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rFonts w:hint="eastAsia"/>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Pr>
                <w:lang w:val="en-US" w:bidi="ar"/>
              </w:rPr>
              <w:t>CA_n78C</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CA_n40A-n78(2A)-n257A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CA_n40A-n78(2A)-n257D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CA_n40A-n78(2A)-n257E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CA_n40A-n78(2A)-n257F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CA_n40A-n78(2A)-n257G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CA_n40A-n257G</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CA_n40A-n78(2A)-n257H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CA_n78A-n257H</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CA_n40A-n257H</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CA_n40A-n78(2A)-n257I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CA_n40A-n257I</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CA_n40A-n78(2A)-n257J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r>
              <w:rPr>
                <w:rFonts w:cs="Arial"/>
                <w:color w:val="000000" w:themeColor="text1"/>
                <w:szCs w:val="18"/>
                <w:lang w:val="en-US" w:eastAsia="zh-CN"/>
              </w:rPr>
              <w:t>n257J</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CA_n40A-n257J</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CA_n40A-n78(2A)-n257K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CA_n40A-n257K</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CA_n40A-n78(2A)-n257L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CA_n40A-n257L</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CA_n40A-n78(2A)-n257M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CA_n78A-n257M</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CA_n40A-n257M</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CA_n40B-n78A-n257E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CA_n40B-n257E</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CA_n40B-n78A-n257F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CA_n40B-n257G</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CA_n78A-n257H</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CA_n40B-n257H</w:t>
            </w:r>
          </w:p>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CA_n40B-n257I</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CA_n40B-n78A-n257J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r>
              <w:rPr>
                <w:rFonts w:cs="Arial"/>
                <w:color w:val="000000" w:themeColor="text1"/>
                <w:szCs w:val="18"/>
                <w:lang w:val="en-US" w:eastAsia="zh-CN"/>
              </w:rPr>
              <w:t>n257J</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CA_n40B-n257J</w:t>
            </w:r>
          </w:p>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CA_n40B-n78A-n257K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CA_n40B-n257K</w:t>
            </w:r>
          </w:p>
          <w:p w:rsidR="009344A2" w:rsidRPr="00032D3A" w:rsidRDefault="009344A2" w:rsidP="009344A2">
            <w:pPr>
              <w:pStyle w:val="TAC"/>
              <w:rPr>
                <w:rFonts w:cs="Arial"/>
                <w:color w:val="000000" w:themeColor="text1"/>
                <w:szCs w:val="18"/>
                <w:lang w:val="en-US" w:eastAsia="zh-CN"/>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CA_n40B-n78A-n257L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CA_n40B-n257L</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CA_n40B-n78A-n257M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CA_n78A-n257M</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CA_n40B-n257M</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10, 15, 20, 25, 30, 40, 50, 60, 80, 90, 100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CA_n40B-n78(2A)-n257A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CA_n40B-n78(2A)-n257D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CA_n40B-n78(2A)-n257E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CA_n40B-n257E</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CA_n40B-n78(2A)-n257F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CA_n40B-n78(2A)-n257G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CA_n40B-n257G</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CA_n40B-n78(2A)-n257H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CA_n78A-n257H</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CA_n40B-n257H</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CA_n40B-n78(2A)-n257I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CA_n40B-n257I</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CA_n40B-n78(2A)-n257J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r>
              <w:rPr>
                <w:rFonts w:cs="Arial"/>
                <w:color w:val="000000" w:themeColor="text1"/>
                <w:szCs w:val="18"/>
                <w:lang w:val="en-US" w:eastAsia="zh-CN"/>
              </w:rPr>
              <w:t>n257J</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r w:rsidRPr="00032D3A">
              <w:rPr>
                <w:rFonts w:cs="Arial" w:hint="eastAsia"/>
                <w:color w:val="000000" w:themeColor="text1"/>
                <w:szCs w:val="18"/>
                <w:lang w:val="en-US" w:eastAsia="zh-CN"/>
              </w:rPr>
              <w:t>n</w:t>
            </w:r>
            <w:r w:rsidRPr="00032D3A">
              <w:rPr>
                <w:rFonts w:cs="Arial"/>
                <w:color w:val="000000" w:themeColor="text1"/>
                <w:szCs w:val="18"/>
                <w:lang w:val="en-US" w:eastAsia="zh-CN"/>
              </w:rPr>
              <w:t>257J</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CA_n40B-n78(2A)-n257K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CA_n40B-n257K</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CA_n40B-n78(2A)-n257L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CA_n40B-n257L</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CA_n40B-n78(2A)-n257M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CA_n78A-n257M</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CA_n40B-n257M</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CA</w:t>
            </w:r>
            <w:r w:rsidRPr="00032D3A">
              <w:rPr>
                <w:lang w:val="en-US" w:bidi="ar"/>
              </w:rPr>
              <w:t>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CA_n40B-n78C-n257A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CA_n78C-n257A</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CA_n40B-n78C-n257D</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CA_n78C-n257D</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CA_n40B-n78C-n257E</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CA_n40B-n257E</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CA_n40B-n78C-n257F</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CA_n40B-n78C-n257G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CA_n40B-n257G</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CA_n40B-n78C-n257H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CA_n78C-n257H</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CA_n40B-n257H</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CA_n40B-n78C-n257I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CA_n40B-n257I</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CA_n40B-n78C-n257J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r>
              <w:rPr>
                <w:rFonts w:cs="Arial"/>
                <w:color w:val="000000" w:themeColor="text1"/>
                <w:szCs w:val="18"/>
                <w:lang w:val="en-US" w:eastAsia="zh-CN"/>
              </w:rPr>
              <w:t>n257J</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r w:rsidRPr="00032D3A">
              <w:rPr>
                <w:rFonts w:cs="Arial" w:hint="eastAsia"/>
                <w:color w:val="000000" w:themeColor="text1"/>
                <w:szCs w:val="18"/>
                <w:lang w:val="en-US" w:eastAsia="zh-CN"/>
              </w:rPr>
              <w:t>n</w:t>
            </w:r>
            <w:r w:rsidRPr="00032D3A">
              <w:rPr>
                <w:rFonts w:cs="Arial"/>
                <w:color w:val="000000" w:themeColor="text1"/>
                <w:szCs w:val="18"/>
                <w:lang w:val="en-US" w:eastAsia="zh-CN"/>
              </w:rPr>
              <w:t>257J</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t>CA_n40B-n78C-n257K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CA_n40B-n257K</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CA_n40B-n78C-n257L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CA_n40B-n257L</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r w:rsidRPr="00032D3A">
              <w:rPr>
                <w:rFonts w:eastAsia="MS Mincho"/>
              </w:rPr>
              <w:lastRenderedPageBreak/>
              <w:t>CA_n40B-n78C-n257M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CA_n78C-n257E</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CA_n78C-n257M</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CA_n40B-n257E</w:t>
            </w:r>
          </w:p>
          <w:p w:rsidR="009344A2" w:rsidRPr="00495505" w:rsidRDefault="009344A2" w:rsidP="009344A2">
            <w:pPr>
              <w:pStyle w:val="TAC"/>
              <w:rPr>
                <w:rFonts w:cs="Arial"/>
                <w:color w:val="000000" w:themeColor="text1"/>
                <w:szCs w:val="18"/>
                <w:lang w:val="en-US" w:eastAsia="zh-CN"/>
              </w:rPr>
            </w:pPr>
            <w:r w:rsidRPr="00495505">
              <w:rPr>
                <w:rFonts w:cs="Arial"/>
                <w:color w:val="000000" w:themeColor="text1"/>
                <w:szCs w:val="18"/>
                <w:lang w:val="en-US" w:eastAsia="zh-CN"/>
              </w:rPr>
              <w:t>CA_n40B-n257F</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CA_n40B-n257L </w:t>
            </w:r>
          </w:p>
          <w:p w:rsidR="009344A2" w:rsidRPr="00032D3A" w:rsidRDefault="009344A2" w:rsidP="009344A2">
            <w:pPr>
              <w:pStyle w:val="TAC"/>
              <w:rPr>
                <w:rFonts w:cs="Arial"/>
                <w:color w:val="000000" w:themeColor="text1"/>
                <w:szCs w:val="18"/>
                <w:lang w:val="en-US" w:eastAsia="zh-CN"/>
              </w:rPr>
            </w:pPr>
            <w:r w:rsidRPr="00032D3A">
              <w:rPr>
                <w:rFonts w:cs="Arial"/>
                <w:color w:val="000000" w:themeColor="text1"/>
                <w:szCs w:val="18"/>
                <w:lang w:val="en-US" w:eastAsia="zh-CN"/>
              </w:rPr>
              <w:t>CA_n40B-n257M</w:t>
            </w: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A_n40B_BCS1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r w:rsidRPr="00032D3A">
              <w:rPr>
                <w:szCs w:val="18"/>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C</w:t>
            </w:r>
            <w:r w:rsidRPr="00032D3A">
              <w:rPr>
                <w:lang w:val="en-US" w:bidi="ar"/>
              </w:rPr>
              <w:t>A_n78C_BCS1</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rPr>
            </w:pPr>
          </w:p>
        </w:tc>
        <w:tc>
          <w:tcPr>
            <w:tcW w:w="1233" w:type="dxa"/>
            <w:tcBorders>
              <w:left w:val="single" w:sz="4" w:space="0" w:color="auto"/>
              <w:right w:val="single" w:sz="4" w:space="0" w:color="auto"/>
            </w:tcBorders>
            <w:vAlign w:val="center"/>
          </w:tcPr>
          <w:p w:rsidR="009344A2" w:rsidRPr="00032D3A" w:rsidRDefault="009344A2" w:rsidP="009344A2">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CA_n257M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szCs w:val="18"/>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CA_n40A-n78A-n258A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5, 10, 15, 20, 25, 30, 40, 50, 60</w:t>
            </w:r>
            <w:r w:rsidRPr="00032D3A">
              <w:rPr>
                <w:rFonts w:hint="eastAsia"/>
                <w:lang w:val="en-US" w:bidi="ar"/>
              </w:rPr>
              <w:t xml:space="preserve">, </w:t>
            </w:r>
            <w:r w:rsidRPr="00032D3A">
              <w:rPr>
                <w:lang w:val="en-US" w:bidi="ar"/>
              </w:rPr>
              <w:t>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10, 15, 20, 25, 30, 40, 50, 60, 90, 100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color w:val="000000"/>
              </w:rPr>
              <w:t>CA_n40A-n78A-n258D</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CA_n258D</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color w:val="000000"/>
              </w:rPr>
              <w:t>CA_n40A-n78A-n258E</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CA_n258E</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color w:val="000000"/>
              </w:rPr>
              <w:t>CA_n40A-n78A-n258F</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CA_n258F</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color w:val="000000"/>
              </w:rPr>
              <w:t>CA_n40A-n78A-n258G</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CA_n258G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color w:val="000000"/>
              </w:rPr>
              <w:t>CA_n40A-n78A-n258H</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CA_n258H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color w:val="000000"/>
              </w:rPr>
              <w:t>CA_n40A-n78A-n258I</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CA_n258I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color w:val="000000"/>
              </w:rPr>
              <w:t>CA_n40A-n78A-n258J</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CA_n258J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color w:val="000000"/>
              </w:rPr>
              <w:t>CA_n40A-n78A-n258K</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CA_n258K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color w:val="000000"/>
              </w:rPr>
              <w:t>CA_n40A-n78A-n258L</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CA_n258L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color w:val="000000"/>
              </w:rPr>
              <w:t>CA_n40A-n78A-n258M</w:t>
            </w: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n40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rPr>
                <w:color w:val="000000"/>
              </w:rPr>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8" w:author="ZTE-Ma Zhifeng" w:date="2023-03-05T08: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59" w:author="ZTE-Ma Zhifeng" w:date="2023-03-05T08:26: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vAlign w:val="center"/>
            <w:tcPrChange w:id="860" w:author="ZTE-Ma Zhifeng" w:date="2023-03-05T08:26:00Z">
              <w:tcPr>
                <w:tcW w:w="2689" w:type="dxa"/>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861" w:author="ZTE-Ma Zhifeng" w:date="2023-03-05T08:26:00Z">
              <w:tcPr>
                <w:tcW w:w="3006"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pPr>
          </w:p>
        </w:tc>
        <w:tc>
          <w:tcPr>
            <w:tcW w:w="1233" w:type="dxa"/>
            <w:tcBorders>
              <w:left w:val="single" w:sz="4" w:space="0" w:color="auto"/>
              <w:right w:val="single" w:sz="4" w:space="0" w:color="auto"/>
            </w:tcBorders>
            <w:vAlign w:val="center"/>
            <w:tcPrChange w:id="862" w:author="ZTE-Ma Zhifeng" w:date="2023-03-05T08:26:00Z">
              <w:tcPr>
                <w:tcW w:w="1233" w:type="dxa"/>
                <w:tcBorders>
                  <w:left w:val="single" w:sz="4" w:space="0" w:color="auto"/>
                  <w:right w:val="single" w:sz="4" w:space="0" w:color="auto"/>
                </w:tcBorders>
                <w:vAlign w:val="center"/>
              </w:tcPr>
            </w:tcPrChange>
          </w:tcPr>
          <w:p w:rsidR="009344A2" w:rsidRPr="00032D3A" w:rsidRDefault="009344A2" w:rsidP="009344A2">
            <w:pPr>
              <w:pStyle w:val="TAC"/>
            </w:pPr>
            <w:r w:rsidRPr="00032D3A">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863" w:author="ZTE-Ma Zhifeng" w:date="2023-03-05T08:26:00Z">
              <w:tcPr>
                <w:tcW w:w="509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pPr>
            <w:r w:rsidRPr="00032D3A">
              <w:rPr>
                <w:lang w:val="en-US" w:bidi="ar"/>
              </w:rPr>
              <w:t>CA_n258M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864" w:author="ZTE-Ma Zhifeng" w:date="2023-03-05T08:26: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rPr>
                <w:lang w:eastAsia="zh-CN"/>
              </w:rPr>
            </w:pPr>
          </w:p>
        </w:tc>
      </w:tr>
      <w:tr w:rsidR="009344A2" w:rsidRPr="00032D3A" w:rsidTr="00284546">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5" w:author="ZTE-Ma Zhifeng" w:date="2023-03-05T08:2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66" w:author="ZTE-Ma Zhifeng" w:date="2023-03-05T08:25:00Z"/>
          <w:trPrChange w:id="867" w:author="ZTE-Ma Zhifeng" w:date="2023-03-05T08:2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868" w:author="ZTE-Ma Zhifeng" w:date="2023-03-05T08:27:00Z">
              <w:tcPr>
                <w:tcW w:w="2689" w:type="dxa"/>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rPr>
                <w:ins w:id="869" w:author="ZTE-Ma Zhifeng" w:date="2023-03-05T08:25:00Z"/>
              </w:rPr>
            </w:pPr>
            <w:ins w:id="870" w:author="ZTE-Ma Zhifeng" w:date="2023-03-05T08:27:00Z">
              <w:r>
                <w:rPr>
                  <w:rFonts w:eastAsia="宋体" w:hint="eastAsia"/>
                  <w:lang w:val="en-US" w:eastAsia="zh-CN"/>
                </w:rPr>
                <w:t>CA_n40A-n79A-n258A</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871" w:author="ZTE-Ma Zhifeng" w:date="2023-03-05T08:27:00Z">
              <w:tcPr>
                <w:tcW w:w="3006"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Default="009344A2" w:rsidP="009344A2">
            <w:pPr>
              <w:pStyle w:val="TAC"/>
              <w:rPr>
                <w:ins w:id="872" w:author="ZTE-Ma Zhifeng" w:date="2023-03-05T08:27:00Z"/>
                <w:rFonts w:eastAsia="宋体"/>
                <w:lang w:val="en-US" w:eastAsia="zh-CN"/>
              </w:rPr>
            </w:pPr>
            <w:ins w:id="873" w:author="ZTE-Ma Zhifeng" w:date="2023-03-05T08:27:00Z">
              <w:r>
                <w:rPr>
                  <w:rFonts w:eastAsia="宋体" w:hint="eastAsia"/>
                  <w:lang w:val="en-US" w:eastAsia="zh-CN"/>
                </w:rPr>
                <w:t>CA_n40A-n79A</w:t>
              </w:r>
            </w:ins>
          </w:p>
          <w:p w:rsidR="009344A2" w:rsidRDefault="009344A2" w:rsidP="009344A2">
            <w:pPr>
              <w:pStyle w:val="TAC"/>
              <w:rPr>
                <w:ins w:id="874" w:author="ZTE-Ma Zhifeng" w:date="2023-03-05T08:27:00Z"/>
                <w:rFonts w:eastAsia="宋体"/>
                <w:lang w:val="en-US" w:eastAsia="zh-CN"/>
              </w:rPr>
            </w:pPr>
            <w:ins w:id="875" w:author="ZTE-Ma Zhifeng" w:date="2023-03-05T08:27:00Z">
              <w:r>
                <w:rPr>
                  <w:rFonts w:eastAsia="宋体" w:hint="eastAsia"/>
                  <w:lang w:val="en-US" w:eastAsia="zh-CN"/>
                </w:rPr>
                <w:t>CA_n79A-n258A</w:t>
              </w:r>
            </w:ins>
          </w:p>
          <w:p w:rsidR="009344A2" w:rsidRPr="00032D3A" w:rsidRDefault="009344A2" w:rsidP="009344A2">
            <w:pPr>
              <w:pStyle w:val="TAC"/>
              <w:rPr>
                <w:ins w:id="876" w:author="ZTE-Ma Zhifeng" w:date="2023-03-05T08:25:00Z"/>
              </w:rPr>
            </w:pPr>
            <w:ins w:id="877" w:author="ZTE-Ma Zhifeng" w:date="2023-03-05T08:27:00Z">
              <w:r>
                <w:rPr>
                  <w:rFonts w:eastAsia="宋体" w:hint="eastAsia"/>
                  <w:lang w:val="en-US" w:eastAsia="zh-CN"/>
                </w:rPr>
                <w:t>CA_n40A-n258A</w:t>
              </w:r>
            </w:ins>
          </w:p>
        </w:tc>
        <w:tc>
          <w:tcPr>
            <w:tcW w:w="1233" w:type="dxa"/>
            <w:tcBorders>
              <w:left w:val="single" w:sz="4" w:space="0" w:color="auto"/>
              <w:right w:val="single" w:sz="4" w:space="0" w:color="auto"/>
            </w:tcBorders>
            <w:vAlign w:val="center"/>
            <w:tcPrChange w:id="878" w:author="ZTE-Ma Zhifeng" w:date="2023-03-05T08:27:00Z">
              <w:tcPr>
                <w:tcW w:w="1233" w:type="dxa"/>
                <w:tcBorders>
                  <w:left w:val="single" w:sz="4" w:space="0" w:color="auto"/>
                  <w:right w:val="single" w:sz="4" w:space="0" w:color="auto"/>
                </w:tcBorders>
                <w:vAlign w:val="center"/>
              </w:tcPr>
            </w:tcPrChange>
          </w:tcPr>
          <w:p w:rsidR="009344A2" w:rsidRPr="00032D3A" w:rsidRDefault="009344A2" w:rsidP="009344A2">
            <w:pPr>
              <w:pStyle w:val="TAC"/>
              <w:rPr>
                <w:ins w:id="879" w:author="ZTE-Ma Zhifeng" w:date="2023-03-05T08:25:00Z"/>
              </w:rPr>
            </w:pPr>
            <w:ins w:id="880" w:author="ZTE-Ma Zhifeng" w:date="2023-03-05T08:27:00Z">
              <w:r>
                <w:rPr>
                  <w:color w:val="000000"/>
                </w:rPr>
                <w:t>n40</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881" w:author="ZTE-Ma Zhifeng" w:date="2023-03-05T08:27:00Z">
              <w:tcPr>
                <w:tcW w:w="509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rPr>
                <w:ins w:id="882" w:author="ZTE-Ma Zhifeng" w:date="2023-03-05T08:25:00Z"/>
                <w:lang w:val="en-US" w:bidi="ar"/>
              </w:rPr>
            </w:pPr>
            <w:ins w:id="883" w:author="ZTE-Ma Zhifeng" w:date="2023-03-05T08:27:00Z">
              <w:r>
                <w:rPr>
                  <w:rFonts w:eastAsia="宋体" w:cs="Arial"/>
                  <w:szCs w:val="18"/>
                  <w:lang w:val="en-US" w:eastAsia="zh-CN" w:bidi="ar"/>
                </w:rPr>
                <w:t>5, 10, 15, 20, 25, 30, 40, 50, 60, 80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884" w:author="ZTE-Ma Zhifeng" w:date="2023-03-05T08:2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rPr>
                <w:ins w:id="885" w:author="ZTE-Ma Zhifeng" w:date="2023-03-05T08:25:00Z"/>
                <w:lang w:eastAsia="zh-CN"/>
              </w:rPr>
            </w:pPr>
            <w:ins w:id="886" w:author="ZTE-Ma Zhifeng" w:date="2023-03-05T08:27:00Z">
              <w:r>
                <w:rPr>
                  <w:rFonts w:hint="eastAsia"/>
                  <w:lang w:val="en-US" w:eastAsia="zh-CN"/>
                </w:rPr>
                <w:t>0</w:t>
              </w:r>
            </w:ins>
          </w:p>
        </w:tc>
      </w:tr>
      <w:tr w:rsidR="009344A2" w:rsidRPr="00032D3A" w:rsidTr="00284546">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7" w:author="ZTE-Ma Zhifeng" w:date="2023-03-05T08: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88" w:author="ZTE-Ma Zhifeng" w:date="2023-03-05T08:25:00Z"/>
          <w:trPrChange w:id="889" w:author="ZTE-Ma Zhifeng" w:date="2023-03-05T08:26:00Z">
            <w:trPr>
              <w:trHeight w:val="187"/>
              <w:jc w:val="center"/>
            </w:trPr>
          </w:trPrChange>
        </w:trPr>
        <w:tc>
          <w:tcPr>
            <w:tcW w:w="2688" w:type="dxa"/>
            <w:tcBorders>
              <w:top w:val="nil"/>
              <w:left w:val="single" w:sz="4" w:space="0" w:color="auto"/>
              <w:bottom w:val="nil"/>
              <w:right w:val="single" w:sz="4" w:space="0" w:color="auto"/>
            </w:tcBorders>
            <w:shd w:val="clear" w:color="auto" w:fill="auto"/>
            <w:vAlign w:val="center"/>
            <w:tcPrChange w:id="890" w:author="ZTE-Ma Zhifeng" w:date="2023-03-05T08:26:00Z">
              <w:tcPr>
                <w:tcW w:w="2689" w:type="dxa"/>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rPr>
                <w:ins w:id="891" w:author="ZTE-Ma Zhifeng" w:date="2023-03-05T08:25:00Z"/>
              </w:rPr>
            </w:pPr>
          </w:p>
        </w:tc>
        <w:tc>
          <w:tcPr>
            <w:tcW w:w="3005" w:type="dxa"/>
            <w:gridSpan w:val="2"/>
            <w:tcBorders>
              <w:top w:val="nil"/>
              <w:left w:val="single" w:sz="4" w:space="0" w:color="auto"/>
              <w:bottom w:val="nil"/>
              <w:right w:val="single" w:sz="4" w:space="0" w:color="auto"/>
            </w:tcBorders>
            <w:shd w:val="clear" w:color="auto" w:fill="auto"/>
            <w:vAlign w:val="center"/>
            <w:tcPrChange w:id="892" w:author="ZTE-Ma Zhifeng" w:date="2023-03-05T08:26:00Z">
              <w:tcPr>
                <w:tcW w:w="3006"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rPr>
                <w:ins w:id="893" w:author="ZTE-Ma Zhifeng" w:date="2023-03-05T08:25:00Z"/>
              </w:rPr>
            </w:pPr>
          </w:p>
        </w:tc>
        <w:tc>
          <w:tcPr>
            <w:tcW w:w="1233" w:type="dxa"/>
            <w:tcBorders>
              <w:left w:val="single" w:sz="4" w:space="0" w:color="auto"/>
              <w:right w:val="single" w:sz="4" w:space="0" w:color="auto"/>
            </w:tcBorders>
            <w:vAlign w:val="center"/>
            <w:tcPrChange w:id="894" w:author="ZTE-Ma Zhifeng" w:date="2023-03-05T08:26:00Z">
              <w:tcPr>
                <w:tcW w:w="1233" w:type="dxa"/>
                <w:tcBorders>
                  <w:left w:val="single" w:sz="4" w:space="0" w:color="auto"/>
                  <w:right w:val="single" w:sz="4" w:space="0" w:color="auto"/>
                </w:tcBorders>
                <w:vAlign w:val="center"/>
              </w:tcPr>
            </w:tcPrChange>
          </w:tcPr>
          <w:p w:rsidR="009344A2" w:rsidRPr="00032D3A" w:rsidRDefault="009344A2" w:rsidP="009344A2">
            <w:pPr>
              <w:pStyle w:val="TAC"/>
              <w:rPr>
                <w:ins w:id="895" w:author="ZTE-Ma Zhifeng" w:date="2023-03-05T08:25:00Z"/>
              </w:rPr>
            </w:pPr>
            <w:ins w:id="896" w:author="ZTE-Ma Zhifeng" w:date="2023-03-05T08:27:00Z">
              <w:r>
                <w:rPr>
                  <w:rFonts w:eastAsia="宋体" w:hint="eastAsia"/>
                  <w:lang w:val="en-US" w:eastAsia="zh-CN"/>
                </w:rPr>
                <w:t>n79</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897" w:author="ZTE-Ma Zhifeng" w:date="2023-03-05T08:26:00Z">
              <w:tcPr>
                <w:tcW w:w="509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rPr>
                <w:ins w:id="898" w:author="ZTE-Ma Zhifeng" w:date="2023-03-05T08:25:00Z"/>
                <w:lang w:val="en-US" w:bidi="ar"/>
              </w:rPr>
            </w:pPr>
            <w:ins w:id="899" w:author="ZTE-Ma Zhifeng" w:date="2023-03-05T08:27:00Z">
              <w:r>
                <w:rPr>
                  <w:rFonts w:eastAsia="宋体"/>
                  <w:lang w:val="en-US" w:eastAsia="zh-CN" w:bidi="ar"/>
                </w:rPr>
                <w:t>40, 50, 60, 80, 100</w:t>
              </w:r>
            </w:ins>
          </w:p>
        </w:tc>
        <w:tc>
          <w:tcPr>
            <w:tcW w:w="2234" w:type="dxa"/>
            <w:gridSpan w:val="2"/>
            <w:tcBorders>
              <w:top w:val="nil"/>
              <w:left w:val="single" w:sz="4" w:space="0" w:color="auto"/>
              <w:bottom w:val="nil"/>
              <w:right w:val="single" w:sz="4" w:space="0" w:color="auto"/>
            </w:tcBorders>
            <w:shd w:val="clear" w:color="auto" w:fill="auto"/>
            <w:vAlign w:val="center"/>
            <w:tcPrChange w:id="900" w:author="ZTE-Ma Zhifeng" w:date="2023-03-05T08:26: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rPr>
                <w:ins w:id="901" w:author="ZTE-Ma Zhifeng" w:date="2023-03-05T08:25:00Z"/>
                <w:lang w:eastAsia="zh-CN"/>
              </w:rPr>
            </w:pPr>
          </w:p>
        </w:tc>
      </w:tr>
      <w:tr w:rsidR="009344A2" w:rsidRPr="00032D3A" w:rsidTr="00284546">
        <w:trPr>
          <w:trHeight w:val="187"/>
          <w:jc w:val="center"/>
          <w:ins w:id="902" w:author="ZTE-Ma Zhifeng" w:date="2023-03-05T08:25:00Z"/>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ins w:id="903" w:author="ZTE-Ma Zhifeng" w:date="2023-03-05T08:25: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ins w:id="904" w:author="ZTE-Ma Zhifeng" w:date="2023-03-05T08:25:00Z"/>
              </w:rPr>
            </w:pPr>
          </w:p>
        </w:tc>
        <w:tc>
          <w:tcPr>
            <w:tcW w:w="1233" w:type="dxa"/>
            <w:tcBorders>
              <w:left w:val="single" w:sz="4" w:space="0" w:color="auto"/>
              <w:right w:val="single" w:sz="4" w:space="0" w:color="auto"/>
            </w:tcBorders>
            <w:vAlign w:val="center"/>
          </w:tcPr>
          <w:p w:rsidR="009344A2" w:rsidRPr="00032D3A" w:rsidRDefault="009344A2" w:rsidP="009344A2">
            <w:pPr>
              <w:pStyle w:val="TAC"/>
              <w:rPr>
                <w:ins w:id="905" w:author="ZTE-Ma Zhifeng" w:date="2023-03-05T08:25:00Z"/>
              </w:rPr>
            </w:pPr>
            <w:ins w:id="906" w:author="ZTE-Ma Zhifeng" w:date="2023-03-05T08:27:00Z">
              <w:r>
                <w:t>n258</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ins w:id="907" w:author="ZTE-Ma Zhifeng" w:date="2023-03-05T08:25:00Z"/>
                <w:lang w:val="en-US" w:bidi="ar"/>
              </w:rPr>
            </w:pPr>
            <w:ins w:id="908" w:author="ZTE-Ma Zhifeng" w:date="2023-03-05T08:27:00Z">
              <w:r>
                <w:rPr>
                  <w:rFonts w:hint="eastAsia"/>
                  <w:lang w:val="en-US" w:bidi="ar"/>
                </w:rPr>
                <w:t>5</w:t>
              </w:r>
              <w:r>
                <w:rPr>
                  <w:lang w:val="en-US" w:bidi="ar"/>
                </w:rPr>
                <w:t>0, 100, 200, 400</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ins w:id="909" w:author="ZTE-Ma Zhifeng" w:date="2023-03-05T08:25:00Z"/>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bCs/>
                <w:szCs w:val="18"/>
                <w:lang w:val="en-US" w:eastAsia="zh-CN"/>
              </w:rPr>
              <w:t>CA_n41A-n66A-n260A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w:t>
            </w:r>
            <w:r w:rsidRPr="00032D3A">
              <w:rPr>
                <w:lang w:eastAsia="zh-CN"/>
              </w:rPr>
              <w:t>A_n41A-n260A</w:t>
            </w:r>
          </w:p>
          <w:p w:rsidR="009344A2" w:rsidRPr="00032D3A" w:rsidRDefault="009344A2" w:rsidP="009344A2">
            <w:pPr>
              <w:pStyle w:val="TAC"/>
              <w:rPr>
                <w:lang w:eastAsia="zh-CN"/>
              </w:rPr>
            </w:pPr>
            <w:r w:rsidRPr="00032D3A">
              <w:rPr>
                <w:lang w:eastAsia="zh-CN"/>
              </w:rPr>
              <w:t>CA_n66A-n260A</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10, 15, 20, 30, 40, 50, 60, 70, 80, 90, 100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2</w:t>
            </w:r>
            <w:r w:rsidRPr="00032D3A">
              <w:t>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rFonts w:hint="eastAsia"/>
                <w:lang w:val="en-US" w:bidi="ar"/>
              </w:rPr>
              <w:t>5</w:t>
            </w:r>
            <w:r w:rsidRPr="00032D3A">
              <w:rPr>
                <w:lang w:val="en-US" w:bidi="ar"/>
              </w:rPr>
              <w:t>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bCs/>
                <w:szCs w:val="18"/>
                <w:lang w:val="en-US" w:eastAsia="zh-CN"/>
              </w:rPr>
              <w:t>CA_n41A-n66A-n260(2A)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w:t>
            </w:r>
            <w:r w:rsidRPr="00032D3A">
              <w:rPr>
                <w:lang w:eastAsia="zh-CN"/>
              </w:rPr>
              <w:t>A_n41A-n260A</w:t>
            </w:r>
          </w:p>
          <w:p w:rsidR="009344A2" w:rsidRPr="00032D3A" w:rsidRDefault="009344A2" w:rsidP="009344A2">
            <w:pPr>
              <w:pStyle w:val="TAC"/>
              <w:rPr>
                <w:lang w:eastAsia="zh-CN"/>
              </w:rPr>
            </w:pPr>
            <w:r w:rsidRPr="00032D3A">
              <w:rPr>
                <w:lang w:eastAsia="zh-CN"/>
              </w:rPr>
              <w:t>CA_n66A-n260A</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10, 15, 20, 30, 40, 50, 60, 70, 80, 90, 100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2</w:t>
            </w:r>
            <w:r w:rsidRPr="00032D3A">
              <w:t>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CA_n260(2A)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bCs/>
                <w:szCs w:val="18"/>
                <w:lang w:val="en-US" w:eastAsia="zh-CN"/>
              </w:rPr>
              <w:t>CA_n41A-n66A-n260G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w:t>
            </w:r>
            <w:r w:rsidRPr="00032D3A">
              <w:rPr>
                <w:lang w:eastAsia="zh-CN"/>
              </w:rPr>
              <w:t>A_n41A-n260A</w:t>
            </w:r>
          </w:p>
          <w:p w:rsidR="009344A2" w:rsidRPr="00032D3A" w:rsidRDefault="009344A2" w:rsidP="009344A2">
            <w:pPr>
              <w:pStyle w:val="TAC"/>
              <w:rPr>
                <w:lang w:eastAsia="zh-CN"/>
              </w:rPr>
            </w:pPr>
            <w:r w:rsidRPr="00032D3A">
              <w:rPr>
                <w:rFonts w:hint="eastAsia"/>
                <w:lang w:eastAsia="zh-CN"/>
              </w:rPr>
              <w:t>C</w:t>
            </w:r>
            <w:r w:rsidRPr="00032D3A">
              <w:rPr>
                <w:lang w:eastAsia="zh-CN"/>
              </w:rPr>
              <w:t>A_n41A-n260G</w:t>
            </w:r>
          </w:p>
          <w:p w:rsidR="009344A2" w:rsidRPr="00032D3A" w:rsidRDefault="009344A2" w:rsidP="009344A2">
            <w:pPr>
              <w:pStyle w:val="TAC"/>
              <w:rPr>
                <w:lang w:eastAsia="zh-CN"/>
              </w:rPr>
            </w:pPr>
            <w:r w:rsidRPr="00032D3A">
              <w:rPr>
                <w:lang w:eastAsia="zh-CN"/>
              </w:rPr>
              <w:t>CA_n66A-n260A</w:t>
            </w:r>
          </w:p>
          <w:p w:rsidR="009344A2" w:rsidRPr="00032D3A" w:rsidRDefault="009344A2" w:rsidP="009344A2">
            <w:pPr>
              <w:pStyle w:val="TAC"/>
              <w:rPr>
                <w:lang w:eastAsia="zh-CN"/>
              </w:rPr>
            </w:pPr>
            <w:r w:rsidRPr="00032D3A">
              <w:rPr>
                <w:lang w:eastAsia="zh-CN"/>
              </w:rPr>
              <w:t>CA_n66A-n260G</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10, 15, 20, 30, 40, 50, 60, 70, 80, 90, 100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2</w:t>
            </w:r>
            <w:r w:rsidRPr="00032D3A">
              <w:t>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bCs/>
                <w:szCs w:val="18"/>
                <w:lang w:val="en-US" w:eastAsia="zh-CN"/>
              </w:rPr>
              <w:t>CA_n41A-n66A-n260H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w:t>
            </w:r>
            <w:r w:rsidRPr="00032D3A">
              <w:rPr>
                <w:lang w:eastAsia="zh-CN"/>
              </w:rPr>
              <w:t>A_n41A-n260A</w:t>
            </w:r>
          </w:p>
          <w:p w:rsidR="009344A2" w:rsidRPr="00032D3A" w:rsidRDefault="009344A2" w:rsidP="009344A2">
            <w:pPr>
              <w:pStyle w:val="TAC"/>
              <w:rPr>
                <w:lang w:eastAsia="zh-CN"/>
              </w:rPr>
            </w:pPr>
            <w:r w:rsidRPr="00032D3A">
              <w:rPr>
                <w:rFonts w:hint="eastAsia"/>
                <w:lang w:eastAsia="zh-CN"/>
              </w:rPr>
              <w:t>C</w:t>
            </w:r>
            <w:r w:rsidRPr="00032D3A">
              <w:rPr>
                <w:lang w:eastAsia="zh-CN"/>
              </w:rPr>
              <w:t>A_n41A-n260G</w:t>
            </w:r>
          </w:p>
          <w:p w:rsidR="009344A2" w:rsidRPr="00032D3A" w:rsidRDefault="009344A2" w:rsidP="009344A2">
            <w:pPr>
              <w:pStyle w:val="TAC"/>
              <w:rPr>
                <w:lang w:eastAsia="zh-CN"/>
              </w:rPr>
            </w:pPr>
            <w:r w:rsidRPr="00032D3A">
              <w:rPr>
                <w:rFonts w:hint="eastAsia"/>
                <w:lang w:eastAsia="zh-CN"/>
              </w:rPr>
              <w:t>C</w:t>
            </w:r>
            <w:r w:rsidRPr="00032D3A">
              <w:rPr>
                <w:lang w:eastAsia="zh-CN"/>
              </w:rPr>
              <w:t>A_n41A-n260H</w:t>
            </w:r>
          </w:p>
          <w:p w:rsidR="009344A2" w:rsidRPr="00032D3A" w:rsidRDefault="009344A2" w:rsidP="009344A2">
            <w:pPr>
              <w:pStyle w:val="TAC"/>
              <w:rPr>
                <w:lang w:eastAsia="zh-CN"/>
              </w:rPr>
            </w:pPr>
            <w:r w:rsidRPr="00032D3A">
              <w:rPr>
                <w:lang w:eastAsia="zh-CN"/>
              </w:rPr>
              <w:t>CA_n66A-n260A</w:t>
            </w:r>
          </w:p>
          <w:p w:rsidR="009344A2" w:rsidRPr="00032D3A" w:rsidRDefault="009344A2" w:rsidP="009344A2">
            <w:pPr>
              <w:pStyle w:val="TAC"/>
              <w:rPr>
                <w:lang w:eastAsia="zh-CN"/>
              </w:rPr>
            </w:pPr>
            <w:r w:rsidRPr="00032D3A">
              <w:rPr>
                <w:lang w:eastAsia="zh-CN"/>
              </w:rPr>
              <w:t>CA_n66A-n260G</w:t>
            </w:r>
          </w:p>
          <w:p w:rsidR="009344A2" w:rsidRPr="00032D3A" w:rsidRDefault="009344A2" w:rsidP="009344A2">
            <w:pPr>
              <w:pStyle w:val="TAC"/>
              <w:rPr>
                <w:lang w:eastAsia="zh-CN"/>
              </w:rPr>
            </w:pPr>
            <w:r w:rsidRPr="00032D3A">
              <w:rPr>
                <w:lang w:eastAsia="zh-CN"/>
              </w:rPr>
              <w:t>CA_n66A-n260H</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10, 15, 20, 30, 40, 50, 60, 70, 80, 90, 100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2</w:t>
            </w:r>
            <w:r w:rsidRPr="00032D3A">
              <w:t>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rPr>
                <w:bCs/>
                <w:szCs w:val="18"/>
                <w:lang w:val="en-US" w:eastAsia="zh-CN"/>
              </w:rPr>
              <w:lastRenderedPageBreak/>
              <w:t>CA_n41A-n66A-n260</w:t>
            </w:r>
            <w:r w:rsidRPr="00032D3A">
              <w:rPr>
                <w:rFonts w:hint="eastAsia"/>
                <w:bCs/>
                <w:szCs w:val="18"/>
                <w:lang w:val="en-US" w:eastAsia="zh-CN"/>
              </w:rPr>
              <w:t>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C</w:t>
            </w:r>
            <w:r w:rsidRPr="00032D3A">
              <w:rPr>
                <w:lang w:eastAsia="zh-CN"/>
              </w:rPr>
              <w:t>A_n41A-n260A</w:t>
            </w:r>
          </w:p>
          <w:p w:rsidR="009344A2" w:rsidRPr="00032D3A" w:rsidRDefault="009344A2" w:rsidP="009344A2">
            <w:pPr>
              <w:pStyle w:val="TAC"/>
              <w:rPr>
                <w:lang w:eastAsia="zh-CN"/>
              </w:rPr>
            </w:pPr>
            <w:r w:rsidRPr="00032D3A">
              <w:rPr>
                <w:rFonts w:hint="eastAsia"/>
                <w:lang w:eastAsia="zh-CN"/>
              </w:rPr>
              <w:t>C</w:t>
            </w:r>
            <w:r w:rsidRPr="00032D3A">
              <w:rPr>
                <w:lang w:eastAsia="zh-CN"/>
              </w:rPr>
              <w:t>A_n41A-n260G</w:t>
            </w:r>
          </w:p>
          <w:p w:rsidR="009344A2" w:rsidRPr="00032D3A" w:rsidRDefault="009344A2" w:rsidP="009344A2">
            <w:pPr>
              <w:pStyle w:val="TAC"/>
              <w:rPr>
                <w:lang w:eastAsia="zh-CN"/>
              </w:rPr>
            </w:pPr>
            <w:r w:rsidRPr="00032D3A">
              <w:rPr>
                <w:rFonts w:hint="eastAsia"/>
                <w:lang w:eastAsia="zh-CN"/>
              </w:rPr>
              <w:t>C</w:t>
            </w:r>
            <w:r w:rsidRPr="00032D3A">
              <w:rPr>
                <w:lang w:eastAsia="zh-CN"/>
              </w:rPr>
              <w:t>A_n41A-n260H</w:t>
            </w:r>
          </w:p>
          <w:p w:rsidR="009344A2" w:rsidRPr="00032D3A" w:rsidRDefault="009344A2" w:rsidP="009344A2">
            <w:pPr>
              <w:pStyle w:val="TAC"/>
              <w:rPr>
                <w:lang w:eastAsia="zh-CN"/>
              </w:rPr>
            </w:pPr>
            <w:r w:rsidRPr="00032D3A">
              <w:rPr>
                <w:rFonts w:hint="eastAsia"/>
                <w:lang w:eastAsia="zh-CN"/>
              </w:rPr>
              <w:t>C</w:t>
            </w:r>
            <w:r w:rsidRPr="00032D3A">
              <w:rPr>
                <w:lang w:eastAsia="zh-CN"/>
              </w:rPr>
              <w:t>A_n41A-n260I</w:t>
            </w:r>
          </w:p>
          <w:p w:rsidR="009344A2" w:rsidRPr="00032D3A" w:rsidRDefault="009344A2" w:rsidP="009344A2">
            <w:pPr>
              <w:pStyle w:val="TAC"/>
              <w:rPr>
                <w:lang w:eastAsia="zh-CN"/>
              </w:rPr>
            </w:pPr>
            <w:r w:rsidRPr="00032D3A">
              <w:rPr>
                <w:lang w:eastAsia="zh-CN"/>
              </w:rPr>
              <w:t>CA_n66A-n260A</w:t>
            </w:r>
          </w:p>
          <w:p w:rsidR="009344A2" w:rsidRPr="00032D3A" w:rsidRDefault="009344A2" w:rsidP="009344A2">
            <w:pPr>
              <w:pStyle w:val="TAC"/>
              <w:rPr>
                <w:lang w:eastAsia="zh-CN"/>
              </w:rPr>
            </w:pPr>
            <w:r w:rsidRPr="00032D3A">
              <w:rPr>
                <w:lang w:eastAsia="zh-CN"/>
              </w:rPr>
              <w:t>CA_n66A-n260G</w:t>
            </w:r>
          </w:p>
          <w:p w:rsidR="009344A2" w:rsidRPr="00032D3A" w:rsidRDefault="009344A2" w:rsidP="009344A2">
            <w:pPr>
              <w:pStyle w:val="TAC"/>
              <w:rPr>
                <w:lang w:eastAsia="zh-CN"/>
              </w:rPr>
            </w:pPr>
            <w:r w:rsidRPr="00032D3A">
              <w:rPr>
                <w:lang w:eastAsia="zh-CN"/>
              </w:rPr>
              <w:t>CA_n66A-n260H</w:t>
            </w:r>
          </w:p>
          <w:p w:rsidR="009344A2" w:rsidRPr="00032D3A" w:rsidRDefault="009344A2" w:rsidP="009344A2">
            <w:pPr>
              <w:pStyle w:val="TAC"/>
              <w:rPr>
                <w:lang w:eastAsia="zh-CN"/>
              </w:rPr>
            </w:pPr>
            <w:r w:rsidRPr="00032D3A">
              <w:rPr>
                <w:lang w:eastAsia="zh-CN"/>
              </w:rPr>
              <w:t>CA_n66A-n260I</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10, 15, 20, 30, 40, 50, 60, 70, 80, 90, 100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r w:rsidRPr="00032D3A">
              <w:rPr>
                <w:rFonts w:hint="eastAsia"/>
                <w:lang w:eastAsia="zh-CN"/>
              </w:rPr>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5, 10, 15, 20, 25, 30, 40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2</w:t>
            </w:r>
            <w:r w:rsidRPr="00032D3A">
              <w:t>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032D3A">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eastAsia="zh-CN"/>
              </w:rPr>
            </w:pPr>
          </w:p>
        </w:tc>
      </w:tr>
      <w:tr w:rsidR="009344A2"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CA_n41A-n77A-n257A</w:t>
            </w:r>
          </w:p>
        </w:tc>
        <w:tc>
          <w:tcPr>
            <w:tcW w:w="3005"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rPr>
                <w:lang w:val="sv-SE"/>
              </w:rPr>
            </w:pPr>
            <w:r w:rsidRPr="00032D3A">
              <w:rPr>
                <w:lang w:val="sv-SE"/>
              </w:rPr>
              <w:t>CA_n41A-n77A</w:t>
            </w:r>
          </w:p>
          <w:p w:rsidR="009344A2" w:rsidRPr="00032D3A" w:rsidRDefault="009344A2" w:rsidP="009344A2">
            <w:pPr>
              <w:pStyle w:val="TAC"/>
              <w:rPr>
                <w:lang w:val="sv-SE"/>
              </w:rPr>
            </w:pPr>
            <w:r w:rsidRPr="00032D3A">
              <w:rPr>
                <w:lang w:val="sv-SE"/>
              </w:rPr>
              <w:t>CA_n41A-n257A</w:t>
            </w:r>
          </w:p>
          <w:p w:rsidR="009344A2" w:rsidRPr="00032D3A" w:rsidRDefault="009344A2" w:rsidP="009344A2">
            <w:pPr>
              <w:pStyle w:val="TAC"/>
            </w:pPr>
            <w:r w:rsidRPr="00032D3A">
              <w:rPr>
                <w:lang w:val="sv-SE"/>
              </w:rPr>
              <w:t>CA_n77A-n257A</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10, 15, 20, 30, 40, 50, 60, 80, 90,</w:t>
            </w:r>
            <w:r w:rsidRPr="00032D3A">
              <w:rPr>
                <w:rFonts w:hint="eastAsia"/>
                <w:lang w:val="en-US" w:bidi="ar"/>
              </w:rPr>
              <w:t xml:space="preserve"> </w:t>
            </w:r>
            <w:r w:rsidRPr="00032D3A">
              <w:rPr>
                <w:lang w:val="en-US" w:bidi="ar"/>
              </w:rPr>
              <w:t>100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7</w:t>
            </w:r>
            <w:r w:rsidRPr="00032D3A">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2</w:t>
            </w:r>
            <w:r w:rsidRPr="00032D3A">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CA_n41A-n77A-n257G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9344A2">
            <w:pPr>
              <w:pStyle w:val="TAC"/>
              <w:rPr>
                <w:ins w:id="910" w:author="ZTE-Ma Zhifeng" w:date="2023-03-05T09:18:00Z"/>
                <w:lang w:val="sv-SE" w:eastAsia="zh-CN"/>
              </w:rPr>
            </w:pPr>
            <w:ins w:id="911" w:author="ZTE-Ma Zhifeng" w:date="2023-03-05T09:18:00Z">
              <w:r>
                <w:rPr>
                  <w:rFonts w:hint="eastAsia"/>
                  <w:lang w:val="sv-SE" w:eastAsia="zh-CN"/>
                </w:rPr>
                <w:t>C</w:t>
              </w:r>
              <w:r>
                <w:rPr>
                  <w:lang w:val="sv-SE" w:eastAsia="zh-CN"/>
                </w:rPr>
                <w:t>A_n257G</w:t>
              </w:r>
            </w:ins>
          </w:p>
          <w:p w:rsidR="009344A2" w:rsidRPr="00032D3A" w:rsidRDefault="009344A2" w:rsidP="009344A2">
            <w:pPr>
              <w:pStyle w:val="TAC"/>
              <w:rPr>
                <w:lang w:val="sv-SE"/>
              </w:rPr>
            </w:pPr>
            <w:r w:rsidRPr="00032D3A">
              <w:rPr>
                <w:lang w:val="sv-SE"/>
              </w:rPr>
              <w:t>CA_n41A-n77A</w:t>
            </w:r>
          </w:p>
          <w:p w:rsidR="009344A2" w:rsidRPr="00032D3A" w:rsidRDefault="009344A2" w:rsidP="009344A2">
            <w:pPr>
              <w:pStyle w:val="TAC"/>
              <w:rPr>
                <w:lang w:val="sv-SE"/>
              </w:rPr>
            </w:pPr>
            <w:r w:rsidRPr="00032D3A">
              <w:rPr>
                <w:lang w:val="sv-SE"/>
              </w:rPr>
              <w:t>CA_n41A-n257A</w:t>
            </w:r>
          </w:p>
          <w:p w:rsidR="009344A2" w:rsidRPr="00032D3A" w:rsidRDefault="009344A2" w:rsidP="009344A2">
            <w:pPr>
              <w:pStyle w:val="TAC"/>
              <w:rPr>
                <w:lang w:val="sv-SE"/>
              </w:rPr>
            </w:pPr>
            <w:r w:rsidRPr="00032D3A">
              <w:rPr>
                <w:lang w:val="sv-SE"/>
              </w:rPr>
              <w:t>CA_n41A-n257G</w:t>
            </w:r>
          </w:p>
          <w:p w:rsidR="009344A2" w:rsidRPr="00032D3A" w:rsidRDefault="009344A2" w:rsidP="009344A2">
            <w:pPr>
              <w:pStyle w:val="TAC"/>
              <w:rPr>
                <w:lang w:val="sv-SE"/>
              </w:rPr>
            </w:pPr>
            <w:r w:rsidRPr="00032D3A">
              <w:rPr>
                <w:lang w:val="sv-SE"/>
              </w:rPr>
              <w:t>CA_n77A-n257A</w:t>
            </w:r>
          </w:p>
          <w:p w:rsidR="009344A2" w:rsidRPr="00032D3A" w:rsidRDefault="009344A2" w:rsidP="009344A2">
            <w:pPr>
              <w:pStyle w:val="TAC"/>
            </w:pPr>
            <w:r w:rsidRPr="00032D3A">
              <w:rPr>
                <w:lang w:val="sv-SE"/>
              </w:rPr>
              <w:t>CA_n77A-n257G</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7</w:t>
            </w:r>
            <w:r w:rsidRPr="00032D3A">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2</w:t>
            </w:r>
            <w:r w:rsidRPr="00032D3A">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CA_n41A-n77A-n257H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ins w:id="912" w:author="ZTE-Ma Zhifeng" w:date="2023-03-05T09:20:00Z"/>
                <w:lang w:val="sv-SE" w:eastAsia="ja-JP"/>
              </w:rPr>
            </w:pPr>
            <w:ins w:id="913" w:author="ZTE-Ma Zhifeng" w:date="2023-03-05T09:20:00Z">
              <w:r>
                <w:rPr>
                  <w:rFonts w:hint="eastAsia"/>
                  <w:lang w:val="sv-SE" w:eastAsia="ja-JP"/>
                </w:rPr>
                <w:t>C</w:t>
              </w:r>
              <w:r>
                <w:rPr>
                  <w:lang w:val="sv-SE" w:eastAsia="ja-JP"/>
                </w:rPr>
                <w:t>A_n257G</w:t>
              </w:r>
            </w:ins>
          </w:p>
          <w:p w:rsidR="00C50D7D" w:rsidRDefault="00C50D7D" w:rsidP="009344A2">
            <w:pPr>
              <w:pStyle w:val="TAC"/>
              <w:rPr>
                <w:ins w:id="914" w:author="ZTE-Ma Zhifeng" w:date="2023-03-05T09:19:00Z"/>
                <w:lang w:val="sv-SE"/>
              </w:rPr>
            </w:pPr>
            <w:ins w:id="915" w:author="ZTE-Ma Zhifeng" w:date="2023-03-05T09:20:00Z">
              <w:r>
                <w:rPr>
                  <w:rFonts w:hint="eastAsia"/>
                  <w:lang w:val="sv-SE" w:eastAsia="ja-JP"/>
                </w:rPr>
                <w:t>C</w:t>
              </w:r>
              <w:r>
                <w:rPr>
                  <w:lang w:val="sv-SE" w:eastAsia="ja-JP"/>
                </w:rPr>
                <w:t>A_n257H</w:t>
              </w:r>
            </w:ins>
          </w:p>
          <w:p w:rsidR="009344A2" w:rsidRPr="00032D3A" w:rsidRDefault="009344A2" w:rsidP="009344A2">
            <w:pPr>
              <w:pStyle w:val="TAC"/>
              <w:rPr>
                <w:lang w:val="sv-SE"/>
              </w:rPr>
            </w:pPr>
            <w:r w:rsidRPr="00032D3A">
              <w:rPr>
                <w:lang w:val="sv-SE"/>
              </w:rPr>
              <w:t>CA_n41A-n77A</w:t>
            </w:r>
          </w:p>
          <w:p w:rsidR="009344A2" w:rsidRPr="00032D3A" w:rsidRDefault="009344A2" w:rsidP="009344A2">
            <w:pPr>
              <w:pStyle w:val="TAC"/>
              <w:rPr>
                <w:lang w:val="sv-SE"/>
              </w:rPr>
            </w:pPr>
            <w:r w:rsidRPr="00032D3A">
              <w:rPr>
                <w:lang w:val="sv-SE"/>
              </w:rPr>
              <w:t>CA_n41A-n257A</w:t>
            </w:r>
          </w:p>
          <w:p w:rsidR="009344A2" w:rsidRPr="00032D3A" w:rsidRDefault="009344A2" w:rsidP="009344A2">
            <w:pPr>
              <w:pStyle w:val="TAC"/>
              <w:rPr>
                <w:lang w:val="sv-SE"/>
              </w:rPr>
            </w:pPr>
            <w:r w:rsidRPr="00032D3A">
              <w:rPr>
                <w:lang w:val="sv-SE"/>
              </w:rPr>
              <w:t>CA_n41A-n257G</w:t>
            </w:r>
          </w:p>
          <w:p w:rsidR="009344A2" w:rsidRPr="00032D3A" w:rsidRDefault="009344A2" w:rsidP="009344A2">
            <w:pPr>
              <w:pStyle w:val="TAC"/>
              <w:rPr>
                <w:lang w:val="sv-SE"/>
              </w:rPr>
            </w:pPr>
            <w:r w:rsidRPr="00032D3A">
              <w:rPr>
                <w:lang w:val="sv-SE"/>
              </w:rPr>
              <w:t>CA_n41A-n257H</w:t>
            </w:r>
          </w:p>
          <w:p w:rsidR="009344A2" w:rsidRPr="00032D3A" w:rsidRDefault="009344A2" w:rsidP="009344A2">
            <w:pPr>
              <w:pStyle w:val="TAC"/>
              <w:rPr>
                <w:lang w:val="sv-SE"/>
              </w:rPr>
            </w:pPr>
            <w:r w:rsidRPr="00032D3A">
              <w:rPr>
                <w:lang w:val="sv-SE"/>
              </w:rPr>
              <w:t>CA_n77A-n257A</w:t>
            </w:r>
          </w:p>
          <w:p w:rsidR="009344A2" w:rsidRPr="00032D3A" w:rsidRDefault="009344A2" w:rsidP="009344A2">
            <w:pPr>
              <w:pStyle w:val="TAC"/>
              <w:rPr>
                <w:lang w:val="sv-SE"/>
              </w:rPr>
            </w:pPr>
            <w:r w:rsidRPr="00032D3A">
              <w:rPr>
                <w:lang w:val="sv-SE"/>
              </w:rPr>
              <w:t>CA_n77A-n257G</w:t>
            </w:r>
          </w:p>
          <w:p w:rsidR="009344A2" w:rsidRPr="00032D3A" w:rsidRDefault="009344A2" w:rsidP="009344A2">
            <w:pPr>
              <w:pStyle w:val="TAC"/>
            </w:pPr>
            <w:r w:rsidRPr="00032D3A">
              <w:rPr>
                <w:lang w:val="sv-SE"/>
              </w:rPr>
              <w:t>CA_n77A-n257H</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10, 15, 20, 30, 40, 50, 60, 80, 90, 100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7</w:t>
            </w:r>
            <w:r w:rsidRPr="00032D3A">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2</w:t>
            </w:r>
            <w:r w:rsidRPr="00032D3A">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64"/>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lastRenderedPageBreak/>
              <w:t>CA_n41A-n77A-n257I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ins w:id="916" w:author="ZTE-Ma Zhifeng" w:date="2023-03-05T09:20:00Z"/>
                <w:lang w:val="sv-SE" w:eastAsia="ja-JP"/>
              </w:rPr>
            </w:pPr>
            <w:ins w:id="917" w:author="ZTE-Ma Zhifeng" w:date="2023-03-05T09:20:00Z">
              <w:r>
                <w:rPr>
                  <w:rFonts w:hint="eastAsia"/>
                  <w:lang w:val="sv-SE" w:eastAsia="ja-JP"/>
                </w:rPr>
                <w:t>C</w:t>
              </w:r>
              <w:r>
                <w:rPr>
                  <w:lang w:val="sv-SE" w:eastAsia="ja-JP"/>
                </w:rPr>
                <w:t>A_n257G</w:t>
              </w:r>
            </w:ins>
          </w:p>
          <w:p w:rsidR="00C50D7D" w:rsidRDefault="00C50D7D" w:rsidP="00C50D7D">
            <w:pPr>
              <w:pStyle w:val="TAC"/>
              <w:rPr>
                <w:ins w:id="918" w:author="ZTE-Ma Zhifeng" w:date="2023-03-05T09:20:00Z"/>
                <w:lang w:val="sv-SE" w:eastAsia="ja-JP"/>
              </w:rPr>
            </w:pPr>
            <w:ins w:id="919" w:author="ZTE-Ma Zhifeng" w:date="2023-03-05T09:20:00Z">
              <w:r>
                <w:rPr>
                  <w:rFonts w:hint="eastAsia"/>
                  <w:lang w:val="sv-SE" w:eastAsia="ja-JP"/>
                </w:rPr>
                <w:t>C</w:t>
              </w:r>
              <w:r>
                <w:rPr>
                  <w:lang w:val="sv-SE" w:eastAsia="ja-JP"/>
                </w:rPr>
                <w:t>A_n257H</w:t>
              </w:r>
            </w:ins>
          </w:p>
          <w:p w:rsidR="00C50D7D" w:rsidRPr="00C50D7D" w:rsidRDefault="00C50D7D" w:rsidP="009344A2">
            <w:pPr>
              <w:pStyle w:val="TAC"/>
              <w:rPr>
                <w:ins w:id="920" w:author="ZTE-Ma Zhifeng" w:date="2023-03-05T09:20:00Z"/>
                <w:lang w:val="sv-SE"/>
              </w:rPr>
            </w:pPr>
            <w:ins w:id="921" w:author="ZTE-Ma Zhifeng" w:date="2023-03-05T09:20:00Z">
              <w:r>
                <w:rPr>
                  <w:rFonts w:hint="eastAsia"/>
                  <w:lang w:val="sv-SE" w:eastAsia="ja-JP"/>
                </w:rPr>
                <w:t>C</w:t>
              </w:r>
              <w:r>
                <w:rPr>
                  <w:lang w:val="sv-SE" w:eastAsia="ja-JP"/>
                </w:rPr>
                <w:t>A_n257I</w:t>
              </w:r>
            </w:ins>
          </w:p>
          <w:p w:rsidR="009344A2" w:rsidRPr="00032D3A" w:rsidRDefault="009344A2" w:rsidP="009344A2">
            <w:pPr>
              <w:pStyle w:val="TAC"/>
              <w:rPr>
                <w:lang w:val="sv-SE"/>
              </w:rPr>
            </w:pPr>
            <w:r w:rsidRPr="00032D3A">
              <w:rPr>
                <w:lang w:val="sv-SE"/>
              </w:rPr>
              <w:t>CA_n41A-n77A</w:t>
            </w:r>
          </w:p>
          <w:p w:rsidR="009344A2" w:rsidRPr="00032D3A" w:rsidRDefault="009344A2" w:rsidP="009344A2">
            <w:pPr>
              <w:pStyle w:val="TAC"/>
              <w:rPr>
                <w:lang w:val="sv-SE"/>
              </w:rPr>
            </w:pPr>
            <w:r w:rsidRPr="00032D3A">
              <w:rPr>
                <w:lang w:val="sv-SE"/>
              </w:rPr>
              <w:t>CA_n41A-n257A</w:t>
            </w:r>
          </w:p>
          <w:p w:rsidR="009344A2" w:rsidRPr="00032D3A" w:rsidRDefault="009344A2" w:rsidP="009344A2">
            <w:pPr>
              <w:pStyle w:val="TAC"/>
              <w:rPr>
                <w:lang w:val="sv-SE"/>
              </w:rPr>
            </w:pPr>
            <w:r w:rsidRPr="00032D3A">
              <w:rPr>
                <w:lang w:val="sv-SE"/>
              </w:rPr>
              <w:t>CA_n41A-n257G</w:t>
            </w:r>
          </w:p>
          <w:p w:rsidR="009344A2" w:rsidRPr="00032D3A" w:rsidRDefault="009344A2" w:rsidP="009344A2">
            <w:pPr>
              <w:pStyle w:val="TAC"/>
              <w:rPr>
                <w:lang w:val="sv-SE"/>
              </w:rPr>
            </w:pPr>
            <w:r w:rsidRPr="00032D3A">
              <w:rPr>
                <w:lang w:val="sv-SE"/>
              </w:rPr>
              <w:t>CA_n41A-n257H</w:t>
            </w:r>
          </w:p>
          <w:p w:rsidR="009344A2" w:rsidRPr="00032D3A" w:rsidRDefault="009344A2" w:rsidP="009344A2">
            <w:pPr>
              <w:pStyle w:val="TAC"/>
              <w:rPr>
                <w:lang w:val="sv-SE"/>
              </w:rPr>
            </w:pPr>
            <w:r w:rsidRPr="00032D3A">
              <w:rPr>
                <w:lang w:val="sv-SE"/>
              </w:rPr>
              <w:t>CA_n41A-n257I</w:t>
            </w:r>
          </w:p>
          <w:p w:rsidR="009344A2" w:rsidRPr="00032D3A" w:rsidRDefault="009344A2" w:rsidP="009344A2">
            <w:pPr>
              <w:pStyle w:val="TAC"/>
              <w:rPr>
                <w:lang w:val="sv-SE"/>
              </w:rPr>
            </w:pPr>
            <w:r w:rsidRPr="00032D3A">
              <w:rPr>
                <w:lang w:val="sv-SE"/>
              </w:rPr>
              <w:t>CA_n77A-n257A</w:t>
            </w:r>
          </w:p>
          <w:p w:rsidR="009344A2" w:rsidRPr="00032D3A" w:rsidRDefault="009344A2" w:rsidP="009344A2">
            <w:pPr>
              <w:pStyle w:val="TAC"/>
              <w:rPr>
                <w:lang w:val="sv-SE"/>
              </w:rPr>
            </w:pPr>
            <w:r w:rsidRPr="00032D3A">
              <w:rPr>
                <w:lang w:val="sv-SE"/>
              </w:rPr>
              <w:t>CA_n77A-n257G</w:t>
            </w:r>
          </w:p>
          <w:p w:rsidR="009344A2" w:rsidRPr="00032D3A" w:rsidRDefault="009344A2" w:rsidP="009344A2">
            <w:pPr>
              <w:pStyle w:val="TAC"/>
              <w:rPr>
                <w:lang w:val="sv-SE"/>
              </w:rPr>
            </w:pPr>
            <w:r w:rsidRPr="00032D3A">
              <w:rPr>
                <w:lang w:val="sv-SE"/>
              </w:rPr>
              <w:t>CA_n77A-n257H</w:t>
            </w:r>
          </w:p>
          <w:p w:rsidR="009344A2" w:rsidRPr="00032D3A" w:rsidRDefault="009344A2" w:rsidP="009344A2">
            <w:pPr>
              <w:pStyle w:val="TAC"/>
            </w:pPr>
            <w:r w:rsidRPr="00032D3A">
              <w:rPr>
                <w:lang w:val="sv-SE"/>
              </w:rPr>
              <w:t>CA_n77A-n257I</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10, 15, 20, 30, 40, 50, 60, 80, 90, 100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032D3A">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7</w:t>
            </w:r>
            <w:r w:rsidRPr="00032D3A">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032D3A">
              <w:t>n</w:t>
            </w:r>
            <w:r w:rsidRPr="00032D3A">
              <w:rPr>
                <w:rFonts w:hint="eastAsia"/>
              </w:rPr>
              <w:t>2</w:t>
            </w:r>
            <w:r w:rsidRPr="00032D3A">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r w:rsidRPr="00032D3A">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170ADD">
              <w:t>CA_n41A-n77(2A)-n257A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CA_n41A-n77A</w:t>
            </w:r>
          </w:p>
          <w:p w:rsidR="009344A2" w:rsidRDefault="009344A2" w:rsidP="009344A2">
            <w:pPr>
              <w:pStyle w:val="TAC"/>
              <w:rPr>
                <w:lang w:val="sv-SE"/>
              </w:rPr>
            </w:pPr>
            <w:r>
              <w:rPr>
                <w:lang w:val="sv-SE"/>
              </w:rPr>
              <w:t>CA_n41A-n257A</w:t>
            </w:r>
          </w:p>
          <w:p w:rsidR="009344A2" w:rsidRPr="00032D3A" w:rsidRDefault="009344A2" w:rsidP="009344A2">
            <w:pPr>
              <w:pStyle w:val="TAC"/>
            </w:pPr>
            <w:r>
              <w:rPr>
                <w:lang w:val="sv-SE"/>
              </w:rPr>
              <w:t>CA_n77A-n257A</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10, 15, 20, 30, 40, 50, 60, 80, 90, 100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170ADD">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170ADD">
              <w:t>CA_n41A-n77(2A)-n257G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CA_n41A-n77A</w:t>
            </w:r>
          </w:p>
          <w:p w:rsidR="009344A2" w:rsidRDefault="009344A2" w:rsidP="009344A2">
            <w:pPr>
              <w:pStyle w:val="TAC"/>
              <w:rPr>
                <w:lang w:val="sv-SE"/>
              </w:rPr>
            </w:pPr>
            <w:r>
              <w:rPr>
                <w:lang w:val="sv-SE"/>
              </w:rPr>
              <w:t>CA_n41A-n257A</w:t>
            </w:r>
          </w:p>
          <w:p w:rsidR="009344A2" w:rsidRDefault="009344A2" w:rsidP="009344A2">
            <w:pPr>
              <w:pStyle w:val="TAC"/>
              <w:rPr>
                <w:lang w:val="sv-SE"/>
              </w:rPr>
            </w:pPr>
            <w:r>
              <w:rPr>
                <w:lang w:val="sv-SE"/>
              </w:rPr>
              <w:t>CA_n41A-n257G</w:t>
            </w:r>
          </w:p>
          <w:p w:rsidR="009344A2" w:rsidRDefault="009344A2" w:rsidP="009344A2">
            <w:pPr>
              <w:pStyle w:val="TAC"/>
              <w:rPr>
                <w:lang w:val="sv-SE"/>
              </w:rPr>
            </w:pPr>
            <w:r>
              <w:rPr>
                <w:lang w:val="sv-SE"/>
              </w:rPr>
              <w:t>CA_n77A-n257A</w:t>
            </w:r>
          </w:p>
          <w:p w:rsidR="009344A2" w:rsidRPr="00032D3A" w:rsidRDefault="009344A2" w:rsidP="009344A2">
            <w:pPr>
              <w:pStyle w:val="TAC"/>
            </w:pPr>
            <w:r>
              <w:rPr>
                <w:lang w:val="sv-SE"/>
              </w:rPr>
              <w:t>CA_n77A-n257G</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10, 15, 20, 30, 40, 50, 60, 80, 90, 100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170ADD">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170ADD">
              <w:t>CA_n41A-n77(2A)-n257H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CA_n41A-n77A</w:t>
            </w:r>
          </w:p>
          <w:p w:rsidR="009344A2" w:rsidRDefault="009344A2" w:rsidP="009344A2">
            <w:pPr>
              <w:pStyle w:val="TAC"/>
              <w:rPr>
                <w:lang w:val="sv-SE"/>
              </w:rPr>
            </w:pPr>
            <w:r>
              <w:rPr>
                <w:lang w:val="sv-SE"/>
              </w:rPr>
              <w:t>CA_n41A-n257A</w:t>
            </w:r>
          </w:p>
          <w:p w:rsidR="009344A2" w:rsidRDefault="009344A2" w:rsidP="009344A2">
            <w:pPr>
              <w:pStyle w:val="TAC"/>
              <w:rPr>
                <w:lang w:val="sv-SE"/>
              </w:rPr>
            </w:pPr>
            <w:r>
              <w:rPr>
                <w:lang w:val="sv-SE"/>
              </w:rPr>
              <w:t>CA_n41A-n257G</w:t>
            </w:r>
          </w:p>
          <w:p w:rsidR="009344A2" w:rsidRDefault="009344A2" w:rsidP="009344A2">
            <w:pPr>
              <w:pStyle w:val="TAC"/>
              <w:rPr>
                <w:lang w:val="sv-SE"/>
              </w:rPr>
            </w:pPr>
            <w:r>
              <w:rPr>
                <w:lang w:val="sv-SE"/>
              </w:rPr>
              <w:t>CA_n41A-n257H</w:t>
            </w:r>
          </w:p>
          <w:p w:rsidR="009344A2" w:rsidRDefault="009344A2" w:rsidP="009344A2">
            <w:pPr>
              <w:pStyle w:val="TAC"/>
              <w:rPr>
                <w:lang w:val="sv-SE"/>
              </w:rPr>
            </w:pPr>
            <w:r>
              <w:rPr>
                <w:lang w:val="sv-SE"/>
              </w:rPr>
              <w:t>CA_n77A-n257A</w:t>
            </w:r>
          </w:p>
          <w:p w:rsidR="009344A2" w:rsidRDefault="009344A2" w:rsidP="009344A2">
            <w:pPr>
              <w:pStyle w:val="TAC"/>
              <w:rPr>
                <w:lang w:val="sv-SE"/>
              </w:rPr>
            </w:pPr>
            <w:r>
              <w:rPr>
                <w:lang w:val="sv-SE"/>
              </w:rPr>
              <w:t>CA_n77A-n257G</w:t>
            </w:r>
          </w:p>
          <w:p w:rsidR="009344A2" w:rsidRPr="00032D3A" w:rsidRDefault="009344A2" w:rsidP="009344A2">
            <w:pPr>
              <w:pStyle w:val="TAC"/>
            </w:pPr>
            <w:r>
              <w:rPr>
                <w:lang w:val="sv-SE"/>
              </w:rPr>
              <w:t>CA_n77A-n257H</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10, 15, 20, 30, 40, 50, 60, 80, 90, 100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170ADD">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pPr>
          </w:p>
        </w:tc>
      </w:tr>
      <w:tr w:rsidR="009344A2"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170ADD">
              <w:t>CA_n41A-n77(2A)-n257I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9344A2" w:rsidRDefault="009344A2" w:rsidP="009344A2">
            <w:pPr>
              <w:pStyle w:val="TAC"/>
              <w:rPr>
                <w:lang w:val="sv-SE"/>
              </w:rPr>
            </w:pPr>
            <w:r>
              <w:rPr>
                <w:lang w:val="sv-SE"/>
              </w:rPr>
              <w:t>CA_n41A-n77A</w:t>
            </w:r>
          </w:p>
          <w:p w:rsidR="009344A2" w:rsidRDefault="009344A2" w:rsidP="009344A2">
            <w:pPr>
              <w:pStyle w:val="TAC"/>
              <w:rPr>
                <w:lang w:val="sv-SE"/>
              </w:rPr>
            </w:pPr>
            <w:r>
              <w:rPr>
                <w:lang w:val="sv-SE"/>
              </w:rPr>
              <w:t>CA_n41A-n257A</w:t>
            </w:r>
          </w:p>
          <w:p w:rsidR="009344A2" w:rsidRDefault="009344A2" w:rsidP="009344A2">
            <w:pPr>
              <w:pStyle w:val="TAC"/>
              <w:rPr>
                <w:lang w:val="sv-SE"/>
              </w:rPr>
            </w:pPr>
            <w:r>
              <w:rPr>
                <w:lang w:val="sv-SE"/>
              </w:rPr>
              <w:t>CA_n41A-n257G</w:t>
            </w:r>
          </w:p>
          <w:p w:rsidR="009344A2" w:rsidRDefault="009344A2" w:rsidP="009344A2">
            <w:pPr>
              <w:pStyle w:val="TAC"/>
              <w:rPr>
                <w:lang w:val="sv-SE"/>
              </w:rPr>
            </w:pPr>
            <w:r>
              <w:rPr>
                <w:lang w:val="sv-SE"/>
              </w:rPr>
              <w:t>CA_n41A-n257H</w:t>
            </w:r>
          </w:p>
          <w:p w:rsidR="009344A2" w:rsidRDefault="009344A2" w:rsidP="009344A2">
            <w:pPr>
              <w:pStyle w:val="TAC"/>
              <w:rPr>
                <w:lang w:val="sv-SE"/>
              </w:rPr>
            </w:pPr>
            <w:r>
              <w:rPr>
                <w:lang w:val="sv-SE"/>
              </w:rPr>
              <w:t>CA_n41A-n257I</w:t>
            </w:r>
          </w:p>
          <w:p w:rsidR="009344A2" w:rsidRDefault="009344A2" w:rsidP="009344A2">
            <w:pPr>
              <w:pStyle w:val="TAC"/>
              <w:rPr>
                <w:lang w:val="sv-SE"/>
              </w:rPr>
            </w:pPr>
            <w:r>
              <w:rPr>
                <w:lang w:val="sv-SE"/>
              </w:rPr>
              <w:t>CA_n77A-n257A</w:t>
            </w:r>
          </w:p>
          <w:p w:rsidR="009344A2" w:rsidRDefault="009344A2" w:rsidP="009344A2">
            <w:pPr>
              <w:pStyle w:val="TAC"/>
              <w:rPr>
                <w:lang w:val="sv-SE"/>
              </w:rPr>
            </w:pPr>
            <w:r>
              <w:rPr>
                <w:lang w:val="sv-SE"/>
              </w:rPr>
              <w:t>CA_n77A-n257G</w:t>
            </w:r>
          </w:p>
          <w:p w:rsidR="009344A2" w:rsidRDefault="009344A2" w:rsidP="009344A2">
            <w:pPr>
              <w:pStyle w:val="TAC"/>
              <w:rPr>
                <w:lang w:val="sv-SE"/>
              </w:rPr>
            </w:pPr>
            <w:r>
              <w:rPr>
                <w:lang w:val="sv-SE"/>
              </w:rPr>
              <w:t>CA_n77A-n257H</w:t>
            </w:r>
          </w:p>
          <w:p w:rsidR="009344A2" w:rsidRPr="00032D3A" w:rsidRDefault="009344A2" w:rsidP="009344A2">
            <w:pPr>
              <w:pStyle w:val="TAC"/>
            </w:pPr>
            <w:r>
              <w:rPr>
                <w:lang w:val="sv-SE"/>
              </w:rPr>
              <w:t>CA_n77A-n257I</w:t>
            </w: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10, 15, 20, 30, 40, 50, 60, 80, 90, 100</w:t>
            </w:r>
          </w:p>
        </w:tc>
        <w:tc>
          <w:tcPr>
            <w:tcW w:w="2234" w:type="dxa"/>
            <w:gridSpan w:val="2"/>
            <w:tcBorders>
              <w:left w:val="single" w:sz="4" w:space="0" w:color="auto"/>
              <w:bottom w:val="nil"/>
              <w:right w:val="single" w:sz="4" w:space="0" w:color="auto"/>
            </w:tcBorders>
            <w:shd w:val="clear" w:color="auto" w:fill="auto"/>
            <w:vAlign w:val="center"/>
          </w:tcPr>
          <w:p w:rsidR="009344A2" w:rsidRPr="00032D3A" w:rsidRDefault="009344A2" w:rsidP="009344A2">
            <w:pPr>
              <w:pStyle w:val="TAC"/>
            </w:pPr>
            <w:r w:rsidRPr="00170ADD">
              <w:t>0</w:t>
            </w:r>
          </w:p>
        </w:tc>
      </w:tr>
      <w:tr w:rsidR="009344A2"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c>
          <w:tcPr>
            <w:tcW w:w="1233" w:type="dxa"/>
            <w:tcBorders>
              <w:left w:val="single" w:sz="4" w:space="0" w:color="auto"/>
              <w:right w:val="single" w:sz="4" w:space="0" w:color="auto"/>
            </w:tcBorders>
            <w:vAlign w:val="center"/>
          </w:tcPr>
          <w:p w:rsidR="009344A2" w:rsidRPr="00032D3A" w:rsidRDefault="009344A2" w:rsidP="009344A2">
            <w:pPr>
              <w:pStyle w:val="TAC"/>
            </w:pPr>
            <w:r w:rsidRPr="00170ADD">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4A2" w:rsidRPr="00032D3A" w:rsidRDefault="009344A2" w:rsidP="009344A2">
            <w:pPr>
              <w:pStyle w:val="TAC"/>
              <w:rPr>
                <w:lang w:val="en-US" w:bidi="ar"/>
              </w:rPr>
            </w:pPr>
            <w:r w:rsidRPr="00547C1B">
              <w:t>CA_n77(2A)</w:t>
            </w:r>
          </w:p>
        </w:tc>
        <w:tc>
          <w:tcPr>
            <w:tcW w:w="2234" w:type="dxa"/>
            <w:gridSpan w:val="2"/>
            <w:tcBorders>
              <w:top w:val="nil"/>
              <w:left w:val="single" w:sz="4" w:space="0" w:color="auto"/>
              <w:bottom w:val="nil"/>
              <w:right w:val="single" w:sz="4" w:space="0" w:color="auto"/>
            </w:tcBorders>
            <w:shd w:val="clear" w:color="auto" w:fill="auto"/>
            <w:vAlign w:val="center"/>
          </w:tcPr>
          <w:p w:rsidR="009344A2" w:rsidRPr="00032D3A" w:rsidRDefault="009344A2" w:rsidP="009344A2">
            <w:pPr>
              <w:pStyle w:val="TAC"/>
            </w:pPr>
          </w:p>
        </w:tc>
      </w:tr>
      <w:tr w:rsidR="009344A2"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2" w:author="ZTE-Ma Zhifeng" w:date="2023-03-05T09:2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923" w:author="ZTE-Ma Zhifeng" w:date="2023-03-05T09:22: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vAlign w:val="center"/>
            <w:tcPrChange w:id="924" w:author="ZTE-Ma Zhifeng" w:date="2023-03-05T09:22: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925" w:author="ZTE-Ma Zhifeng" w:date="2023-03-05T09:22: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pPr>
          </w:p>
        </w:tc>
        <w:tc>
          <w:tcPr>
            <w:tcW w:w="1233" w:type="dxa"/>
            <w:tcBorders>
              <w:left w:val="single" w:sz="4" w:space="0" w:color="auto"/>
              <w:right w:val="single" w:sz="4" w:space="0" w:color="auto"/>
            </w:tcBorders>
            <w:vAlign w:val="center"/>
            <w:tcPrChange w:id="926" w:author="ZTE-Ma Zhifeng" w:date="2023-03-05T09:22:00Z">
              <w:tcPr>
                <w:tcW w:w="1233" w:type="dxa"/>
                <w:tcBorders>
                  <w:left w:val="single" w:sz="4" w:space="0" w:color="auto"/>
                  <w:right w:val="single" w:sz="4" w:space="0" w:color="auto"/>
                </w:tcBorders>
                <w:vAlign w:val="center"/>
              </w:tcPr>
            </w:tcPrChange>
          </w:tcPr>
          <w:p w:rsidR="009344A2" w:rsidRPr="00032D3A" w:rsidRDefault="009344A2" w:rsidP="009344A2">
            <w:pPr>
              <w:pStyle w:val="TAC"/>
            </w:pPr>
            <w:r w:rsidRPr="00170ADD">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927" w:author="ZTE-Ma Zhifeng" w:date="2023-03-05T09:22: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rPr>
                <w:lang w:val="en-US" w:bidi="ar"/>
              </w:rPr>
            </w:pPr>
            <w:r w:rsidRPr="00547C1B">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928" w:author="ZTE-Ma Zhifeng" w:date="2023-03-05T09:22: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9344A2" w:rsidRPr="00032D3A" w:rsidRDefault="009344A2" w:rsidP="009344A2">
            <w:pPr>
              <w:pStyle w:val="TAC"/>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9" w:author="ZTE-Ma Zhifeng" w:date="2023-03-05T09:2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30" w:author="ZTE-Ma Zhifeng" w:date="2023-03-05T09:21:00Z"/>
          <w:trPrChange w:id="931" w:author="ZTE-Ma Zhifeng" w:date="2023-03-05T09:23: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932" w:author="ZTE-Ma Zhifeng" w:date="2023-03-05T09:23: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933" w:author="ZTE-Ma Zhifeng" w:date="2023-03-05T09:21:00Z"/>
              </w:rPr>
            </w:pPr>
            <w:ins w:id="934" w:author="ZTE-Ma Zhifeng" w:date="2023-03-05T09:23:00Z">
              <w:r w:rsidRPr="00170ADD">
                <w:t>CA_n41A-n77(</w:t>
              </w:r>
              <w:r>
                <w:t>3</w:t>
              </w:r>
              <w:r w:rsidRPr="00170ADD">
                <w:t>A)-n257A</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935" w:author="ZTE-Ma Zhifeng" w:date="2023-03-05T09:23: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Default="00C50D7D" w:rsidP="00C50D7D">
            <w:pPr>
              <w:pStyle w:val="TAC"/>
              <w:rPr>
                <w:ins w:id="936" w:author="ZTE-Ma Zhifeng" w:date="2023-03-05T09:23:00Z"/>
                <w:lang w:val="sv-SE"/>
              </w:rPr>
            </w:pPr>
            <w:ins w:id="937" w:author="ZTE-Ma Zhifeng" w:date="2023-03-05T09:23:00Z">
              <w:r>
                <w:rPr>
                  <w:lang w:val="sv-SE"/>
                </w:rPr>
                <w:t>CA_n41A-n77A</w:t>
              </w:r>
            </w:ins>
          </w:p>
          <w:p w:rsidR="00C50D7D" w:rsidRDefault="00C50D7D" w:rsidP="00C50D7D">
            <w:pPr>
              <w:pStyle w:val="TAC"/>
              <w:rPr>
                <w:ins w:id="938" w:author="ZTE-Ma Zhifeng" w:date="2023-03-05T09:23:00Z"/>
                <w:lang w:val="sv-SE"/>
              </w:rPr>
            </w:pPr>
            <w:ins w:id="939" w:author="ZTE-Ma Zhifeng" w:date="2023-03-05T09:23:00Z">
              <w:r>
                <w:rPr>
                  <w:lang w:val="sv-SE"/>
                </w:rPr>
                <w:t>CA_n41A-n257A</w:t>
              </w:r>
            </w:ins>
          </w:p>
          <w:p w:rsidR="00C50D7D" w:rsidRPr="00032D3A" w:rsidRDefault="00C50D7D" w:rsidP="00C50D7D">
            <w:pPr>
              <w:pStyle w:val="TAC"/>
              <w:rPr>
                <w:ins w:id="940" w:author="ZTE-Ma Zhifeng" w:date="2023-03-05T09:21:00Z"/>
              </w:rPr>
            </w:pPr>
            <w:ins w:id="941" w:author="ZTE-Ma Zhifeng" w:date="2023-03-05T09:23:00Z">
              <w:r>
                <w:rPr>
                  <w:lang w:val="sv-SE"/>
                </w:rPr>
                <w:t>CA_n77A-n257A</w:t>
              </w:r>
            </w:ins>
          </w:p>
        </w:tc>
        <w:tc>
          <w:tcPr>
            <w:tcW w:w="1233" w:type="dxa"/>
            <w:tcBorders>
              <w:left w:val="single" w:sz="4" w:space="0" w:color="auto"/>
              <w:right w:val="single" w:sz="4" w:space="0" w:color="auto"/>
            </w:tcBorders>
            <w:vAlign w:val="center"/>
            <w:tcPrChange w:id="942" w:author="ZTE-Ma Zhifeng" w:date="2023-03-05T09:23:00Z">
              <w:tcPr>
                <w:tcW w:w="1233" w:type="dxa"/>
                <w:tcBorders>
                  <w:left w:val="single" w:sz="4" w:space="0" w:color="auto"/>
                  <w:right w:val="single" w:sz="4" w:space="0" w:color="auto"/>
                </w:tcBorders>
                <w:vAlign w:val="center"/>
              </w:tcPr>
            </w:tcPrChange>
          </w:tcPr>
          <w:p w:rsidR="00C50D7D" w:rsidRPr="00170ADD" w:rsidRDefault="00C50D7D" w:rsidP="00C50D7D">
            <w:pPr>
              <w:pStyle w:val="TAC"/>
              <w:rPr>
                <w:ins w:id="943" w:author="ZTE-Ma Zhifeng" w:date="2023-03-05T09:21:00Z"/>
              </w:rPr>
            </w:pPr>
            <w:ins w:id="944" w:author="ZTE-Ma Zhifeng" w:date="2023-03-05T09:23:00Z">
              <w:r w:rsidRPr="00170ADD">
                <w:t>n41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945" w:author="ZTE-Ma Zhifeng" w:date="2023-03-05T09:2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47C1B" w:rsidRDefault="00C50D7D" w:rsidP="00C50D7D">
            <w:pPr>
              <w:pStyle w:val="TAC"/>
              <w:rPr>
                <w:ins w:id="946" w:author="ZTE-Ma Zhifeng" w:date="2023-03-05T09:21:00Z"/>
              </w:rPr>
            </w:pPr>
            <w:ins w:id="947" w:author="ZTE-Ma Zhifeng" w:date="2023-03-05T09:23:00Z">
              <w:r w:rsidRPr="00547C1B">
                <w:t>10, 15, 20, 30, 40, 50, 60, 80, 90, 100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948" w:author="ZTE-Ma Zhifeng" w:date="2023-03-05T09:23: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949" w:author="ZTE-Ma Zhifeng" w:date="2023-03-05T09:21:00Z"/>
              </w:rPr>
            </w:pPr>
            <w:ins w:id="950" w:author="ZTE-Ma Zhifeng" w:date="2023-03-05T09:23:00Z">
              <w:r w:rsidRPr="00170ADD">
                <w:t>0</w:t>
              </w:r>
            </w:ins>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1" w:author="ZTE-Ma Zhifeng" w:date="2023-03-05T09:2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52" w:author="ZTE-Ma Zhifeng" w:date="2023-03-05T09:21:00Z"/>
          <w:trPrChange w:id="953" w:author="ZTE-Ma Zhifeng" w:date="2023-03-05T09:23: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954" w:author="ZTE-Ma Zhifeng" w:date="2023-03-05T09:23: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955" w:author="ZTE-Ma Zhifeng" w:date="2023-03-05T09:21:00Z"/>
              </w:rPr>
            </w:pPr>
          </w:p>
        </w:tc>
        <w:tc>
          <w:tcPr>
            <w:tcW w:w="3005" w:type="dxa"/>
            <w:gridSpan w:val="2"/>
            <w:tcBorders>
              <w:top w:val="nil"/>
              <w:left w:val="single" w:sz="4" w:space="0" w:color="auto"/>
              <w:bottom w:val="nil"/>
              <w:right w:val="single" w:sz="4" w:space="0" w:color="auto"/>
            </w:tcBorders>
            <w:shd w:val="clear" w:color="auto" w:fill="auto"/>
            <w:vAlign w:val="center"/>
            <w:tcPrChange w:id="956" w:author="ZTE-Ma Zhifeng" w:date="2023-03-05T09:23: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957" w:author="ZTE-Ma Zhifeng" w:date="2023-03-05T09:21:00Z"/>
              </w:rPr>
            </w:pPr>
          </w:p>
        </w:tc>
        <w:tc>
          <w:tcPr>
            <w:tcW w:w="1233" w:type="dxa"/>
            <w:tcBorders>
              <w:left w:val="single" w:sz="4" w:space="0" w:color="auto"/>
              <w:right w:val="single" w:sz="4" w:space="0" w:color="auto"/>
            </w:tcBorders>
            <w:vAlign w:val="center"/>
            <w:tcPrChange w:id="958" w:author="ZTE-Ma Zhifeng" w:date="2023-03-05T09:23:00Z">
              <w:tcPr>
                <w:tcW w:w="1233" w:type="dxa"/>
                <w:tcBorders>
                  <w:left w:val="single" w:sz="4" w:space="0" w:color="auto"/>
                  <w:right w:val="single" w:sz="4" w:space="0" w:color="auto"/>
                </w:tcBorders>
                <w:vAlign w:val="center"/>
              </w:tcPr>
            </w:tcPrChange>
          </w:tcPr>
          <w:p w:rsidR="00C50D7D" w:rsidRPr="00170ADD" w:rsidRDefault="00C50D7D" w:rsidP="00C50D7D">
            <w:pPr>
              <w:pStyle w:val="TAC"/>
              <w:rPr>
                <w:ins w:id="959" w:author="ZTE-Ma Zhifeng" w:date="2023-03-05T09:21:00Z"/>
              </w:rPr>
            </w:pPr>
            <w:ins w:id="960" w:author="ZTE-Ma Zhifeng" w:date="2023-03-05T09:23:00Z">
              <w:r w:rsidRPr="00170ADD">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961" w:author="ZTE-Ma Zhifeng" w:date="2023-03-05T09:2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47C1B" w:rsidRDefault="00C50D7D" w:rsidP="00C50D7D">
            <w:pPr>
              <w:pStyle w:val="TAC"/>
              <w:rPr>
                <w:ins w:id="962" w:author="ZTE-Ma Zhifeng" w:date="2023-03-05T09:21:00Z"/>
              </w:rPr>
            </w:pPr>
            <w:ins w:id="963" w:author="ZTE-Ma Zhifeng" w:date="2023-03-05T09:23:00Z">
              <w:r w:rsidRPr="00547C1B">
                <w:t>CA_n77(</w:t>
              </w:r>
              <w:r>
                <w:t>3</w:t>
              </w:r>
              <w:r w:rsidRPr="00547C1B">
                <w:t>A)</w:t>
              </w:r>
            </w:ins>
          </w:p>
        </w:tc>
        <w:tc>
          <w:tcPr>
            <w:tcW w:w="2234" w:type="dxa"/>
            <w:gridSpan w:val="2"/>
            <w:tcBorders>
              <w:top w:val="nil"/>
              <w:left w:val="single" w:sz="4" w:space="0" w:color="auto"/>
              <w:bottom w:val="nil"/>
              <w:right w:val="single" w:sz="4" w:space="0" w:color="auto"/>
            </w:tcBorders>
            <w:shd w:val="clear" w:color="auto" w:fill="auto"/>
            <w:vAlign w:val="center"/>
            <w:tcPrChange w:id="964" w:author="ZTE-Ma Zhifeng" w:date="2023-03-05T09:23: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965" w:author="ZTE-Ma Zhifeng" w:date="2023-03-05T09:21:00Z"/>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6" w:author="ZTE-Ma Zhifeng" w:date="2023-03-05T09:2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67" w:author="ZTE-Ma Zhifeng" w:date="2023-03-05T09:21:00Z"/>
          <w:trPrChange w:id="968" w:author="ZTE-Ma Zhifeng" w:date="2023-03-05T09:23: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969" w:author="ZTE-Ma Zhifeng" w:date="2023-03-05T09:23: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970" w:author="ZTE-Ma Zhifeng" w:date="2023-03-05T09:21: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971" w:author="ZTE-Ma Zhifeng" w:date="2023-03-05T09:23: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972" w:author="ZTE-Ma Zhifeng" w:date="2023-03-05T09:21:00Z"/>
              </w:rPr>
            </w:pPr>
          </w:p>
        </w:tc>
        <w:tc>
          <w:tcPr>
            <w:tcW w:w="1233" w:type="dxa"/>
            <w:tcBorders>
              <w:left w:val="single" w:sz="4" w:space="0" w:color="auto"/>
              <w:right w:val="single" w:sz="4" w:space="0" w:color="auto"/>
            </w:tcBorders>
            <w:vAlign w:val="center"/>
            <w:tcPrChange w:id="973" w:author="ZTE-Ma Zhifeng" w:date="2023-03-05T09:23:00Z">
              <w:tcPr>
                <w:tcW w:w="1233" w:type="dxa"/>
                <w:tcBorders>
                  <w:left w:val="single" w:sz="4" w:space="0" w:color="auto"/>
                  <w:right w:val="single" w:sz="4" w:space="0" w:color="auto"/>
                </w:tcBorders>
                <w:vAlign w:val="center"/>
              </w:tcPr>
            </w:tcPrChange>
          </w:tcPr>
          <w:p w:rsidR="00C50D7D" w:rsidRPr="00170ADD" w:rsidRDefault="00C50D7D" w:rsidP="00C50D7D">
            <w:pPr>
              <w:pStyle w:val="TAC"/>
              <w:rPr>
                <w:ins w:id="974" w:author="ZTE-Ma Zhifeng" w:date="2023-03-05T09:21:00Z"/>
              </w:rPr>
            </w:pPr>
            <w:ins w:id="975" w:author="ZTE-Ma Zhifeng" w:date="2023-03-05T09:23:00Z">
              <w:r w:rsidRPr="00170ADD">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976" w:author="ZTE-Ma Zhifeng" w:date="2023-03-05T09:2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47C1B" w:rsidRDefault="00C50D7D" w:rsidP="00C50D7D">
            <w:pPr>
              <w:pStyle w:val="TAC"/>
              <w:rPr>
                <w:ins w:id="977" w:author="ZTE-Ma Zhifeng" w:date="2023-03-05T09:21:00Z"/>
              </w:rPr>
            </w:pPr>
            <w:ins w:id="978" w:author="ZTE-Ma Zhifeng" w:date="2023-03-05T09:23:00Z">
              <w:r w:rsidRPr="00547C1B">
                <w:t>50, 100, 200, 400</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979" w:author="ZTE-Ma Zhifeng" w:date="2023-03-05T09:23: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980" w:author="ZTE-Ma Zhifeng" w:date="2023-03-05T09:21:00Z"/>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1" w:author="ZTE-Ma Zhifeng" w:date="2023-03-05T09:2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82" w:author="ZTE-Ma Zhifeng" w:date="2023-03-05T09:22:00Z"/>
          <w:trPrChange w:id="983" w:author="ZTE-Ma Zhifeng" w:date="2023-03-05T09:23: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984" w:author="ZTE-Ma Zhifeng" w:date="2023-03-05T09:23: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985" w:author="ZTE-Ma Zhifeng" w:date="2023-03-05T09:22:00Z"/>
              </w:rPr>
            </w:pPr>
            <w:ins w:id="986" w:author="ZTE-Ma Zhifeng" w:date="2023-03-05T09:23:00Z">
              <w:r w:rsidRPr="00170ADD">
                <w:t>CA_n41A-n77(</w:t>
              </w:r>
              <w:r>
                <w:t>3</w:t>
              </w:r>
              <w:r w:rsidRPr="00170ADD">
                <w:t>A)-n257G</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987" w:author="ZTE-Ma Zhifeng" w:date="2023-03-05T09:23: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Default="00C50D7D" w:rsidP="00C50D7D">
            <w:pPr>
              <w:pStyle w:val="TAC"/>
              <w:rPr>
                <w:ins w:id="988" w:author="ZTE-Ma Zhifeng" w:date="2023-03-05T09:23:00Z"/>
                <w:lang w:val="sv-SE"/>
              </w:rPr>
            </w:pPr>
            <w:ins w:id="989" w:author="ZTE-Ma Zhifeng" w:date="2023-03-05T09:23:00Z">
              <w:r>
                <w:rPr>
                  <w:lang w:val="sv-SE"/>
                </w:rPr>
                <w:t>CA_n41A-n77A</w:t>
              </w:r>
            </w:ins>
          </w:p>
          <w:p w:rsidR="00C50D7D" w:rsidRDefault="00C50D7D" w:rsidP="00C50D7D">
            <w:pPr>
              <w:pStyle w:val="TAC"/>
              <w:rPr>
                <w:ins w:id="990" w:author="ZTE-Ma Zhifeng" w:date="2023-03-05T09:23:00Z"/>
                <w:lang w:val="sv-SE"/>
              </w:rPr>
            </w:pPr>
            <w:ins w:id="991" w:author="ZTE-Ma Zhifeng" w:date="2023-03-05T09:23:00Z">
              <w:r>
                <w:rPr>
                  <w:lang w:val="sv-SE"/>
                </w:rPr>
                <w:t>CA_n41A-n257A</w:t>
              </w:r>
            </w:ins>
          </w:p>
          <w:p w:rsidR="00C50D7D" w:rsidRDefault="00C50D7D" w:rsidP="00C50D7D">
            <w:pPr>
              <w:pStyle w:val="TAC"/>
              <w:rPr>
                <w:ins w:id="992" w:author="ZTE-Ma Zhifeng" w:date="2023-03-05T09:23:00Z"/>
                <w:lang w:val="sv-SE"/>
              </w:rPr>
            </w:pPr>
            <w:ins w:id="993" w:author="ZTE-Ma Zhifeng" w:date="2023-03-05T09:23:00Z">
              <w:r>
                <w:rPr>
                  <w:lang w:val="sv-SE"/>
                </w:rPr>
                <w:t>CA_n41A-n257G</w:t>
              </w:r>
            </w:ins>
          </w:p>
          <w:p w:rsidR="00C50D7D" w:rsidRDefault="00C50D7D" w:rsidP="00C50D7D">
            <w:pPr>
              <w:pStyle w:val="TAC"/>
              <w:rPr>
                <w:ins w:id="994" w:author="ZTE-Ma Zhifeng" w:date="2023-03-05T09:23:00Z"/>
                <w:lang w:val="sv-SE"/>
              </w:rPr>
            </w:pPr>
            <w:ins w:id="995" w:author="ZTE-Ma Zhifeng" w:date="2023-03-05T09:23:00Z">
              <w:r>
                <w:rPr>
                  <w:lang w:val="sv-SE"/>
                </w:rPr>
                <w:t>CA_n77A-n257A</w:t>
              </w:r>
            </w:ins>
          </w:p>
          <w:p w:rsidR="00C50D7D" w:rsidRPr="00032D3A" w:rsidRDefault="00C50D7D" w:rsidP="00C50D7D">
            <w:pPr>
              <w:pStyle w:val="TAC"/>
              <w:rPr>
                <w:ins w:id="996" w:author="ZTE-Ma Zhifeng" w:date="2023-03-05T09:22:00Z"/>
              </w:rPr>
            </w:pPr>
            <w:ins w:id="997" w:author="ZTE-Ma Zhifeng" w:date="2023-03-05T09:23:00Z">
              <w:r>
                <w:rPr>
                  <w:lang w:val="sv-SE"/>
                </w:rPr>
                <w:t>CA_n77A-n257G</w:t>
              </w:r>
            </w:ins>
          </w:p>
        </w:tc>
        <w:tc>
          <w:tcPr>
            <w:tcW w:w="1233" w:type="dxa"/>
            <w:tcBorders>
              <w:left w:val="single" w:sz="4" w:space="0" w:color="auto"/>
              <w:right w:val="single" w:sz="4" w:space="0" w:color="auto"/>
            </w:tcBorders>
            <w:vAlign w:val="center"/>
            <w:tcPrChange w:id="998" w:author="ZTE-Ma Zhifeng" w:date="2023-03-05T09:23:00Z">
              <w:tcPr>
                <w:tcW w:w="1233" w:type="dxa"/>
                <w:tcBorders>
                  <w:left w:val="single" w:sz="4" w:space="0" w:color="auto"/>
                  <w:right w:val="single" w:sz="4" w:space="0" w:color="auto"/>
                </w:tcBorders>
                <w:vAlign w:val="center"/>
              </w:tcPr>
            </w:tcPrChange>
          </w:tcPr>
          <w:p w:rsidR="00C50D7D" w:rsidRPr="00170ADD" w:rsidRDefault="00C50D7D" w:rsidP="00C50D7D">
            <w:pPr>
              <w:pStyle w:val="TAC"/>
              <w:rPr>
                <w:ins w:id="999" w:author="ZTE-Ma Zhifeng" w:date="2023-03-05T09:22:00Z"/>
              </w:rPr>
            </w:pPr>
            <w:ins w:id="1000" w:author="ZTE-Ma Zhifeng" w:date="2023-03-05T09:23:00Z">
              <w:r w:rsidRPr="00170ADD">
                <w:t>n41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001" w:author="ZTE-Ma Zhifeng" w:date="2023-03-05T09:2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47C1B" w:rsidRDefault="00C50D7D" w:rsidP="00C50D7D">
            <w:pPr>
              <w:pStyle w:val="TAC"/>
              <w:rPr>
                <w:ins w:id="1002" w:author="ZTE-Ma Zhifeng" w:date="2023-03-05T09:22:00Z"/>
              </w:rPr>
            </w:pPr>
            <w:ins w:id="1003" w:author="ZTE-Ma Zhifeng" w:date="2023-03-05T09:23:00Z">
              <w:r w:rsidRPr="00547C1B">
                <w:t>10, 15, 20, 30, 40, 50, 60, 80, 90, 100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004" w:author="ZTE-Ma Zhifeng" w:date="2023-03-05T09:23: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005" w:author="ZTE-Ma Zhifeng" w:date="2023-03-05T09:22:00Z"/>
              </w:rPr>
            </w:pPr>
            <w:ins w:id="1006" w:author="ZTE-Ma Zhifeng" w:date="2023-03-05T09:23:00Z">
              <w:r w:rsidRPr="00170ADD">
                <w:t>0</w:t>
              </w:r>
            </w:ins>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7" w:author="ZTE-Ma Zhifeng" w:date="2023-03-05T09:2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08" w:author="ZTE-Ma Zhifeng" w:date="2023-03-05T09:22:00Z"/>
          <w:trPrChange w:id="1009" w:author="ZTE-Ma Zhifeng" w:date="2023-03-05T09:23: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010" w:author="ZTE-Ma Zhifeng" w:date="2023-03-05T09:23:00Z">
              <w:tcPr>
                <w:tcW w:w="2688" w:type="dxa"/>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011" w:author="ZTE-Ma Zhifeng" w:date="2023-03-05T09:22:00Z"/>
              </w:rPr>
            </w:pPr>
          </w:p>
        </w:tc>
        <w:tc>
          <w:tcPr>
            <w:tcW w:w="3005" w:type="dxa"/>
            <w:gridSpan w:val="2"/>
            <w:tcBorders>
              <w:top w:val="nil"/>
              <w:left w:val="single" w:sz="4" w:space="0" w:color="auto"/>
              <w:bottom w:val="nil"/>
              <w:right w:val="single" w:sz="4" w:space="0" w:color="auto"/>
            </w:tcBorders>
            <w:shd w:val="clear" w:color="auto" w:fill="auto"/>
            <w:vAlign w:val="center"/>
            <w:tcPrChange w:id="1012" w:author="ZTE-Ma Zhifeng" w:date="2023-03-05T09:23: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013" w:author="ZTE-Ma Zhifeng" w:date="2023-03-05T09:22:00Z"/>
              </w:rPr>
            </w:pPr>
          </w:p>
        </w:tc>
        <w:tc>
          <w:tcPr>
            <w:tcW w:w="1233" w:type="dxa"/>
            <w:tcBorders>
              <w:left w:val="single" w:sz="4" w:space="0" w:color="auto"/>
              <w:right w:val="single" w:sz="4" w:space="0" w:color="auto"/>
            </w:tcBorders>
            <w:vAlign w:val="center"/>
            <w:tcPrChange w:id="1014" w:author="ZTE-Ma Zhifeng" w:date="2023-03-05T09:23:00Z">
              <w:tcPr>
                <w:tcW w:w="1233" w:type="dxa"/>
                <w:tcBorders>
                  <w:left w:val="single" w:sz="4" w:space="0" w:color="auto"/>
                  <w:right w:val="single" w:sz="4" w:space="0" w:color="auto"/>
                </w:tcBorders>
                <w:vAlign w:val="center"/>
              </w:tcPr>
            </w:tcPrChange>
          </w:tcPr>
          <w:p w:rsidR="00C50D7D" w:rsidRPr="00170ADD" w:rsidRDefault="00C50D7D" w:rsidP="00C50D7D">
            <w:pPr>
              <w:pStyle w:val="TAC"/>
              <w:rPr>
                <w:ins w:id="1015" w:author="ZTE-Ma Zhifeng" w:date="2023-03-05T09:22:00Z"/>
              </w:rPr>
            </w:pPr>
            <w:ins w:id="1016" w:author="ZTE-Ma Zhifeng" w:date="2023-03-05T09:23:00Z">
              <w:r w:rsidRPr="00170ADD">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017" w:author="ZTE-Ma Zhifeng" w:date="2023-03-05T09:2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47C1B" w:rsidRDefault="00C50D7D" w:rsidP="00C50D7D">
            <w:pPr>
              <w:pStyle w:val="TAC"/>
              <w:rPr>
                <w:ins w:id="1018" w:author="ZTE-Ma Zhifeng" w:date="2023-03-05T09:22:00Z"/>
              </w:rPr>
            </w:pPr>
            <w:ins w:id="1019" w:author="ZTE-Ma Zhifeng" w:date="2023-03-05T09:23:00Z">
              <w:r w:rsidRPr="00547C1B">
                <w:t>CA_n77(</w:t>
              </w:r>
              <w:r>
                <w:t>3</w:t>
              </w:r>
              <w:r w:rsidRPr="00547C1B">
                <w:t>A)</w:t>
              </w:r>
            </w:ins>
          </w:p>
        </w:tc>
        <w:tc>
          <w:tcPr>
            <w:tcW w:w="2234" w:type="dxa"/>
            <w:gridSpan w:val="2"/>
            <w:tcBorders>
              <w:top w:val="nil"/>
              <w:left w:val="single" w:sz="4" w:space="0" w:color="auto"/>
              <w:bottom w:val="nil"/>
              <w:right w:val="single" w:sz="4" w:space="0" w:color="auto"/>
            </w:tcBorders>
            <w:shd w:val="clear" w:color="auto" w:fill="auto"/>
            <w:vAlign w:val="center"/>
            <w:tcPrChange w:id="1020" w:author="ZTE-Ma Zhifeng" w:date="2023-03-05T09:23:00Z">
              <w:tcPr>
                <w:tcW w:w="2234" w:type="dxa"/>
                <w:gridSpan w:val="2"/>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021" w:author="ZTE-Ma Zhifeng" w:date="2023-03-05T09:22:00Z"/>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2" w:author="ZTE-Ma Zhifeng" w:date="2023-03-05T09:2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23" w:author="ZTE-Ma Zhifeng" w:date="2023-03-05T09:22:00Z"/>
          <w:trPrChange w:id="1024" w:author="ZTE-Ma Zhifeng" w:date="2023-03-05T09:23: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025" w:author="ZTE-Ma Zhifeng" w:date="2023-03-05T09:23: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026" w:author="ZTE-Ma Zhifeng" w:date="2023-03-05T09:22: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027" w:author="ZTE-Ma Zhifeng" w:date="2023-03-05T09:23: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028" w:author="ZTE-Ma Zhifeng" w:date="2023-03-05T09:22:00Z"/>
              </w:rPr>
            </w:pPr>
          </w:p>
        </w:tc>
        <w:tc>
          <w:tcPr>
            <w:tcW w:w="1233" w:type="dxa"/>
            <w:tcBorders>
              <w:left w:val="single" w:sz="4" w:space="0" w:color="auto"/>
              <w:right w:val="single" w:sz="4" w:space="0" w:color="auto"/>
            </w:tcBorders>
            <w:vAlign w:val="center"/>
            <w:tcPrChange w:id="1029" w:author="ZTE-Ma Zhifeng" w:date="2023-03-05T09:23:00Z">
              <w:tcPr>
                <w:tcW w:w="1233" w:type="dxa"/>
                <w:tcBorders>
                  <w:left w:val="single" w:sz="4" w:space="0" w:color="auto"/>
                  <w:right w:val="single" w:sz="4" w:space="0" w:color="auto"/>
                </w:tcBorders>
                <w:vAlign w:val="center"/>
              </w:tcPr>
            </w:tcPrChange>
          </w:tcPr>
          <w:p w:rsidR="00C50D7D" w:rsidRPr="00170ADD" w:rsidRDefault="00C50D7D" w:rsidP="00C50D7D">
            <w:pPr>
              <w:pStyle w:val="TAC"/>
              <w:rPr>
                <w:ins w:id="1030" w:author="ZTE-Ma Zhifeng" w:date="2023-03-05T09:22:00Z"/>
              </w:rPr>
            </w:pPr>
            <w:ins w:id="1031" w:author="ZTE-Ma Zhifeng" w:date="2023-03-05T09:23:00Z">
              <w:r w:rsidRPr="00170ADD">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032" w:author="ZTE-Ma Zhifeng" w:date="2023-03-05T09:2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47C1B" w:rsidRDefault="00C50D7D" w:rsidP="00C50D7D">
            <w:pPr>
              <w:pStyle w:val="TAC"/>
              <w:rPr>
                <w:ins w:id="1033" w:author="ZTE-Ma Zhifeng" w:date="2023-03-05T09:22:00Z"/>
              </w:rPr>
            </w:pPr>
            <w:ins w:id="1034" w:author="ZTE-Ma Zhifeng" w:date="2023-03-05T09:23:00Z">
              <w:r w:rsidRPr="00547C1B">
                <w:t>CA_n257G</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035" w:author="ZTE-Ma Zhifeng" w:date="2023-03-05T09:23: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036" w:author="ZTE-Ma Zhifeng" w:date="2023-03-05T09:22:00Z"/>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7" w:author="ZTE-Ma Zhifeng" w:date="2023-03-05T09:2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38" w:author="ZTE-Ma Zhifeng" w:date="2023-03-05T09:22:00Z"/>
          <w:trPrChange w:id="1039" w:author="ZTE-Ma Zhifeng" w:date="2023-03-05T09:23: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040" w:author="ZTE-Ma Zhifeng" w:date="2023-03-05T09:23: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041" w:author="ZTE-Ma Zhifeng" w:date="2023-03-05T09:22:00Z"/>
              </w:rPr>
            </w:pPr>
            <w:ins w:id="1042" w:author="ZTE-Ma Zhifeng" w:date="2023-03-05T09:23:00Z">
              <w:r w:rsidRPr="00170ADD">
                <w:t>CA_n41A-n77(</w:t>
              </w:r>
              <w:r>
                <w:t>3</w:t>
              </w:r>
              <w:r w:rsidRPr="00170ADD">
                <w:t>A)-n257H</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043" w:author="ZTE-Ma Zhifeng" w:date="2023-03-05T09:23: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Default="00C50D7D" w:rsidP="00C50D7D">
            <w:pPr>
              <w:pStyle w:val="TAC"/>
              <w:rPr>
                <w:ins w:id="1044" w:author="ZTE-Ma Zhifeng" w:date="2023-03-05T09:23:00Z"/>
                <w:lang w:val="sv-SE"/>
              </w:rPr>
            </w:pPr>
            <w:ins w:id="1045" w:author="ZTE-Ma Zhifeng" w:date="2023-03-05T09:23:00Z">
              <w:r>
                <w:rPr>
                  <w:lang w:val="sv-SE"/>
                </w:rPr>
                <w:t>CA_n41A-n77A</w:t>
              </w:r>
            </w:ins>
          </w:p>
          <w:p w:rsidR="00C50D7D" w:rsidRDefault="00C50D7D" w:rsidP="00C50D7D">
            <w:pPr>
              <w:pStyle w:val="TAC"/>
              <w:rPr>
                <w:ins w:id="1046" w:author="ZTE-Ma Zhifeng" w:date="2023-03-05T09:23:00Z"/>
                <w:lang w:val="sv-SE"/>
              </w:rPr>
            </w:pPr>
            <w:ins w:id="1047" w:author="ZTE-Ma Zhifeng" w:date="2023-03-05T09:23:00Z">
              <w:r>
                <w:rPr>
                  <w:lang w:val="sv-SE"/>
                </w:rPr>
                <w:t>CA_n41A-n257A</w:t>
              </w:r>
            </w:ins>
          </w:p>
          <w:p w:rsidR="00C50D7D" w:rsidRDefault="00C50D7D" w:rsidP="00C50D7D">
            <w:pPr>
              <w:pStyle w:val="TAC"/>
              <w:rPr>
                <w:ins w:id="1048" w:author="ZTE-Ma Zhifeng" w:date="2023-03-05T09:23:00Z"/>
                <w:lang w:val="sv-SE"/>
              </w:rPr>
            </w:pPr>
            <w:ins w:id="1049" w:author="ZTE-Ma Zhifeng" w:date="2023-03-05T09:23:00Z">
              <w:r>
                <w:rPr>
                  <w:lang w:val="sv-SE"/>
                </w:rPr>
                <w:t>CA_n41A-n257G</w:t>
              </w:r>
            </w:ins>
          </w:p>
          <w:p w:rsidR="00C50D7D" w:rsidRDefault="00C50D7D" w:rsidP="00C50D7D">
            <w:pPr>
              <w:pStyle w:val="TAC"/>
              <w:rPr>
                <w:ins w:id="1050" w:author="ZTE-Ma Zhifeng" w:date="2023-03-05T09:23:00Z"/>
                <w:lang w:val="sv-SE"/>
              </w:rPr>
            </w:pPr>
            <w:ins w:id="1051" w:author="ZTE-Ma Zhifeng" w:date="2023-03-05T09:23:00Z">
              <w:r>
                <w:rPr>
                  <w:lang w:val="sv-SE"/>
                </w:rPr>
                <w:t>CA_n41A-n257H</w:t>
              </w:r>
            </w:ins>
          </w:p>
          <w:p w:rsidR="00C50D7D" w:rsidRDefault="00C50D7D" w:rsidP="00C50D7D">
            <w:pPr>
              <w:pStyle w:val="TAC"/>
              <w:rPr>
                <w:ins w:id="1052" w:author="ZTE-Ma Zhifeng" w:date="2023-03-05T09:23:00Z"/>
                <w:lang w:val="sv-SE"/>
              </w:rPr>
            </w:pPr>
            <w:ins w:id="1053" w:author="ZTE-Ma Zhifeng" w:date="2023-03-05T09:23:00Z">
              <w:r>
                <w:rPr>
                  <w:lang w:val="sv-SE"/>
                </w:rPr>
                <w:t>CA_n77A-n257A</w:t>
              </w:r>
            </w:ins>
          </w:p>
          <w:p w:rsidR="00C50D7D" w:rsidRDefault="00C50D7D" w:rsidP="00C50D7D">
            <w:pPr>
              <w:pStyle w:val="TAC"/>
              <w:rPr>
                <w:ins w:id="1054" w:author="ZTE-Ma Zhifeng" w:date="2023-03-05T09:23:00Z"/>
                <w:lang w:val="sv-SE"/>
              </w:rPr>
            </w:pPr>
            <w:ins w:id="1055" w:author="ZTE-Ma Zhifeng" w:date="2023-03-05T09:23:00Z">
              <w:r>
                <w:rPr>
                  <w:lang w:val="sv-SE"/>
                </w:rPr>
                <w:t>CA_n77A-n257G</w:t>
              </w:r>
            </w:ins>
          </w:p>
          <w:p w:rsidR="00C50D7D" w:rsidRPr="00032D3A" w:rsidRDefault="00C50D7D" w:rsidP="00C50D7D">
            <w:pPr>
              <w:pStyle w:val="TAC"/>
              <w:rPr>
                <w:ins w:id="1056" w:author="ZTE-Ma Zhifeng" w:date="2023-03-05T09:22:00Z"/>
              </w:rPr>
            </w:pPr>
            <w:ins w:id="1057" w:author="ZTE-Ma Zhifeng" w:date="2023-03-05T09:23:00Z">
              <w:r>
                <w:rPr>
                  <w:lang w:val="sv-SE"/>
                </w:rPr>
                <w:t>CA_n77A-n257H</w:t>
              </w:r>
            </w:ins>
          </w:p>
        </w:tc>
        <w:tc>
          <w:tcPr>
            <w:tcW w:w="1233" w:type="dxa"/>
            <w:tcBorders>
              <w:left w:val="single" w:sz="4" w:space="0" w:color="auto"/>
              <w:right w:val="single" w:sz="4" w:space="0" w:color="auto"/>
            </w:tcBorders>
            <w:vAlign w:val="center"/>
            <w:tcPrChange w:id="1058" w:author="ZTE-Ma Zhifeng" w:date="2023-03-05T09:23:00Z">
              <w:tcPr>
                <w:tcW w:w="1233" w:type="dxa"/>
                <w:tcBorders>
                  <w:left w:val="single" w:sz="4" w:space="0" w:color="auto"/>
                  <w:right w:val="single" w:sz="4" w:space="0" w:color="auto"/>
                </w:tcBorders>
                <w:vAlign w:val="center"/>
              </w:tcPr>
            </w:tcPrChange>
          </w:tcPr>
          <w:p w:rsidR="00C50D7D" w:rsidRPr="00170ADD" w:rsidRDefault="00C50D7D" w:rsidP="00C50D7D">
            <w:pPr>
              <w:pStyle w:val="TAC"/>
              <w:rPr>
                <w:ins w:id="1059" w:author="ZTE-Ma Zhifeng" w:date="2023-03-05T09:22:00Z"/>
              </w:rPr>
            </w:pPr>
            <w:ins w:id="1060" w:author="ZTE-Ma Zhifeng" w:date="2023-03-05T09:23:00Z">
              <w:r w:rsidRPr="00170ADD">
                <w:t>n41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061" w:author="ZTE-Ma Zhifeng" w:date="2023-03-05T09:2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47C1B" w:rsidRDefault="00C50D7D" w:rsidP="00C50D7D">
            <w:pPr>
              <w:pStyle w:val="TAC"/>
              <w:rPr>
                <w:ins w:id="1062" w:author="ZTE-Ma Zhifeng" w:date="2023-03-05T09:22:00Z"/>
              </w:rPr>
            </w:pPr>
            <w:ins w:id="1063" w:author="ZTE-Ma Zhifeng" w:date="2023-03-05T09:23:00Z">
              <w:r w:rsidRPr="00547C1B">
                <w:t>10, 15, 20, 30, 40, 50, 60, 80, 90, 100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064" w:author="ZTE-Ma Zhifeng" w:date="2023-03-05T09:23: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065" w:author="ZTE-Ma Zhifeng" w:date="2023-03-05T09:22:00Z"/>
              </w:rPr>
            </w:pPr>
            <w:ins w:id="1066" w:author="ZTE-Ma Zhifeng" w:date="2023-03-05T09:23:00Z">
              <w:r w:rsidRPr="00170ADD">
                <w:t>0</w:t>
              </w:r>
            </w:ins>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7" w:author="ZTE-Ma Zhifeng" w:date="2023-03-05T09:2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68" w:author="ZTE-Ma Zhifeng" w:date="2023-03-05T09:22:00Z"/>
          <w:trPrChange w:id="1069" w:author="ZTE-Ma Zhifeng" w:date="2023-03-05T09:23: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070" w:author="ZTE-Ma Zhifeng" w:date="2023-03-05T09:23:00Z">
              <w:tcPr>
                <w:tcW w:w="2688" w:type="dxa"/>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071" w:author="ZTE-Ma Zhifeng" w:date="2023-03-05T09:22:00Z"/>
              </w:rPr>
            </w:pPr>
          </w:p>
        </w:tc>
        <w:tc>
          <w:tcPr>
            <w:tcW w:w="3005" w:type="dxa"/>
            <w:gridSpan w:val="2"/>
            <w:tcBorders>
              <w:top w:val="nil"/>
              <w:left w:val="single" w:sz="4" w:space="0" w:color="auto"/>
              <w:bottom w:val="nil"/>
              <w:right w:val="single" w:sz="4" w:space="0" w:color="auto"/>
            </w:tcBorders>
            <w:shd w:val="clear" w:color="auto" w:fill="auto"/>
            <w:vAlign w:val="center"/>
            <w:tcPrChange w:id="1072" w:author="ZTE-Ma Zhifeng" w:date="2023-03-05T09:23: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073" w:author="ZTE-Ma Zhifeng" w:date="2023-03-05T09:22:00Z"/>
              </w:rPr>
            </w:pPr>
          </w:p>
        </w:tc>
        <w:tc>
          <w:tcPr>
            <w:tcW w:w="1233" w:type="dxa"/>
            <w:tcBorders>
              <w:left w:val="single" w:sz="4" w:space="0" w:color="auto"/>
              <w:right w:val="single" w:sz="4" w:space="0" w:color="auto"/>
            </w:tcBorders>
            <w:vAlign w:val="center"/>
            <w:tcPrChange w:id="1074" w:author="ZTE-Ma Zhifeng" w:date="2023-03-05T09:23:00Z">
              <w:tcPr>
                <w:tcW w:w="1233" w:type="dxa"/>
                <w:tcBorders>
                  <w:left w:val="single" w:sz="4" w:space="0" w:color="auto"/>
                  <w:right w:val="single" w:sz="4" w:space="0" w:color="auto"/>
                </w:tcBorders>
                <w:vAlign w:val="center"/>
              </w:tcPr>
            </w:tcPrChange>
          </w:tcPr>
          <w:p w:rsidR="00C50D7D" w:rsidRPr="00170ADD" w:rsidRDefault="00C50D7D" w:rsidP="00C50D7D">
            <w:pPr>
              <w:pStyle w:val="TAC"/>
              <w:rPr>
                <w:ins w:id="1075" w:author="ZTE-Ma Zhifeng" w:date="2023-03-05T09:22:00Z"/>
              </w:rPr>
            </w:pPr>
            <w:ins w:id="1076" w:author="ZTE-Ma Zhifeng" w:date="2023-03-05T09:23:00Z">
              <w:r w:rsidRPr="00170ADD">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077" w:author="ZTE-Ma Zhifeng" w:date="2023-03-05T09:2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47C1B" w:rsidRDefault="00C50D7D" w:rsidP="00C50D7D">
            <w:pPr>
              <w:pStyle w:val="TAC"/>
              <w:rPr>
                <w:ins w:id="1078" w:author="ZTE-Ma Zhifeng" w:date="2023-03-05T09:22:00Z"/>
              </w:rPr>
            </w:pPr>
            <w:ins w:id="1079" w:author="ZTE-Ma Zhifeng" w:date="2023-03-05T09:23:00Z">
              <w:r w:rsidRPr="00547C1B">
                <w:t>CA_n77(</w:t>
              </w:r>
              <w:r>
                <w:t>3</w:t>
              </w:r>
              <w:r w:rsidRPr="00547C1B">
                <w:t>A)</w:t>
              </w:r>
            </w:ins>
          </w:p>
        </w:tc>
        <w:tc>
          <w:tcPr>
            <w:tcW w:w="2234" w:type="dxa"/>
            <w:gridSpan w:val="2"/>
            <w:tcBorders>
              <w:top w:val="nil"/>
              <w:left w:val="single" w:sz="4" w:space="0" w:color="auto"/>
              <w:bottom w:val="nil"/>
              <w:right w:val="single" w:sz="4" w:space="0" w:color="auto"/>
            </w:tcBorders>
            <w:shd w:val="clear" w:color="auto" w:fill="auto"/>
            <w:vAlign w:val="center"/>
            <w:tcPrChange w:id="1080" w:author="ZTE-Ma Zhifeng" w:date="2023-03-05T09:23:00Z">
              <w:tcPr>
                <w:tcW w:w="2234" w:type="dxa"/>
                <w:gridSpan w:val="2"/>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081" w:author="ZTE-Ma Zhifeng" w:date="2023-03-05T09:22:00Z"/>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2" w:author="ZTE-Ma Zhifeng" w:date="2023-03-05T09:2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83" w:author="ZTE-Ma Zhifeng" w:date="2023-03-05T09:22:00Z"/>
          <w:trPrChange w:id="1084" w:author="ZTE-Ma Zhifeng" w:date="2023-03-05T09:23: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085" w:author="ZTE-Ma Zhifeng" w:date="2023-03-05T09:23: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086" w:author="ZTE-Ma Zhifeng" w:date="2023-03-05T09:22: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087" w:author="ZTE-Ma Zhifeng" w:date="2023-03-05T09:23: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088" w:author="ZTE-Ma Zhifeng" w:date="2023-03-05T09:22:00Z"/>
              </w:rPr>
            </w:pPr>
          </w:p>
        </w:tc>
        <w:tc>
          <w:tcPr>
            <w:tcW w:w="1233" w:type="dxa"/>
            <w:tcBorders>
              <w:left w:val="single" w:sz="4" w:space="0" w:color="auto"/>
              <w:right w:val="single" w:sz="4" w:space="0" w:color="auto"/>
            </w:tcBorders>
            <w:vAlign w:val="center"/>
            <w:tcPrChange w:id="1089" w:author="ZTE-Ma Zhifeng" w:date="2023-03-05T09:23:00Z">
              <w:tcPr>
                <w:tcW w:w="1233" w:type="dxa"/>
                <w:tcBorders>
                  <w:left w:val="single" w:sz="4" w:space="0" w:color="auto"/>
                  <w:right w:val="single" w:sz="4" w:space="0" w:color="auto"/>
                </w:tcBorders>
                <w:vAlign w:val="center"/>
              </w:tcPr>
            </w:tcPrChange>
          </w:tcPr>
          <w:p w:rsidR="00C50D7D" w:rsidRPr="00170ADD" w:rsidRDefault="00C50D7D" w:rsidP="00C50D7D">
            <w:pPr>
              <w:pStyle w:val="TAC"/>
              <w:rPr>
                <w:ins w:id="1090" w:author="ZTE-Ma Zhifeng" w:date="2023-03-05T09:22:00Z"/>
              </w:rPr>
            </w:pPr>
            <w:ins w:id="1091" w:author="ZTE-Ma Zhifeng" w:date="2023-03-05T09:23:00Z">
              <w:r w:rsidRPr="00170ADD">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092" w:author="ZTE-Ma Zhifeng" w:date="2023-03-05T09:2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47C1B" w:rsidRDefault="00C50D7D" w:rsidP="00C50D7D">
            <w:pPr>
              <w:pStyle w:val="TAC"/>
              <w:rPr>
                <w:ins w:id="1093" w:author="ZTE-Ma Zhifeng" w:date="2023-03-05T09:22:00Z"/>
              </w:rPr>
            </w:pPr>
            <w:ins w:id="1094" w:author="ZTE-Ma Zhifeng" w:date="2023-03-05T09:23:00Z">
              <w:r w:rsidRPr="00547C1B">
                <w:t>CA_n257H</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095" w:author="ZTE-Ma Zhifeng" w:date="2023-03-05T09:23: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096" w:author="ZTE-Ma Zhifeng" w:date="2023-03-05T09:22:00Z"/>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7" w:author="ZTE-Ma Zhifeng" w:date="2023-03-05T09:2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98" w:author="ZTE-Ma Zhifeng" w:date="2023-03-05T09:22:00Z"/>
          <w:trPrChange w:id="1099" w:author="ZTE-Ma Zhifeng" w:date="2023-03-05T09:23: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100" w:author="ZTE-Ma Zhifeng" w:date="2023-03-05T09:23: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101" w:author="ZTE-Ma Zhifeng" w:date="2023-03-05T09:22:00Z"/>
              </w:rPr>
            </w:pPr>
            <w:ins w:id="1102" w:author="ZTE-Ma Zhifeng" w:date="2023-03-05T09:23:00Z">
              <w:r w:rsidRPr="00170ADD">
                <w:t>CA_n41A-n77(</w:t>
              </w:r>
              <w:r>
                <w:t>3</w:t>
              </w:r>
              <w:r w:rsidRPr="00170ADD">
                <w:t>A)-n257I</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103" w:author="ZTE-Ma Zhifeng" w:date="2023-03-05T09:23: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Default="00C50D7D" w:rsidP="00C50D7D">
            <w:pPr>
              <w:pStyle w:val="TAC"/>
              <w:rPr>
                <w:ins w:id="1104" w:author="ZTE-Ma Zhifeng" w:date="2023-03-05T09:23:00Z"/>
                <w:lang w:val="sv-SE"/>
              </w:rPr>
            </w:pPr>
            <w:ins w:id="1105" w:author="ZTE-Ma Zhifeng" w:date="2023-03-05T09:23:00Z">
              <w:r>
                <w:rPr>
                  <w:lang w:val="sv-SE"/>
                </w:rPr>
                <w:t>CA_n41A-n77A</w:t>
              </w:r>
            </w:ins>
          </w:p>
          <w:p w:rsidR="00C50D7D" w:rsidRDefault="00C50D7D" w:rsidP="00C50D7D">
            <w:pPr>
              <w:pStyle w:val="TAC"/>
              <w:rPr>
                <w:ins w:id="1106" w:author="ZTE-Ma Zhifeng" w:date="2023-03-05T09:23:00Z"/>
                <w:lang w:val="sv-SE"/>
              </w:rPr>
            </w:pPr>
            <w:ins w:id="1107" w:author="ZTE-Ma Zhifeng" w:date="2023-03-05T09:23:00Z">
              <w:r>
                <w:rPr>
                  <w:lang w:val="sv-SE"/>
                </w:rPr>
                <w:t>CA_n41A-n257A</w:t>
              </w:r>
            </w:ins>
          </w:p>
          <w:p w:rsidR="00C50D7D" w:rsidRDefault="00C50D7D" w:rsidP="00C50D7D">
            <w:pPr>
              <w:pStyle w:val="TAC"/>
              <w:rPr>
                <w:ins w:id="1108" w:author="ZTE-Ma Zhifeng" w:date="2023-03-05T09:23:00Z"/>
                <w:lang w:val="sv-SE"/>
              </w:rPr>
            </w:pPr>
            <w:ins w:id="1109" w:author="ZTE-Ma Zhifeng" w:date="2023-03-05T09:23:00Z">
              <w:r>
                <w:rPr>
                  <w:lang w:val="sv-SE"/>
                </w:rPr>
                <w:t>CA_n41A-n257G</w:t>
              </w:r>
            </w:ins>
          </w:p>
          <w:p w:rsidR="00C50D7D" w:rsidRDefault="00C50D7D" w:rsidP="00C50D7D">
            <w:pPr>
              <w:pStyle w:val="TAC"/>
              <w:rPr>
                <w:ins w:id="1110" w:author="ZTE-Ma Zhifeng" w:date="2023-03-05T09:23:00Z"/>
                <w:lang w:val="sv-SE"/>
              </w:rPr>
            </w:pPr>
            <w:ins w:id="1111" w:author="ZTE-Ma Zhifeng" w:date="2023-03-05T09:23:00Z">
              <w:r>
                <w:rPr>
                  <w:lang w:val="sv-SE"/>
                </w:rPr>
                <w:t>CA_n41A-n257H</w:t>
              </w:r>
            </w:ins>
          </w:p>
          <w:p w:rsidR="00C50D7D" w:rsidRDefault="00C50D7D" w:rsidP="00C50D7D">
            <w:pPr>
              <w:pStyle w:val="TAC"/>
              <w:rPr>
                <w:ins w:id="1112" w:author="ZTE-Ma Zhifeng" w:date="2023-03-05T09:23:00Z"/>
                <w:lang w:val="sv-SE"/>
              </w:rPr>
            </w:pPr>
            <w:ins w:id="1113" w:author="ZTE-Ma Zhifeng" w:date="2023-03-05T09:23:00Z">
              <w:r>
                <w:rPr>
                  <w:lang w:val="sv-SE"/>
                </w:rPr>
                <w:t>CA_n41A-n257I</w:t>
              </w:r>
            </w:ins>
          </w:p>
          <w:p w:rsidR="00C50D7D" w:rsidRDefault="00C50D7D" w:rsidP="00C50D7D">
            <w:pPr>
              <w:pStyle w:val="TAC"/>
              <w:rPr>
                <w:ins w:id="1114" w:author="ZTE-Ma Zhifeng" w:date="2023-03-05T09:23:00Z"/>
                <w:lang w:val="sv-SE"/>
              </w:rPr>
            </w:pPr>
            <w:ins w:id="1115" w:author="ZTE-Ma Zhifeng" w:date="2023-03-05T09:23:00Z">
              <w:r>
                <w:rPr>
                  <w:lang w:val="sv-SE"/>
                </w:rPr>
                <w:t>CA_n77A-n257A</w:t>
              </w:r>
            </w:ins>
          </w:p>
          <w:p w:rsidR="00C50D7D" w:rsidRDefault="00C50D7D" w:rsidP="00C50D7D">
            <w:pPr>
              <w:pStyle w:val="TAC"/>
              <w:rPr>
                <w:ins w:id="1116" w:author="ZTE-Ma Zhifeng" w:date="2023-03-05T09:23:00Z"/>
                <w:lang w:val="sv-SE"/>
              </w:rPr>
            </w:pPr>
            <w:ins w:id="1117" w:author="ZTE-Ma Zhifeng" w:date="2023-03-05T09:23:00Z">
              <w:r>
                <w:rPr>
                  <w:lang w:val="sv-SE"/>
                </w:rPr>
                <w:t>CA_n77A-n257G</w:t>
              </w:r>
            </w:ins>
          </w:p>
          <w:p w:rsidR="00C50D7D" w:rsidRDefault="00C50D7D" w:rsidP="00C50D7D">
            <w:pPr>
              <w:pStyle w:val="TAC"/>
              <w:rPr>
                <w:ins w:id="1118" w:author="ZTE-Ma Zhifeng" w:date="2023-03-05T09:23:00Z"/>
                <w:lang w:val="sv-SE"/>
              </w:rPr>
            </w:pPr>
            <w:ins w:id="1119" w:author="ZTE-Ma Zhifeng" w:date="2023-03-05T09:23:00Z">
              <w:r>
                <w:rPr>
                  <w:lang w:val="sv-SE"/>
                </w:rPr>
                <w:t>CA_n77A-n257H</w:t>
              </w:r>
            </w:ins>
          </w:p>
          <w:p w:rsidR="00C50D7D" w:rsidRPr="00032D3A" w:rsidRDefault="00C50D7D" w:rsidP="00C50D7D">
            <w:pPr>
              <w:pStyle w:val="TAC"/>
              <w:rPr>
                <w:ins w:id="1120" w:author="ZTE-Ma Zhifeng" w:date="2023-03-05T09:22:00Z"/>
              </w:rPr>
            </w:pPr>
            <w:ins w:id="1121" w:author="ZTE-Ma Zhifeng" w:date="2023-03-05T09:23:00Z">
              <w:r>
                <w:rPr>
                  <w:lang w:val="sv-SE"/>
                </w:rPr>
                <w:t>CA_n77A-n257I</w:t>
              </w:r>
            </w:ins>
          </w:p>
        </w:tc>
        <w:tc>
          <w:tcPr>
            <w:tcW w:w="1233" w:type="dxa"/>
            <w:tcBorders>
              <w:left w:val="single" w:sz="4" w:space="0" w:color="auto"/>
              <w:right w:val="single" w:sz="4" w:space="0" w:color="auto"/>
            </w:tcBorders>
            <w:vAlign w:val="center"/>
            <w:tcPrChange w:id="1122" w:author="ZTE-Ma Zhifeng" w:date="2023-03-05T09:23:00Z">
              <w:tcPr>
                <w:tcW w:w="1233" w:type="dxa"/>
                <w:tcBorders>
                  <w:left w:val="single" w:sz="4" w:space="0" w:color="auto"/>
                  <w:right w:val="single" w:sz="4" w:space="0" w:color="auto"/>
                </w:tcBorders>
                <w:vAlign w:val="center"/>
              </w:tcPr>
            </w:tcPrChange>
          </w:tcPr>
          <w:p w:rsidR="00C50D7D" w:rsidRPr="00170ADD" w:rsidRDefault="00C50D7D" w:rsidP="00C50D7D">
            <w:pPr>
              <w:pStyle w:val="TAC"/>
              <w:rPr>
                <w:ins w:id="1123" w:author="ZTE-Ma Zhifeng" w:date="2023-03-05T09:22:00Z"/>
              </w:rPr>
            </w:pPr>
            <w:ins w:id="1124" w:author="ZTE-Ma Zhifeng" w:date="2023-03-05T09:23:00Z">
              <w:r w:rsidRPr="00170ADD">
                <w:t>n41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125" w:author="ZTE-Ma Zhifeng" w:date="2023-03-05T09:2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47C1B" w:rsidRDefault="00C50D7D" w:rsidP="00C50D7D">
            <w:pPr>
              <w:pStyle w:val="TAC"/>
              <w:rPr>
                <w:ins w:id="1126" w:author="ZTE-Ma Zhifeng" w:date="2023-03-05T09:22:00Z"/>
              </w:rPr>
            </w:pPr>
            <w:ins w:id="1127" w:author="ZTE-Ma Zhifeng" w:date="2023-03-05T09:23:00Z">
              <w:r w:rsidRPr="00547C1B">
                <w:t>10, 15, 20, 30, 40, 50, 60, 80, 90, 100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128" w:author="ZTE-Ma Zhifeng" w:date="2023-03-05T09:23: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129" w:author="ZTE-Ma Zhifeng" w:date="2023-03-05T09:22:00Z"/>
              </w:rPr>
            </w:pPr>
            <w:ins w:id="1130" w:author="ZTE-Ma Zhifeng" w:date="2023-03-05T09:23:00Z">
              <w:r w:rsidRPr="00170ADD">
                <w:t>0</w:t>
              </w:r>
            </w:ins>
          </w:p>
        </w:tc>
      </w:tr>
      <w:tr w:rsidR="00C50D7D" w:rsidRPr="00032D3A" w:rsidTr="00C50D7D">
        <w:trPr>
          <w:trHeight w:val="187"/>
          <w:jc w:val="center"/>
          <w:ins w:id="1131" w:author="ZTE-Ma Zhifeng" w:date="2023-03-05T09:22:00Z"/>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ins w:id="1132" w:author="ZTE-Ma Zhifeng" w:date="2023-03-05T09:22:00Z"/>
              </w:rPr>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ins w:id="1133" w:author="ZTE-Ma Zhifeng" w:date="2023-03-05T09:22:00Z"/>
              </w:rPr>
            </w:pPr>
          </w:p>
        </w:tc>
        <w:tc>
          <w:tcPr>
            <w:tcW w:w="1233" w:type="dxa"/>
            <w:tcBorders>
              <w:left w:val="single" w:sz="4" w:space="0" w:color="auto"/>
              <w:right w:val="single" w:sz="4" w:space="0" w:color="auto"/>
            </w:tcBorders>
            <w:vAlign w:val="center"/>
          </w:tcPr>
          <w:p w:rsidR="00C50D7D" w:rsidRPr="00170ADD" w:rsidRDefault="00C50D7D" w:rsidP="00C50D7D">
            <w:pPr>
              <w:pStyle w:val="TAC"/>
              <w:rPr>
                <w:ins w:id="1134" w:author="ZTE-Ma Zhifeng" w:date="2023-03-05T09:22:00Z"/>
              </w:rPr>
            </w:pPr>
            <w:ins w:id="1135" w:author="ZTE-Ma Zhifeng" w:date="2023-03-05T09:23:00Z">
              <w:r w:rsidRPr="00170ADD">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47C1B" w:rsidRDefault="00C50D7D" w:rsidP="00C50D7D">
            <w:pPr>
              <w:pStyle w:val="TAC"/>
              <w:rPr>
                <w:ins w:id="1136" w:author="ZTE-Ma Zhifeng" w:date="2023-03-05T09:22:00Z"/>
              </w:rPr>
            </w:pPr>
            <w:ins w:id="1137" w:author="ZTE-Ma Zhifeng" w:date="2023-03-05T09:23:00Z">
              <w:r w:rsidRPr="00547C1B">
                <w:t>CA_n77(</w:t>
              </w:r>
              <w:r>
                <w:t>3</w:t>
              </w:r>
              <w:r w:rsidRPr="00547C1B">
                <w:t>A)</w:t>
              </w:r>
            </w:ins>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ins w:id="1138" w:author="ZTE-Ma Zhifeng" w:date="2023-03-05T09:22:00Z"/>
              </w:rPr>
            </w:pPr>
          </w:p>
        </w:tc>
      </w:tr>
      <w:tr w:rsidR="00C50D7D" w:rsidRPr="00032D3A" w:rsidTr="00C50D7D">
        <w:trPr>
          <w:trHeight w:val="187"/>
          <w:jc w:val="center"/>
          <w:ins w:id="1139" w:author="ZTE-Ma Zhifeng" w:date="2023-03-05T09:22:00Z"/>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ins w:id="1140" w:author="ZTE-Ma Zhifeng" w:date="2023-03-05T09:22: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ins w:id="1141" w:author="ZTE-Ma Zhifeng" w:date="2023-03-05T09:22:00Z"/>
              </w:rPr>
            </w:pPr>
          </w:p>
        </w:tc>
        <w:tc>
          <w:tcPr>
            <w:tcW w:w="1233" w:type="dxa"/>
            <w:tcBorders>
              <w:left w:val="single" w:sz="4" w:space="0" w:color="auto"/>
              <w:right w:val="single" w:sz="4" w:space="0" w:color="auto"/>
            </w:tcBorders>
            <w:vAlign w:val="center"/>
          </w:tcPr>
          <w:p w:rsidR="00C50D7D" w:rsidRPr="00170ADD" w:rsidRDefault="00C50D7D" w:rsidP="00C50D7D">
            <w:pPr>
              <w:pStyle w:val="TAC"/>
              <w:rPr>
                <w:ins w:id="1142" w:author="ZTE-Ma Zhifeng" w:date="2023-03-05T09:22:00Z"/>
              </w:rPr>
            </w:pPr>
            <w:ins w:id="1143" w:author="ZTE-Ma Zhifeng" w:date="2023-03-05T09:23:00Z">
              <w:r w:rsidRPr="00170ADD">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47C1B" w:rsidRDefault="00C50D7D" w:rsidP="00C50D7D">
            <w:pPr>
              <w:pStyle w:val="TAC"/>
              <w:rPr>
                <w:ins w:id="1144" w:author="ZTE-Ma Zhifeng" w:date="2023-03-05T09:22:00Z"/>
              </w:rPr>
            </w:pPr>
            <w:ins w:id="1145" w:author="ZTE-Ma Zhifeng" w:date="2023-03-05T09:23:00Z">
              <w:r w:rsidRPr="00547C1B">
                <w:t>CA_n257I</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ins w:id="1146" w:author="ZTE-Ma Zhifeng" w:date="2023-03-05T09:22:00Z"/>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CA_n41A-n78A-n257A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10, 15, 20, 30, 40, 50, 60, 80, 90, 100</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7</w:t>
            </w:r>
            <w:r w:rsidRPr="00032D3A">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2</w:t>
            </w:r>
            <w:r w:rsidRPr="00032D3A">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50, 100, 200</w:t>
            </w:r>
            <w:r w:rsidRPr="00032D3A">
              <w:rPr>
                <w:b/>
                <w:lang w:val="en-US" w:bidi="ar"/>
              </w:rPr>
              <w:t xml:space="preserve">, </w:t>
            </w:r>
            <w:r w:rsidRPr="00032D3A">
              <w:rPr>
                <w:lang w:val="en-US" w:bidi="ar"/>
              </w:rPr>
              <w:t>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CA_n41A-n78A-n257G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7</w:t>
            </w:r>
            <w:r w:rsidRPr="00032D3A">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2</w:t>
            </w:r>
            <w:r w:rsidRPr="00032D3A">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CA_n41A-n78A-n257H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10, 15, 20, 30, 40, 50, 60, 80, 90, 100</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7</w:t>
            </w:r>
            <w:r w:rsidRPr="00032D3A">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2</w:t>
            </w:r>
            <w:r w:rsidRPr="00032D3A">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CA_n41A-n78A-n257I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10, 15, 20, 30, 40, 50, 60, 80, 90, 100</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7</w:t>
            </w:r>
            <w:r w:rsidRPr="00032D3A">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w:t>
            </w:r>
            <w:r w:rsidRPr="00032D3A">
              <w:rPr>
                <w:rFonts w:hint="eastAsia"/>
              </w:rPr>
              <w:t>2</w:t>
            </w:r>
            <w:r w:rsidRPr="00032D3A">
              <w:t>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rFonts w:cs="Arial" w:hint="eastAsia"/>
                <w:szCs w:val="18"/>
                <w:lang w:val="en-US" w:eastAsia="zh-CN"/>
              </w:rPr>
              <w:lastRenderedPageBreak/>
              <w:t>CA_n41A-n79A-n25</w:t>
            </w:r>
            <w:r>
              <w:rPr>
                <w:rFonts w:cs="Arial"/>
                <w:szCs w:val="18"/>
                <w:lang w:val="en-US" w:eastAsia="zh-CN"/>
              </w:rPr>
              <w:t>7</w:t>
            </w:r>
            <w:r>
              <w:rPr>
                <w:rFonts w:cs="Arial" w:hint="eastAsia"/>
                <w:szCs w:val="18"/>
                <w:lang w:val="en-US" w:eastAsia="zh-CN"/>
              </w:rPr>
              <w:t>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szCs w:val="18"/>
                <w:lang w:val="en-US" w:eastAsia="zh-CN"/>
              </w:rPr>
            </w:pPr>
            <w:r>
              <w:rPr>
                <w:rFonts w:cs="Arial" w:hint="eastAsia"/>
                <w:szCs w:val="18"/>
                <w:lang w:val="en-US" w:eastAsia="zh-CN"/>
              </w:rPr>
              <w:t>CA_n41A-n79A</w:t>
            </w:r>
          </w:p>
          <w:p w:rsidR="00C50D7D" w:rsidRDefault="00C50D7D" w:rsidP="00C50D7D">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p>
          <w:p w:rsidR="00C50D7D" w:rsidRDefault="00C50D7D" w:rsidP="00C50D7D">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n25</w:t>
            </w:r>
            <w:r>
              <w:rPr>
                <w:rFonts w:cs="Arial"/>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w:t>
            </w:r>
            <w:r>
              <w:rPr>
                <w:b/>
                <w:lang w:val="en-US" w:bidi="ar"/>
              </w:rPr>
              <w:t xml:space="preserve">, </w:t>
            </w:r>
            <w:r>
              <w:rPr>
                <w:lang w:val="en-US" w:bidi="ar"/>
              </w:rPr>
              <w:t>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rFonts w:cs="Arial" w:hint="eastAsia"/>
                <w:szCs w:val="18"/>
                <w:lang w:val="en-US" w:eastAsia="zh-CN"/>
              </w:rPr>
              <w:t>CA_n41A-n79A-n25</w:t>
            </w:r>
            <w:r>
              <w:rPr>
                <w:rFonts w:cs="Arial"/>
                <w:szCs w:val="18"/>
                <w:lang w:val="en-US" w:eastAsia="zh-CN"/>
              </w:rPr>
              <w:t>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szCs w:val="18"/>
                <w:lang w:val="en-US" w:eastAsia="zh-CN"/>
              </w:rPr>
            </w:pPr>
            <w:r>
              <w:rPr>
                <w:rFonts w:cs="Arial" w:hint="eastAsia"/>
                <w:szCs w:val="18"/>
                <w:lang w:val="en-US" w:eastAsia="zh-CN"/>
              </w:rPr>
              <w:t>CA_n41A-n79A</w:t>
            </w:r>
          </w:p>
          <w:p w:rsidR="00C50D7D" w:rsidRDefault="00C50D7D" w:rsidP="00C50D7D">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p>
          <w:p w:rsidR="00C50D7D" w:rsidRDefault="00C50D7D" w:rsidP="00C50D7D">
            <w:pPr>
              <w:pStyle w:val="TAC"/>
              <w:rPr>
                <w:rFonts w:cs="Arial"/>
                <w:szCs w:val="18"/>
                <w:lang w:val="en-US" w:eastAsia="zh-CN"/>
              </w:rPr>
            </w:pPr>
            <w:r>
              <w:rPr>
                <w:rFonts w:cs="Arial" w:hint="eastAsia"/>
                <w:szCs w:val="18"/>
                <w:lang w:val="en-US" w:eastAsia="zh-CN"/>
              </w:rPr>
              <w:t>CA_n41A-n25</w:t>
            </w:r>
            <w:r>
              <w:rPr>
                <w:rFonts w:cs="Arial"/>
                <w:szCs w:val="18"/>
                <w:lang w:val="en-US" w:eastAsia="zh-CN"/>
              </w:rPr>
              <w:t>7G</w:t>
            </w:r>
          </w:p>
          <w:p w:rsidR="00C50D7D" w:rsidRDefault="00C50D7D" w:rsidP="00C50D7D">
            <w:pPr>
              <w:pStyle w:val="TAC"/>
              <w:rPr>
                <w:rFonts w:cs="Arial"/>
                <w:szCs w:val="18"/>
                <w:lang w:val="en-US" w:eastAsia="zh-CN"/>
              </w:rPr>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p>
          <w:p w:rsidR="00C50D7D" w:rsidRDefault="00C50D7D" w:rsidP="00C50D7D">
            <w:pPr>
              <w:pStyle w:val="TAC"/>
            </w:pPr>
            <w:r>
              <w:rPr>
                <w:rFonts w:cs="Arial" w:hint="eastAsia"/>
                <w:szCs w:val="18"/>
                <w:lang w:val="en-US" w:eastAsia="zh-CN"/>
              </w:rPr>
              <w:t>CA_n79A-n25</w:t>
            </w:r>
            <w:r>
              <w:rPr>
                <w:rFonts w:cs="Arial"/>
                <w:szCs w:val="18"/>
                <w:lang w:val="en-US" w:eastAsia="zh-CN"/>
              </w:rPr>
              <w:t>7G</w:t>
            </w: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n25</w:t>
            </w:r>
            <w:r>
              <w:rPr>
                <w:rFonts w:cs="Arial"/>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rFonts w:cs="Arial" w:hint="eastAsia"/>
                <w:szCs w:val="18"/>
                <w:lang w:val="en-US" w:eastAsia="zh-CN"/>
              </w:rPr>
              <w:t>CA_n41A-n79A-n25</w:t>
            </w:r>
            <w:r>
              <w:rPr>
                <w:rFonts w:cs="Arial"/>
                <w:szCs w:val="18"/>
                <w:lang w:val="en-US" w:eastAsia="zh-CN"/>
              </w:rPr>
              <w:t>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szCs w:val="18"/>
                <w:lang w:val="en-US" w:eastAsia="zh-CN"/>
              </w:rPr>
            </w:pPr>
            <w:r>
              <w:rPr>
                <w:rFonts w:cs="Arial" w:hint="eastAsia"/>
                <w:szCs w:val="18"/>
                <w:lang w:val="en-US" w:eastAsia="zh-CN"/>
              </w:rPr>
              <w:t>CA_n41A-n79A</w:t>
            </w:r>
          </w:p>
          <w:p w:rsidR="00C50D7D" w:rsidRDefault="00C50D7D" w:rsidP="00C50D7D">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p>
          <w:p w:rsidR="00C50D7D" w:rsidRDefault="00C50D7D" w:rsidP="00C50D7D">
            <w:pPr>
              <w:pStyle w:val="TAC"/>
              <w:rPr>
                <w:rFonts w:cs="Arial"/>
                <w:szCs w:val="18"/>
                <w:lang w:val="en-US" w:eastAsia="zh-CN"/>
              </w:rPr>
            </w:pPr>
            <w:r>
              <w:rPr>
                <w:rFonts w:cs="Arial" w:hint="eastAsia"/>
                <w:szCs w:val="18"/>
                <w:lang w:val="en-US" w:eastAsia="zh-CN"/>
              </w:rPr>
              <w:t>CA_n41A-n25</w:t>
            </w:r>
            <w:r>
              <w:rPr>
                <w:rFonts w:cs="Arial"/>
                <w:szCs w:val="18"/>
                <w:lang w:val="en-US" w:eastAsia="zh-CN"/>
              </w:rPr>
              <w:t>7G</w:t>
            </w:r>
          </w:p>
          <w:p w:rsidR="00C50D7D" w:rsidRDefault="00C50D7D" w:rsidP="00C50D7D">
            <w:pPr>
              <w:pStyle w:val="TAC"/>
              <w:rPr>
                <w:rFonts w:cs="Arial"/>
                <w:szCs w:val="18"/>
                <w:lang w:val="en-US" w:eastAsia="zh-CN"/>
              </w:rPr>
            </w:pPr>
            <w:r>
              <w:rPr>
                <w:rFonts w:cs="Arial" w:hint="eastAsia"/>
                <w:szCs w:val="18"/>
                <w:lang w:val="en-US" w:eastAsia="zh-CN"/>
              </w:rPr>
              <w:t>CA_n41A-n25</w:t>
            </w:r>
            <w:r>
              <w:rPr>
                <w:rFonts w:cs="Arial"/>
                <w:szCs w:val="18"/>
                <w:lang w:val="en-US" w:eastAsia="zh-CN"/>
              </w:rPr>
              <w:t>7H</w:t>
            </w:r>
          </w:p>
          <w:p w:rsidR="00C50D7D" w:rsidRDefault="00C50D7D" w:rsidP="00C50D7D">
            <w:pPr>
              <w:pStyle w:val="TAC"/>
              <w:rPr>
                <w:rFonts w:cs="Arial"/>
                <w:szCs w:val="18"/>
                <w:lang w:val="en-US" w:eastAsia="zh-CN"/>
              </w:rPr>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p>
          <w:p w:rsidR="00C50D7D" w:rsidRDefault="00C50D7D" w:rsidP="00C50D7D">
            <w:pPr>
              <w:pStyle w:val="TAC"/>
              <w:rPr>
                <w:rFonts w:cs="Arial"/>
                <w:szCs w:val="18"/>
                <w:lang w:val="en-US" w:eastAsia="zh-CN"/>
              </w:rPr>
            </w:pPr>
            <w:r>
              <w:rPr>
                <w:rFonts w:cs="Arial" w:hint="eastAsia"/>
                <w:szCs w:val="18"/>
                <w:lang w:val="en-US" w:eastAsia="zh-CN"/>
              </w:rPr>
              <w:t>CA_n79A-n25</w:t>
            </w:r>
            <w:r>
              <w:rPr>
                <w:rFonts w:cs="Arial"/>
                <w:szCs w:val="18"/>
                <w:lang w:val="en-US" w:eastAsia="zh-CN"/>
              </w:rPr>
              <w:t>7G</w:t>
            </w:r>
          </w:p>
          <w:p w:rsidR="00C50D7D" w:rsidRDefault="00C50D7D" w:rsidP="00C50D7D">
            <w:pPr>
              <w:pStyle w:val="TAC"/>
            </w:pPr>
            <w:r>
              <w:rPr>
                <w:rFonts w:cs="Arial" w:hint="eastAsia"/>
                <w:szCs w:val="18"/>
                <w:lang w:val="en-US" w:eastAsia="zh-CN"/>
              </w:rPr>
              <w:t>CA_n79A-n25</w:t>
            </w:r>
            <w:r>
              <w:rPr>
                <w:rFonts w:cs="Arial"/>
                <w:szCs w:val="18"/>
                <w:lang w:val="en-US" w:eastAsia="zh-CN"/>
              </w:rPr>
              <w:t>7H</w:t>
            </w: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n25</w:t>
            </w:r>
            <w:r>
              <w:rPr>
                <w:rFonts w:cs="Arial"/>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rFonts w:cs="Arial" w:hint="eastAsia"/>
                <w:szCs w:val="18"/>
                <w:lang w:val="en-US" w:eastAsia="zh-CN"/>
              </w:rPr>
              <w:t>CA_n41A-n79A-n25</w:t>
            </w:r>
            <w:r>
              <w:rPr>
                <w:rFonts w:cs="Arial"/>
                <w:szCs w:val="18"/>
                <w:lang w:val="en-US" w:eastAsia="zh-CN"/>
              </w:rPr>
              <w:t>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szCs w:val="18"/>
                <w:lang w:val="en-US" w:eastAsia="zh-CN"/>
              </w:rPr>
            </w:pPr>
            <w:r>
              <w:rPr>
                <w:rFonts w:cs="Arial" w:hint="eastAsia"/>
                <w:szCs w:val="18"/>
                <w:lang w:val="en-US" w:eastAsia="zh-CN"/>
              </w:rPr>
              <w:t>CA_n41A-n79A</w:t>
            </w:r>
          </w:p>
          <w:p w:rsidR="00C50D7D" w:rsidRDefault="00C50D7D" w:rsidP="00C50D7D">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p>
          <w:p w:rsidR="00C50D7D" w:rsidRDefault="00C50D7D" w:rsidP="00C50D7D">
            <w:pPr>
              <w:pStyle w:val="TAC"/>
              <w:rPr>
                <w:rFonts w:cs="Arial"/>
                <w:szCs w:val="18"/>
                <w:lang w:val="en-US" w:eastAsia="zh-CN"/>
              </w:rPr>
            </w:pPr>
            <w:r>
              <w:rPr>
                <w:rFonts w:cs="Arial" w:hint="eastAsia"/>
                <w:szCs w:val="18"/>
                <w:lang w:val="en-US" w:eastAsia="zh-CN"/>
              </w:rPr>
              <w:t>CA_n41A-n25</w:t>
            </w:r>
            <w:r>
              <w:rPr>
                <w:rFonts w:cs="Arial"/>
                <w:szCs w:val="18"/>
                <w:lang w:val="en-US" w:eastAsia="zh-CN"/>
              </w:rPr>
              <w:t>7G</w:t>
            </w:r>
          </w:p>
          <w:p w:rsidR="00C50D7D" w:rsidRDefault="00C50D7D" w:rsidP="00C50D7D">
            <w:pPr>
              <w:pStyle w:val="TAC"/>
              <w:rPr>
                <w:rFonts w:cs="Arial"/>
                <w:szCs w:val="18"/>
                <w:lang w:val="en-US" w:eastAsia="zh-CN"/>
              </w:rPr>
            </w:pPr>
            <w:r>
              <w:rPr>
                <w:rFonts w:cs="Arial" w:hint="eastAsia"/>
                <w:szCs w:val="18"/>
                <w:lang w:val="en-US" w:eastAsia="zh-CN"/>
              </w:rPr>
              <w:t>CA_n41A-n25</w:t>
            </w:r>
            <w:r>
              <w:rPr>
                <w:rFonts w:cs="Arial"/>
                <w:szCs w:val="18"/>
                <w:lang w:val="en-US" w:eastAsia="zh-CN"/>
              </w:rPr>
              <w:t>7H</w:t>
            </w:r>
          </w:p>
          <w:p w:rsidR="00C50D7D" w:rsidRDefault="00C50D7D" w:rsidP="00C50D7D">
            <w:pPr>
              <w:pStyle w:val="TAC"/>
              <w:rPr>
                <w:rFonts w:cs="Arial"/>
                <w:szCs w:val="18"/>
                <w:lang w:val="en-US" w:eastAsia="zh-CN"/>
              </w:rPr>
            </w:pPr>
            <w:r>
              <w:rPr>
                <w:rFonts w:cs="Arial" w:hint="eastAsia"/>
                <w:szCs w:val="18"/>
                <w:lang w:val="en-US" w:eastAsia="zh-CN"/>
              </w:rPr>
              <w:t>CA_n41A-n25</w:t>
            </w:r>
            <w:r>
              <w:rPr>
                <w:rFonts w:cs="Arial"/>
                <w:szCs w:val="18"/>
                <w:lang w:val="en-US" w:eastAsia="zh-CN"/>
              </w:rPr>
              <w:t>7I</w:t>
            </w:r>
          </w:p>
          <w:p w:rsidR="00C50D7D" w:rsidRDefault="00C50D7D" w:rsidP="00C50D7D">
            <w:pPr>
              <w:pStyle w:val="TAC"/>
              <w:rPr>
                <w:rFonts w:cs="Arial"/>
                <w:szCs w:val="18"/>
                <w:lang w:val="en-US" w:eastAsia="zh-CN"/>
              </w:rPr>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p>
          <w:p w:rsidR="00C50D7D" w:rsidRDefault="00C50D7D" w:rsidP="00C50D7D">
            <w:pPr>
              <w:pStyle w:val="TAC"/>
              <w:rPr>
                <w:rFonts w:cs="Arial"/>
                <w:szCs w:val="18"/>
                <w:lang w:val="en-US" w:eastAsia="zh-CN"/>
              </w:rPr>
            </w:pPr>
            <w:r>
              <w:rPr>
                <w:rFonts w:cs="Arial" w:hint="eastAsia"/>
                <w:szCs w:val="18"/>
                <w:lang w:val="en-US" w:eastAsia="zh-CN"/>
              </w:rPr>
              <w:t>CA_n79A-n25</w:t>
            </w:r>
            <w:r>
              <w:rPr>
                <w:rFonts w:cs="Arial"/>
                <w:szCs w:val="18"/>
                <w:lang w:val="en-US" w:eastAsia="zh-CN"/>
              </w:rPr>
              <w:t>7G</w:t>
            </w:r>
          </w:p>
          <w:p w:rsidR="00C50D7D" w:rsidRDefault="00C50D7D" w:rsidP="00C50D7D">
            <w:pPr>
              <w:pStyle w:val="TAC"/>
              <w:rPr>
                <w:rFonts w:cs="Arial"/>
                <w:szCs w:val="18"/>
                <w:lang w:val="en-US" w:eastAsia="zh-CN"/>
              </w:rPr>
            </w:pPr>
            <w:r>
              <w:rPr>
                <w:rFonts w:cs="Arial" w:hint="eastAsia"/>
                <w:szCs w:val="18"/>
                <w:lang w:val="en-US" w:eastAsia="zh-CN"/>
              </w:rPr>
              <w:t>CA_n79A-n25</w:t>
            </w:r>
            <w:r>
              <w:rPr>
                <w:rFonts w:cs="Arial"/>
                <w:szCs w:val="18"/>
                <w:lang w:val="en-US" w:eastAsia="zh-CN"/>
              </w:rPr>
              <w:t>7H</w:t>
            </w:r>
          </w:p>
          <w:p w:rsidR="00C50D7D" w:rsidRDefault="00C50D7D" w:rsidP="00C50D7D">
            <w:pPr>
              <w:pStyle w:val="TAC"/>
            </w:pPr>
            <w:r>
              <w:rPr>
                <w:rFonts w:cs="Arial" w:hint="eastAsia"/>
                <w:szCs w:val="18"/>
                <w:lang w:val="en-US" w:eastAsia="zh-CN"/>
              </w:rPr>
              <w:t>CA_n79A-n25</w:t>
            </w:r>
            <w:r>
              <w:rPr>
                <w:rFonts w:cs="Arial"/>
                <w:szCs w:val="18"/>
                <w:lang w:val="en-US" w:eastAsia="zh-CN"/>
              </w:rPr>
              <w:t>7I</w:t>
            </w: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10, 15, 20, 30, 40, 50, 60, 80, 90, 100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1233" w:type="dxa"/>
            <w:tcBorders>
              <w:left w:val="single" w:sz="4" w:space="0" w:color="auto"/>
              <w:right w:val="single" w:sz="4" w:space="0" w:color="auto"/>
            </w:tcBorders>
            <w:vAlign w:val="center"/>
          </w:tcPr>
          <w:p w:rsidR="00C50D7D" w:rsidRDefault="00C50D7D" w:rsidP="00C50D7D">
            <w:pPr>
              <w:pStyle w:val="TAC"/>
            </w:pPr>
            <w:r>
              <w:rPr>
                <w:rFonts w:cs="Arial" w:hint="eastAsia"/>
                <w:szCs w:val="18"/>
                <w:lang w:val="en-US"/>
              </w:rPr>
              <w:t>n25</w:t>
            </w:r>
            <w:r>
              <w:rPr>
                <w:rFonts w:cs="Arial"/>
                <w:szCs w:val="18"/>
                <w:lang w:val="en-US"/>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rPr>
                <w:rFonts w:cs="Arial" w:hint="eastAsia"/>
                <w:szCs w:val="18"/>
                <w:lang w:val="en-US" w:eastAsia="zh-CN"/>
              </w:rPr>
              <w:t>CA_n41A-n79A-n258A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szCs w:val="18"/>
                <w:lang w:val="en-US" w:eastAsia="zh-CN"/>
              </w:rPr>
            </w:pPr>
            <w:r w:rsidRPr="00032D3A">
              <w:rPr>
                <w:rFonts w:cs="Arial" w:hint="eastAsia"/>
                <w:szCs w:val="18"/>
                <w:lang w:val="en-US" w:eastAsia="zh-CN"/>
              </w:rPr>
              <w:t>CA_n41A-n79A</w:t>
            </w:r>
          </w:p>
          <w:p w:rsidR="00C50D7D" w:rsidRPr="00032D3A" w:rsidRDefault="00C50D7D" w:rsidP="00C50D7D">
            <w:pPr>
              <w:pStyle w:val="TAC"/>
              <w:rPr>
                <w:rFonts w:cs="Arial"/>
                <w:szCs w:val="18"/>
                <w:lang w:val="en-US" w:eastAsia="zh-CN"/>
              </w:rPr>
            </w:pPr>
            <w:r w:rsidRPr="00032D3A">
              <w:rPr>
                <w:rFonts w:cs="Arial" w:hint="eastAsia"/>
                <w:szCs w:val="18"/>
                <w:lang w:val="en-US" w:eastAsia="zh-CN"/>
              </w:rPr>
              <w:t>CA_n41A-n258A</w:t>
            </w:r>
          </w:p>
          <w:p w:rsidR="00C50D7D" w:rsidRPr="00032D3A" w:rsidRDefault="00C50D7D" w:rsidP="00C50D7D">
            <w:pPr>
              <w:pStyle w:val="TAC"/>
              <w:rPr>
                <w:rFonts w:eastAsia="Yu Mincho"/>
                <w:szCs w:val="18"/>
                <w:lang w:eastAsia="ja-JP"/>
              </w:rPr>
            </w:pPr>
            <w:r w:rsidRPr="00032D3A">
              <w:rPr>
                <w:rFonts w:cs="Arial" w:hint="eastAsia"/>
                <w:szCs w:val="18"/>
                <w:lang w:val="en-US" w:eastAsia="zh-CN"/>
              </w:rPr>
              <w:t>CA_n79A-n258A</w:t>
            </w:r>
          </w:p>
        </w:tc>
        <w:tc>
          <w:tcPr>
            <w:tcW w:w="1233" w:type="dxa"/>
            <w:tcBorders>
              <w:left w:val="single" w:sz="4" w:space="0" w:color="auto"/>
              <w:right w:val="single" w:sz="4" w:space="0" w:color="auto"/>
            </w:tcBorders>
            <w:vAlign w:val="center"/>
          </w:tcPr>
          <w:p w:rsidR="00C50D7D" w:rsidRPr="00032D3A" w:rsidRDefault="00C50D7D" w:rsidP="00C50D7D">
            <w:pPr>
              <w:keepNext/>
              <w:keepLines/>
              <w:spacing w:after="0"/>
              <w:jc w:val="center"/>
            </w:pPr>
            <w:r w:rsidRPr="00032D3A">
              <w:rPr>
                <w:rFonts w:ascii="Arial" w:hAnsi="Arial" w:cs="Arial" w:hint="eastAsia"/>
                <w:sz w:val="18"/>
                <w:szCs w:val="18"/>
                <w:lang w:val="en-US"/>
              </w:rPr>
              <w:t>n41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rPr>
            </w:pPr>
            <w:r w:rsidRPr="00032D3A">
              <w:rPr>
                <w:lang w:val="en-US" w:bidi="ar"/>
              </w:rPr>
              <w:t>10, 15, 20, 40, 50, 60, 80, 90, 100</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szCs w:val="18"/>
                <w:lang w:val="en-US"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keepNext/>
              <w:keepLines/>
              <w:spacing w:after="0"/>
              <w:jc w:val="center"/>
            </w:pPr>
            <w:r w:rsidRPr="00032D3A">
              <w:rPr>
                <w:rFonts w:ascii="Arial" w:hAnsi="Arial" w:cs="Arial" w:hint="eastAsia"/>
                <w:sz w:val="18"/>
                <w:szCs w:val="18"/>
                <w:lang w:val="en-US"/>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rPr>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keepNext/>
              <w:keepLines/>
              <w:spacing w:after="0"/>
              <w:jc w:val="center"/>
            </w:pPr>
            <w:r w:rsidRPr="00032D3A">
              <w:rPr>
                <w:rFonts w:ascii="Arial" w:hAnsi="Arial" w:cs="Arial" w:hint="eastAsia"/>
                <w:sz w:val="18"/>
                <w:szCs w:val="18"/>
                <w:lang w:val="en-US"/>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rPr>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CA_n66A-n260A</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CA_n48A-n66A-n260L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CA_n66A-n260A</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CA_n48B-n66A-n260I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CA_n48B-n66A-n260M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CA_n66A-n260A</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CA_n48(2A)-n66A-n260J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CA_n48A-n260H</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CA_n66A-n260A</w:t>
            </w:r>
          </w:p>
          <w:p w:rsidR="00C50D7D" w:rsidRPr="005A029E" w:rsidRDefault="00C50D7D" w:rsidP="00C50D7D">
            <w:pPr>
              <w:pStyle w:val="TAC"/>
              <w:rPr>
                <w:rFonts w:cs="Arial"/>
                <w:lang w:eastAsia="zh-CN"/>
              </w:rPr>
            </w:pPr>
            <w:r w:rsidRPr="005A029E">
              <w:rPr>
                <w:rFonts w:cs="Arial"/>
                <w:lang w:eastAsia="zh-CN"/>
              </w:rPr>
              <w:t>CA_n66A-n260G</w:t>
            </w:r>
          </w:p>
          <w:p w:rsidR="00C50D7D" w:rsidRPr="005A029E" w:rsidRDefault="00C50D7D" w:rsidP="00C50D7D">
            <w:pPr>
              <w:pStyle w:val="TAC"/>
              <w:rPr>
                <w:rFonts w:cs="Arial"/>
                <w:lang w:eastAsia="zh-CN"/>
              </w:rPr>
            </w:pPr>
            <w:r w:rsidRPr="005A029E">
              <w:rPr>
                <w:rFonts w:cs="Arial"/>
                <w:lang w:eastAsia="zh-CN"/>
              </w:rPr>
              <w:t>CA_n66A-n260H</w:t>
            </w:r>
          </w:p>
          <w:p w:rsidR="00C50D7D" w:rsidRPr="005A029E" w:rsidRDefault="00C50D7D" w:rsidP="00C50D7D">
            <w:pPr>
              <w:pStyle w:val="TAC"/>
              <w:rPr>
                <w:rFonts w:cs="Arial"/>
                <w:lang w:eastAsia="zh-CN"/>
              </w:rPr>
            </w:pPr>
            <w:r w:rsidRPr="005A029E">
              <w:rPr>
                <w:rFonts w:cs="Arial"/>
                <w:lang w:eastAsia="zh-CN"/>
              </w:rPr>
              <w:t>CA_n66A-n260I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CA_n66A-n261A</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CA_n48A-n66A-n261G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CA_n261J</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CA_n261K</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CA_n48A-n66A-n261L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CA_n48A-n66A-n261(A-G-I)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CA_n261(A-G-I)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CA_n48A-n66A-n261(H-I)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CA_n66A-n261A</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CA_n48B-n66A-n261I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CA_n261J</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CA_n261K</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CA_n48B-n66A-n261M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CA_n48B-n66A-n261(H-I)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CA_n48B-n66A-n261(A-G-I)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CA_n48B_BCS1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CA_n261(A-G-I)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CA_n66A-n261A</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CA_n48(2A)-n66A-n261J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CA_n261J</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CA_n261K</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CA_n48(2A)-n66A-n261(G-H)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CA_n48(2A)-n66A-n261(A-G-I)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CA_n66A-n261A</w:t>
            </w:r>
          </w:p>
          <w:p w:rsidR="00C50D7D" w:rsidRPr="005A029E" w:rsidRDefault="00C50D7D" w:rsidP="00C50D7D">
            <w:pPr>
              <w:pStyle w:val="TAC"/>
              <w:rPr>
                <w:rFonts w:cs="Arial"/>
                <w:lang w:eastAsia="zh-CN"/>
              </w:rPr>
            </w:pPr>
            <w:r w:rsidRPr="005A029E">
              <w:rPr>
                <w:rFonts w:cs="Arial"/>
                <w:lang w:eastAsia="zh-CN"/>
              </w:rPr>
              <w:t>CA_n66A-n261G</w:t>
            </w:r>
          </w:p>
          <w:p w:rsidR="00C50D7D" w:rsidRPr="005A029E" w:rsidRDefault="00C50D7D" w:rsidP="00C50D7D">
            <w:pPr>
              <w:pStyle w:val="TAC"/>
              <w:rPr>
                <w:rFonts w:cs="Arial"/>
                <w:lang w:eastAsia="zh-CN"/>
              </w:rPr>
            </w:pPr>
            <w:r w:rsidRPr="005A029E">
              <w:rPr>
                <w:rFonts w:cs="Arial"/>
                <w:lang w:eastAsia="zh-CN"/>
              </w:rPr>
              <w:t>CA_n66A-n261H</w:t>
            </w:r>
          </w:p>
          <w:p w:rsidR="00C50D7D" w:rsidRPr="005A029E" w:rsidRDefault="00C50D7D" w:rsidP="00C50D7D">
            <w:pPr>
              <w:pStyle w:val="TAC"/>
              <w:rPr>
                <w:rFonts w:cs="Arial"/>
                <w:lang w:eastAsia="zh-CN"/>
              </w:rPr>
            </w:pPr>
            <w:r w:rsidRPr="005A029E">
              <w:rPr>
                <w:rFonts w:cs="Arial"/>
                <w:lang w:eastAsia="zh-CN"/>
              </w:rPr>
              <w:t>CA_n66A-n261I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CA_n48(2A)_BCS1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lastRenderedPageBreak/>
              <w:t>CA_n48A-n77A</w:t>
            </w:r>
            <w:r w:rsidRPr="005A029E">
              <w:t>-n260A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CA_n77A-n260A</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t>CA_n48A-n77A</w:t>
            </w:r>
            <w:r w:rsidRPr="005A029E">
              <w:t>-n260G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t>CA_n48A-n77A</w:t>
            </w:r>
            <w:r w:rsidRPr="005A029E">
              <w:t>-n260H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CA_n260H</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t>CA_n48A-n77A</w:t>
            </w:r>
            <w:r w:rsidRPr="005A029E">
              <w:t>-n260I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p w:rsidR="00C50D7D" w:rsidRPr="005A029E" w:rsidRDefault="00C50D7D" w:rsidP="00C50D7D">
            <w:pPr>
              <w:pStyle w:val="TAC"/>
              <w:rPr>
                <w:rFonts w:cs="Arial"/>
                <w:lang w:eastAsia="zh-CN"/>
              </w:rPr>
            </w:pPr>
            <w:r w:rsidRPr="005A029E">
              <w:rPr>
                <w:rFonts w:cs="Arial"/>
                <w:lang w:eastAsia="zh-CN"/>
              </w:rPr>
              <w:t>CA_n77A-n260I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t>CA_n48A-n77A</w:t>
            </w:r>
            <w:r w:rsidRPr="005A029E">
              <w:t>-n260J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p w:rsidR="00C50D7D" w:rsidRPr="005A029E" w:rsidRDefault="00C50D7D" w:rsidP="00C50D7D">
            <w:pPr>
              <w:pStyle w:val="TAC"/>
              <w:rPr>
                <w:rFonts w:cs="Arial"/>
                <w:lang w:eastAsia="zh-CN"/>
              </w:rPr>
            </w:pPr>
            <w:r w:rsidRPr="005A029E">
              <w:rPr>
                <w:rFonts w:cs="Arial"/>
                <w:lang w:eastAsia="zh-CN"/>
              </w:rPr>
              <w:t>CA_n77A-n260I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lastRenderedPageBreak/>
              <w:t>CA_n48A-n77A</w:t>
            </w:r>
            <w:r w:rsidRPr="005A029E">
              <w:t>-n260K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p w:rsidR="00C50D7D" w:rsidRPr="005A029E" w:rsidRDefault="00C50D7D" w:rsidP="00C50D7D">
            <w:pPr>
              <w:pStyle w:val="TAC"/>
              <w:rPr>
                <w:rFonts w:cs="Arial"/>
                <w:lang w:eastAsia="zh-CN"/>
              </w:rPr>
            </w:pPr>
            <w:r w:rsidRPr="005A029E">
              <w:rPr>
                <w:rFonts w:cs="Arial"/>
                <w:lang w:eastAsia="zh-CN"/>
              </w:rPr>
              <w:t>CA_n77A-n260I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p w:rsidR="00C50D7D" w:rsidRPr="005A029E" w:rsidRDefault="00C50D7D" w:rsidP="00C50D7D">
            <w:pPr>
              <w:pStyle w:val="TAC"/>
              <w:rPr>
                <w:rFonts w:cs="Arial"/>
                <w:lang w:eastAsia="zh-CN"/>
              </w:rPr>
            </w:pPr>
            <w:r w:rsidRPr="005A029E">
              <w:rPr>
                <w:rFonts w:cs="Arial"/>
                <w:lang w:eastAsia="zh-CN"/>
              </w:rPr>
              <w:t>CA_n77A-n260I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p w:rsidR="00C50D7D" w:rsidRPr="005A029E" w:rsidRDefault="00C50D7D" w:rsidP="00C50D7D">
            <w:pPr>
              <w:pStyle w:val="TAC"/>
              <w:rPr>
                <w:rFonts w:cs="Arial"/>
                <w:lang w:eastAsia="zh-CN"/>
              </w:rPr>
            </w:pPr>
            <w:r w:rsidRPr="005A029E">
              <w:rPr>
                <w:rFonts w:cs="Arial"/>
                <w:lang w:eastAsia="zh-CN"/>
              </w:rPr>
              <w:t>CA_n77A-n260I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10, 15, 20, 40, 50, 60, 80, 90, 100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CA_n77A-n260A</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CA_n48A-n77C-n260H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CA_n260H</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p w:rsidR="00C50D7D" w:rsidRPr="005A029E" w:rsidRDefault="00C50D7D" w:rsidP="00C50D7D">
            <w:pPr>
              <w:pStyle w:val="TAC"/>
              <w:rPr>
                <w:rFonts w:cs="Arial"/>
                <w:lang w:eastAsia="zh-CN"/>
              </w:rPr>
            </w:pPr>
            <w:r w:rsidRPr="005A029E">
              <w:rPr>
                <w:rFonts w:cs="Arial"/>
                <w:lang w:eastAsia="zh-CN"/>
              </w:rPr>
              <w:t>CA_n77A-n260I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p w:rsidR="00C50D7D" w:rsidRPr="005A029E" w:rsidRDefault="00C50D7D" w:rsidP="00C50D7D">
            <w:pPr>
              <w:pStyle w:val="TAC"/>
              <w:rPr>
                <w:rFonts w:cs="Arial"/>
                <w:lang w:eastAsia="zh-CN"/>
              </w:rPr>
            </w:pPr>
            <w:r w:rsidRPr="005A029E">
              <w:rPr>
                <w:rFonts w:cs="Arial"/>
                <w:lang w:eastAsia="zh-CN"/>
              </w:rPr>
              <w:t>CA_n77A-n260I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CA_n260J</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p w:rsidR="00C50D7D" w:rsidRPr="005A029E" w:rsidRDefault="00C50D7D" w:rsidP="00C50D7D">
            <w:pPr>
              <w:pStyle w:val="TAC"/>
              <w:rPr>
                <w:rFonts w:cs="Arial"/>
                <w:lang w:eastAsia="zh-CN"/>
              </w:rPr>
            </w:pPr>
            <w:r w:rsidRPr="005A029E">
              <w:rPr>
                <w:rFonts w:cs="Arial"/>
                <w:lang w:eastAsia="zh-CN"/>
              </w:rPr>
              <w:t>CA_n77A-n260I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CA_n260K</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CA_n48A-n77C-n260L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p w:rsidR="00C50D7D" w:rsidRPr="005A029E" w:rsidRDefault="00C50D7D" w:rsidP="00C50D7D">
            <w:pPr>
              <w:pStyle w:val="TAC"/>
              <w:rPr>
                <w:rFonts w:cs="Arial"/>
                <w:lang w:eastAsia="zh-CN"/>
              </w:rPr>
            </w:pPr>
            <w:r w:rsidRPr="005A029E">
              <w:rPr>
                <w:rFonts w:cs="Arial"/>
                <w:lang w:eastAsia="zh-CN"/>
              </w:rPr>
              <w:t>CA_n77A-n260I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CA_n260L</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CA_n48A-n260A</w:t>
            </w:r>
          </w:p>
          <w:p w:rsidR="00C50D7D" w:rsidRPr="005A029E" w:rsidRDefault="00C50D7D" w:rsidP="00C50D7D">
            <w:pPr>
              <w:pStyle w:val="TAC"/>
              <w:rPr>
                <w:rFonts w:cs="Arial"/>
                <w:lang w:eastAsia="zh-CN"/>
              </w:rPr>
            </w:pPr>
            <w:r w:rsidRPr="005A029E">
              <w:rPr>
                <w:rFonts w:cs="Arial"/>
                <w:lang w:eastAsia="zh-CN"/>
              </w:rPr>
              <w:t>CA_n48A-n260G</w:t>
            </w:r>
          </w:p>
          <w:p w:rsidR="00C50D7D" w:rsidRPr="005A029E" w:rsidRDefault="00C50D7D" w:rsidP="00C50D7D">
            <w:pPr>
              <w:pStyle w:val="TAC"/>
              <w:rPr>
                <w:rFonts w:cs="Arial"/>
                <w:lang w:eastAsia="zh-CN"/>
              </w:rPr>
            </w:pPr>
            <w:r w:rsidRPr="005A029E">
              <w:rPr>
                <w:rFonts w:cs="Arial"/>
                <w:lang w:eastAsia="zh-CN"/>
              </w:rPr>
              <w:t xml:space="preserve">CA_n48A-n260H </w:t>
            </w:r>
          </w:p>
          <w:p w:rsidR="00C50D7D" w:rsidRPr="005A029E" w:rsidRDefault="00C50D7D" w:rsidP="00C50D7D">
            <w:pPr>
              <w:pStyle w:val="TAC"/>
              <w:rPr>
                <w:rFonts w:cs="Arial"/>
                <w:lang w:eastAsia="zh-CN"/>
              </w:rPr>
            </w:pPr>
            <w:r w:rsidRPr="005A029E">
              <w:rPr>
                <w:rFonts w:cs="Arial"/>
                <w:lang w:eastAsia="zh-CN"/>
              </w:rPr>
              <w:t>CA_n48A-n260I</w:t>
            </w:r>
          </w:p>
          <w:p w:rsidR="00C50D7D" w:rsidRPr="005A029E" w:rsidRDefault="00C50D7D" w:rsidP="00C50D7D">
            <w:pPr>
              <w:pStyle w:val="TAC"/>
              <w:rPr>
                <w:rFonts w:cs="Arial"/>
                <w:lang w:eastAsia="zh-CN"/>
              </w:rPr>
            </w:pPr>
            <w:r w:rsidRPr="005A029E">
              <w:rPr>
                <w:rFonts w:cs="Arial"/>
                <w:lang w:eastAsia="zh-CN"/>
              </w:rPr>
              <w:t>CA_n77A-n260A</w:t>
            </w:r>
          </w:p>
          <w:p w:rsidR="00C50D7D" w:rsidRPr="005A029E" w:rsidRDefault="00C50D7D" w:rsidP="00C50D7D">
            <w:pPr>
              <w:pStyle w:val="TAC"/>
              <w:rPr>
                <w:rFonts w:cs="Arial"/>
                <w:lang w:eastAsia="zh-CN"/>
              </w:rPr>
            </w:pPr>
            <w:r w:rsidRPr="005A029E">
              <w:rPr>
                <w:rFonts w:cs="Arial"/>
                <w:lang w:eastAsia="zh-CN"/>
              </w:rPr>
              <w:t>CA_n77A-n260G</w:t>
            </w:r>
          </w:p>
          <w:p w:rsidR="00C50D7D" w:rsidRPr="005A029E" w:rsidRDefault="00C50D7D" w:rsidP="00C50D7D">
            <w:pPr>
              <w:pStyle w:val="TAC"/>
              <w:rPr>
                <w:rFonts w:cs="Arial"/>
                <w:lang w:eastAsia="zh-CN"/>
              </w:rPr>
            </w:pPr>
            <w:r w:rsidRPr="005A029E">
              <w:rPr>
                <w:rFonts w:cs="Arial"/>
                <w:lang w:eastAsia="zh-CN"/>
              </w:rPr>
              <w:t>CA_n77A-n260H</w:t>
            </w:r>
          </w:p>
          <w:p w:rsidR="00C50D7D" w:rsidRPr="005A029E" w:rsidRDefault="00C50D7D" w:rsidP="00C50D7D">
            <w:pPr>
              <w:pStyle w:val="TAC"/>
              <w:rPr>
                <w:rFonts w:cs="Arial"/>
                <w:lang w:eastAsia="zh-CN"/>
              </w:rPr>
            </w:pPr>
            <w:r w:rsidRPr="005A029E">
              <w:rPr>
                <w:rFonts w:cs="Arial"/>
                <w:lang w:eastAsia="zh-CN"/>
              </w:rPr>
              <w:t>CA_n77A-n260I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CA_n260M</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CA_n77A-n261A</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CA_n48A-n77</w:t>
            </w:r>
            <w:r>
              <w:t>A</w:t>
            </w:r>
            <w:r w:rsidRPr="005A029E">
              <w:t>-n261I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CA_n261J</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CA_n261K</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CA_n48A-n77</w:t>
            </w:r>
            <w:r>
              <w:t>A</w:t>
            </w:r>
            <w:r w:rsidRPr="005A029E">
              <w:t>-n261M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w:t>
            </w:r>
            <w:r>
              <w:t>A</w:t>
            </w:r>
            <w:r w:rsidRPr="005A029E">
              <w:t>-n261(H-I)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CA_n48A-n77</w:t>
            </w:r>
            <w:r>
              <w:t>A</w:t>
            </w:r>
            <w:r w:rsidRPr="005A029E">
              <w:t>-n261(A-G-I)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CA26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7" w:author="ZTE-Ma Zhifeng" w:date="2023-03-05T08:3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148" w:author="ZTE-Ma Zhifeng" w:date="2023-03-05T08:33:00Z">
            <w:trPr>
              <w:trHeight w:val="187"/>
              <w:jc w:val="center"/>
            </w:trPr>
          </w:trPrChange>
        </w:trPr>
        <w:tc>
          <w:tcPr>
            <w:tcW w:w="2688" w:type="dxa"/>
            <w:tcBorders>
              <w:top w:val="nil"/>
              <w:left w:val="single" w:sz="4" w:space="0" w:color="auto"/>
              <w:bottom w:val="nil"/>
              <w:right w:val="single" w:sz="4" w:space="0" w:color="auto"/>
            </w:tcBorders>
            <w:shd w:val="clear" w:color="auto" w:fill="auto"/>
            <w:vAlign w:val="center"/>
            <w:tcPrChange w:id="1149" w:author="ZTE-Ma Zhifeng" w:date="2023-03-05T08:33:00Z">
              <w:tcPr>
                <w:tcW w:w="2688" w:type="dxa"/>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Change w:id="1150" w:author="ZTE-Ma Zhifeng" w:date="2023-03-05T08:33: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151" w:author="ZTE-Ma Zhifeng" w:date="2023-03-05T08:33: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152" w:author="ZTE-Ma Zhifeng" w:date="2023-03-05T08:3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Change w:id="1153" w:author="ZTE-Ma Zhifeng" w:date="2023-03-05T08:33:00Z">
              <w:tcPr>
                <w:tcW w:w="2234"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lang w:eastAsia="zh-CN"/>
              </w:rPr>
            </w:pPr>
          </w:p>
        </w:tc>
      </w:tr>
      <w:tr w:rsidR="00C50D7D" w:rsidRPr="005A029E" w:rsidTr="00CA26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4" w:author="ZTE-Ma Zhifeng" w:date="2023-03-05T08:3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155" w:author="ZTE-Ma Zhifeng" w:date="2023-03-05T08:34: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vAlign w:val="center"/>
            <w:tcPrChange w:id="1156" w:author="ZTE-Ma Zhifeng" w:date="2023-03-05T08:34: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157" w:author="ZTE-Ma Zhifeng" w:date="2023-03-05T08:34: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158" w:author="ZTE-Ma Zhifeng" w:date="2023-03-05T08:34: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159" w:author="ZTE-Ma Zhifeng" w:date="2023-03-05T08:34: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lang w:val="en-US" w:bidi="ar"/>
              </w:rPr>
            </w:pPr>
            <w:r w:rsidRPr="005A029E">
              <w:rPr>
                <w:lang w:val="en-US" w:bidi="ar"/>
              </w:rP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160" w:author="ZTE-Ma Zhifeng" w:date="2023-03-05T08:34: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1"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62" w:author="ZTE-Ma Zhifeng" w:date="2023-03-05T08:33:00Z"/>
          <w:trPrChange w:id="1163" w:author="ZTE-Ma Zhifeng" w:date="2023-03-05T08:3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164" w:author="ZTE-Ma Zhifeng" w:date="2023-03-05T08:3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165" w:author="ZTE-Ma Zhifeng" w:date="2023-03-05T08:33:00Z"/>
              </w:rPr>
            </w:pPr>
            <w:ins w:id="1166" w:author="ZTE-Ma Zhifeng" w:date="2023-03-05T08:37:00Z">
              <w:r w:rsidRPr="00B136EF">
                <w:rPr>
                  <w:rFonts w:cs="Arial"/>
                  <w:szCs w:val="18"/>
                </w:rPr>
                <w:t>CA_n48A-n77C-n261A</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167" w:author="ZTE-Ma Zhifeng" w:date="2023-03-05T08:37: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3C39F0" w:rsidRDefault="00C50D7D" w:rsidP="00C50D7D">
            <w:pPr>
              <w:pStyle w:val="TAC"/>
              <w:rPr>
                <w:ins w:id="1168" w:author="ZTE-Ma Zhifeng" w:date="2023-03-05T08:37:00Z"/>
                <w:rFonts w:cs="Arial"/>
                <w:szCs w:val="18"/>
                <w:lang w:eastAsia="zh-CN"/>
              </w:rPr>
            </w:pPr>
            <w:ins w:id="1169" w:author="ZTE-Ma Zhifeng" w:date="2023-03-05T08:37:00Z">
              <w:r w:rsidRPr="00152F8A">
                <w:rPr>
                  <w:rFonts w:cs="Arial"/>
                  <w:szCs w:val="18"/>
                  <w:lang w:eastAsia="zh-CN"/>
                </w:rPr>
                <w:t>CA_n48A-n261A</w:t>
              </w:r>
            </w:ins>
          </w:p>
          <w:p w:rsidR="00C50D7D" w:rsidRPr="005A029E" w:rsidRDefault="00C50D7D" w:rsidP="00C50D7D">
            <w:pPr>
              <w:pStyle w:val="TAC"/>
              <w:rPr>
                <w:ins w:id="1170" w:author="ZTE-Ma Zhifeng" w:date="2023-03-05T08:33:00Z"/>
                <w:rFonts w:cs="Arial"/>
                <w:lang w:eastAsia="zh-CN"/>
              </w:rPr>
            </w:pPr>
            <w:ins w:id="1171" w:author="ZTE-Ma Zhifeng" w:date="2023-03-05T08:37:00Z">
              <w:r w:rsidRPr="00B136EF">
                <w:rPr>
                  <w:rFonts w:cs="Arial"/>
                  <w:szCs w:val="18"/>
                  <w:lang w:eastAsia="zh-CN"/>
                </w:rPr>
                <w:t>CA_n77A-n261A</w:t>
              </w:r>
            </w:ins>
          </w:p>
        </w:tc>
        <w:tc>
          <w:tcPr>
            <w:tcW w:w="1233" w:type="dxa"/>
            <w:tcBorders>
              <w:top w:val="single" w:sz="4" w:space="0" w:color="auto"/>
              <w:left w:val="single" w:sz="4" w:space="0" w:color="auto"/>
              <w:bottom w:val="single" w:sz="4" w:space="0" w:color="auto"/>
              <w:right w:val="single" w:sz="4" w:space="0" w:color="auto"/>
            </w:tcBorders>
            <w:vAlign w:val="center"/>
            <w:tcPrChange w:id="1172"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173" w:author="ZTE-Ma Zhifeng" w:date="2023-03-05T08:33:00Z"/>
              </w:rPr>
            </w:pPr>
            <w:ins w:id="1174" w:author="ZTE-Ma Zhifeng" w:date="2023-03-05T08:37:00Z">
              <w:r w:rsidRPr="00B136EF">
                <w:rPr>
                  <w:rFonts w:cs="Arial"/>
                  <w:szCs w:val="18"/>
                </w:rPr>
                <w:t>n48</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175"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176" w:author="ZTE-Ma Zhifeng" w:date="2023-03-05T08:33:00Z"/>
                <w:lang w:val="en-US" w:bidi="ar"/>
              </w:rPr>
            </w:pPr>
            <w:ins w:id="1177" w:author="ZTE-Ma Zhifeng" w:date="2023-03-05T08:37:00Z">
              <w:r w:rsidRPr="00B136EF">
                <w:rPr>
                  <w:rFonts w:cs="Arial"/>
                  <w:szCs w:val="18"/>
                  <w:lang w:val="en-US" w:bidi="ar"/>
                </w:rPr>
                <w:t>5, 10, 15, 20, 40, 50, 60, 80, 90, 100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178" w:author="ZTE-Ma Zhifeng" w:date="2023-03-05T08:3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179" w:author="ZTE-Ma Zhifeng" w:date="2023-03-05T08:33:00Z"/>
                <w:lang w:eastAsia="zh-CN"/>
              </w:rPr>
            </w:pPr>
            <w:ins w:id="1180" w:author="ZTE-Ma Zhifeng" w:date="2023-03-05T08:37:00Z">
              <w:r w:rsidRPr="003C39F0">
                <w:rPr>
                  <w:rFonts w:cs="Arial"/>
                  <w:szCs w:val="18"/>
                  <w:lang w:eastAsia="zh-CN"/>
                </w:rPr>
                <w:t>0</w:t>
              </w:r>
            </w:ins>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1"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82" w:author="ZTE-Ma Zhifeng" w:date="2023-03-05T08:33:00Z"/>
          <w:trPrChange w:id="1183" w:author="ZTE-Ma Zhifeng" w:date="2023-03-05T08:37: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184" w:author="ZTE-Ma Zhifeng" w:date="2023-03-05T08:3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185" w:author="ZTE-Ma Zhifeng" w:date="2023-03-05T08:33:00Z"/>
              </w:rPr>
            </w:pPr>
          </w:p>
        </w:tc>
        <w:tc>
          <w:tcPr>
            <w:tcW w:w="3005" w:type="dxa"/>
            <w:gridSpan w:val="2"/>
            <w:tcBorders>
              <w:top w:val="nil"/>
              <w:left w:val="single" w:sz="4" w:space="0" w:color="auto"/>
              <w:bottom w:val="nil"/>
              <w:right w:val="single" w:sz="4" w:space="0" w:color="auto"/>
            </w:tcBorders>
            <w:shd w:val="clear" w:color="auto" w:fill="auto"/>
            <w:vAlign w:val="center"/>
            <w:tcPrChange w:id="1186" w:author="ZTE-Ma Zhifeng" w:date="2023-03-05T08:37:00Z">
              <w:tcPr>
                <w:tcW w:w="300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187" w:author="ZTE-Ma Zhifeng" w:date="2023-03-05T08:33: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188"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189" w:author="ZTE-Ma Zhifeng" w:date="2023-03-05T08:33:00Z"/>
              </w:rPr>
            </w:pPr>
            <w:ins w:id="1190" w:author="ZTE-Ma Zhifeng" w:date="2023-03-05T08:37:00Z">
              <w:r w:rsidRPr="003C39F0">
                <w:rPr>
                  <w:rFonts w:cs="Arial"/>
                  <w:szCs w:val="18"/>
                </w:rPr>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191"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192" w:author="ZTE-Ma Zhifeng" w:date="2023-03-05T08:33:00Z"/>
                <w:lang w:val="en-US" w:bidi="ar"/>
              </w:rPr>
            </w:pPr>
            <w:ins w:id="1193" w:author="ZTE-Ma Zhifeng" w:date="2023-03-05T08:37:00Z">
              <w:r w:rsidRPr="003C39F0">
                <w:rPr>
                  <w:rFonts w:cs="Arial"/>
                  <w:szCs w:val="18"/>
                  <w:lang w:val="en-US" w:bidi="ar"/>
                </w:rPr>
                <w:t>CA_n77C_BCS1</w:t>
              </w:r>
            </w:ins>
          </w:p>
        </w:tc>
        <w:tc>
          <w:tcPr>
            <w:tcW w:w="2234" w:type="dxa"/>
            <w:gridSpan w:val="2"/>
            <w:tcBorders>
              <w:top w:val="nil"/>
              <w:left w:val="single" w:sz="4" w:space="0" w:color="auto"/>
              <w:bottom w:val="nil"/>
              <w:right w:val="single" w:sz="4" w:space="0" w:color="auto"/>
            </w:tcBorders>
            <w:shd w:val="clear" w:color="auto" w:fill="auto"/>
            <w:vAlign w:val="center"/>
            <w:tcPrChange w:id="1194" w:author="ZTE-Ma Zhifeng" w:date="2023-03-05T08:3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195" w:author="ZTE-Ma Zhifeng" w:date="2023-03-05T08:33: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6"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97" w:author="ZTE-Ma Zhifeng" w:date="2023-03-05T08:33:00Z"/>
          <w:trPrChange w:id="1198" w:author="ZTE-Ma Zhifeng" w:date="2023-03-05T08:37: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199" w:author="ZTE-Ma Zhifeng" w:date="2023-03-05T08:3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00" w:author="ZTE-Ma Zhifeng" w:date="2023-03-05T08:33: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201" w:author="ZTE-Ma Zhifeng" w:date="2023-03-05T08:37:00Z">
              <w:tcPr>
                <w:tcW w:w="300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02" w:author="ZTE-Ma Zhifeng" w:date="2023-03-05T08:33: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203"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204" w:author="ZTE-Ma Zhifeng" w:date="2023-03-05T08:33:00Z"/>
              </w:rPr>
            </w:pPr>
            <w:ins w:id="1205" w:author="ZTE-Ma Zhifeng" w:date="2023-03-05T08:37:00Z">
              <w:r w:rsidRPr="003C39F0">
                <w:rPr>
                  <w:rFonts w:cs="Arial"/>
                  <w:szCs w:val="18"/>
                </w:rPr>
                <w:t>n261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206"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07" w:author="ZTE-Ma Zhifeng" w:date="2023-03-05T08:33:00Z"/>
                <w:lang w:val="en-US" w:bidi="ar"/>
              </w:rPr>
            </w:pPr>
            <w:ins w:id="1208" w:author="ZTE-Ma Zhifeng" w:date="2023-03-05T08:37:00Z">
              <w:r w:rsidRPr="003C39F0">
                <w:rPr>
                  <w:rFonts w:cs="Arial"/>
                  <w:szCs w:val="18"/>
                  <w:lang w:val="en-US" w:bidi="ar"/>
                </w:rPr>
                <w:t>50, 100, 200, 400</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209" w:author="ZTE-Ma Zhifeng" w:date="2023-03-05T08:3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10" w:author="ZTE-Ma Zhifeng" w:date="2023-03-05T08:33: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1"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12" w:author="ZTE-Ma Zhifeng" w:date="2023-03-05T08:36:00Z"/>
          <w:trPrChange w:id="1213" w:author="ZTE-Ma Zhifeng" w:date="2023-03-05T08:3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214" w:author="ZTE-Ma Zhifeng" w:date="2023-03-05T08:37: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215" w:author="ZTE-Ma Zhifeng" w:date="2023-03-05T08:36:00Z"/>
              </w:rPr>
            </w:pPr>
            <w:ins w:id="1216" w:author="ZTE-Ma Zhifeng" w:date="2023-03-05T08:37:00Z">
              <w:r w:rsidRPr="00B136EF">
                <w:rPr>
                  <w:rFonts w:cs="Arial"/>
                  <w:szCs w:val="18"/>
                </w:rPr>
                <w:t>CA_n48A-n77C-n261G</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217" w:author="ZTE-Ma Zhifeng" w:date="2023-03-05T08:37: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B136EF" w:rsidRDefault="00C50D7D" w:rsidP="00C50D7D">
            <w:pPr>
              <w:pStyle w:val="TAC"/>
              <w:rPr>
                <w:ins w:id="1218" w:author="ZTE-Ma Zhifeng" w:date="2023-03-05T08:37:00Z"/>
                <w:rFonts w:cs="Arial"/>
                <w:szCs w:val="18"/>
                <w:lang w:eastAsia="zh-CN"/>
              </w:rPr>
            </w:pPr>
            <w:ins w:id="1219" w:author="ZTE-Ma Zhifeng" w:date="2023-03-05T08:37:00Z">
              <w:r w:rsidRPr="00B136EF">
                <w:rPr>
                  <w:rFonts w:cs="Arial"/>
                  <w:szCs w:val="18"/>
                  <w:lang w:eastAsia="zh-CN"/>
                </w:rPr>
                <w:t>CA_n48A-n261A</w:t>
              </w:r>
            </w:ins>
          </w:p>
          <w:p w:rsidR="00C50D7D" w:rsidRPr="003C39F0" w:rsidRDefault="00C50D7D" w:rsidP="00C50D7D">
            <w:pPr>
              <w:pStyle w:val="TAC"/>
              <w:rPr>
                <w:ins w:id="1220" w:author="ZTE-Ma Zhifeng" w:date="2023-03-05T08:37:00Z"/>
                <w:rFonts w:cs="Arial"/>
                <w:szCs w:val="18"/>
                <w:lang w:eastAsia="zh-CN"/>
              </w:rPr>
            </w:pPr>
            <w:ins w:id="1221" w:author="ZTE-Ma Zhifeng" w:date="2023-03-05T08:37:00Z">
              <w:r w:rsidRPr="00152F8A">
                <w:rPr>
                  <w:rFonts w:cs="Arial"/>
                  <w:szCs w:val="18"/>
                  <w:lang w:eastAsia="zh-CN"/>
                </w:rPr>
                <w:t>CA_n48A-n261G</w:t>
              </w:r>
            </w:ins>
          </w:p>
          <w:p w:rsidR="00C50D7D" w:rsidRPr="00BA113C" w:rsidRDefault="00C50D7D" w:rsidP="00C50D7D">
            <w:pPr>
              <w:pStyle w:val="TAC"/>
              <w:rPr>
                <w:ins w:id="1222" w:author="ZTE-Ma Zhifeng" w:date="2023-03-05T08:37:00Z"/>
                <w:rFonts w:cs="Arial"/>
                <w:szCs w:val="18"/>
                <w:lang w:eastAsia="zh-CN"/>
              </w:rPr>
            </w:pPr>
            <w:ins w:id="1223" w:author="ZTE-Ma Zhifeng" w:date="2023-03-05T08:37:00Z">
              <w:r w:rsidRPr="003C39F0">
                <w:rPr>
                  <w:rFonts w:cs="Arial"/>
                  <w:szCs w:val="18"/>
                  <w:lang w:eastAsia="zh-CN"/>
                </w:rPr>
                <w:t>CA_n77A-n261A</w:t>
              </w:r>
            </w:ins>
          </w:p>
          <w:p w:rsidR="00C50D7D" w:rsidRPr="005A029E" w:rsidRDefault="00C50D7D" w:rsidP="00C50D7D">
            <w:pPr>
              <w:pStyle w:val="TAC"/>
              <w:rPr>
                <w:ins w:id="1224" w:author="ZTE-Ma Zhifeng" w:date="2023-03-05T08:36:00Z"/>
                <w:rFonts w:cs="Arial"/>
                <w:lang w:eastAsia="zh-CN"/>
              </w:rPr>
            </w:pPr>
            <w:ins w:id="1225" w:author="ZTE-Ma Zhifeng" w:date="2023-03-05T08:37:00Z">
              <w:r w:rsidRPr="00B136EF">
                <w:rPr>
                  <w:rFonts w:cs="Arial"/>
                  <w:szCs w:val="18"/>
                  <w:lang w:eastAsia="zh-CN"/>
                </w:rPr>
                <w:t>CA_n77A-n261G</w:t>
              </w:r>
            </w:ins>
          </w:p>
        </w:tc>
        <w:tc>
          <w:tcPr>
            <w:tcW w:w="1233" w:type="dxa"/>
            <w:tcBorders>
              <w:top w:val="single" w:sz="4" w:space="0" w:color="auto"/>
              <w:left w:val="single" w:sz="4" w:space="0" w:color="auto"/>
              <w:bottom w:val="single" w:sz="4" w:space="0" w:color="auto"/>
              <w:right w:val="single" w:sz="4" w:space="0" w:color="auto"/>
            </w:tcBorders>
            <w:vAlign w:val="center"/>
            <w:tcPrChange w:id="1226"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227" w:author="ZTE-Ma Zhifeng" w:date="2023-03-05T08:36:00Z"/>
              </w:rPr>
            </w:pPr>
            <w:ins w:id="1228" w:author="ZTE-Ma Zhifeng" w:date="2023-03-05T08:37:00Z">
              <w:r w:rsidRPr="00B136EF">
                <w:rPr>
                  <w:rFonts w:cs="Arial"/>
                  <w:szCs w:val="18"/>
                </w:rPr>
                <w:t>n48</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229"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30" w:author="ZTE-Ma Zhifeng" w:date="2023-03-05T08:36:00Z"/>
                <w:lang w:val="en-US" w:bidi="ar"/>
              </w:rPr>
            </w:pPr>
            <w:ins w:id="1231" w:author="ZTE-Ma Zhifeng" w:date="2023-03-05T08:37:00Z">
              <w:r w:rsidRPr="00B136EF">
                <w:rPr>
                  <w:rFonts w:cs="Arial"/>
                  <w:szCs w:val="18"/>
                  <w:lang w:val="en-US" w:bidi="ar"/>
                </w:rPr>
                <w:t>5, 10, 15, 20, 40, 50, 60, 80, 90, 100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232" w:author="ZTE-Ma Zhifeng" w:date="2023-03-05T08:37: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233" w:author="ZTE-Ma Zhifeng" w:date="2023-03-05T08:36:00Z"/>
                <w:lang w:eastAsia="zh-CN"/>
              </w:rPr>
            </w:pPr>
            <w:ins w:id="1234" w:author="ZTE-Ma Zhifeng" w:date="2023-03-05T08:37:00Z">
              <w:r w:rsidRPr="003C39F0">
                <w:rPr>
                  <w:rFonts w:cs="Arial"/>
                  <w:szCs w:val="18"/>
                  <w:lang w:eastAsia="zh-CN"/>
                </w:rPr>
                <w:t>0</w:t>
              </w:r>
            </w:ins>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5"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36" w:author="ZTE-Ma Zhifeng" w:date="2023-03-05T08:36:00Z"/>
          <w:trPrChange w:id="1237" w:author="ZTE-Ma Zhifeng" w:date="2023-03-05T08:37: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238" w:author="ZTE-Ma Zhifeng" w:date="2023-03-05T08:37:00Z">
              <w:tcPr>
                <w:tcW w:w="2688" w:type="dxa"/>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239" w:author="ZTE-Ma Zhifeng" w:date="2023-03-05T08:36:00Z"/>
              </w:rPr>
            </w:pPr>
          </w:p>
        </w:tc>
        <w:tc>
          <w:tcPr>
            <w:tcW w:w="3005" w:type="dxa"/>
            <w:gridSpan w:val="2"/>
            <w:tcBorders>
              <w:top w:val="nil"/>
              <w:left w:val="single" w:sz="4" w:space="0" w:color="auto"/>
              <w:bottom w:val="nil"/>
              <w:right w:val="single" w:sz="4" w:space="0" w:color="auto"/>
            </w:tcBorders>
            <w:shd w:val="clear" w:color="auto" w:fill="auto"/>
            <w:vAlign w:val="center"/>
            <w:tcPrChange w:id="1240" w:author="ZTE-Ma Zhifeng" w:date="2023-03-05T08:37: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241" w:author="ZTE-Ma Zhifeng" w:date="2023-03-05T08:36: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242"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243" w:author="ZTE-Ma Zhifeng" w:date="2023-03-05T08:36:00Z"/>
              </w:rPr>
            </w:pPr>
            <w:ins w:id="1244" w:author="ZTE-Ma Zhifeng" w:date="2023-03-05T08:37:00Z">
              <w:r w:rsidRPr="003C39F0">
                <w:rPr>
                  <w:rFonts w:cs="Arial"/>
                  <w:szCs w:val="18"/>
                </w:rPr>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245"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46" w:author="ZTE-Ma Zhifeng" w:date="2023-03-05T08:36:00Z"/>
                <w:lang w:val="en-US" w:bidi="ar"/>
              </w:rPr>
            </w:pPr>
            <w:ins w:id="1247" w:author="ZTE-Ma Zhifeng" w:date="2023-03-05T08:37:00Z">
              <w:r w:rsidRPr="003C39F0">
                <w:rPr>
                  <w:rFonts w:cs="Arial"/>
                  <w:szCs w:val="18"/>
                  <w:lang w:val="en-US" w:bidi="ar"/>
                </w:rPr>
                <w:t>CA_n77C_BCS1</w:t>
              </w:r>
            </w:ins>
          </w:p>
        </w:tc>
        <w:tc>
          <w:tcPr>
            <w:tcW w:w="2234" w:type="dxa"/>
            <w:gridSpan w:val="2"/>
            <w:tcBorders>
              <w:top w:val="nil"/>
              <w:left w:val="single" w:sz="4" w:space="0" w:color="auto"/>
              <w:bottom w:val="nil"/>
              <w:right w:val="single" w:sz="4" w:space="0" w:color="auto"/>
            </w:tcBorders>
            <w:shd w:val="clear" w:color="auto" w:fill="auto"/>
            <w:vAlign w:val="center"/>
            <w:tcPrChange w:id="1248" w:author="ZTE-Ma Zhifeng" w:date="2023-03-05T08:37:00Z">
              <w:tcPr>
                <w:tcW w:w="2234"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249" w:author="ZTE-Ma Zhifeng" w:date="2023-03-05T08:36: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0"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51" w:author="ZTE-Ma Zhifeng" w:date="2023-03-05T08:36:00Z"/>
          <w:trPrChange w:id="1252" w:author="ZTE-Ma Zhifeng" w:date="2023-03-05T08:37: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253" w:author="ZTE-Ma Zhifeng" w:date="2023-03-05T08:3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54" w:author="ZTE-Ma Zhifeng" w:date="2023-03-05T08:36: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255" w:author="ZTE-Ma Zhifeng" w:date="2023-03-05T08:37: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56" w:author="ZTE-Ma Zhifeng" w:date="2023-03-05T08:36: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257"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258" w:author="ZTE-Ma Zhifeng" w:date="2023-03-05T08:36:00Z"/>
              </w:rPr>
            </w:pPr>
            <w:ins w:id="1259" w:author="ZTE-Ma Zhifeng" w:date="2023-03-05T08:37:00Z">
              <w:r w:rsidRPr="003C39F0">
                <w:rPr>
                  <w:rFonts w:cs="Arial"/>
                  <w:szCs w:val="18"/>
                </w:rPr>
                <w:t>n261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260"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61" w:author="ZTE-Ma Zhifeng" w:date="2023-03-05T08:36:00Z"/>
                <w:lang w:val="en-US" w:bidi="ar"/>
              </w:rPr>
            </w:pPr>
            <w:ins w:id="1262" w:author="ZTE-Ma Zhifeng" w:date="2023-03-05T08:37:00Z">
              <w:r w:rsidRPr="003C39F0">
                <w:rPr>
                  <w:rFonts w:cs="Arial"/>
                  <w:szCs w:val="18"/>
                  <w:lang w:val="en-US" w:bidi="ar"/>
                </w:rPr>
                <w:t>CA_n261</w:t>
              </w:r>
              <w:r w:rsidRPr="00BA113C">
                <w:rPr>
                  <w:rFonts w:cs="Arial"/>
                  <w:szCs w:val="18"/>
                  <w:lang w:val="en-US" w:bidi="ar"/>
                </w:rPr>
                <w:t>G</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263" w:author="ZTE-Ma Zhifeng" w:date="2023-03-05T08:3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64" w:author="ZTE-Ma Zhifeng" w:date="2023-03-05T08:36: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5"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66" w:author="ZTE-Ma Zhifeng" w:date="2023-03-05T08:36:00Z"/>
          <w:trPrChange w:id="1267" w:author="ZTE-Ma Zhifeng" w:date="2023-03-05T08:3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268" w:author="ZTE-Ma Zhifeng" w:date="2023-03-05T08:37: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269" w:author="ZTE-Ma Zhifeng" w:date="2023-03-05T08:36:00Z"/>
              </w:rPr>
            </w:pPr>
            <w:ins w:id="1270" w:author="ZTE-Ma Zhifeng" w:date="2023-03-05T08:37:00Z">
              <w:r w:rsidRPr="00B136EF">
                <w:rPr>
                  <w:rFonts w:cs="Arial"/>
                  <w:szCs w:val="18"/>
                </w:rPr>
                <w:t>CA_n48A-n77C-n261</w:t>
              </w:r>
              <w:r w:rsidRPr="00152F8A">
                <w:rPr>
                  <w:rFonts w:cs="Arial"/>
                  <w:szCs w:val="18"/>
                </w:rPr>
                <w:t>H</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271" w:author="ZTE-Ma Zhifeng" w:date="2023-03-05T08:37: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BA113C" w:rsidRDefault="00C50D7D" w:rsidP="00C50D7D">
            <w:pPr>
              <w:pStyle w:val="TAC"/>
              <w:rPr>
                <w:ins w:id="1272" w:author="ZTE-Ma Zhifeng" w:date="2023-03-05T08:37:00Z"/>
                <w:rFonts w:cs="Arial"/>
                <w:szCs w:val="18"/>
                <w:lang w:eastAsia="zh-CN"/>
              </w:rPr>
            </w:pPr>
            <w:ins w:id="1273" w:author="ZTE-Ma Zhifeng" w:date="2023-03-05T08:37:00Z">
              <w:r w:rsidRPr="003C39F0">
                <w:rPr>
                  <w:rFonts w:cs="Arial"/>
                  <w:szCs w:val="18"/>
                  <w:lang w:eastAsia="zh-CN"/>
                </w:rPr>
                <w:t>CA_n48A-n261A</w:t>
              </w:r>
            </w:ins>
          </w:p>
          <w:p w:rsidR="00C50D7D" w:rsidRPr="00BA113C" w:rsidRDefault="00C50D7D" w:rsidP="00C50D7D">
            <w:pPr>
              <w:pStyle w:val="TAC"/>
              <w:rPr>
                <w:ins w:id="1274" w:author="ZTE-Ma Zhifeng" w:date="2023-03-05T08:37:00Z"/>
                <w:rFonts w:cs="Arial"/>
                <w:szCs w:val="18"/>
                <w:lang w:eastAsia="zh-CN"/>
              </w:rPr>
            </w:pPr>
            <w:ins w:id="1275" w:author="ZTE-Ma Zhifeng" w:date="2023-03-05T08:37:00Z">
              <w:r w:rsidRPr="00BA113C">
                <w:rPr>
                  <w:rFonts w:cs="Arial"/>
                  <w:szCs w:val="18"/>
                  <w:lang w:eastAsia="zh-CN"/>
                </w:rPr>
                <w:t>CA_n48A-n261G</w:t>
              </w:r>
            </w:ins>
          </w:p>
          <w:p w:rsidR="00C50D7D" w:rsidRPr="003D0123" w:rsidRDefault="00C50D7D" w:rsidP="00C50D7D">
            <w:pPr>
              <w:pStyle w:val="TAC"/>
              <w:rPr>
                <w:ins w:id="1276" w:author="ZTE-Ma Zhifeng" w:date="2023-03-05T08:37:00Z"/>
                <w:rFonts w:cs="Arial"/>
                <w:szCs w:val="18"/>
                <w:lang w:eastAsia="zh-CN"/>
              </w:rPr>
            </w:pPr>
            <w:ins w:id="1277" w:author="ZTE-Ma Zhifeng" w:date="2023-03-05T08:37:00Z">
              <w:r w:rsidRPr="003D0123">
                <w:rPr>
                  <w:rFonts w:cs="Arial"/>
                  <w:szCs w:val="18"/>
                  <w:lang w:eastAsia="zh-CN"/>
                </w:rPr>
                <w:t>CA_n48A-n261H</w:t>
              </w:r>
            </w:ins>
          </w:p>
          <w:p w:rsidR="00C50D7D" w:rsidRPr="003D0123" w:rsidRDefault="00C50D7D" w:rsidP="00C50D7D">
            <w:pPr>
              <w:pStyle w:val="TAC"/>
              <w:rPr>
                <w:ins w:id="1278" w:author="ZTE-Ma Zhifeng" w:date="2023-03-05T08:37:00Z"/>
                <w:rFonts w:cs="Arial"/>
                <w:szCs w:val="18"/>
                <w:lang w:eastAsia="zh-CN"/>
              </w:rPr>
            </w:pPr>
            <w:ins w:id="1279" w:author="ZTE-Ma Zhifeng" w:date="2023-03-05T08:37:00Z">
              <w:r w:rsidRPr="003D0123">
                <w:rPr>
                  <w:rFonts w:cs="Arial"/>
                  <w:szCs w:val="18"/>
                  <w:lang w:eastAsia="zh-CN"/>
                </w:rPr>
                <w:t>CA_n77A-n261A</w:t>
              </w:r>
            </w:ins>
          </w:p>
          <w:p w:rsidR="00C50D7D" w:rsidRPr="003D0123" w:rsidRDefault="00C50D7D" w:rsidP="00C50D7D">
            <w:pPr>
              <w:pStyle w:val="TAC"/>
              <w:rPr>
                <w:ins w:id="1280" w:author="ZTE-Ma Zhifeng" w:date="2023-03-05T08:37:00Z"/>
                <w:rFonts w:cs="Arial"/>
                <w:szCs w:val="18"/>
                <w:lang w:eastAsia="zh-CN"/>
              </w:rPr>
            </w:pPr>
            <w:ins w:id="1281" w:author="ZTE-Ma Zhifeng" w:date="2023-03-05T08:37:00Z">
              <w:r w:rsidRPr="003D0123">
                <w:rPr>
                  <w:rFonts w:cs="Arial"/>
                  <w:szCs w:val="18"/>
                  <w:lang w:eastAsia="zh-CN"/>
                </w:rPr>
                <w:t>CA_n77A-n261G</w:t>
              </w:r>
            </w:ins>
          </w:p>
          <w:p w:rsidR="00C50D7D" w:rsidRPr="005A029E" w:rsidRDefault="00C50D7D" w:rsidP="00C50D7D">
            <w:pPr>
              <w:pStyle w:val="TAC"/>
              <w:rPr>
                <w:ins w:id="1282" w:author="ZTE-Ma Zhifeng" w:date="2023-03-05T08:36:00Z"/>
                <w:rFonts w:cs="Arial"/>
                <w:lang w:eastAsia="zh-CN"/>
              </w:rPr>
            </w:pPr>
            <w:ins w:id="1283" w:author="ZTE-Ma Zhifeng" w:date="2023-03-05T08:37:00Z">
              <w:r w:rsidRPr="003D0123">
                <w:rPr>
                  <w:rFonts w:cs="Arial"/>
                  <w:szCs w:val="18"/>
                  <w:lang w:eastAsia="zh-CN"/>
                </w:rPr>
                <w:t>CA_n77A-n261H</w:t>
              </w:r>
            </w:ins>
          </w:p>
        </w:tc>
        <w:tc>
          <w:tcPr>
            <w:tcW w:w="1233" w:type="dxa"/>
            <w:tcBorders>
              <w:top w:val="single" w:sz="4" w:space="0" w:color="auto"/>
              <w:left w:val="single" w:sz="4" w:space="0" w:color="auto"/>
              <w:bottom w:val="single" w:sz="4" w:space="0" w:color="auto"/>
              <w:right w:val="single" w:sz="4" w:space="0" w:color="auto"/>
            </w:tcBorders>
            <w:vAlign w:val="center"/>
            <w:tcPrChange w:id="1284"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285" w:author="ZTE-Ma Zhifeng" w:date="2023-03-05T08:36:00Z"/>
              </w:rPr>
            </w:pPr>
            <w:ins w:id="1286" w:author="ZTE-Ma Zhifeng" w:date="2023-03-05T08:37:00Z">
              <w:r w:rsidRPr="003D0123">
                <w:rPr>
                  <w:rFonts w:cs="Arial"/>
                  <w:szCs w:val="18"/>
                </w:rPr>
                <w:t>n48</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287"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288" w:author="ZTE-Ma Zhifeng" w:date="2023-03-05T08:36:00Z"/>
                <w:lang w:val="en-US" w:bidi="ar"/>
              </w:rPr>
            </w:pPr>
            <w:ins w:id="1289" w:author="ZTE-Ma Zhifeng" w:date="2023-03-05T08:37:00Z">
              <w:r w:rsidRPr="003D0123">
                <w:rPr>
                  <w:rFonts w:cs="Arial"/>
                  <w:szCs w:val="18"/>
                  <w:lang w:val="en-US" w:bidi="ar"/>
                </w:rPr>
                <w:t>5, 10, 15, 20, 40, 50, 60, 80, 90, 100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290" w:author="ZTE-Ma Zhifeng" w:date="2023-03-05T08:37: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291" w:author="ZTE-Ma Zhifeng" w:date="2023-03-05T08:36:00Z"/>
                <w:lang w:eastAsia="zh-CN"/>
              </w:rPr>
            </w:pPr>
            <w:ins w:id="1292" w:author="ZTE-Ma Zhifeng" w:date="2023-03-05T08:37:00Z">
              <w:r w:rsidRPr="003D0123">
                <w:rPr>
                  <w:rFonts w:cs="Arial"/>
                  <w:szCs w:val="18"/>
                  <w:lang w:eastAsia="zh-CN"/>
                </w:rPr>
                <w:t>0</w:t>
              </w:r>
            </w:ins>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3"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94" w:author="ZTE-Ma Zhifeng" w:date="2023-03-05T08:36:00Z"/>
          <w:trPrChange w:id="1295" w:author="ZTE-Ma Zhifeng" w:date="2023-03-05T08:37: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296" w:author="ZTE-Ma Zhifeng" w:date="2023-03-05T08:37:00Z">
              <w:tcPr>
                <w:tcW w:w="2688" w:type="dxa"/>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297" w:author="ZTE-Ma Zhifeng" w:date="2023-03-05T08:36:00Z"/>
              </w:rPr>
            </w:pPr>
          </w:p>
        </w:tc>
        <w:tc>
          <w:tcPr>
            <w:tcW w:w="3005" w:type="dxa"/>
            <w:gridSpan w:val="2"/>
            <w:tcBorders>
              <w:top w:val="nil"/>
              <w:left w:val="single" w:sz="4" w:space="0" w:color="auto"/>
              <w:bottom w:val="nil"/>
              <w:right w:val="single" w:sz="4" w:space="0" w:color="auto"/>
            </w:tcBorders>
            <w:shd w:val="clear" w:color="auto" w:fill="auto"/>
            <w:vAlign w:val="center"/>
            <w:tcPrChange w:id="1298" w:author="ZTE-Ma Zhifeng" w:date="2023-03-05T08:37: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299" w:author="ZTE-Ma Zhifeng" w:date="2023-03-05T08:36: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300"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301" w:author="ZTE-Ma Zhifeng" w:date="2023-03-05T08:36:00Z"/>
              </w:rPr>
            </w:pPr>
            <w:ins w:id="1302" w:author="ZTE-Ma Zhifeng" w:date="2023-03-05T08:37:00Z">
              <w:r w:rsidRPr="003C39F0">
                <w:rPr>
                  <w:rFonts w:cs="Arial"/>
                  <w:szCs w:val="18"/>
                </w:rPr>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303"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04" w:author="ZTE-Ma Zhifeng" w:date="2023-03-05T08:36:00Z"/>
                <w:lang w:val="en-US" w:bidi="ar"/>
              </w:rPr>
            </w:pPr>
            <w:ins w:id="1305" w:author="ZTE-Ma Zhifeng" w:date="2023-03-05T08:37:00Z">
              <w:r w:rsidRPr="003C39F0">
                <w:rPr>
                  <w:rFonts w:cs="Arial"/>
                  <w:szCs w:val="18"/>
                  <w:lang w:val="en-US" w:bidi="ar"/>
                </w:rPr>
                <w:t>CA_n77C_BCS1</w:t>
              </w:r>
            </w:ins>
          </w:p>
        </w:tc>
        <w:tc>
          <w:tcPr>
            <w:tcW w:w="2234" w:type="dxa"/>
            <w:gridSpan w:val="2"/>
            <w:tcBorders>
              <w:top w:val="nil"/>
              <w:left w:val="single" w:sz="4" w:space="0" w:color="auto"/>
              <w:bottom w:val="nil"/>
              <w:right w:val="single" w:sz="4" w:space="0" w:color="auto"/>
            </w:tcBorders>
            <w:shd w:val="clear" w:color="auto" w:fill="auto"/>
            <w:vAlign w:val="center"/>
            <w:tcPrChange w:id="1306" w:author="ZTE-Ma Zhifeng" w:date="2023-03-05T08:37:00Z">
              <w:tcPr>
                <w:tcW w:w="2234"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307" w:author="ZTE-Ma Zhifeng" w:date="2023-03-05T08:36: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8"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09" w:author="ZTE-Ma Zhifeng" w:date="2023-03-05T08:36:00Z"/>
          <w:trPrChange w:id="1310" w:author="ZTE-Ma Zhifeng" w:date="2023-03-05T08:37: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311" w:author="ZTE-Ma Zhifeng" w:date="2023-03-05T08:3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12" w:author="ZTE-Ma Zhifeng" w:date="2023-03-05T08:36: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313" w:author="ZTE-Ma Zhifeng" w:date="2023-03-05T08:37: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14" w:author="ZTE-Ma Zhifeng" w:date="2023-03-05T08:36: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315"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316" w:author="ZTE-Ma Zhifeng" w:date="2023-03-05T08:36:00Z"/>
              </w:rPr>
            </w:pPr>
            <w:ins w:id="1317" w:author="ZTE-Ma Zhifeng" w:date="2023-03-05T08:37:00Z">
              <w:r w:rsidRPr="003C39F0">
                <w:rPr>
                  <w:rFonts w:cs="Arial"/>
                  <w:szCs w:val="18"/>
                </w:rPr>
                <w:t>n261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318"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19" w:author="ZTE-Ma Zhifeng" w:date="2023-03-05T08:36:00Z"/>
                <w:lang w:val="en-US" w:bidi="ar"/>
              </w:rPr>
            </w:pPr>
            <w:ins w:id="1320" w:author="ZTE-Ma Zhifeng" w:date="2023-03-05T08:37:00Z">
              <w:r w:rsidRPr="003C39F0">
                <w:rPr>
                  <w:rFonts w:cs="Arial"/>
                  <w:szCs w:val="18"/>
                  <w:lang w:val="en-US" w:bidi="ar"/>
                </w:rPr>
                <w:t>CA_n261</w:t>
              </w:r>
              <w:r w:rsidRPr="00BA113C">
                <w:rPr>
                  <w:rFonts w:cs="Arial"/>
                  <w:szCs w:val="18"/>
                  <w:lang w:val="en-US" w:bidi="ar"/>
                </w:rPr>
                <w:t>H</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321" w:author="ZTE-Ma Zhifeng" w:date="2023-03-05T08:3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22" w:author="ZTE-Ma Zhifeng" w:date="2023-03-05T08:36: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3"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24" w:author="ZTE-Ma Zhifeng" w:date="2023-03-05T08:36:00Z"/>
          <w:trPrChange w:id="1325" w:author="ZTE-Ma Zhifeng" w:date="2023-03-05T08:3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326" w:author="ZTE-Ma Zhifeng" w:date="2023-03-05T08:37: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327" w:author="ZTE-Ma Zhifeng" w:date="2023-03-05T08:36:00Z"/>
              </w:rPr>
            </w:pPr>
            <w:ins w:id="1328" w:author="ZTE-Ma Zhifeng" w:date="2023-03-05T08:37:00Z">
              <w:r w:rsidRPr="00B136EF">
                <w:rPr>
                  <w:rFonts w:cs="Arial"/>
                  <w:szCs w:val="18"/>
                </w:rPr>
                <w:t>CA_n48A-n77C-n261</w:t>
              </w:r>
              <w:r w:rsidRPr="00152F8A">
                <w:rPr>
                  <w:rFonts w:cs="Arial"/>
                  <w:szCs w:val="18"/>
                </w:rPr>
                <w:t>I</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329" w:author="ZTE-Ma Zhifeng" w:date="2023-03-05T08:37: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BA113C" w:rsidRDefault="00C50D7D" w:rsidP="00C50D7D">
            <w:pPr>
              <w:pStyle w:val="TAC"/>
              <w:rPr>
                <w:ins w:id="1330" w:author="ZTE-Ma Zhifeng" w:date="2023-03-05T08:37:00Z"/>
                <w:rFonts w:cs="Arial"/>
                <w:szCs w:val="18"/>
                <w:lang w:eastAsia="zh-CN"/>
              </w:rPr>
            </w:pPr>
            <w:ins w:id="1331" w:author="ZTE-Ma Zhifeng" w:date="2023-03-05T08:37:00Z">
              <w:r w:rsidRPr="003C39F0">
                <w:rPr>
                  <w:rFonts w:cs="Arial"/>
                  <w:szCs w:val="18"/>
                  <w:lang w:eastAsia="zh-CN"/>
                </w:rPr>
                <w:t>CA_n48A-n261A</w:t>
              </w:r>
            </w:ins>
          </w:p>
          <w:p w:rsidR="00C50D7D" w:rsidRPr="00BA113C" w:rsidRDefault="00C50D7D" w:rsidP="00C50D7D">
            <w:pPr>
              <w:pStyle w:val="TAC"/>
              <w:rPr>
                <w:ins w:id="1332" w:author="ZTE-Ma Zhifeng" w:date="2023-03-05T08:37:00Z"/>
                <w:rFonts w:cs="Arial"/>
                <w:szCs w:val="18"/>
                <w:lang w:eastAsia="zh-CN"/>
              </w:rPr>
            </w:pPr>
            <w:ins w:id="1333" w:author="ZTE-Ma Zhifeng" w:date="2023-03-05T08:37:00Z">
              <w:r w:rsidRPr="00BA113C">
                <w:rPr>
                  <w:rFonts w:cs="Arial"/>
                  <w:szCs w:val="18"/>
                  <w:lang w:eastAsia="zh-CN"/>
                </w:rPr>
                <w:t>CA_n48A-n261G</w:t>
              </w:r>
            </w:ins>
          </w:p>
          <w:p w:rsidR="00C50D7D" w:rsidRPr="003D0123" w:rsidRDefault="00C50D7D" w:rsidP="00C50D7D">
            <w:pPr>
              <w:pStyle w:val="TAC"/>
              <w:rPr>
                <w:ins w:id="1334" w:author="ZTE-Ma Zhifeng" w:date="2023-03-05T08:37:00Z"/>
                <w:rFonts w:cs="Arial"/>
                <w:szCs w:val="18"/>
                <w:lang w:eastAsia="zh-CN"/>
              </w:rPr>
            </w:pPr>
            <w:ins w:id="1335" w:author="ZTE-Ma Zhifeng" w:date="2023-03-05T08:37:00Z">
              <w:r w:rsidRPr="003D0123">
                <w:rPr>
                  <w:rFonts w:cs="Arial"/>
                  <w:szCs w:val="18"/>
                  <w:lang w:eastAsia="zh-CN"/>
                </w:rPr>
                <w:t>CA_n48A-n261H</w:t>
              </w:r>
            </w:ins>
          </w:p>
          <w:p w:rsidR="00C50D7D" w:rsidRPr="003D0123" w:rsidRDefault="00C50D7D" w:rsidP="00C50D7D">
            <w:pPr>
              <w:pStyle w:val="TAC"/>
              <w:rPr>
                <w:ins w:id="1336" w:author="ZTE-Ma Zhifeng" w:date="2023-03-05T08:37:00Z"/>
                <w:rFonts w:cs="Arial"/>
                <w:szCs w:val="18"/>
                <w:lang w:eastAsia="zh-CN"/>
              </w:rPr>
            </w:pPr>
            <w:ins w:id="1337" w:author="ZTE-Ma Zhifeng" w:date="2023-03-05T08:37:00Z">
              <w:r w:rsidRPr="003D0123">
                <w:rPr>
                  <w:rFonts w:cs="Arial"/>
                  <w:szCs w:val="18"/>
                  <w:lang w:eastAsia="zh-CN"/>
                </w:rPr>
                <w:t>CA_n48A-n261I</w:t>
              </w:r>
            </w:ins>
          </w:p>
          <w:p w:rsidR="00C50D7D" w:rsidRPr="003D0123" w:rsidRDefault="00C50D7D" w:rsidP="00C50D7D">
            <w:pPr>
              <w:pStyle w:val="TAC"/>
              <w:rPr>
                <w:ins w:id="1338" w:author="ZTE-Ma Zhifeng" w:date="2023-03-05T08:37:00Z"/>
                <w:rFonts w:cs="Arial"/>
                <w:szCs w:val="18"/>
                <w:lang w:eastAsia="zh-CN"/>
              </w:rPr>
            </w:pPr>
            <w:ins w:id="1339" w:author="ZTE-Ma Zhifeng" w:date="2023-03-05T08:37:00Z">
              <w:r w:rsidRPr="003D0123">
                <w:rPr>
                  <w:rFonts w:cs="Arial"/>
                  <w:szCs w:val="18"/>
                  <w:lang w:eastAsia="zh-CN"/>
                </w:rPr>
                <w:t>CA_n77A-n261A</w:t>
              </w:r>
            </w:ins>
          </w:p>
          <w:p w:rsidR="00C50D7D" w:rsidRPr="003D0123" w:rsidRDefault="00C50D7D" w:rsidP="00C50D7D">
            <w:pPr>
              <w:pStyle w:val="TAC"/>
              <w:rPr>
                <w:ins w:id="1340" w:author="ZTE-Ma Zhifeng" w:date="2023-03-05T08:37:00Z"/>
                <w:rFonts w:cs="Arial"/>
                <w:szCs w:val="18"/>
                <w:lang w:eastAsia="zh-CN"/>
              </w:rPr>
            </w:pPr>
            <w:ins w:id="1341" w:author="ZTE-Ma Zhifeng" w:date="2023-03-05T08:37:00Z">
              <w:r w:rsidRPr="003D0123">
                <w:rPr>
                  <w:rFonts w:cs="Arial"/>
                  <w:szCs w:val="18"/>
                  <w:lang w:eastAsia="zh-CN"/>
                </w:rPr>
                <w:t>CA_n77A-n261G</w:t>
              </w:r>
            </w:ins>
          </w:p>
          <w:p w:rsidR="00C50D7D" w:rsidRPr="003D0123" w:rsidRDefault="00C50D7D" w:rsidP="00C50D7D">
            <w:pPr>
              <w:pStyle w:val="TAC"/>
              <w:rPr>
                <w:ins w:id="1342" w:author="ZTE-Ma Zhifeng" w:date="2023-03-05T08:37:00Z"/>
                <w:rFonts w:cs="Arial"/>
                <w:szCs w:val="18"/>
                <w:lang w:eastAsia="zh-CN"/>
              </w:rPr>
            </w:pPr>
            <w:ins w:id="1343" w:author="ZTE-Ma Zhifeng" w:date="2023-03-05T08:37:00Z">
              <w:r w:rsidRPr="003D0123">
                <w:rPr>
                  <w:rFonts w:cs="Arial"/>
                  <w:szCs w:val="18"/>
                  <w:lang w:eastAsia="zh-CN"/>
                </w:rPr>
                <w:t>CA_n77A-n261H</w:t>
              </w:r>
            </w:ins>
          </w:p>
          <w:p w:rsidR="00C50D7D" w:rsidRPr="005A029E" w:rsidRDefault="00C50D7D" w:rsidP="00C50D7D">
            <w:pPr>
              <w:pStyle w:val="TAC"/>
              <w:rPr>
                <w:ins w:id="1344" w:author="ZTE-Ma Zhifeng" w:date="2023-03-05T08:36:00Z"/>
                <w:rFonts w:cs="Arial"/>
                <w:lang w:eastAsia="zh-CN"/>
              </w:rPr>
            </w:pPr>
            <w:ins w:id="1345" w:author="ZTE-Ma Zhifeng" w:date="2023-03-05T08:37:00Z">
              <w:r w:rsidRPr="003D0123">
                <w:rPr>
                  <w:rFonts w:cs="Arial"/>
                  <w:szCs w:val="18"/>
                  <w:lang w:eastAsia="zh-CN"/>
                </w:rPr>
                <w:t>CA_n77A-n261I</w:t>
              </w:r>
            </w:ins>
          </w:p>
        </w:tc>
        <w:tc>
          <w:tcPr>
            <w:tcW w:w="1233" w:type="dxa"/>
            <w:tcBorders>
              <w:top w:val="single" w:sz="4" w:space="0" w:color="auto"/>
              <w:left w:val="single" w:sz="4" w:space="0" w:color="auto"/>
              <w:bottom w:val="single" w:sz="4" w:space="0" w:color="auto"/>
              <w:right w:val="single" w:sz="4" w:space="0" w:color="auto"/>
            </w:tcBorders>
            <w:vAlign w:val="center"/>
            <w:tcPrChange w:id="1346"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347" w:author="ZTE-Ma Zhifeng" w:date="2023-03-05T08:36:00Z"/>
              </w:rPr>
            </w:pPr>
            <w:ins w:id="1348" w:author="ZTE-Ma Zhifeng" w:date="2023-03-05T08:37:00Z">
              <w:r w:rsidRPr="003D0123">
                <w:rPr>
                  <w:rFonts w:cs="Arial"/>
                  <w:szCs w:val="18"/>
                </w:rPr>
                <w:t>n48</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349"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50" w:author="ZTE-Ma Zhifeng" w:date="2023-03-05T08:36:00Z"/>
                <w:lang w:val="en-US" w:bidi="ar"/>
              </w:rPr>
            </w:pPr>
            <w:ins w:id="1351" w:author="ZTE-Ma Zhifeng" w:date="2023-03-05T08:37:00Z">
              <w:r w:rsidRPr="003D0123">
                <w:rPr>
                  <w:rFonts w:cs="Arial"/>
                  <w:szCs w:val="18"/>
                  <w:lang w:val="en-US" w:bidi="ar"/>
                </w:rPr>
                <w:t>5, 10, 15, 20, 40, 50, 60, 80, 90, 100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352" w:author="ZTE-Ma Zhifeng" w:date="2023-03-05T08:37: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353" w:author="ZTE-Ma Zhifeng" w:date="2023-03-05T08:36:00Z"/>
                <w:lang w:eastAsia="zh-CN"/>
              </w:rPr>
            </w:pPr>
            <w:ins w:id="1354" w:author="ZTE-Ma Zhifeng" w:date="2023-03-05T08:37:00Z">
              <w:r w:rsidRPr="003D0123">
                <w:rPr>
                  <w:rFonts w:cs="Arial"/>
                  <w:szCs w:val="18"/>
                  <w:lang w:eastAsia="zh-CN"/>
                </w:rPr>
                <w:t>0</w:t>
              </w:r>
            </w:ins>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5"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56" w:author="ZTE-Ma Zhifeng" w:date="2023-03-05T08:36:00Z"/>
          <w:trPrChange w:id="1357" w:author="ZTE-Ma Zhifeng" w:date="2023-03-05T08:37: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358" w:author="ZTE-Ma Zhifeng" w:date="2023-03-05T08:37:00Z">
              <w:tcPr>
                <w:tcW w:w="2688" w:type="dxa"/>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359" w:author="ZTE-Ma Zhifeng" w:date="2023-03-05T08:36:00Z"/>
              </w:rPr>
            </w:pPr>
          </w:p>
        </w:tc>
        <w:tc>
          <w:tcPr>
            <w:tcW w:w="3005" w:type="dxa"/>
            <w:gridSpan w:val="2"/>
            <w:tcBorders>
              <w:top w:val="nil"/>
              <w:left w:val="single" w:sz="4" w:space="0" w:color="auto"/>
              <w:bottom w:val="nil"/>
              <w:right w:val="single" w:sz="4" w:space="0" w:color="auto"/>
            </w:tcBorders>
            <w:shd w:val="clear" w:color="auto" w:fill="auto"/>
            <w:vAlign w:val="center"/>
            <w:tcPrChange w:id="1360" w:author="ZTE-Ma Zhifeng" w:date="2023-03-05T08:37: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361" w:author="ZTE-Ma Zhifeng" w:date="2023-03-05T08:36: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362"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363" w:author="ZTE-Ma Zhifeng" w:date="2023-03-05T08:36:00Z"/>
              </w:rPr>
            </w:pPr>
            <w:ins w:id="1364" w:author="ZTE-Ma Zhifeng" w:date="2023-03-05T08:37:00Z">
              <w:r w:rsidRPr="003C39F0">
                <w:rPr>
                  <w:rFonts w:cs="Arial"/>
                  <w:szCs w:val="18"/>
                </w:rPr>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365"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66" w:author="ZTE-Ma Zhifeng" w:date="2023-03-05T08:36:00Z"/>
                <w:lang w:val="en-US" w:bidi="ar"/>
              </w:rPr>
            </w:pPr>
            <w:ins w:id="1367" w:author="ZTE-Ma Zhifeng" w:date="2023-03-05T08:37:00Z">
              <w:r w:rsidRPr="003C39F0">
                <w:rPr>
                  <w:rFonts w:cs="Arial"/>
                  <w:szCs w:val="18"/>
                  <w:lang w:val="en-US" w:bidi="ar"/>
                </w:rPr>
                <w:t>CA_n77C_BCS1</w:t>
              </w:r>
            </w:ins>
          </w:p>
        </w:tc>
        <w:tc>
          <w:tcPr>
            <w:tcW w:w="2234" w:type="dxa"/>
            <w:gridSpan w:val="2"/>
            <w:tcBorders>
              <w:top w:val="nil"/>
              <w:left w:val="single" w:sz="4" w:space="0" w:color="auto"/>
              <w:bottom w:val="nil"/>
              <w:right w:val="single" w:sz="4" w:space="0" w:color="auto"/>
            </w:tcBorders>
            <w:shd w:val="clear" w:color="auto" w:fill="auto"/>
            <w:vAlign w:val="center"/>
            <w:tcPrChange w:id="1368" w:author="ZTE-Ma Zhifeng" w:date="2023-03-05T08:37:00Z">
              <w:tcPr>
                <w:tcW w:w="2234"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369" w:author="ZTE-Ma Zhifeng" w:date="2023-03-05T08:36: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0"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71" w:author="ZTE-Ma Zhifeng" w:date="2023-03-05T08:36:00Z"/>
          <w:trPrChange w:id="1372" w:author="ZTE-Ma Zhifeng" w:date="2023-03-05T08:37: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373" w:author="ZTE-Ma Zhifeng" w:date="2023-03-05T08:3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74" w:author="ZTE-Ma Zhifeng" w:date="2023-03-05T08:36: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375" w:author="ZTE-Ma Zhifeng" w:date="2023-03-05T08:37: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76" w:author="ZTE-Ma Zhifeng" w:date="2023-03-05T08:36: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377"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378" w:author="ZTE-Ma Zhifeng" w:date="2023-03-05T08:36:00Z"/>
              </w:rPr>
            </w:pPr>
            <w:ins w:id="1379" w:author="ZTE-Ma Zhifeng" w:date="2023-03-05T08:37:00Z">
              <w:r w:rsidRPr="003C39F0">
                <w:rPr>
                  <w:rFonts w:cs="Arial"/>
                  <w:szCs w:val="18"/>
                </w:rPr>
                <w:t>n261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380"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81" w:author="ZTE-Ma Zhifeng" w:date="2023-03-05T08:36:00Z"/>
                <w:lang w:val="en-US" w:bidi="ar"/>
              </w:rPr>
            </w:pPr>
            <w:ins w:id="1382" w:author="ZTE-Ma Zhifeng" w:date="2023-03-05T08:37:00Z">
              <w:r w:rsidRPr="003C39F0">
                <w:rPr>
                  <w:rFonts w:cs="Arial"/>
                  <w:szCs w:val="18"/>
                  <w:lang w:val="en-US" w:bidi="ar"/>
                </w:rPr>
                <w:t>CA_n261</w:t>
              </w:r>
              <w:r w:rsidRPr="00BA113C">
                <w:rPr>
                  <w:rFonts w:cs="Arial"/>
                  <w:szCs w:val="18"/>
                  <w:lang w:val="en-US" w:bidi="ar"/>
                </w:rPr>
                <w:t>I</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383" w:author="ZTE-Ma Zhifeng" w:date="2023-03-05T08:3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384" w:author="ZTE-Ma Zhifeng" w:date="2023-03-05T08:36: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5"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86" w:author="ZTE-Ma Zhifeng" w:date="2023-03-05T08:36:00Z"/>
          <w:trPrChange w:id="1387" w:author="ZTE-Ma Zhifeng" w:date="2023-03-05T08:3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388" w:author="ZTE-Ma Zhifeng" w:date="2023-03-05T08:37: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389" w:author="ZTE-Ma Zhifeng" w:date="2023-03-05T08:36:00Z"/>
              </w:rPr>
            </w:pPr>
            <w:ins w:id="1390" w:author="ZTE-Ma Zhifeng" w:date="2023-03-05T08:37:00Z">
              <w:r w:rsidRPr="00B136EF">
                <w:rPr>
                  <w:rFonts w:cs="Arial"/>
                  <w:szCs w:val="18"/>
                </w:rPr>
                <w:lastRenderedPageBreak/>
                <w:t>CA_n48A-n77C-n261</w:t>
              </w:r>
              <w:r w:rsidRPr="00152F8A">
                <w:rPr>
                  <w:rFonts w:cs="Arial"/>
                  <w:szCs w:val="18"/>
                </w:rPr>
                <w:t>J</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391" w:author="ZTE-Ma Zhifeng" w:date="2023-03-05T08:37: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BA113C" w:rsidRDefault="00C50D7D" w:rsidP="00C50D7D">
            <w:pPr>
              <w:pStyle w:val="TAC"/>
              <w:rPr>
                <w:ins w:id="1392" w:author="ZTE-Ma Zhifeng" w:date="2023-03-05T08:37:00Z"/>
                <w:rFonts w:cs="Arial"/>
                <w:szCs w:val="18"/>
                <w:lang w:eastAsia="zh-CN"/>
              </w:rPr>
            </w:pPr>
            <w:ins w:id="1393" w:author="ZTE-Ma Zhifeng" w:date="2023-03-05T08:37:00Z">
              <w:r w:rsidRPr="003C39F0">
                <w:rPr>
                  <w:rFonts w:cs="Arial"/>
                  <w:szCs w:val="18"/>
                  <w:lang w:eastAsia="zh-CN"/>
                </w:rPr>
                <w:t>CA_n48A-n261A</w:t>
              </w:r>
            </w:ins>
          </w:p>
          <w:p w:rsidR="00C50D7D" w:rsidRPr="00BA113C" w:rsidRDefault="00C50D7D" w:rsidP="00C50D7D">
            <w:pPr>
              <w:pStyle w:val="TAC"/>
              <w:rPr>
                <w:ins w:id="1394" w:author="ZTE-Ma Zhifeng" w:date="2023-03-05T08:37:00Z"/>
                <w:rFonts w:cs="Arial"/>
                <w:szCs w:val="18"/>
                <w:lang w:eastAsia="zh-CN"/>
              </w:rPr>
            </w:pPr>
            <w:ins w:id="1395" w:author="ZTE-Ma Zhifeng" w:date="2023-03-05T08:37:00Z">
              <w:r w:rsidRPr="00BA113C">
                <w:rPr>
                  <w:rFonts w:cs="Arial"/>
                  <w:szCs w:val="18"/>
                  <w:lang w:eastAsia="zh-CN"/>
                </w:rPr>
                <w:t>CA_n48A-n261G</w:t>
              </w:r>
            </w:ins>
          </w:p>
          <w:p w:rsidR="00C50D7D" w:rsidRPr="003D0123" w:rsidRDefault="00C50D7D" w:rsidP="00C50D7D">
            <w:pPr>
              <w:pStyle w:val="TAC"/>
              <w:rPr>
                <w:ins w:id="1396" w:author="ZTE-Ma Zhifeng" w:date="2023-03-05T08:37:00Z"/>
                <w:rFonts w:cs="Arial"/>
                <w:szCs w:val="18"/>
                <w:lang w:eastAsia="zh-CN"/>
              </w:rPr>
            </w:pPr>
            <w:ins w:id="1397" w:author="ZTE-Ma Zhifeng" w:date="2023-03-05T08:37:00Z">
              <w:r w:rsidRPr="003D0123">
                <w:rPr>
                  <w:rFonts w:cs="Arial"/>
                  <w:szCs w:val="18"/>
                  <w:lang w:eastAsia="zh-CN"/>
                </w:rPr>
                <w:t>CA_n48A-n261H</w:t>
              </w:r>
            </w:ins>
          </w:p>
          <w:p w:rsidR="00C50D7D" w:rsidRPr="003D0123" w:rsidRDefault="00C50D7D" w:rsidP="00C50D7D">
            <w:pPr>
              <w:pStyle w:val="TAC"/>
              <w:rPr>
                <w:ins w:id="1398" w:author="ZTE-Ma Zhifeng" w:date="2023-03-05T08:37:00Z"/>
                <w:rFonts w:cs="Arial"/>
                <w:szCs w:val="18"/>
                <w:lang w:eastAsia="zh-CN"/>
              </w:rPr>
            </w:pPr>
            <w:ins w:id="1399" w:author="ZTE-Ma Zhifeng" w:date="2023-03-05T08:37:00Z">
              <w:r w:rsidRPr="003D0123">
                <w:rPr>
                  <w:rFonts w:cs="Arial"/>
                  <w:szCs w:val="18"/>
                  <w:lang w:eastAsia="zh-CN"/>
                </w:rPr>
                <w:t>CA_n48A-n261I</w:t>
              </w:r>
            </w:ins>
          </w:p>
          <w:p w:rsidR="00C50D7D" w:rsidRPr="003D0123" w:rsidRDefault="00C50D7D" w:rsidP="00C50D7D">
            <w:pPr>
              <w:pStyle w:val="TAC"/>
              <w:rPr>
                <w:ins w:id="1400" w:author="ZTE-Ma Zhifeng" w:date="2023-03-05T08:37:00Z"/>
                <w:rFonts w:cs="Arial"/>
                <w:szCs w:val="18"/>
                <w:lang w:eastAsia="zh-CN"/>
              </w:rPr>
            </w:pPr>
            <w:ins w:id="1401" w:author="ZTE-Ma Zhifeng" w:date="2023-03-05T08:37:00Z">
              <w:r w:rsidRPr="003D0123">
                <w:rPr>
                  <w:rFonts w:cs="Arial"/>
                  <w:szCs w:val="18"/>
                  <w:lang w:eastAsia="zh-CN"/>
                </w:rPr>
                <w:t>CA_n77A-n261A</w:t>
              </w:r>
            </w:ins>
          </w:p>
          <w:p w:rsidR="00C50D7D" w:rsidRPr="003D0123" w:rsidRDefault="00C50D7D" w:rsidP="00C50D7D">
            <w:pPr>
              <w:pStyle w:val="TAC"/>
              <w:rPr>
                <w:ins w:id="1402" w:author="ZTE-Ma Zhifeng" w:date="2023-03-05T08:37:00Z"/>
                <w:rFonts w:cs="Arial"/>
                <w:szCs w:val="18"/>
                <w:lang w:eastAsia="zh-CN"/>
              </w:rPr>
            </w:pPr>
            <w:ins w:id="1403" w:author="ZTE-Ma Zhifeng" w:date="2023-03-05T08:37:00Z">
              <w:r w:rsidRPr="003D0123">
                <w:rPr>
                  <w:rFonts w:cs="Arial"/>
                  <w:szCs w:val="18"/>
                  <w:lang w:eastAsia="zh-CN"/>
                </w:rPr>
                <w:t>CA_n77A-n261G</w:t>
              </w:r>
            </w:ins>
          </w:p>
          <w:p w:rsidR="00C50D7D" w:rsidRPr="003D0123" w:rsidRDefault="00C50D7D" w:rsidP="00C50D7D">
            <w:pPr>
              <w:pStyle w:val="TAC"/>
              <w:rPr>
                <w:ins w:id="1404" w:author="ZTE-Ma Zhifeng" w:date="2023-03-05T08:37:00Z"/>
                <w:rFonts w:cs="Arial"/>
                <w:szCs w:val="18"/>
                <w:lang w:eastAsia="zh-CN"/>
              </w:rPr>
            </w:pPr>
            <w:ins w:id="1405" w:author="ZTE-Ma Zhifeng" w:date="2023-03-05T08:37:00Z">
              <w:r w:rsidRPr="003D0123">
                <w:rPr>
                  <w:rFonts w:cs="Arial"/>
                  <w:szCs w:val="18"/>
                  <w:lang w:eastAsia="zh-CN"/>
                </w:rPr>
                <w:t>CA_n77A-n261H</w:t>
              </w:r>
            </w:ins>
          </w:p>
          <w:p w:rsidR="00C50D7D" w:rsidRPr="005A029E" w:rsidRDefault="00C50D7D" w:rsidP="00C50D7D">
            <w:pPr>
              <w:pStyle w:val="TAC"/>
              <w:rPr>
                <w:ins w:id="1406" w:author="ZTE-Ma Zhifeng" w:date="2023-03-05T08:36:00Z"/>
                <w:rFonts w:cs="Arial"/>
                <w:lang w:eastAsia="zh-CN"/>
              </w:rPr>
            </w:pPr>
            <w:ins w:id="1407" w:author="ZTE-Ma Zhifeng" w:date="2023-03-05T08:37:00Z">
              <w:r w:rsidRPr="003D0123">
                <w:rPr>
                  <w:rFonts w:cs="Arial"/>
                  <w:szCs w:val="18"/>
                  <w:lang w:eastAsia="zh-CN"/>
                </w:rPr>
                <w:t>CA_n77A-n261I</w:t>
              </w:r>
            </w:ins>
          </w:p>
        </w:tc>
        <w:tc>
          <w:tcPr>
            <w:tcW w:w="1233" w:type="dxa"/>
            <w:tcBorders>
              <w:top w:val="single" w:sz="4" w:space="0" w:color="auto"/>
              <w:left w:val="single" w:sz="4" w:space="0" w:color="auto"/>
              <w:bottom w:val="single" w:sz="4" w:space="0" w:color="auto"/>
              <w:right w:val="single" w:sz="4" w:space="0" w:color="auto"/>
            </w:tcBorders>
            <w:vAlign w:val="center"/>
            <w:tcPrChange w:id="1408"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409" w:author="ZTE-Ma Zhifeng" w:date="2023-03-05T08:36:00Z"/>
              </w:rPr>
            </w:pPr>
            <w:ins w:id="1410" w:author="ZTE-Ma Zhifeng" w:date="2023-03-05T08:37:00Z">
              <w:r w:rsidRPr="003D0123">
                <w:rPr>
                  <w:rFonts w:cs="Arial"/>
                  <w:szCs w:val="18"/>
                </w:rPr>
                <w:t>n48</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411"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412" w:author="ZTE-Ma Zhifeng" w:date="2023-03-05T08:36:00Z"/>
                <w:lang w:val="en-US" w:bidi="ar"/>
              </w:rPr>
            </w:pPr>
            <w:ins w:id="1413" w:author="ZTE-Ma Zhifeng" w:date="2023-03-05T08:37:00Z">
              <w:r w:rsidRPr="003D0123">
                <w:rPr>
                  <w:rFonts w:cs="Arial"/>
                  <w:szCs w:val="18"/>
                  <w:lang w:val="en-US" w:bidi="ar"/>
                </w:rPr>
                <w:t>5, 10, 15, 20, 40, 50, 60, 80, 90, 100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414" w:author="ZTE-Ma Zhifeng" w:date="2023-03-05T08:37: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415" w:author="ZTE-Ma Zhifeng" w:date="2023-03-05T08:36:00Z"/>
                <w:lang w:eastAsia="zh-CN"/>
              </w:rPr>
            </w:pPr>
            <w:ins w:id="1416" w:author="ZTE-Ma Zhifeng" w:date="2023-03-05T08:37:00Z">
              <w:r w:rsidRPr="003D0123">
                <w:rPr>
                  <w:rFonts w:cs="Arial"/>
                  <w:szCs w:val="18"/>
                  <w:lang w:eastAsia="zh-CN"/>
                </w:rPr>
                <w:t>0</w:t>
              </w:r>
            </w:ins>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7"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18" w:author="ZTE-Ma Zhifeng" w:date="2023-03-05T08:36:00Z"/>
          <w:trPrChange w:id="1419" w:author="ZTE-Ma Zhifeng" w:date="2023-03-05T08:37: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420" w:author="ZTE-Ma Zhifeng" w:date="2023-03-05T08:37:00Z">
              <w:tcPr>
                <w:tcW w:w="2688" w:type="dxa"/>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421" w:author="ZTE-Ma Zhifeng" w:date="2023-03-05T08:36:00Z"/>
              </w:rPr>
            </w:pPr>
          </w:p>
        </w:tc>
        <w:tc>
          <w:tcPr>
            <w:tcW w:w="3005" w:type="dxa"/>
            <w:gridSpan w:val="2"/>
            <w:tcBorders>
              <w:top w:val="nil"/>
              <w:left w:val="single" w:sz="4" w:space="0" w:color="auto"/>
              <w:bottom w:val="nil"/>
              <w:right w:val="single" w:sz="4" w:space="0" w:color="auto"/>
            </w:tcBorders>
            <w:shd w:val="clear" w:color="auto" w:fill="auto"/>
            <w:vAlign w:val="center"/>
            <w:tcPrChange w:id="1422" w:author="ZTE-Ma Zhifeng" w:date="2023-03-05T08:37: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423" w:author="ZTE-Ma Zhifeng" w:date="2023-03-05T08:36: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424"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425" w:author="ZTE-Ma Zhifeng" w:date="2023-03-05T08:36:00Z"/>
              </w:rPr>
            </w:pPr>
            <w:ins w:id="1426" w:author="ZTE-Ma Zhifeng" w:date="2023-03-05T08:37:00Z">
              <w:r w:rsidRPr="003C39F0">
                <w:rPr>
                  <w:rFonts w:cs="Arial"/>
                  <w:szCs w:val="18"/>
                </w:rPr>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427"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428" w:author="ZTE-Ma Zhifeng" w:date="2023-03-05T08:36:00Z"/>
                <w:lang w:val="en-US" w:bidi="ar"/>
              </w:rPr>
            </w:pPr>
            <w:ins w:id="1429" w:author="ZTE-Ma Zhifeng" w:date="2023-03-05T08:37:00Z">
              <w:r w:rsidRPr="003C39F0">
                <w:rPr>
                  <w:rFonts w:cs="Arial"/>
                  <w:szCs w:val="18"/>
                  <w:lang w:val="en-US" w:bidi="ar"/>
                </w:rPr>
                <w:t>CA_n77C_BCS1</w:t>
              </w:r>
            </w:ins>
          </w:p>
        </w:tc>
        <w:tc>
          <w:tcPr>
            <w:tcW w:w="2234" w:type="dxa"/>
            <w:gridSpan w:val="2"/>
            <w:tcBorders>
              <w:top w:val="nil"/>
              <w:left w:val="single" w:sz="4" w:space="0" w:color="auto"/>
              <w:bottom w:val="nil"/>
              <w:right w:val="single" w:sz="4" w:space="0" w:color="auto"/>
            </w:tcBorders>
            <w:shd w:val="clear" w:color="auto" w:fill="auto"/>
            <w:vAlign w:val="center"/>
            <w:tcPrChange w:id="1430" w:author="ZTE-Ma Zhifeng" w:date="2023-03-05T08:37:00Z">
              <w:tcPr>
                <w:tcW w:w="2234"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431" w:author="ZTE-Ma Zhifeng" w:date="2023-03-05T08:36: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2"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33" w:author="ZTE-Ma Zhifeng" w:date="2023-03-05T08:36:00Z"/>
          <w:trPrChange w:id="1434" w:author="ZTE-Ma Zhifeng" w:date="2023-03-05T08:37: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435" w:author="ZTE-Ma Zhifeng" w:date="2023-03-05T08:3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436" w:author="ZTE-Ma Zhifeng" w:date="2023-03-05T08:36: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437" w:author="ZTE-Ma Zhifeng" w:date="2023-03-05T08:37: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438" w:author="ZTE-Ma Zhifeng" w:date="2023-03-05T08:36: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439"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440" w:author="ZTE-Ma Zhifeng" w:date="2023-03-05T08:36:00Z"/>
              </w:rPr>
            </w:pPr>
            <w:ins w:id="1441" w:author="ZTE-Ma Zhifeng" w:date="2023-03-05T08:37:00Z">
              <w:r w:rsidRPr="003C39F0">
                <w:rPr>
                  <w:rFonts w:cs="Arial"/>
                  <w:szCs w:val="18"/>
                </w:rPr>
                <w:t>n261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442"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443" w:author="ZTE-Ma Zhifeng" w:date="2023-03-05T08:36:00Z"/>
                <w:lang w:val="en-US" w:bidi="ar"/>
              </w:rPr>
            </w:pPr>
            <w:ins w:id="1444" w:author="ZTE-Ma Zhifeng" w:date="2023-03-05T08:37:00Z">
              <w:r w:rsidRPr="003C39F0">
                <w:rPr>
                  <w:rFonts w:cs="Arial"/>
                  <w:szCs w:val="18"/>
                  <w:lang w:val="en-US" w:bidi="ar"/>
                </w:rPr>
                <w:t>CA_n261</w:t>
              </w:r>
              <w:r w:rsidRPr="00BA113C">
                <w:rPr>
                  <w:rFonts w:cs="Arial"/>
                  <w:szCs w:val="18"/>
                  <w:lang w:val="en-US" w:bidi="ar"/>
                </w:rPr>
                <w:t>J</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445" w:author="ZTE-Ma Zhifeng" w:date="2023-03-05T08:3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446" w:author="ZTE-Ma Zhifeng" w:date="2023-03-05T08:36: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7"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48" w:author="ZTE-Ma Zhifeng" w:date="2023-03-05T08:36:00Z"/>
          <w:trPrChange w:id="1449" w:author="ZTE-Ma Zhifeng" w:date="2023-03-05T08:37: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450" w:author="ZTE-Ma Zhifeng" w:date="2023-03-05T08:37: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451" w:author="ZTE-Ma Zhifeng" w:date="2023-03-05T08:36:00Z"/>
              </w:rPr>
            </w:pPr>
            <w:ins w:id="1452" w:author="ZTE-Ma Zhifeng" w:date="2023-03-05T08:37:00Z">
              <w:r w:rsidRPr="00B136EF">
                <w:rPr>
                  <w:rFonts w:cs="Arial"/>
                  <w:szCs w:val="18"/>
                </w:rPr>
                <w:t>CA_n48A-n77C-n261</w:t>
              </w:r>
              <w:r w:rsidRPr="00152F8A">
                <w:rPr>
                  <w:rFonts w:cs="Arial"/>
                  <w:szCs w:val="18"/>
                </w:rPr>
                <w:t>K</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453" w:author="ZTE-Ma Zhifeng" w:date="2023-03-05T08:37: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BA113C" w:rsidRDefault="00C50D7D" w:rsidP="00C50D7D">
            <w:pPr>
              <w:pStyle w:val="TAC"/>
              <w:rPr>
                <w:ins w:id="1454" w:author="ZTE-Ma Zhifeng" w:date="2023-03-05T08:37:00Z"/>
                <w:rFonts w:cs="Arial"/>
                <w:szCs w:val="18"/>
                <w:lang w:eastAsia="zh-CN"/>
              </w:rPr>
            </w:pPr>
            <w:ins w:id="1455" w:author="ZTE-Ma Zhifeng" w:date="2023-03-05T08:37:00Z">
              <w:r w:rsidRPr="003C39F0">
                <w:rPr>
                  <w:rFonts w:cs="Arial"/>
                  <w:szCs w:val="18"/>
                  <w:lang w:eastAsia="zh-CN"/>
                </w:rPr>
                <w:t>CA_n48A-n261A</w:t>
              </w:r>
            </w:ins>
          </w:p>
          <w:p w:rsidR="00C50D7D" w:rsidRPr="00BA113C" w:rsidRDefault="00C50D7D" w:rsidP="00C50D7D">
            <w:pPr>
              <w:pStyle w:val="TAC"/>
              <w:rPr>
                <w:ins w:id="1456" w:author="ZTE-Ma Zhifeng" w:date="2023-03-05T08:37:00Z"/>
                <w:rFonts w:cs="Arial"/>
                <w:szCs w:val="18"/>
                <w:lang w:eastAsia="zh-CN"/>
              </w:rPr>
            </w:pPr>
            <w:ins w:id="1457" w:author="ZTE-Ma Zhifeng" w:date="2023-03-05T08:37:00Z">
              <w:r w:rsidRPr="00BA113C">
                <w:rPr>
                  <w:rFonts w:cs="Arial"/>
                  <w:szCs w:val="18"/>
                  <w:lang w:eastAsia="zh-CN"/>
                </w:rPr>
                <w:t>CA_n48A-n261G</w:t>
              </w:r>
            </w:ins>
          </w:p>
          <w:p w:rsidR="00C50D7D" w:rsidRPr="003D0123" w:rsidRDefault="00C50D7D" w:rsidP="00C50D7D">
            <w:pPr>
              <w:pStyle w:val="TAC"/>
              <w:rPr>
                <w:ins w:id="1458" w:author="ZTE-Ma Zhifeng" w:date="2023-03-05T08:37:00Z"/>
                <w:rFonts w:cs="Arial"/>
                <w:szCs w:val="18"/>
                <w:lang w:eastAsia="zh-CN"/>
              </w:rPr>
            </w:pPr>
            <w:ins w:id="1459" w:author="ZTE-Ma Zhifeng" w:date="2023-03-05T08:37:00Z">
              <w:r w:rsidRPr="003D0123">
                <w:rPr>
                  <w:rFonts w:cs="Arial"/>
                  <w:szCs w:val="18"/>
                  <w:lang w:eastAsia="zh-CN"/>
                </w:rPr>
                <w:t>CA_n48A-n261H</w:t>
              </w:r>
            </w:ins>
          </w:p>
          <w:p w:rsidR="00C50D7D" w:rsidRPr="003D0123" w:rsidRDefault="00C50D7D" w:rsidP="00C50D7D">
            <w:pPr>
              <w:pStyle w:val="TAC"/>
              <w:rPr>
                <w:ins w:id="1460" w:author="ZTE-Ma Zhifeng" w:date="2023-03-05T08:37:00Z"/>
                <w:rFonts w:cs="Arial"/>
                <w:szCs w:val="18"/>
                <w:lang w:eastAsia="zh-CN"/>
              </w:rPr>
            </w:pPr>
            <w:ins w:id="1461" w:author="ZTE-Ma Zhifeng" w:date="2023-03-05T08:37:00Z">
              <w:r w:rsidRPr="003D0123">
                <w:rPr>
                  <w:rFonts w:cs="Arial"/>
                  <w:szCs w:val="18"/>
                  <w:lang w:eastAsia="zh-CN"/>
                </w:rPr>
                <w:t>CA_n48A-n261I</w:t>
              </w:r>
            </w:ins>
          </w:p>
          <w:p w:rsidR="00C50D7D" w:rsidRPr="003D0123" w:rsidRDefault="00C50D7D" w:rsidP="00C50D7D">
            <w:pPr>
              <w:pStyle w:val="TAC"/>
              <w:rPr>
                <w:ins w:id="1462" w:author="ZTE-Ma Zhifeng" w:date="2023-03-05T08:37:00Z"/>
                <w:rFonts w:cs="Arial"/>
                <w:szCs w:val="18"/>
                <w:lang w:eastAsia="zh-CN"/>
              </w:rPr>
            </w:pPr>
            <w:ins w:id="1463" w:author="ZTE-Ma Zhifeng" w:date="2023-03-05T08:37:00Z">
              <w:r w:rsidRPr="003D0123">
                <w:rPr>
                  <w:rFonts w:cs="Arial"/>
                  <w:szCs w:val="18"/>
                  <w:lang w:eastAsia="zh-CN"/>
                </w:rPr>
                <w:t>CA_n77A-n261A</w:t>
              </w:r>
            </w:ins>
          </w:p>
          <w:p w:rsidR="00C50D7D" w:rsidRPr="003D0123" w:rsidRDefault="00C50D7D" w:rsidP="00C50D7D">
            <w:pPr>
              <w:pStyle w:val="TAC"/>
              <w:rPr>
                <w:ins w:id="1464" w:author="ZTE-Ma Zhifeng" w:date="2023-03-05T08:37:00Z"/>
                <w:rFonts w:cs="Arial"/>
                <w:szCs w:val="18"/>
                <w:lang w:eastAsia="zh-CN"/>
              </w:rPr>
            </w:pPr>
            <w:ins w:id="1465" w:author="ZTE-Ma Zhifeng" w:date="2023-03-05T08:37:00Z">
              <w:r w:rsidRPr="003D0123">
                <w:rPr>
                  <w:rFonts w:cs="Arial"/>
                  <w:szCs w:val="18"/>
                  <w:lang w:eastAsia="zh-CN"/>
                </w:rPr>
                <w:t>CA_n77A-n261G</w:t>
              </w:r>
            </w:ins>
          </w:p>
          <w:p w:rsidR="00C50D7D" w:rsidRPr="003D0123" w:rsidRDefault="00C50D7D" w:rsidP="00C50D7D">
            <w:pPr>
              <w:pStyle w:val="TAC"/>
              <w:rPr>
                <w:ins w:id="1466" w:author="ZTE-Ma Zhifeng" w:date="2023-03-05T08:37:00Z"/>
                <w:rFonts w:cs="Arial"/>
                <w:szCs w:val="18"/>
                <w:lang w:eastAsia="zh-CN"/>
              </w:rPr>
            </w:pPr>
            <w:ins w:id="1467" w:author="ZTE-Ma Zhifeng" w:date="2023-03-05T08:37:00Z">
              <w:r w:rsidRPr="003D0123">
                <w:rPr>
                  <w:rFonts w:cs="Arial"/>
                  <w:szCs w:val="18"/>
                  <w:lang w:eastAsia="zh-CN"/>
                </w:rPr>
                <w:t>CA_n77A-n261H</w:t>
              </w:r>
            </w:ins>
          </w:p>
          <w:p w:rsidR="00C50D7D" w:rsidRPr="005A029E" w:rsidRDefault="00C50D7D" w:rsidP="00C50D7D">
            <w:pPr>
              <w:pStyle w:val="TAC"/>
              <w:rPr>
                <w:ins w:id="1468" w:author="ZTE-Ma Zhifeng" w:date="2023-03-05T08:36:00Z"/>
                <w:rFonts w:cs="Arial"/>
                <w:lang w:eastAsia="zh-CN"/>
              </w:rPr>
            </w:pPr>
            <w:ins w:id="1469" w:author="ZTE-Ma Zhifeng" w:date="2023-03-05T08:37:00Z">
              <w:r w:rsidRPr="003D0123">
                <w:rPr>
                  <w:rFonts w:cs="Arial"/>
                  <w:szCs w:val="18"/>
                  <w:lang w:eastAsia="zh-CN"/>
                </w:rPr>
                <w:t>CA_n77A-n261I</w:t>
              </w:r>
            </w:ins>
          </w:p>
        </w:tc>
        <w:tc>
          <w:tcPr>
            <w:tcW w:w="1233" w:type="dxa"/>
            <w:tcBorders>
              <w:top w:val="single" w:sz="4" w:space="0" w:color="auto"/>
              <w:left w:val="single" w:sz="4" w:space="0" w:color="auto"/>
              <w:bottom w:val="single" w:sz="4" w:space="0" w:color="auto"/>
              <w:right w:val="single" w:sz="4" w:space="0" w:color="auto"/>
            </w:tcBorders>
            <w:vAlign w:val="center"/>
            <w:tcPrChange w:id="1470"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471" w:author="ZTE-Ma Zhifeng" w:date="2023-03-05T08:36:00Z"/>
              </w:rPr>
            </w:pPr>
            <w:ins w:id="1472" w:author="ZTE-Ma Zhifeng" w:date="2023-03-05T08:37:00Z">
              <w:r w:rsidRPr="003D0123">
                <w:rPr>
                  <w:rFonts w:cs="Arial"/>
                  <w:szCs w:val="18"/>
                </w:rPr>
                <w:t>n48</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473"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474" w:author="ZTE-Ma Zhifeng" w:date="2023-03-05T08:36:00Z"/>
                <w:lang w:val="en-US" w:bidi="ar"/>
              </w:rPr>
            </w:pPr>
            <w:ins w:id="1475" w:author="ZTE-Ma Zhifeng" w:date="2023-03-05T08:37:00Z">
              <w:r w:rsidRPr="003D0123">
                <w:rPr>
                  <w:rFonts w:cs="Arial"/>
                  <w:szCs w:val="18"/>
                  <w:lang w:val="en-US" w:bidi="ar"/>
                </w:rPr>
                <w:t>5, 10, 15, 20, 40, 50, 60, 80, 90, 100</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476" w:author="ZTE-Ma Zhifeng" w:date="2023-03-05T08:37: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477" w:author="ZTE-Ma Zhifeng" w:date="2023-03-05T08:36:00Z"/>
                <w:lang w:eastAsia="zh-CN"/>
              </w:rPr>
            </w:pPr>
            <w:ins w:id="1478" w:author="ZTE-Ma Zhifeng" w:date="2023-03-05T08:37:00Z">
              <w:r w:rsidRPr="003D0123">
                <w:rPr>
                  <w:rFonts w:cs="Arial"/>
                  <w:szCs w:val="18"/>
                  <w:lang w:eastAsia="zh-CN"/>
                </w:rPr>
                <w:t>0</w:t>
              </w:r>
            </w:ins>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9"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80" w:author="ZTE-Ma Zhifeng" w:date="2023-03-05T08:36:00Z"/>
          <w:trPrChange w:id="1481" w:author="ZTE-Ma Zhifeng" w:date="2023-03-05T08:37: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482" w:author="ZTE-Ma Zhifeng" w:date="2023-03-05T08:37:00Z">
              <w:tcPr>
                <w:tcW w:w="2688" w:type="dxa"/>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483" w:author="ZTE-Ma Zhifeng" w:date="2023-03-05T08:36:00Z"/>
              </w:rPr>
            </w:pPr>
          </w:p>
        </w:tc>
        <w:tc>
          <w:tcPr>
            <w:tcW w:w="3005" w:type="dxa"/>
            <w:gridSpan w:val="2"/>
            <w:tcBorders>
              <w:top w:val="nil"/>
              <w:left w:val="single" w:sz="4" w:space="0" w:color="auto"/>
              <w:bottom w:val="nil"/>
              <w:right w:val="single" w:sz="4" w:space="0" w:color="auto"/>
            </w:tcBorders>
            <w:shd w:val="clear" w:color="auto" w:fill="auto"/>
            <w:vAlign w:val="center"/>
            <w:tcPrChange w:id="1484" w:author="ZTE-Ma Zhifeng" w:date="2023-03-05T08:37: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485" w:author="ZTE-Ma Zhifeng" w:date="2023-03-05T08:36: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486"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487" w:author="ZTE-Ma Zhifeng" w:date="2023-03-05T08:36:00Z"/>
              </w:rPr>
            </w:pPr>
            <w:ins w:id="1488" w:author="ZTE-Ma Zhifeng" w:date="2023-03-05T08:37:00Z">
              <w:r w:rsidRPr="003C39F0">
                <w:rPr>
                  <w:rFonts w:cs="Arial"/>
                  <w:szCs w:val="18"/>
                </w:rPr>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489"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490" w:author="ZTE-Ma Zhifeng" w:date="2023-03-05T08:36:00Z"/>
                <w:lang w:val="en-US" w:bidi="ar"/>
              </w:rPr>
            </w:pPr>
            <w:ins w:id="1491" w:author="ZTE-Ma Zhifeng" w:date="2023-03-05T08:37:00Z">
              <w:r w:rsidRPr="003C39F0">
                <w:rPr>
                  <w:rFonts w:cs="Arial"/>
                  <w:szCs w:val="18"/>
                  <w:lang w:val="en-US" w:bidi="ar"/>
                </w:rPr>
                <w:t>CA_n77C_BCS1</w:t>
              </w:r>
            </w:ins>
          </w:p>
        </w:tc>
        <w:tc>
          <w:tcPr>
            <w:tcW w:w="2234" w:type="dxa"/>
            <w:gridSpan w:val="2"/>
            <w:tcBorders>
              <w:top w:val="nil"/>
              <w:left w:val="single" w:sz="4" w:space="0" w:color="auto"/>
              <w:bottom w:val="nil"/>
              <w:right w:val="single" w:sz="4" w:space="0" w:color="auto"/>
            </w:tcBorders>
            <w:shd w:val="clear" w:color="auto" w:fill="auto"/>
            <w:vAlign w:val="center"/>
            <w:tcPrChange w:id="1492" w:author="ZTE-Ma Zhifeng" w:date="2023-03-05T08:37:00Z">
              <w:tcPr>
                <w:tcW w:w="2234" w:type="dxa"/>
                <w:gridSpan w:val="2"/>
                <w:tcBorders>
                  <w:top w:val="nil"/>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ins w:id="1493" w:author="ZTE-Ma Zhifeng" w:date="2023-03-05T08:36:00Z"/>
                <w:lang w:eastAsia="zh-CN"/>
              </w:rPr>
            </w:pPr>
          </w:p>
        </w:tc>
      </w:tr>
      <w:tr w:rsidR="00C50D7D" w:rsidRPr="005A029E" w:rsidTr="007F404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4" w:author="ZTE-Ma Zhifeng" w:date="2023-03-05T08:3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95" w:author="ZTE-Ma Zhifeng" w:date="2023-03-05T08:36:00Z"/>
          <w:trPrChange w:id="1496" w:author="ZTE-Ma Zhifeng" w:date="2023-03-05T08:37: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497" w:author="ZTE-Ma Zhifeng" w:date="2023-03-05T08:37: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498" w:author="ZTE-Ma Zhifeng" w:date="2023-03-05T08:36: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499" w:author="ZTE-Ma Zhifeng" w:date="2023-03-05T08:37: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500" w:author="ZTE-Ma Zhifeng" w:date="2023-03-05T08:36:00Z"/>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Change w:id="1501" w:author="ZTE-Ma Zhifeng" w:date="2023-03-05T08:37: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rPr>
                <w:ins w:id="1502" w:author="ZTE-Ma Zhifeng" w:date="2023-03-05T08:36:00Z"/>
              </w:rPr>
            </w:pPr>
            <w:ins w:id="1503" w:author="ZTE-Ma Zhifeng" w:date="2023-03-05T08:37:00Z">
              <w:r w:rsidRPr="003C39F0">
                <w:rPr>
                  <w:rFonts w:cs="Arial"/>
                  <w:szCs w:val="18"/>
                </w:rPr>
                <w:t>n261</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504" w:author="ZTE-Ma Zhifeng" w:date="2023-03-05T08:37: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505" w:author="ZTE-Ma Zhifeng" w:date="2023-03-05T08:36:00Z"/>
                <w:lang w:val="en-US" w:bidi="ar"/>
              </w:rPr>
            </w:pPr>
            <w:ins w:id="1506" w:author="ZTE-Ma Zhifeng" w:date="2023-03-05T08:37:00Z">
              <w:r w:rsidRPr="003C39F0">
                <w:rPr>
                  <w:rFonts w:cs="Arial"/>
                  <w:szCs w:val="18"/>
                  <w:lang w:val="en-US" w:bidi="ar"/>
                </w:rPr>
                <w:t>CA_n261</w:t>
              </w:r>
              <w:r w:rsidRPr="00BA113C">
                <w:rPr>
                  <w:rFonts w:cs="Arial"/>
                  <w:szCs w:val="18"/>
                  <w:lang w:val="en-US" w:bidi="ar"/>
                </w:rPr>
                <w:t>K</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507" w:author="ZTE-Ma Zhifeng" w:date="2023-03-05T08:37: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ins w:id="1508" w:author="ZTE-Ma Zhifeng" w:date="2023-03-05T08:36:00Z"/>
                <w:lang w:eastAsia="zh-CN"/>
              </w:rPr>
            </w:pPr>
          </w:p>
        </w:tc>
      </w:tr>
      <w:tr w:rsidR="00C50D7D" w:rsidRPr="005A029E" w:rsidTr="00CA26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9" w:author="ZTE-Ma Zhifeng" w:date="2023-03-05T08:33: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510" w:author="ZTE-Ma Zhifeng" w:date="2023-03-05T08:33: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vAlign w:val="center"/>
            <w:tcPrChange w:id="1511" w:author="ZTE-Ma Zhifeng" w:date="2023-03-05T08:33: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pPr>
            <w:r w:rsidRPr="005A029E">
              <w:t>CA_n48A-n77C-n261L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512" w:author="ZTE-Ma Zhifeng" w:date="2023-03-05T08:33: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Change w:id="1513" w:author="ZTE-Ma Zhifeng" w:date="2023-03-05T08:33:00Z">
              <w:tcPr>
                <w:tcW w:w="1233" w:type="dxa"/>
                <w:tcBorders>
                  <w:top w:val="single" w:sz="4" w:space="0" w:color="auto"/>
                  <w:left w:val="single" w:sz="4" w:space="0" w:color="auto"/>
                  <w:bottom w:val="single" w:sz="4" w:space="0" w:color="auto"/>
                  <w:right w:val="single" w:sz="4" w:space="0" w:color="auto"/>
                </w:tcBorders>
                <w:vAlign w:val="center"/>
              </w:tcPr>
            </w:tcPrChange>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514" w:author="ZTE-Ma Zhifeng" w:date="2023-03-05T08:33: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515" w:author="ZTE-Ma Zhifeng" w:date="2023-03-05T08:33: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CA_n261L</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CA_n261M</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lastRenderedPageBreak/>
              <w:t>CA_n48A-n77C-n261(G-H)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CA_n261(G-H)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CA_n261(2H)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CA_n261(A-G-H)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CA_n261(H-I)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pPr>
            <w:r w:rsidRPr="005A029E">
              <w:t>CA_n48A-n77C-n261(A-G-I)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r w:rsidRPr="005A029E">
              <w:rPr>
                <w:rFonts w:cs="Arial"/>
                <w:lang w:eastAsia="zh-CN"/>
              </w:rPr>
              <w:t>CA_n48A-n261A</w:t>
            </w:r>
          </w:p>
          <w:p w:rsidR="00C50D7D" w:rsidRPr="005A029E" w:rsidRDefault="00C50D7D" w:rsidP="00C50D7D">
            <w:pPr>
              <w:pStyle w:val="TAC"/>
              <w:rPr>
                <w:rFonts w:cs="Arial"/>
                <w:lang w:eastAsia="zh-CN"/>
              </w:rPr>
            </w:pPr>
            <w:r w:rsidRPr="005A029E">
              <w:rPr>
                <w:rFonts w:cs="Arial"/>
                <w:lang w:eastAsia="zh-CN"/>
              </w:rPr>
              <w:t>CA_n48A-n261G</w:t>
            </w:r>
          </w:p>
          <w:p w:rsidR="00C50D7D" w:rsidRPr="005A029E" w:rsidRDefault="00C50D7D" w:rsidP="00C50D7D">
            <w:pPr>
              <w:pStyle w:val="TAC"/>
              <w:rPr>
                <w:rFonts w:cs="Arial"/>
                <w:lang w:eastAsia="zh-CN"/>
              </w:rPr>
            </w:pPr>
            <w:r w:rsidRPr="005A029E">
              <w:rPr>
                <w:rFonts w:cs="Arial"/>
                <w:lang w:eastAsia="zh-CN"/>
              </w:rPr>
              <w:t>CA_n48A-n261H</w:t>
            </w:r>
          </w:p>
          <w:p w:rsidR="00C50D7D" w:rsidRPr="005A029E" w:rsidRDefault="00C50D7D" w:rsidP="00C50D7D">
            <w:pPr>
              <w:pStyle w:val="TAC"/>
              <w:rPr>
                <w:rFonts w:cs="Arial"/>
                <w:lang w:eastAsia="zh-CN"/>
              </w:rPr>
            </w:pPr>
            <w:r w:rsidRPr="005A029E">
              <w:rPr>
                <w:rFonts w:cs="Arial"/>
                <w:lang w:eastAsia="zh-CN"/>
              </w:rPr>
              <w:t>CA_n48A-n261I</w:t>
            </w:r>
          </w:p>
          <w:p w:rsidR="00C50D7D" w:rsidRPr="005A029E" w:rsidRDefault="00C50D7D" w:rsidP="00C50D7D">
            <w:pPr>
              <w:pStyle w:val="TAC"/>
              <w:rPr>
                <w:rFonts w:cs="Arial"/>
                <w:lang w:eastAsia="zh-CN"/>
              </w:rPr>
            </w:pPr>
            <w:r w:rsidRPr="005A029E">
              <w:rPr>
                <w:rFonts w:cs="Arial"/>
                <w:lang w:eastAsia="zh-CN"/>
              </w:rPr>
              <w:t>CA_n77A-n261A</w:t>
            </w:r>
          </w:p>
          <w:p w:rsidR="00C50D7D" w:rsidRPr="005A029E" w:rsidRDefault="00C50D7D" w:rsidP="00C50D7D">
            <w:pPr>
              <w:pStyle w:val="TAC"/>
              <w:rPr>
                <w:rFonts w:cs="Arial"/>
                <w:lang w:eastAsia="zh-CN"/>
              </w:rPr>
            </w:pPr>
            <w:r w:rsidRPr="005A029E">
              <w:rPr>
                <w:rFonts w:cs="Arial"/>
                <w:lang w:eastAsia="zh-CN"/>
              </w:rPr>
              <w:t>CA_n77A-n261G</w:t>
            </w:r>
          </w:p>
          <w:p w:rsidR="00C50D7D" w:rsidRPr="005A029E" w:rsidRDefault="00C50D7D" w:rsidP="00C50D7D">
            <w:pPr>
              <w:pStyle w:val="TAC"/>
              <w:rPr>
                <w:rFonts w:cs="Arial"/>
                <w:lang w:eastAsia="zh-CN"/>
              </w:rPr>
            </w:pPr>
            <w:r w:rsidRPr="005A029E">
              <w:rPr>
                <w:rFonts w:cs="Arial"/>
                <w:lang w:eastAsia="zh-CN"/>
              </w:rPr>
              <w:t>CA_n77A-n261H</w:t>
            </w:r>
          </w:p>
          <w:p w:rsidR="00C50D7D" w:rsidRPr="005A029E" w:rsidRDefault="00C50D7D" w:rsidP="00C50D7D">
            <w:pPr>
              <w:pStyle w:val="TAC"/>
              <w:rPr>
                <w:rFonts w:cs="Arial"/>
                <w:lang w:eastAsia="zh-CN"/>
              </w:rPr>
            </w:pPr>
            <w:r w:rsidRPr="005A029E">
              <w:rPr>
                <w:rFonts w:cs="Arial"/>
                <w:lang w:eastAsia="zh-CN"/>
              </w:rPr>
              <w:t>CA_n77A-n261I</w:t>
            </w: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n48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5, 10, 15, 20, 40, 50, 60, 80, 90, 100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r w:rsidRPr="005A029E">
              <w:rPr>
                <w:lang w:eastAsia="zh-CN"/>
              </w:rPr>
              <w:t>0</w:t>
            </w:r>
          </w:p>
        </w:tc>
      </w:tr>
      <w:tr w:rsidR="00C50D7D" w:rsidRPr="005A029E"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5A029E"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5A029E" w:rsidRDefault="00C50D7D" w:rsidP="00C50D7D">
            <w:pPr>
              <w:pStyle w:val="TAC"/>
              <w:rPr>
                <w:rFonts w:cs="Arial"/>
                <w:lang w:eastAsia="zh-CN"/>
              </w:rPr>
            </w:pPr>
          </w:p>
        </w:tc>
        <w:tc>
          <w:tcPr>
            <w:tcW w:w="1233" w:type="dxa"/>
            <w:tcBorders>
              <w:top w:val="single" w:sz="4" w:space="0" w:color="auto"/>
              <w:left w:val="single" w:sz="4" w:space="0" w:color="auto"/>
              <w:bottom w:val="single" w:sz="4" w:space="0" w:color="auto"/>
              <w:right w:val="single" w:sz="4" w:space="0" w:color="auto"/>
            </w:tcBorders>
            <w:vAlign w:val="center"/>
          </w:tcPr>
          <w:p w:rsidR="00C50D7D" w:rsidRPr="005A029E" w:rsidRDefault="00C50D7D" w:rsidP="00C50D7D">
            <w:pPr>
              <w:pStyle w:val="TAC"/>
            </w:pPr>
            <w:r w:rsidRPr="005A029E">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val="en-US" w:bidi="ar"/>
              </w:rPr>
            </w:pPr>
            <w:r w:rsidRPr="005A029E">
              <w:rPr>
                <w:lang w:val="en-US" w:bidi="ar"/>
              </w:rPr>
              <w:t>CA_n261(A-G-I)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5A029E"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lastRenderedPageBreak/>
              <w:t>CA_n66A-n77A-n260A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CA_n66A-n77A</w:t>
            </w:r>
          </w:p>
          <w:p w:rsidR="00C50D7D" w:rsidRPr="00032D3A" w:rsidRDefault="00C50D7D" w:rsidP="00C50D7D">
            <w:pPr>
              <w:pStyle w:val="TAC"/>
              <w:rPr>
                <w:rFonts w:cs="Arial"/>
                <w:lang w:eastAsia="zh-CN"/>
              </w:rPr>
            </w:pPr>
            <w:r w:rsidRPr="00032D3A">
              <w:rPr>
                <w:rFonts w:cs="Arial"/>
                <w:lang w:eastAsia="zh-CN"/>
              </w:rPr>
              <w:t>CA_n77A-n260A</w:t>
            </w:r>
          </w:p>
          <w:p w:rsidR="00C50D7D" w:rsidRPr="00032D3A" w:rsidRDefault="00C50D7D" w:rsidP="00C50D7D">
            <w:pPr>
              <w:pStyle w:val="TAC"/>
              <w:rPr>
                <w:rFonts w:eastAsia="Yu Mincho"/>
                <w:szCs w:val="18"/>
                <w:lang w:eastAsia="ja-JP"/>
              </w:rPr>
            </w:pPr>
            <w:r w:rsidRPr="00032D3A">
              <w:rPr>
                <w:rFonts w:cs="Arial"/>
                <w:lang w:eastAsia="zh-CN"/>
              </w:rPr>
              <w:t>CA_n66A-n260A</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val="restart"/>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val="restart"/>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CA_n66A-n77A</w:t>
            </w:r>
          </w:p>
          <w:p w:rsidR="00C50D7D" w:rsidRPr="00032D3A" w:rsidRDefault="00C50D7D" w:rsidP="00C50D7D">
            <w:pPr>
              <w:pStyle w:val="TAC"/>
              <w:rPr>
                <w:rFonts w:cs="Arial"/>
                <w:lang w:eastAsia="zh-CN"/>
              </w:rPr>
            </w:pPr>
            <w:r w:rsidRPr="00032D3A">
              <w:rPr>
                <w:rFonts w:cs="Arial"/>
                <w:lang w:eastAsia="zh-CN"/>
              </w:rPr>
              <w:t>CA_n66A-n260A</w:t>
            </w:r>
          </w:p>
          <w:p w:rsidR="00C50D7D" w:rsidRPr="00032D3A" w:rsidRDefault="00C50D7D" w:rsidP="00C50D7D">
            <w:pPr>
              <w:pStyle w:val="TAC"/>
              <w:rPr>
                <w:rFonts w:cs="Arial"/>
                <w:lang w:eastAsia="zh-CN"/>
              </w:rPr>
            </w:pPr>
            <w:r w:rsidRPr="00032D3A">
              <w:rPr>
                <w:rFonts w:cs="Arial"/>
                <w:lang w:eastAsia="zh-CN"/>
              </w:rPr>
              <w:t>CA_n66A-n260G</w:t>
            </w:r>
          </w:p>
          <w:p w:rsidR="00C50D7D" w:rsidRPr="00032D3A" w:rsidRDefault="00C50D7D" w:rsidP="00C50D7D">
            <w:pPr>
              <w:pStyle w:val="TAC"/>
              <w:rPr>
                <w:rFonts w:cs="Arial"/>
                <w:lang w:eastAsia="zh-CN"/>
              </w:rPr>
            </w:pPr>
            <w:r w:rsidRPr="00032D3A">
              <w:rPr>
                <w:rFonts w:cs="Arial"/>
                <w:lang w:eastAsia="zh-CN"/>
              </w:rPr>
              <w:t>CA_n77A-n260A</w:t>
            </w:r>
          </w:p>
          <w:p w:rsidR="00C50D7D" w:rsidRPr="00032D3A" w:rsidRDefault="00C50D7D" w:rsidP="00C50D7D">
            <w:pPr>
              <w:pStyle w:val="TAC"/>
              <w:rPr>
                <w:rFonts w:eastAsia="Yu Mincho"/>
                <w:szCs w:val="18"/>
                <w:lang w:eastAsia="ja-JP"/>
              </w:rPr>
            </w:pPr>
            <w:r w:rsidRPr="00032D3A">
              <w:rPr>
                <w:rFonts w:cs="Arial"/>
                <w:lang w:eastAsia="zh-CN"/>
              </w:rPr>
              <w:t>CA_n77A-n260G</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CA_n66A-n77A</w:t>
            </w:r>
          </w:p>
          <w:p w:rsidR="00C50D7D" w:rsidRPr="00032D3A" w:rsidRDefault="00C50D7D" w:rsidP="00C50D7D">
            <w:pPr>
              <w:pStyle w:val="TAC"/>
              <w:rPr>
                <w:rFonts w:cs="Arial"/>
                <w:lang w:eastAsia="zh-CN"/>
              </w:rPr>
            </w:pPr>
            <w:r w:rsidRPr="00032D3A">
              <w:rPr>
                <w:rFonts w:cs="Arial"/>
                <w:lang w:eastAsia="zh-CN"/>
              </w:rPr>
              <w:t>CA_n66A-n260A</w:t>
            </w:r>
          </w:p>
          <w:p w:rsidR="00C50D7D" w:rsidRPr="00032D3A" w:rsidRDefault="00C50D7D" w:rsidP="00C50D7D">
            <w:pPr>
              <w:pStyle w:val="TAC"/>
              <w:rPr>
                <w:rFonts w:cs="Arial"/>
                <w:lang w:eastAsia="zh-CN"/>
              </w:rPr>
            </w:pPr>
            <w:r w:rsidRPr="00032D3A">
              <w:rPr>
                <w:rFonts w:cs="Arial"/>
                <w:lang w:eastAsia="zh-CN"/>
              </w:rPr>
              <w:t>CA_n66A-n260G</w:t>
            </w:r>
          </w:p>
          <w:p w:rsidR="00C50D7D" w:rsidRPr="00032D3A" w:rsidRDefault="00C50D7D" w:rsidP="00C50D7D">
            <w:pPr>
              <w:pStyle w:val="TAC"/>
              <w:rPr>
                <w:rFonts w:cs="Arial"/>
                <w:lang w:eastAsia="zh-CN"/>
              </w:rPr>
            </w:pPr>
            <w:r w:rsidRPr="00032D3A">
              <w:rPr>
                <w:rFonts w:cs="Arial"/>
                <w:lang w:eastAsia="zh-CN"/>
              </w:rPr>
              <w:t>CA_n66A-n260H</w:t>
            </w:r>
          </w:p>
          <w:p w:rsidR="00C50D7D" w:rsidRPr="00032D3A" w:rsidRDefault="00C50D7D" w:rsidP="00C50D7D">
            <w:pPr>
              <w:pStyle w:val="TAC"/>
              <w:rPr>
                <w:rFonts w:cs="Arial"/>
                <w:lang w:eastAsia="zh-CN"/>
              </w:rPr>
            </w:pPr>
            <w:r w:rsidRPr="00032D3A">
              <w:rPr>
                <w:rFonts w:cs="Arial"/>
                <w:lang w:eastAsia="zh-CN"/>
              </w:rPr>
              <w:t>CA_n77A-n260A</w:t>
            </w:r>
          </w:p>
          <w:p w:rsidR="00C50D7D" w:rsidRPr="00032D3A" w:rsidRDefault="00C50D7D" w:rsidP="00C50D7D">
            <w:pPr>
              <w:pStyle w:val="TAC"/>
              <w:rPr>
                <w:rFonts w:cs="Arial"/>
                <w:lang w:eastAsia="zh-CN"/>
              </w:rPr>
            </w:pPr>
            <w:r w:rsidRPr="00032D3A">
              <w:rPr>
                <w:rFonts w:cs="Arial"/>
                <w:lang w:eastAsia="zh-CN"/>
              </w:rPr>
              <w:t>CA_n77A-n260G</w:t>
            </w:r>
          </w:p>
          <w:p w:rsidR="00C50D7D" w:rsidRPr="00032D3A" w:rsidRDefault="00C50D7D" w:rsidP="00C50D7D">
            <w:pPr>
              <w:pStyle w:val="TAC"/>
              <w:rPr>
                <w:rFonts w:eastAsia="Yu Mincho"/>
                <w:szCs w:val="18"/>
                <w:lang w:eastAsia="ja-JP"/>
              </w:rPr>
            </w:pPr>
            <w:r w:rsidRPr="00032D3A">
              <w:rPr>
                <w:rFonts w:cs="Arial"/>
                <w:lang w:eastAsia="zh-CN"/>
              </w:rPr>
              <w:t>CA_n77A-n260H</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CA_n66A-n77A-n260I</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CA_n66A-n77A</w:t>
            </w:r>
          </w:p>
          <w:p w:rsidR="00C50D7D" w:rsidRPr="00032D3A" w:rsidRDefault="00C50D7D" w:rsidP="00C50D7D">
            <w:pPr>
              <w:pStyle w:val="TAC"/>
              <w:rPr>
                <w:rFonts w:cs="Arial"/>
                <w:lang w:eastAsia="zh-CN"/>
              </w:rPr>
            </w:pPr>
            <w:r w:rsidRPr="00032D3A">
              <w:rPr>
                <w:rFonts w:cs="Arial"/>
                <w:lang w:eastAsia="zh-CN"/>
              </w:rPr>
              <w:t>CA_n66A-n260A</w:t>
            </w:r>
          </w:p>
          <w:p w:rsidR="00C50D7D" w:rsidRPr="00032D3A" w:rsidRDefault="00C50D7D" w:rsidP="00C50D7D">
            <w:pPr>
              <w:pStyle w:val="TAC"/>
              <w:rPr>
                <w:rFonts w:cs="Arial"/>
                <w:lang w:eastAsia="zh-CN"/>
              </w:rPr>
            </w:pPr>
            <w:r w:rsidRPr="00032D3A">
              <w:rPr>
                <w:rFonts w:cs="Arial"/>
                <w:lang w:eastAsia="zh-CN"/>
              </w:rPr>
              <w:t>CA_n66A-n260G</w:t>
            </w:r>
          </w:p>
          <w:p w:rsidR="00C50D7D" w:rsidRPr="00032D3A" w:rsidRDefault="00C50D7D" w:rsidP="00C50D7D">
            <w:pPr>
              <w:pStyle w:val="TAC"/>
              <w:rPr>
                <w:rFonts w:cs="Arial"/>
                <w:lang w:eastAsia="zh-CN"/>
              </w:rPr>
            </w:pPr>
            <w:r w:rsidRPr="00032D3A">
              <w:rPr>
                <w:rFonts w:cs="Arial"/>
                <w:lang w:eastAsia="zh-CN"/>
              </w:rPr>
              <w:t>CA_n66A-n260H</w:t>
            </w:r>
          </w:p>
          <w:p w:rsidR="00C50D7D" w:rsidRPr="00032D3A" w:rsidRDefault="00C50D7D" w:rsidP="00C50D7D">
            <w:pPr>
              <w:pStyle w:val="TAC"/>
              <w:rPr>
                <w:rFonts w:cs="Arial"/>
                <w:lang w:eastAsia="zh-CN"/>
              </w:rPr>
            </w:pPr>
            <w:r w:rsidRPr="00032D3A">
              <w:rPr>
                <w:rFonts w:cs="Arial"/>
                <w:lang w:eastAsia="zh-CN"/>
              </w:rPr>
              <w:t>CA_n66A-n260I</w:t>
            </w:r>
          </w:p>
          <w:p w:rsidR="00C50D7D" w:rsidRPr="00032D3A" w:rsidRDefault="00C50D7D" w:rsidP="00C50D7D">
            <w:pPr>
              <w:pStyle w:val="TAC"/>
              <w:rPr>
                <w:rFonts w:cs="Arial"/>
                <w:lang w:eastAsia="zh-CN"/>
              </w:rPr>
            </w:pPr>
            <w:r w:rsidRPr="00032D3A">
              <w:rPr>
                <w:rFonts w:cs="Arial"/>
                <w:lang w:eastAsia="zh-CN"/>
              </w:rPr>
              <w:t>CA_n77A-n260A</w:t>
            </w:r>
          </w:p>
          <w:p w:rsidR="00C50D7D" w:rsidRPr="00032D3A" w:rsidRDefault="00C50D7D" w:rsidP="00C50D7D">
            <w:pPr>
              <w:pStyle w:val="TAC"/>
              <w:rPr>
                <w:rFonts w:cs="Arial"/>
                <w:lang w:eastAsia="zh-CN"/>
              </w:rPr>
            </w:pPr>
            <w:r w:rsidRPr="00032D3A">
              <w:rPr>
                <w:rFonts w:cs="Arial"/>
                <w:lang w:eastAsia="zh-CN"/>
              </w:rPr>
              <w:t>CA_n77A-n260G</w:t>
            </w:r>
          </w:p>
          <w:p w:rsidR="00C50D7D" w:rsidRPr="00032D3A" w:rsidRDefault="00C50D7D" w:rsidP="00C50D7D">
            <w:pPr>
              <w:pStyle w:val="TAC"/>
              <w:rPr>
                <w:rFonts w:cs="Arial"/>
                <w:lang w:eastAsia="zh-CN"/>
              </w:rPr>
            </w:pPr>
            <w:r w:rsidRPr="00032D3A">
              <w:rPr>
                <w:rFonts w:cs="Arial"/>
                <w:lang w:eastAsia="zh-CN"/>
              </w:rPr>
              <w:t>CA_n77A-n260H</w:t>
            </w:r>
          </w:p>
          <w:p w:rsidR="00C50D7D" w:rsidRPr="00032D3A" w:rsidRDefault="00C50D7D" w:rsidP="00C50D7D">
            <w:pPr>
              <w:pStyle w:val="TAC"/>
              <w:rPr>
                <w:rFonts w:eastAsia="Yu Mincho"/>
                <w:szCs w:val="18"/>
                <w:lang w:eastAsia="ja-JP"/>
              </w:rPr>
            </w:pPr>
            <w:r w:rsidRPr="00032D3A">
              <w:rPr>
                <w:rFonts w:cs="Arial"/>
                <w:lang w:eastAsia="zh-CN"/>
              </w:rPr>
              <w:t>CA_n77A-n260I</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CA_n66A-n77A-n260J</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CA_n66A-n77A</w:t>
            </w:r>
          </w:p>
          <w:p w:rsidR="00C50D7D" w:rsidRPr="00032D3A" w:rsidRDefault="00C50D7D" w:rsidP="00C50D7D">
            <w:pPr>
              <w:pStyle w:val="TAC"/>
              <w:rPr>
                <w:rFonts w:cs="Arial"/>
                <w:lang w:eastAsia="zh-CN"/>
              </w:rPr>
            </w:pPr>
            <w:r w:rsidRPr="00032D3A">
              <w:rPr>
                <w:rFonts w:cs="Arial"/>
                <w:lang w:eastAsia="zh-CN"/>
              </w:rPr>
              <w:t>CA_n66A-n260A</w:t>
            </w:r>
          </w:p>
          <w:p w:rsidR="00C50D7D" w:rsidRPr="00032D3A" w:rsidRDefault="00C50D7D" w:rsidP="00C50D7D">
            <w:pPr>
              <w:pStyle w:val="TAC"/>
              <w:rPr>
                <w:rFonts w:cs="Arial"/>
                <w:lang w:eastAsia="zh-CN"/>
              </w:rPr>
            </w:pPr>
            <w:r w:rsidRPr="00032D3A">
              <w:rPr>
                <w:rFonts w:cs="Arial"/>
                <w:lang w:eastAsia="zh-CN"/>
              </w:rPr>
              <w:t>CA_n66A-n260G</w:t>
            </w:r>
          </w:p>
          <w:p w:rsidR="00C50D7D" w:rsidRPr="00032D3A" w:rsidRDefault="00C50D7D" w:rsidP="00C50D7D">
            <w:pPr>
              <w:pStyle w:val="TAC"/>
              <w:rPr>
                <w:rFonts w:cs="Arial"/>
                <w:lang w:eastAsia="zh-CN"/>
              </w:rPr>
            </w:pPr>
            <w:r w:rsidRPr="00032D3A">
              <w:rPr>
                <w:rFonts w:cs="Arial"/>
                <w:lang w:eastAsia="zh-CN"/>
              </w:rPr>
              <w:t>CA_n66A-n260H</w:t>
            </w:r>
          </w:p>
          <w:p w:rsidR="00C50D7D" w:rsidRDefault="00C50D7D" w:rsidP="00C50D7D">
            <w:pPr>
              <w:pStyle w:val="TAC"/>
              <w:rPr>
                <w:rFonts w:cs="Arial"/>
                <w:lang w:eastAsia="zh-CN"/>
              </w:rPr>
            </w:pPr>
            <w:r w:rsidRPr="00032D3A">
              <w:rPr>
                <w:rFonts w:cs="Arial"/>
                <w:lang w:eastAsia="zh-CN"/>
              </w:rPr>
              <w:t>CA_n66A-n260I</w:t>
            </w:r>
          </w:p>
          <w:p w:rsidR="00C50D7D" w:rsidRPr="00032D3A" w:rsidRDefault="00C50D7D" w:rsidP="00C50D7D">
            <w:pPr>
              <w:pStyle w:val="TAC"/>
              <w:rPr>
                <w:rFonts w:cs="Arial"/>
                <w:lang w:eastAsia="zh-CN"/>
              </w:rPr>
            </w:pPr>
            <w:r w:rsidRPr="00032D3A">
              <w:rPr>
                <w:rFonts w:cs="Arial"/>
                <w:lang w:eastAsia="zh-CN"/>
              </w:rPr>
              <w:t>CA_n66A-n260</w:t>
            </w:r>
            <w:r>
              <w:rPr>
                <w:rFonts w:cs="Arial"/>
                <w:lang w:eastAsia="zh-CN"/>
              </w:rPr>
              <w:t>J</w:t>
            </w:r>
          </w:p>
          <w:p w:rsidR="00C50D7D" w:rsidRPr="00032D3A" w:rsidRDefault="00C50D7D" w:rsidP="00C50D7D">
            <w:pPr>
              <w:pStyle w:val="TAC"/>
              <w:rPr>
                <w:rFonts w:cs="Arial"/>
                <w:lang w:eastAsia="zh-CN"/>
              </w:rPr>
            </w:pPr>
            <w:r w:rsidRPr="00032D3A">
              <w:rPr>
                <w:rFonts w:cs="Arial"/>
                <w:lang w:eastAsia="zh-CN"/>
              </w:rPr>
              <w:t>CA_n77A-n260A</w:t>
            </w:r>
          </w:p>
          <w:p w:rsidR="00C50D7D" w:rsidRPr="00032D3A" w:rsidRDefault="00C50D7D" w:rsidP="00C50D7D">
            <w:pPr>
              <w:pStyle w:val="TAC"/>
              <w:rPr>
                <w:rFonts w:cs="Arial"/>
                <w:lang w:eastAsia="zh-CN"/>
              </w:rPr>
            </w:pPr>
            <w:r w:rsidRPr="00032D3A">
              <w:rPr>
                <w:rFonts w:cs="Arial"/>
                <w:lang w:eastAsia="zh-CN"/>
              </w:rPr>
              <w:t>CA_n77A-n260G</w:t>
            </w:r>
          </w:p>
          <w:p w:rsidR="00C50D7D" w:rsidRPr="00032D3A" w:rsidRDefault="00C50D7D" w:rsidP="00C50D7D">
            <w:pPr>
              <w:pStyle w:val="TAC"/>
              <w:rPr>
                <w:rFonts w:cs="Arial"/>
                <w:lang w:eastAsia="zh-CN"/>
              </w:rPr>
            </w:pPr>
            <w:r w:rsidRPr="00032D3A">
              <w:rPr>
                <w:rFonts w:cs="Arial"/>
                <w:lang w:eastAsia="zh-CN"/>
              </w:rPr>
              <w:t>CA_n77A-n260H</w:t>
            </w:r>
          </w:p>
          <w:p w:rsidR="00C50D7D" w:rsidRDefault="00C50D7D" w:rsidP="00C50D7D">
            <w:pPr>
              <w:pStyle w:val="TAC"/>
              <w:rPr>
                <w:rFonts w:cs="Arial"/>
                <w:lang w:eastAsia="zh-CN"/>
              </w:rPr>
            </w:pPr>
            <w:r w:rsidRPr="00032D3A">
              <w:rPr>
                <w:rFonts w:cs="Arial"/>
                <w:lang w:eastAsia="zh-CN"/>
              </w:rPr>
              <w:t>CA_n77A-n260I</w:t>
            </w:r>
          </w:p>
          <w:p w:rsidR="00C50D7D" w:rsidRPr="00032D3A" w:rsidRDefault="00C50D7D" w:rsidP="00C50D7D">
            <w:pPr>
              <w:pStyle w:val="TAC"/>
              <w:rPr>
                <w:rFonts w:eastAsia="Yu Mincho"/>
                <w:szCs w:val="18"/>
                <w:lang w:eastAsia="ja-JP"/>
              </w:rPr>
            </w:pPr>
            <w:r w:rsidRPr="00032D3A">
              <w:rPr>
                <w:rFonts w:cs="Arial"/>
                <w:lang w:eastAsia="zh-CN"/>
              </w:rPr>
              <w:t>CA_n77A-n260</w:t>
            </w:r>
            <w:r>
              <w:rPr>
                <w:rFonts w:cs="Arial"/>
                <w:lang w:eastAsia="zh-CN"/>
              </w:rPr>
              <w:t>J</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CA_n66A-n77A-n260K</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CA_n66A-n77A</w:t>
            </w:r>
          </w:p>
          <w:p w:rsidR="00C50D7D" w:rsidRPr="00032D3A" w:rsidRDefault="00C50D7D" w:rsidP="00C50D7D">
            <w:pPr>
              <w:pStyle w:val="TAC"/>
              <w:rPr>
                <w:rFonts w:cs="Arial"/>
                <w:lang w:eastAsia="zh-CN"/>
              </w:rPr>
            </w:pPr>
            <w:r w:rsidRPr="00032D3A">
              <w:rPr>
                <w:rFonts w:cs="Arial"/>
                <w:lang w:eastAsia="zh-CN"/>
              </w:rPr>
              <w:t>CA_n66A-n260A</w:t>
            </w:r>
          </w:p>
          <w:p w:rsidR="00C50D7D" w:rsidRPr="00032D3A" w:rsidRDefault="00C50D7D" w:rsidP="00C50D7D">
            <w:pPr>
              <w:pStyle w:val="TAC"/>
              <w:rPr>
                <w:rFonts w:cs="Arial"/>
                <w:lang w:eastAsia="zh-CN"/>
              </w:rPr>
            </w:pPr>
            <w:r w:rsidRPr="00032D3A">
              <w:rPr>
                <w:rFonts w:cs="Arial"/>
                <w:lang w:eastAsia="zh-CN"/>
              </w:rPr>
              <w:t>CA_n66A-n260G</w:t>
            </w:r>
          </w:p>
          <w:p w:rsidR="00C50D7D" w:rsidRPr="00032D3A" w:rsidRDefault="00C50D7D" w:rsidP="00C50D7D">
            <w:pPr>
              <w:pStyle w:val="TAC"/>
              <w:rPr>
                <w:rFonts w:cs="Arial"/>
                <w:lang w:eastAsia="zh-CN"/>
              </w:rPr>
            </w:pPr>
            <w:r w:rsidRPr="00032D3A">
              <w:rPr>
                <w:rFonts w:cs="Arial"/>
                <w:lang w:eastAsia="zh-CN"/>
              </w:rPr>
              <w:t>CA_n66A-n260H</w:t>
            </w:r>
          </w:p>
          <w:p w:rsidR="00C50D7D" w:rsidRDefault="00C50D7D" w:rsidP="00C50D7D">
            <w:pPr>
              <w:pStyle w:val="TAC"/>
              <w:rPr>
                <w:rFonts w:cs="Arial"/>
                <w:lang w:eastAsia="zh-CN"/>
              </w:rPr>
            </w:pPr>
            <w:r w:rsidRPr="00032D3A">
              <w:rPr>
                <w:rFonts w:cs="Arial"/>
                <w:lang w:eastAsia="zh-CN"/>
              </w:rPr>
              <w:t>CA_n66A-n260I</w:t>
            </w:r>
          </w:p>
          <w:p w:rsidR="00C50D7D" w:rsidRDefault="00C50D7D" w:rsidP="00C50D7D">
            <w:pPr>
              <w:pStyle w:val="TAC"/>
              <w:rPr>
                <w:rFonts w:cs="Arial"/>
                <w:lang w:eastAsia="zh-CN"/>
              </w:rPr>
            </w:pPr>
            <w:r>
              <w:rPr>
                <w:rFonts w:cs="Arial"/>
                <w:lang w:eastAsia="zh-CN"/>
              </w:rPr>
              <w:t>CA_n66A-n260J</w:t>
            </w:r>
          </w:p>
          <w:p w:rsidR="00C50D7D" w:rsidRPr="00032D3A" w:rsidRDefault="00C50D7D" w:rsidP="00C50D7D">
            <w:pPr>
              <w:pStyle w:val="TAC"/>
              <w:rPr>
                <w:rFonts w:cs="Arial"/>
                <w:lang w:eastAsia="zh-CN"/>
              </w:rPr>
            </w:pPr>
            <w:r>
              <w:rPr>
                <w:rFonts w:cs="Arial"/>
                <w:lang w:eastAsia="zh-CN"/>
              </w:rPr>
              <w:t>CA_n66A-n260K</w:t>
            </w:r>
          </w:p>
          <w:p w:rsidR="00C50D7D" w:rsidRPr="00032D3A" w:rsidRDefault="00C50D7D" w:rsidP="00C50D7D">
            <w:pPr>
              <w:pStyle w:val="TAC"/>
              <w:rPr>
                <w:rFonts w:cs="Arial"/>
                <w:lang w:eastAsia="zh-CN"/>
              </w:rPr>
            </w:pPr>
            <w:r w:rsidRPr="00032D3A">
              <w:rPr>
                <w:rFonts w:cs="Arial"/>
                <w:lang w:eastAsia="zh-CN"/>
              </w:rPr>
              <w:t>CA_n77A-n260A</w:t>
            </w:r>
          </w:p>
          <w:p w:rsidR="00C50D7D" w:rsidRPr="00032D3A" w:rsidRDefault="00C50D7D" w:rsidP="00C50D7D">
            <w:pPr>
              <w:pStyle w:val="TAC"/>
              <w:rPr>
                <w:rFonts w:cs="Arial"/>
                <w:lang w:eastAsia="zh-CN"/>
              </w:rPr>
            </w:pPr>
            <w:r w:rsidRPr="00032D3A">
              <w:rPr>
                <w:rFonts w:cs="Arial"/>
                <w:lang w:eastAsia="zh-CN"/>
              </w:rPr>
              <w:t>CA_n77A-n260G</w:t>
            </w:r>
          </w:p>
          <w:p w:rsidR="00C50D7D" w:rsidRPr="00032D3A" w:rsidRDefault="00C50D7D" w:rsidP="00C50D7D">
            <w:pPr>
              <w:pStyle w:val="TAC"/>
              <w:rPr>
                <w:rFonts w:cs="Arial"/>
                <w:lang w:eastAsia="zh-CN"/>
              </w:rPr>
            </w:pPr>
            <w:r w:rsidRPr="00032D3A">
              <w:rPr>
                <w:rFonts w:cs="Arial"/>
                <w:lang w:eastAsia="zh-CN"/>
              </w:rPr>
              <w:t>CA_n77A-n260H</w:t>
            </w:r>
          </w:p>
          <w:p w:rsidR="00C50D7D" w:rsidRDefault="00C50D7D" w:rsidP="00C50D7D">
            <w:pPr>
              <w:pStyle w:val="TAC"/>
              <w:rPr>
                <w:rFonts w:cs="Arial"/>
                <w:lang w:eastAsia="zh-CN"/>
              </w:rPr>
            </w:pPr>
            <w:r w:rsidRPr="00032D3A">
              <w:rPr>
                <w:rFonts w:cs="Arial"/>
                <w:lang w:eastAsia="zh-CN"/>
              </w:rPr>
              <w:t>CA_n77A-n260I</w:t>
            </w:r>
          </w:p>
          <w:p w:rsidR="00C50D7D" w:rsidRDefault="00C50D7D" w:rsidP="00C50D7D">
            <w:pPr>
              <w:pStyle w:val="TAC"/>
              <w:rPr>
                <w:rFonts w:cs="Arial"/>
                <w:lang w:eastAsia="zh-CN"/>
              </w:rPr>
            </w:pPr>
            <w:r w:rsidRPr="00032D3A">
              <w:rPr>
                <w:rFonts w:cs="Arial"/>
                <w:lang w:eastAsia="zh-CN"/>
              </w:rPr>
              <w:t>CA_n77A-n260</w:t>
            </w:r>
            <w:r>
              <w:rPr>
                <w:rFonts w:cs="Arial"/>
                <w:lang w:eastAsia="zh-CN"/>
              </w:rPr>
              <w:t>J</w:t>
            </w:r>
          </w:p>
          <w:p w:rsidR="00C50D7D" w:rsidRPr="00032D3A" w:rsidRDefault="00C50D7D" w:rsidP="00C50D7D">
            <w:pPr>
              <w:pStyle w:val="TAC"/>
              <w:rPr>
                <w:rFonts w:eastAsia="Yu Mincho"/>
                <w:szCs w:val="18"/>
                <w:lang w:eastAsia="ja-JP"/>
              </w:rPr>
            </w:pPr>
            <w:r w:rsidRPr="00032D3A">
              <w:rPr>
                <w:rFonts w:cs="Arial"/>
                <w:lang w:eastAsia="zh-CN"/>
              </w:rPr>
              <w:t>CA_n77A-n260</w:t>
            </w:r>
            <w:r>
              <w:rPr>
                <w:rFonts w:cs="Arial"/>
                <w:lang w:eastAsia="zh-CN"/>
              </w:rPr>
              <w:t>K</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CA_n66A-n77A-n260L</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CA_n66A-n77A</w:t>
            </w:r>
          </w:p>
          <w:p w:rsidR="00C50D7D" w:rsidRPr="00032D3A" w:rsidRDefault="00C50D7D" w:rsidP="00C50D7D">
            <w:pPr>
              <w:pStyle w:val="TAC"/>
              <w:rPr>
                <w:rFonts w:cs="Arial"/>
                <w:lang w:eastAsia="zh-CN"/>
              </w:rPr>
            </w:pPr>
            <w:r w:rsidRPr="00032D3A">
              <w:rPr>
                <w:rFonts w:cs="Arial"/>
                <w:lang w:eastAsia="zh-CN"/>
              </w:rPr>
              <w:t>CA_n66A-n260A</w:t>
            </w:r>
          </w:p>
          <w:p w:rsidR="00C50D7D" w:rsidRPr="00032D3A" w:rsidRDefault="00C50D7D" w:rsidP="00C50D7D">
            <w:pPr>
              <w:pStyle w:val="TAC"/>
              <w:rPr>
                <w:rFonts w:cs="Arial"/>
                <w:lang w:eastAsia="zh-CN"/>
              </w:rPr>
            </w:pPr>
            <w:r w:rsidRPr="00032D3A">
              <w:rPr>
                <w:rFonts w:cs="Arial"/>
                <w:lang w:eastAsia="zh-CN"/>
              </w:rPr>
              <w:t>CA_n66A-n260G</w:t>
            </w:r>
          </w:p>
          <w:p w:rsidR="00C50D7D" w:rsidRPr="00032D3A" w:rsidRDefault="00C50D7D" w:rsidP="00C50D7D">
            <w:pPr>
              <w:pStyle w:val="TAC"/>
              <w:rPr>
                <w:rFonts w:cs="Arial"/>
                <w:lang w:eastAsia="zh-CN"/>
              </w:rPr>
            </w:pPr>
            <w:r w:rsidRPr="00032D3A">
              <w:rPr>
                <w:rFonts w:cs="Arial"/>
                <w:lang w:eastAsia="zh-CN"/>
              </w:rPr>
              <w:t>CA_n66A-n260H</w:t>
            </w:r>
          </w:p>
          <w:p w:rsidR="00C50D7D" w:rsidRDefault="00C50D7D" w:rsidP="00C50D7D">
            <w:pPr>
              <w:pStyle w:val="TAC"/>
              <w:rPr>
                <w:rFonts w:cs="Arial"/>
                <w:lang w:eastAsia="zh-CN"/>
              </w:rPr>
            </w:pPr>
            <w:r w:rsidRPr="00032D3A">
              <w:rPr>
                <w:rFonts w:cs="Arial"/>
                <w:lang w:eastAsia="zh-CN"/>
              </w:rPr>
              <w:t>CA_n66A-n260I</w:t>
            </w:r>
          </w:p>
          <w:p w:rsidR="00C50D7D" w:rsidRDefault="00C50D7D" w:rsidP="00C50D7D">
            <w:pPr>
              <w:pStyle w:val="TAC"/>
              <w:rPr>
                <w:rFonts w:cs="Arial"/>
                <w:lang w:eastAsia="zh-CN"/>
              </w:rPr>
            </w:pPr>
            <w:r w:rsidRPr="00032D3A">
              <w:rPr>
                <w:rFonts w:cs="Arial"/>
                <w:lang w:eastAsia="zh-CN"/>
              </w:rPr>
              <w:t>CA_n66A-n260</w:t>
            </w:r>
            <w:r>
              <w:rPr>
                <w:rFonts w:cs="Arial"/>
                <w:lang w:eastAsia="zh-CN"/>
              </w:rPr>
              <w:t>J</w:t>
            </w:r>
          </w:p>
          <w:p w:rsidR="00C50D7D" w:rsidRDefault="00C50D7D" w:rsidP="00C50D7D">
            <w:pPr>
              <w:pStyle w:val="TAC"/>
              <w:rPr>
                <w:rFonts w:cs="Arial"/>
                <w:lang w:eastAsia="zh-CN"/>
              </w:rPr>
            </w:pPr>
            <w:r w:rsidRPr="00032D3A">
              <w:rPr>
                <w:rFonts w:cs="Arial"/>
                <w:lang w:eastAsia="zh-CN"/>
              </w:rPr>
              <w:t>CA_n66A-n260</w:t>
            </w:r>
            <w:r>
              <w:rPr>
                <w:rFonts w:cs="Arial"/>
                <w:lang w:eastAsia="zh-CN"/>
              </w:rPr>
              <w:t>K</w:t>
            </w:r>
          </w:p>
          <w:p w:rsidR="00C50D7D" w:rsidRPr="00032D3A" w:rsidRDefault="00C50D7D" w:rsidP="00C50D7D">
            <w:pPr>
              <w:pStyle w:val="TAC"/>
              <w:rPr>
                <w:rFonts w:cs="Arial"/>
                <w:lang w:eastAsia="zh-CN"/>
              </w:rPr>
            </w:pPr>
            <w:r w:rsidRPr="00032D3A">
              <w:rPr>
                <w:rFonts w:cs="Arial"/>
                <w:lang w:eastAsia="zh-CN"/>
              </w:rPr>
              <w:t>CA_n66A-n260</w:t>
            </w:r>
            <w:r>
              <w:rPr>
                <w:rFonts w:cs="Arial"/>
                <w:lang w:eastAsia="zh-CN"/>
              </w:rPr>
              <w:t>L</w:t>
            </w:r>
          </w:p>
          <w:p w:rsidR="00C50D7D" w:rsidRPr="00032D3A" w:rsidRDefault="00C50D7D" w:rsidP="00C50D7D">
            <w:pPr>
              <w:pStyle w:val="TAC"/>
              <w:rPr>
                <w:rFonts w:cs="Arial"/>
                <w:lang w:eastAsia="zh-CN"/>
              </w:rPr>
            </w:pPr>
            <w:r w:rsidRPr="00032D3A">
              <w:rPr>
                <w:rFonts w:cs="Arial"/>
                <w:lang w:eastAsia="zh-CN"/>
              </w:rPr>
              <w:t>CA_n77A-n260A</w:t>
            </w:r>
          </w:p>
          <w:p w:rsidR="00C50D7D" w:rsidRPr="00032D3A" w:rsidRDefault="00C50D7D" w:rsidP="00C50D7D">
            <w:pPr>
              <w:pStyle w:val="TAC"/>
              <w:rPr>
                <w:rFonts w:cs="Arial"/>
                <w:lang w:eastAsia="zh-CN"/>
              </w:rPr>
            </w:pPr>
            <w:r w:rsidRPr="00032D3A">
              <w:rPr>
                <w:rFonts w:cs="Arial"/>
                <w:lang w:eastAsia="zh-CN"/>
              </w:rPr>
              <w:t>CA_n77A-n260G</w:t>
            </w:r>
          </w:p>
          <w:p w:rsidR="00C50D7D" w:rsidRPr="00032D3A" w:rsidRDefault="00C50D7D" w:rsidP="00C50D7D">
            <w:pPr>
              <w:pStyle w:val="TAC"/>
              <w:rPr>
                <w:rFonts w:cs="Arial"/>
                <w:lang w:eastAsia="zh-CN"/>
              </w:rPr>
            </w:pPr>
            <w:r w:rsidRPr="00032D3A">
              <w:rPr>
                <w:rFonts w:cs="Arial"/>
                <w:lang w:eastAsia="zh-CN"/>
              </w:rPr>
              <w:t>CA_n77A-n260H</w:t>
            </w:r>
          </w:p>
          <w:p w:rsidR="00C50D7D" w:rsidRDefault="00C50D7D" w:rsidP="00C50D7D">
            <w:pPr>
              <w:pStyle w:val="TAC"/>
              <w:rPr>
                <w:rFonts w:cs="Arial"/>
                <w:lang w:eastAsia="zh-CN"/>
              </w:rPr>
            </w:pPr>
            <w:r w:rsidRPr="00032D3A">
              <w:rPr>
                <w:rFonts w:cs="Arial"/>
                <w:lang w:eastAsia="zh-CN"/>
              </w:rPr>
              <w:t>CA_n77A-n260I</w:t>
            </w:r>
          </w:p>
          <w:p w:rsidR="00C50D7D" w:rsidRDefault="00C50D7D" w:rsidP="00C50D7D">
            <w:pPr>
              <w:pStyle w:val="TAC"/>
              <w:rPr>
                <w:rFonts w:cs="Arial"/>
                <w:lang w:eastAsia="zh-CN"/>
              </w:rPr>
            </w:pPr>
            <w:r w:rsidRPr="00032D3A">
              <w:rPr>
                <w:rFonts w:cs="Arial"/>
                <w:lang w:eastAsia="zh-CN"/>
              </w:rPr>
              <w:t>CA_n77A-n260</w:t>
            </w:r>
            <w:r>
              <w:rPr>
                <w:rFonts w:cs="Arial"/>
                <w:lang w:eastAsia="zh-CN"/>
              </w:rPr>
              <w:t>J</w:t>
            </w:r>
          </w:p>
          <w:p w:rsidR="00C50D7D" w:rsidRDefault="00C50D7D" w:rsidP="00C50D7D">
            <w:pPr>
              <w:pStyle w:val="TAC"/>
              <w:rPr>
                <w:rFonts w:cs="Arial"/>
                <w:lang w:eastAsia="zh-CN"/>
              </w:rPr>
            </w:pPr>
            <w:r w:rsidRPr="00032D3A">
              <w:rPr>
                <w:rFonts w:cs="Arial"/>
                <w:lang w:eastAsia="zh-CN"/>
              </w:rPr>
              <w:t>CA_n77A-n260</w:t>
            </w:r>
            <w:r>
              <w:rPr>
                <w:rFonts w:cs="Arial"/>
                <w:lang w:eastAsia="zh-CN"/>
              </w:rPr>
              <w:t>K</w:t>
            </w:r>
          </w:p>
          <w:p w:rsidR="00C50D7D" w:rsidRPr="00032D3A" w:rsidRDefault="00C50D7D" w:rsidP="00C50D7D">
            <w:pPr>
              <w:pStyle w:val="TAC"/>
              <w:rPr>
                <w:rFonts w:eastAsia="Yu Mincho"/>
                <w:szCs w:val="18"/>
                <w:lang w:eastAsia="ja-JP"/>
              </w:rPr>
            </w:pPr>
            <w:r w:rsidRPr="00032D3A">
              <w:rPr>
                <w:rFonts w:cs="Arial"/>
                <w:lang w:eastAsia="zh-CN"/>
              </w:rPr>
              <w:t>CA_n77A-n260</w:t>
            </w:r>
            <w:r>
              <w:rPr>
                <w:rFonts w:cs="Arial"/>
                <w:lang w:eastAsia="zh-CN"/>
              </w:rPr>
              <w:t>L</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CA_n260L</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CA_n66A-n77A-n260M</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CA_n66A-n77A</w:t>
            </w:r>
          </w:p>
          <w:p w:rsidR="00C50D7D" w:rsidRPr="00032D3A" w:rsidRDefault="00C50D7D" w:rsidP="00C50D7D">
            <w:pPr>
              <w:pStyle w:val="TAC"/>
              <w:rPr>
                <w:rFonts w:cs="Arial"/>
                <w:lang w:eastAsia="zh-CN"/>
              </w:rPr>
            </w:pPr>
            <w:r w:rsidRPr="00032D3A">
              <w:rPr>
                <w:rFonts w:cs="Arial"/>
                <w:lang w:eastAsia="zh-CN"/>
              </w:rPr>
              <w:t>CA_n66A-n260A</w:t>
            </w:r>
          </w:p>
          <w:p w:rsidR="00C50D7D" w:rsidRPr="00032D3A" w:rsidRDefault="00C50D7D" w:rsidP="00C50D7D">
            <w:pPr>
              <w:pStyle w:val="TAC"/>
              <w:rPr>
                <w:rFonts w:cs="Arial"/>
                <w:lang w:eastAsia="zh-CN"/>
              </w:rPr>
            </w:pPr>
            <w:r w:rsidRPr="00032D3A">
              <w:rPr>
                <w:rFonts w:cs="Arial"/>
                <w:lang w:eastAsia="zh-CN"/>
              </w:rPr>
              <w:t>CA_n66A-n260G</w:t>
            </w:r>
          </w:p>
          <w:p w:rsidR="00C50D7D" w:rsidRPr="00032D3A" w:rsidRDefault="00C50D7D" w:rsidP="00C50D7D">
            <w:pPr>
              <w:pStyle w:val="TAC"/>
              <w:rPr>
                <w:rFonts w:cs="Arial"/>
                <w:lang w:eastAsia="zh-CN"/>
              </w:rPr>
            </w:pPr>
            <w:r w:rsidRPr="00032D3A">
              <w:rPr>
                <w:rFonts w:cs="Arial"/>
                <w:lang w:eastAsia="zh-CN"/>
              </w:rPr>
              <w:t>CA_n66A-n260H</w:t>
            </w:r>
          </w:p>
          <w:p w:rsidR="00C50D7D" w:rsidRDefault="00C50D7D" w:rsidP="00C50D7D">
            <w:pPr>
              <w:pStyle w:val="TAC"/>
              <w:rPr>
                <w:rFonts w:cs="Arial"/>
                <w:lang w:eastAsia="zh-CN"/>
              </w:rPr>
            </w:pPr>
            <w:r w:rsidRPr="00032D3A">
              <w:rPr>
                <w:rFonts w:cs="Arial"/>
                <w:lang w:eastAsia="zh-CN"/>
              </w:rPr>
              <w:t>CA_n66A-n260I</w:t>
            </w:r>
          </w:p>
          <w:p w:rsidR="00C50D7D" w:rsidRDefault="00C50D7D" w:rsidP="00C50D7D">
            <w:pPr>
              <w:pStyle w:val="TAC"/>
              <w:rPr>
                <w:rFonts w:cs="Arial"/>
                <w:lang w:eastAsia="zh-CN"/>
              </w:rPr>
            </w:pPr>
            <w:r w:rsidRPr="00032D3A">
              <w:rPr>
                <w:rFonts w:cs="Arial"/>
                <w:lang w:eastAsia="zh-CN"/>
              </w:rPr>
              <w:t>CA_n66A-n260</w:t>
            </w:r>
            <w:r>
              <w:rPr>
                <w:rFonts w:cs="Arial"/>
                <w:lang w:eastAsia="zh-CN"/>
              </w:rPr>
              <w:t>J</w:t>
            </w:r>
          </w:p>
          <w:p w:rsidR="00C50D7D" w:rsidRDefault="00C50D7D" w:rsidP="00C50D7D">
            <w:pPr>
              <w:pStyle w:val="TAC"/>
              <w:rPr>
                <w:rFonts w:cs="Arial"/>
                <w:lang w:eastAsia="zh-CN"/>
              </w:rPr>
            </w:pPr>
            <w:r w:rsidRPr="00032D3A">
              <w:rPr>
                <w:rFonts w:cs="Arial"/>
                <w:lang w:eastAsia="zh-CN"/>
              </w:rPr>
              <w:t>CA_n66A-n260</w:t>
            </w:r>
            <w:r>
              <w:rPr>
                <w:rFonts w:cs="Arial"/>
                <w:lang w:eastAsia="zh-CN"/>
              </w:rPr>
              <w:t>K</w:t>
            </w:r>
          </w:p>
          <w:p w:rsidR="00C50D7D" w:rsidRDefault="00C50D7D" w:rsidP="00C50D7D">
            <w:pPr>
              <w:pStyle w:val="TAC"/>
              <w:rPr>
                <w:rFonts w:cs="Arial"/>
                <w:lang w:eastAsia="zh-CN"/>
              </w:rPr>
            </w:pPr>
            <w:r w:rsidRPr="00032D3A">
              <w:rPr>
                <w:rFonts w:cs="Arial"/>
                <w:lang w:eastAsia="zh-CN"/>
              </w:rPr>
              <w:t>CA_n66A-n260</w:t>
            </w:r>
            <w:r>
              <w:rPr>
                <w:rFonts w:cs="Arial"/>
                <w:lang w:eastAsia="zh-CN"/>
              </w:rPr>
              <w:t>L</w:t>
            </w:r>
          </w:p>
          <w:p w:rsidR="00C50D7D" w:rsidRPr="00032D3A" w:rsidRDefault="00C50D7D" w:rsidP="00C50D7D">
            <w:pPr>
              <w:pStyle w:val="TAC"/>
              <w:rPr>
                <w:rFonts w:cs="Arial"/>
                <w:lang w:eastAsia="zh-CN"/>
              </w:rPr>
            </w:pPr>
            <w:r w:rsidRPr="00032D3A">
              <w:rPr>
                <w:rFonts w:cs="Arial"/>
                <w:lang w:eastAsia="zh-CN"/>
              </w:rPr>
              <w:t>CA_n66A-n260</w:t>
            </w:r>
            <w:r>
              <w:rPr>
                <w:rFonts w:cs="Arial"/>
                <w:lang w:eastAsia="zh-CN"/>
              </w:rPr>
              <w:t>M</w:t>
            </w:r>
          </w:p>
          <w:p w:rsidR="00C50D7D" w:rsidRPr="00032D3A" w:rsidRDefault="00C50D7D" w:rsidP="00C50D7D">
            <w:pPr>
              <w:pStyle w:val="TAC"/>
              <w:rPr>
                <w:rFonts w:cs="Arial"/>
                <w:lang w:eastAsia="zh-CN"/>
              </w:rPr>
            </w:pPr>
            <w:r w:rsidRPr="00032D3A">
              <w:rPr>
                <w:rFonts w:cs="Arial"/>
                <w:lang w:eastAsia="zh-CN"/>
              </w:rPr>
              <w:t>CA_n77A-n260A</w:t>
            </w:r>
          </w:p>
          <w:p w:rsidR="00C50D7D" w:rsidRPr="00032D3A" w:rsidRDefault="00C50D7D" w:rsidP="00C50D7D">
            <w:pPr>
              <w:pStyle w:val="TAC"/>
              <w:rPr>
                <w:rFonts w:cs="Arial"/>
                <w:lang w:eastAsia="zh-CN"/>
              </w:rPr>
            </w:pPr>
            <w:r w:rsidRPr="00032D3A">
              <w:rPr>
                <w:rFonts w:cs="Arial"/>
                <w:lang w:eastAsia="zh-CN"/>
              </w:rPr>
              <w:t>CA_n77A-n260G</w:t>
            </w:r>
          </w:p>
          <w:p w:rsidR="00C50D7D" w:rsidRPr="00032D3A" w:rsidRDefault="00C50D7D" w:rsidP="00C50D7D">
            <w:pPr>
              <w:pStyle w:val="TAC"/>
              <w:rPr>
                <w:rFonts w:cs="Arial"/>
                <w:lang w:eastAsia="zh-CN"/>
              </w:rPr>
            </w:pPr>
            <w:r w:rsidRPr="00032D3A">
              <w:rPr>
                <w:rFonts w:cs="Arial"/>
                <w:lang w:eastAsia="zh-CN"/>
              </w:rPr>
              <w:t>CA_n77A-n260H</w:t>
            </w:r>
          </w:p>
          <w:p w:rsidR="00C50D7D" w:rsidRDefault="00C50D7D" w:rsidP="00C50D7D">
            <w:pPr>
              <w:pStyle w:val="TAC"/>
              <w:rPr>
                <w:rFonts w:eastAsia="Yu Mincho"/>
                <w:szCs w:val="18"/>
                <w:lang w:eastAsia="ja-JP"/>
              </w:rPr>
            </w:pPr>
            <w:r w:rsidRPr="00032D3A">
              <w:rPr>
                <w:rFonts w:cs="Arial"/>
                <w:lang w:eastAsia="zh-CN"/>
              </w:rPr>
              <w:t>CA_n77A-n260I</w:t>
            </w:r>
            <w:r w:rsidRPr="00032D3A">
              <w:rPr>
                <w:rFonts w:eastAsia="Yu Mincho"/>
                <w:szCs w:val="18"/>
                <w:lang w:eastAsia="ja-JP"/>
              </w:rPr>
              <w:t xml:space="preserve"> </w:t>
            </w:r>
          </w:p>
          <w:p w:rsidR="00C50D7D" w:rsidRDefault="00C50D7D" w:rsidP="00C50D7D">
            <w:pPr>
              <w:pStyle w:val="TAC"/>
              <w:rPr>
                <w:rFonts w:cs="Arial"/>
                <w:lang w:eastAsia="zh-CN"/>
              </w:rPr>
            </w:pPr>
            <w:r>
              <w:rPr>
                <w:rFonts w:cs="Arial"/>
                <w:lang w:eastAsia="zh-CN"/>
              </w:rPr>
              <w:t>CA_n77A-n260J</w:t>
            </w:r>
          </w:p>
          <w:p w:rsidR="00C50D7D" w:rsidRDefault="00C50D7D" w:rsidP="00C50D7D">
            <w:pPr>
              <w:pStyle w:val="TAC"/>
              <w:rPr>
                <w:rFonts w:cs="Arial"/>
                <w:lang w:eastAsia="zh-CN"/>
              </w:rPr>
            </w:pPr>
            <w:r>
              <w:rPr>
                <w:rFonts w:cs="Arial"/>
                <w:lang w:eastAsia="zh-CN"/>
              </w:rPr>
              <w:t>CA_n77A-n260K</w:t>
            </w:r>
          </w:p>
          <w:p w:rsidR="00C50D7D" w:rsidRDefault="00C50D7D" w:rsidP="00C50D7D">
            <w:pPr>
              <w:pStyle w:val="TAC"/>
              <w:rPr>
                <w:rFonts w:cs="Arial"/>
                <w:lang w:eastAsia="zh-CN"/>
              </w:rPr>
            </w:pPr>
            <w:r>
              <w:rPr>
                <w:rFonts w:cs="Arial"/>
                <w:lang w:eastAsia="zh-CN"/>
              </w:rPr>
              <w:t>CA_n77A-n260L</w:t>
            </w:r>
          </w:p>
          <w:p w:rsidR="00C50D7D" w:rsidRDefault="00C50D7D" w:rsidP="00C50D7D">
            <w:pPr>
              <w:pStyle w:val="TAC"/>
              <w:rPr>
                <w:rFonts w:eastAsia="Yu Mincho"/>
                <w:szCs w:val="18"/>
                <w:lang w:eastAsia="ja-JP"/>
              </w:rPr>
            </w:pPr>
            <w:r>
              <w:rPr>
                <w:rFonts w:cs="Arial"/>
                <w:lang w:eastAsia="zh-CN"/>
              </w:rPr>
              <w:t>CA_n77A-n260M</w:t>
            </w:r>
          </w:p>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CA_n66A-n77(2A)-n260A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CA_n66A-n77</w:t>
            </w:r>
            <w:r>
              <w:rPr>
                <w:rFonts w:cs="Arial"/>
                <w:lang w:eastAsia="zh-CN"/>
              </w:rPr>
              <w:t>A</w:t>
            </w:r>
          </w:p>
          <w:p w:rsidR="00C50D7D" w:rsidRPr="00032D3A" w:rsidRDefault="00C50D7D" w:rsidP="00C50D7D">
            <w:pPr>
              <w:pStyle w:val="TAC"/>
              <w:rPr>
                <w:rFonts w:cs="Arial"/>
                <w:lang w:eastAsia="zh-CN"/>
              </w:rPr>
            </w:pPr>
            <w:r w:rsidRPr="00032D3A">
              <w:rPr>
                <w:rFonts w:cs="Arial"/>
                <w:lang w:eastAsia="zh-CN"/>
              </w:rPr>
              <w:t>CA_n66A-n260A</w:t>
            </w:r>
          </w:p>
          <w:p w:rsidR="00C50D7D" w:rsidRPr="00032D3A" w:rsidRDefault="00C50D7D" w:rsidP="00C50D7D">
            <w:pPr>
              <w:pStyle w:val="TAC"/>
              <w:rPr>
                <w:rFonts w:cs="Arial"/>
                <w:lang w:eastAsia="zh-CN"/>
              </w:rPr>
            </w:pPr>
            <w:r w:rsidRPr="00032D3A">
              <w:rPr>
                <w:rFonts w:cs="Arial"/>
                <w:lang w:eastAsia="zh-CN"/>
              </w:rPr>
              <w:t>CA_n77(2A)</w:t>
            </w:r>
          </w:p>
          <w:p w:rsidR="00C50D7D" w:rsidRPr="00032D3A" w:rsidRDefault="00C50D7D" w:rsidP="00C50D7D">
            <w:pPr>
              <w:pStyle w:val="TAC"/>
              <w:rPr>
                <w:rFonts w:eastAsia="Yu Mincho"/>
                <w:szCs w:val="18"/>
                <w:lang w:eastAsia="ja-JP"/>
              </w:rPr>
            </w:pPr>
            <w:r w:rsidRPr="00032D3A">
              <w:rPr>
                <w:rFonts w:cs="Arial"/>
                <w:lang w:eastAsia="zh-CN"/>
              </w:rPr>
              <w:t>CA_n77</w:t>
            </w:r>
            <w:r>
              <w:rPr>
                <w:rFonts w:cs="Arial"/>
                <w:lang w:eastAsia="zh-CN"/>
              </w:rPr>
              <w:t>A</w:t>
            </w:r>
            <w:r w:rsidRPr="00032D3A">
              <w:rPr>
                <w:rFonts w:cs="Arial"/>
                <w:lang w:eastAsia="zh-CN"/>
              </w:rPr>
              <w:t>-n260A</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Pr>
                <w:lang w:val="en-US" w:bidi="ar"/>
              </w:rPr>
              <w:t>CA_n77(2A)</w:t>
            </w:r>
            <w:r>
              <w:rPr>
                <w:lang w:val="en-US" w:eastAsia="zh-CN" w:bidi="ar"/>
              </w:rPr>
              <w:t>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r>
              <w:t>CA_n66A-n77(2A)-n260G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r>
              <w:rPr>
                <w:rFonts w:cs="Arial"/>
                <w:lang w:eastAsia="zh-CN"/>
              </w:rPr>
              <w:t>CA_n66A-n77A</w:t>
            </w:r>
          </w:p>
          <w:p w:rsidR="00C50D7D" w:rsidRDefault="00C50D7D" w:rsidP="00C50D7D">
            <w:pPr>
              <w:pStyle w:val="TAC"/>
              <w:rPr>
                <w:rFonts w:cs="Arial"/>
                <w:lang w:eastAsia="zh-CN"/>
              </w:rPr>
            </w:pPr>
            <w:r>
              <w:rPr>
                <w:rFonts w:cs="Arial"/>
                <w:lang w:eastAsia="zh-CN"/>
              </w:rPr>
              <w:t>CA_n66A-n260A</w:t>
            </w:r>
          </w:p>
          <w:p w:rsidR="00C50D7D" w:rsidRDefault="00C50D7D" w:rsidP="00C50D7D">
            <w:pPr>
              <w:pStyle w:val="TAC"/>
              <w:rPr>
                <w:rFonts w:cs="Arial"/>
                <w:lang w:eastAsia="zh-CN"/>
              </w:rPr>
            </w:pPr>
            <w:r>
              <w:rPr>
                <w:rFonts w:cs="Arial"/>
                <w:lang w:eastAsia="zh-CN"/>
              </w:rPr>
              <w:t>CA_n77(2A)</w:t>
            </w:r>
          </w:p>
          <w:p w:rsidR="00C50D7D" w:rsidRDefault="00C50D7D" w:rsidP="00C50D7D">
            <w:pPr>
              <w:pStyle w:val="TAC"/>
              <w:rPr>
                <w:rFonts w:cs="Arial"/>
                <w:lang w:eastAsia="zh-CN"/>
              </w:rPr>
            </w:pPr>
            <w:r>
              <w:rPr>
                <w:rFonts w:cs="Arial"/>
                <w:lang w:eastAsia="zh-CN"/>
              </w:rPr>
              <w:t>CA_n77A-n260A</w:t>
            </w:r>
          </w:p>
          <w:p w:rsidR="00C50D7D" w:rsidRDefault="00C50D7D" w:rsidP="00C50D7D">
            <w:pPr>
              <w:pStyle w:val="TAC"/>
              <w:rPr>
                <w:rFonts w:cs="Arial"/>
                <w:lang w:eastAsia="zh-CN"/>
              </w:rPr>
            </w:pPr>
            <w:r>
              <w:rPr>
                <w:rFonts w:cs="Arial"/>
                <w:lang w:eastAsia="zh-CN"/>
              </w:rPr>
              <w:t>CA_n66A-n260G</w:t>
            </w:r>
          </w:p>
          <w:p w:rsidR="00C50D7D" w:rsidRPr="00032D3A" w:rsidRDefault="00C50D7D" w:rsidP="00C50D7D">
            <w:pPr>
              <w:pStyle w:val="TAC"/>
              <w:rPr>
                <w:rFonts w:eastAsia="Yu Mincho"/>
                <w:szCs w:val="18"/>
                <w:lang w:eastAsia="ja-JP"/>
              </w:rPr>
            </w:pPr>
            <w:r>
              <w:rPr>
                <w:rFonts w:cs="Arial"/>
                <w:lang w:eastAsia="zh-CN"/>
              </w:rPr>
              <w:t>CA_n77A-n260G</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r>
              <w:rPr>
                <w:lang w:val="en-US" w:eastAsia="zh-CN" w:bidi="ar"/>
              </w:rPr>
              <w:t>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lastRenderedPageBreak/>
              <w:t>CA_n66A-n77(2A)-n260H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r>
              <w:rPr>
                <w:rFonts w:cs="Arial"/>
                <w:lang w:eastAsia="zh-CN"/>
              </w:rPr>
              <w:t>CA_n66A-n77A</w:t>
            </w:r>
          </w:p>
          <w:p w:rsidR="00C50D7D" w:rsidRDefault="00C50D7D" w:rsidP="00C50D7D">
            <w:pPr>
              <w:pStyle w:val="TAC"/>
              <w:rPr>
                <w:rFonts w:cs="Arial"/>
                <w:lang w:eastAsia="zh-CN"/>
              </w:rPr>
            </w:pPr>
            <w:r>
              <w:rPr>
                <w:rFonts w:cs="Arial"/>
                <w:lang w:eastAsia="zh-CN"/>
              </w:rPr>
              <w:t>CA_n66A-n260A</w:t>
            </w:r>
          </w:p>
          <w:p w:rsidR="00C50D7D" w:rsidRDefault="00C50D7D" w:rsidP="00C50D7D">
            <w:pPr>
              <w:pStyle w:val="TAC"/>
              <w:rPr>
                <w:rFonts w:cs="Arial"/>
                <w:lang w:eastAsia="zh-CN"/>
              </w:rPr>
            </w:pPr>
            <w:r>
              <w:rPr>
                <w:rFonts w:cs="Arial"/>
                <w:lang w:eastAsia="zh-CN"/>
              </w:rPr>
              <w:t>CA_n77(2A)</w:t>
            </w:r>
          </w:p>
          <w:p w:rsidR="00C50D7D" w:rsidRDefault="00C50D7D" w:rsidP="00C50D7D">
            <w:pPr>
              <w:pStyle w:val="TAC"/>
              <w:rPr>
                <w:rFonts w:cs="Arial"/>
                <w:lang w:eastAsia="zh-CN"/>
              </w:rPr>
            </w:pPr>
            <w:r>
              <w:rPr>
                <w:rFonts w:cs="Arial"/>
                <w:lang w:eastAsia="zh-CN"/>
              </w:rPr>
              <w:t>CA_n77A-n260A</w:t>
            </w:r>
          </w:p>
          <w:p w:rsidR="00C50D7D" w:rsidRDefault="00C50D7D" w:rsidP="00C50D7D">
            <w:pPr>
              <w:pStyle w:val="TAC"/>
              <w:rPr>
                <w:rFonts w:cs="Arial"/>
                <w:lang w:eastAsia="zh-CN"/>
              </w:rPr>
            </w:pPr>
            <w:r>
              <w:rPr>
                <w:rFonts w:cs="Arial"/>
                <w:lang w:eastAsia="zh-CN"/>
              </w:rPr>
              <w:t>CA_n66A-n260G</w:t>
            </w:r>
          </w:p>
          <w:p w:rsidR="00C50D7D" w:rsidRDefault="00C50D7D" w:rsidP="00C50D7D">
            <w:pPr>
              <w:pStyle w:val="TAC"/>
              <w:rPr>
                <w:rFonts w:cs="Arial"/>
                <w:lang w:eastAsia="zh-CN"/>
              </w:rPr>
            </w:pPr>
            <w:r>
              <w:rPr>
                <w:rFonts w:cs="Arial"/>
                <w:lang w:eastAsia="zh-CN"/>
              </w:rPr>
              <w:t>CA_n77A-n260G</w:t>
            </w:r>
          </w:p>
          <w:p w:rsidR="00C50D7D" w:rsidRDefault="00C50D7D" w:rsidP="00C50D7D">
            <w:pPr>
              <w:pStyle w:val="TAC"/>
              <w:rPr>
                <w:rFonts w:cs="Arial"/>
                <w:lang w:eastAsia="zh-CN"/>
              </w:rPr>
            </w:pPr>
            <w:r>
              <w:rPr>
                <w:rFonts w:cs="Arial"/>
                <w:lang w:eastAsia="zh-CN"/>
              </w:rPr>
              <w:t>CA_n66A-n260H</w:t>
            </w:r>
          </w:p>
          <w:p w:rsidR="00C50D7D" w:rsidRPr="00032D3A" w:rsidRDefault="00C50D7D" w:rsidP="00C50D7D">
            <w:pPr>
              <w:pStyle w:val="TAC"/>
              <w:rPr>
                <w:rFonts w:eastAsia="Yu Mincho"/>
                <w:szCs w:val="18"/>
                <w:lang w:eastAsia="ja-JP"/>
              </w:rPr>
            </w:pPr>
            <w:r>
              <w:rPr>
                <w:rFonts w:cs="Arial"/>
                <w:lang w:eastAsia="zh-CN"/>
              </w:rPr>
              <w:t>CA_n77A-n260H</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r>
              <w:rPr>
                <w:lang w:val="en-US" w:eastAsia="zh-CN" w:bidi="ar"/>
              </w:rPr>
              <w:t>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t>CA_n66A-n77(2A)-n260I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r>
              <w:rPr>
                <w:rFonts w:cs="Arial"/>
                <w:lang w:eastAsia="zh-CN"/>
              </w:rPr>
              <w:t>CA_n66A-n77A</w:t>
            </w:r>
          </w:p>
          <w:p w:rsidR="00C50D7D" w:rsidRDefault="00C50D7D" w:rsidP="00C50D7D">
            <w:pPr>
              <w:pStyle w:val="TAC"/>
              <w:rPr>
                <w:rFonts w:cs="Arial"/>
                <w:lang w:eastAsia="zh-CN"/>
              </w:rPr>
            </w:pPr>
            <w:r>
              <w:rPr>
                <w:rFonts w:cs="Arial"/>
                <w:lang w:eastAsia="zh-CN"/>
              </w:rPr>
              <w:t>CA_n66A-n260A</w:t>
            </w:r>
          </w:p>
          <w:p w:rsidR="00C50D7D" w:rsidRDefault="00C50D7D" w:rsidP="00C50D7D">
            <w:pPr>
              <w:pStyle w:val="TAC"/>
              <w:rPr>
                <w:rFonts w:cs="Arial"/>
                <w:lang w:eastAsia="zh-CN"/>
              </w:rPr>
            </w:pPr>
            <w:r>
              <w:rPr>
                <w:rFonts w:cs="Arial"/>
                <w:lang w:eastAsia="zh-CN"/>
              </w:rPr>
              <w:t>CA_n77(2A)</w:t>
            </w:r>
          </w:p>
          <w:p w:rsidR="00C50D7D" w:rsidRDefault="00C50D7D" w:rsidP="00C50D7D">
            <w:pPr>
              <w:pStyle w:val="TAC"/>
              <w:rPr>
                <w:rFonts w:cs="Arial"/>
                <w:lang w:eastAsia="zh-CN"/>
              </w:rPr>
            </w:pPr>
            <w:r>
              <w:rPr>
                <w:rFonts w:cs="Arial"/>
                <w:lang w:eastAsia="zh-CN"/>
              </w:rPr>
              <w:t>CA_n77A-n260A</w:t>
            </w:r>
          </w:p>
          <w:p w:rsidR="00C50D7D" w:rsidRDefault="00C50D7D" w:rsidP="00C50D7D">
            <w:pPr>
              <w:pStyle w:val="TAC"/>
              <w:rPr>
                <w:rFonts w:cs="Arial"/>
                <w:lang w:eastAsia="zh-CN"/>
              </w:rPr>
            </w:pPr>
            <w:r>
              <w:rPr>
                <w:rFonts w:cs="Arial"/>
                <w:lang w:eastAsia="zh-CN"/>
              </w:rPr>
              <w:t>CA_n66A-n260G</w:t>
            </w:r>
          </w:p>
          <w:p w:rsidR="00C50D7D" w:rsidRDefault="00C50D7D" w:rsidP="00C50D7D">
            <w:pPr>
              <w:pStyle w:val="TAC"/>
              <w:rPr>
                <w:rFonts w:cs="Arial"/>
                <w:lang w:eastAsia="zh-CN"/>
              </w:rPr>
            </w:pPr>
            <w:r>
              <w:rPr>
                <w:rFonts w:cs="Arial"/>
                <w:lang w:eastAsia="zh-CN"/>
              </w:rPr>
              <w:t>CA_n77A-n260G</w:t>
            </w:r>
          </w:p>
          <w:p w:rsidR="00C50D7D" w:rsidRDefault="00C50D7D" w:rsidP="00C50D7D">
            <w:pPr>
              <w:pStyle w:val="TAC"/>
              <w:rPr>
                <w:rFonts w:cs="Arial"/>
                <w:lang w:eastAsia="zh-CN"/>
              </w:rPr>
            </w:pPr>
            <w:r>
              <w:rPr>
                <w:rFonts w:cs="Arial"/>
                <w:lang w:eastAsia="zh-CN"/>
              </w:rPr>
              <w:t>CA_n66A-n260H</w:t>
            </w:r>
          </w:p>
          <w:p w:rsidR="00C50D7D" w:rsidRDefault="00C50D7D" w:rsidP="00C50D7D">
            <w:pPr>
              <w:pStyle w:val="TAC"/>
              <w:rPr>
                <w:rFonts w:cs="Arial"/>
                <w:lang w:eastAsia="zh-CN"/>
              </w:rPr>
            </w:pPr>
            <w:r>
              <w:rPr>
                <w:rFonts w:cs="Arial"/>
                <w:lang w:eastAsia="zh-CN"/>
              </w:rPr>
              <w:t>CA_n77A-n260H</w:t>
            </w:r>
          </w:p>
          <w:p w:rsidR="00C50D7D" w:rsidRDefault="00C50D7D" w:rsidP="00C50D7D">
            <w:pPr>
              <w:pStyle w:val="TAC"/>
              <w:rPr>
                <w:rFonts w:cs="Arial"/>
                <w:lang w:eastAsia="zh-CN"/>
              </w:rPr>
            </w:pPr>
            <w:r>
              <w:rPr>
                <w:rFonts w:cs="Arial"/>
                <w:lang w:eastAsia="zh-CN"/>
              </w:rPr>
              <w:t>CA_n66A-n260I</w:t>
            </w:r>
          </w:p>
          <w:p w:rsidR="00C50D7D" w:rsidRPr="00032D3A" w:rsidRDefault="00C50D7D" w:rsidP="00C50D7D">
            <w:pPr>
              <w:pStyle w:val="TAC"/>
              <w:rPr>
                <w:rFonts w:eastAsia="Yu Mincho"/>
                <w:szCs w:val="18"/>
                <w:lang w:eastAsia="ja-JP"/>
              </w:rPr>
            </w:pPr>
            <w:r>
              <w:rPr>
                <w:rFonts w:cs="Arial"/>
                <w:lang w:eastAsia="zh-CN"/>
              </w:rPr>
              <w:t>CA_n77A-n260I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r>
              <w:rPr>
                <w:lang w:val="en-US" w:eastAsia="zh-CN" w:bidi="ar"/>
              </w:rPr>
              <w:t>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t>CA_n66A-n77(2A)-n260J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r>
              <w:rPr>
                <w:rFonts w:cs="Arial"/>
                <w:lang w:eastAsia="zh-CN"/>
              </w:rPr>
              <w:t>CA_n66A-n77A</w:t>
            </w:r>
          </w:p>
          <w:p w:rsidR="00C50D7D" w:rsidRDefault="00C50D7D" w:rsidP="00C50D7D">
            <w:pPr>
              <w:pStyle w:val="TAC"/>
              <w:rPr>
                <w:rFonts w:cs="Arial"/>
                <w:lang w:eastAsia="zh-CN"/>
              </w:rPr>
            </w:pPr>
            <w:r>
              <w:rPr>
                <w:rFonts w:cs="Arial"/>
                <w:lang w:eastAsia="zh-CN"/>
              </w:rPr>
              <w:t>CA_n66A-n260A</w:t>
            </w:r>
          </w:p>
          <w:p w:rsidR="00C50D7D" w:rsidRDefault="00C50D7D" w:rsidP="00C50D7D">
            <w:pPr>
              <w:pStyle w:val="TAC"/>
              <w:rPr>
                <w:rFonts w:cs="Arial"/>
                <w:lang w:eastAsia="zh-CN"/>
              </w:rPr>
            </w:pPr>
            <w:r>
              <w:rPr>
                <w:rFonts w:cs="Arial"/>
                <w:lang w:eastAsia="zh-CN"/>
              </w:rPr>
              <w:t>CA_n77(2A)</w:t>
            </w:r>
          </w:p>
          <w:p w:rsidR="00C50D7D" w:rsidRDefault="00C50D7D" w:rsidP="00C50D7D">
            <w:pPr>
              <w:pStyle w:val="TAC"/>
              <w:rPr>
                <w:rFonts w:cs="Arial"/>
                <w:lang w:eastAsia="zh-CN"/>
              </w:rPr>
            </w:pPr>
            <w:r>
              <w:rPr>
                <w:rFonts w:cs="Arial"/>
                <w:lang w:eastAsia="zh-CN"/>
              </w:rPr>
              <w:t>CA_n77A-n260A</w:t>
            </w:r>
          </w:p>
          <w:p w:rsidR="00C50D7D" w:rsidRDefault="00C50D7D" w:rsidP="00C50D7D">
            <w:pPr>
              <w:pStyle w:val="TAC"/>
              <w:rPr>
                <w:rFonts w:cs="Arial"/>
                <w:lang w:eastAsia="zh-CN"/>
              </w:rPr>
            </w:pPr>
            <w:r>
              <w:rPr>
                <w:rFonts w:cs="Arial"/>
                <w:lang w:eastAsia="zh-CN"/>
              </w:rPr>
              <w:t>CA_n66A-n260G</w:t>
            </w:r>
          </w:p>
          <w:p w:rsidR="00C50D7D" w:rsidRDefault="00C50D7D" w:rsidP="00C50D7D">
            <w:pPr>
              <w:pStyle w:val="TAC"/>
              <w:rPr>
                <w:rFonts w:cs="Arial"/>
                <w:lang w:eastAsia="zh-CN"/>
              </w:rPr>
            </w:pPr>
            <w:r>
              <w:rPr>
                <w:rFonts w:cs="Arial"/>
                <w:lang w:eastAsia="zh-CN"/>
              </w:rPr>
              <w:t>CA_n77A-n260G</w:t>
            </w:r>
          </w:p>
          <w:p w:rsidR="00C50D7D" w:rsidRDefault="00C50D7D" w:rsidP="00C50D7D">
            <w:pPr>
              <w:pStyle w:val="TAC"/>
              <w:rPr>
                <w:rFonts w:cs="Arial"/>
                <w:lang w:eastAsia="zh-CN"/>
              </w:rPr>
            </w:pPr>
            <w:r>
              <w:rPr>
                <w:rFonts w:cs="Arial"/>
                <w:lang w:eastAsia="zh-CN"/>
              </w:rPr>
              <w:t>CA_n66A-n260H</w:t>
            </w:r>
          </w:p>
          <w:p w:rsidR="00C50D7D" w:rsidRDefault="00C50D7D" w:rsidP="00C50D7D">
            <w:pPr>
              <w:pStyle w:val="TAC"/>
              <w:rPr>
                <w:rFonts w:cs="Arial"/>
                <w:lang w:eastAsia="zh-CN"/>
              </w:rPr>
            </w:pPr>
            <w:r>
              <w:rPr>
                <w:rFonts w:cs="Arial"/>
                <w:lang w:eastAsia="zh-CN"/>
              </w:rPr>
              <w:t>CA_n77A-n260H</w:t>
            </w:r>
          </w:p>
          <w:p w:rsidR="00C50D7D" w:rsidRDefault="00C50D7D" w:rsidP="00C50D7D">
            <w:pPr>
              <w:pStyle w:val="TAC"/>
              <w:rPr>
                <w:rFonts w:cs="Arial"/>
                <w:lang w:eastAsia="zh-CN"/>
              </w:rPr>
            </w:pPr>
            <w:r>
              <w:rPr>
                <w:rFonts w:cs="Arial"/>
                <w:lang w:eastAsia="zh-CN"/>
              </w:rPr>
              <w:t>CA_n66A-n260I</w:t>
            </w:r>
          </w:p>
          <w:p w:rsidR="00C50D7D" w:rsidRDefault="00C50D7D" w:rsidP="00C50D7D">
            <w:pPr>
              <w:pStyle w:val="TAC"/>
              <w:rPr>
                <w:rFonts w:cs="Arial"/>
                <w:lang w:eastAsia="zh-CN"/>
              </w:rPr>
            </w:pPr>
            <w:r>
              <w:rPr>
                <w:rFonts w:cs="Arial"/>
                <w:lang w:eastAsia="zh-CN"/>
              </w:rPr>
              <w:t>CA_n77A-n260I</w:t>
            </w:r>
          </w:p>
          <w:p w:rsidR="00C50D7D" w:rsidRDefault="00C50D7D" w:rsidP="00C50D7D">
            <w:pPr>
              <w:pStyle w:val="TAC"/>
              <w:rPr>
                <w:rFonts w:cs="Arial"/>
                <w:lang w:eastAsia="zh-CN"/>
              </w:rPr>
            </w:pPr>
            <w:r>
              <w:rPr>
                <w:rFonts w:cs="Arial"/>
                <w:lang w:eastAsia="zh-CN"/>
              </w:rPr>
              <w:t>CA_n66A-n260J</w:t>
            </w:r>
          </w:p>
          <w:p w:rsidR="00C50D7D" w:rsidRPr="00032D3A" w:rsidRDefault="00C50D7D" w:rsidP="00C50D7D">
            <w:pPr>
              <w:pStyle w:val="TAC"/>
              <w:rPr>
                <w:rFonts w:eastAsia="Yu Mincho"/>
                <w:szCs w:val="18"/>
                <w:lang w:eastAsia="ja-JP"/>
              </w:rPr>
            </w:pPr>
            <w:r>
              <w:rPr>
                <w:rFonts w:cs="Arial"/>
                <w:lang w:eastAsia="zh-CN"/>
              </w:rPr>
              <w:t>CA_n77A-n260J</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r>
              <w:rPr>
                <w:lang w:val="en-US" w:eastAsia="zh-CN" w:bidi="ar"/>
              </w:rPr>
              <w:t>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lastRenderedPageBreak/>
              <w:t>CA_n66A-n77(2A)-n260K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r>
              <w:rPr>
                <w:rFonts w:cs="Arial"/>
                <w:lang w:eastAsia="zh-CN"/>
              </w:rPr>
              <w:t>CA_n66A-n77A</w:t>
            </w:r>
          </w:p>
          <w:p w:rsidR="00C50D7D" w:rsidRDefault="00C50D7D" w:rsidP="00C50D7D">
            <w:pPr>
              <w:pStyle w:val="TAC"/>
              <w:rPr>
                <w:rFonts w:cs="Arial"/>
                <w:lang w:eastAsia="zh-CN"/>
              </w:rPr>
            </w:pPr>
            <w:r>
              <w:rPr>
                <w:rFonts w:cs="Arial"/>
                <w:lang w:eastAsia="zh-CN"/>
              </w:rPr>
              <w:t>CA_n66A-n260A</w:t>
            </w:r>
          </w:p>
          <w:p w:rsidR="00C50D7D" w:rsidRDefault="00C50D7D" w:rsidP="00C50D7D">
            <w:pPr>
              <w:pStyle w:val="TAC"/>
              <w:rPr>
                <w:rFonts w:cs="Arial"/>
                <w:lang w:eastAsia="zh-CN"/>
              </w:rPr>
            </w:pPr>
            <w:r>
              <w:rPr>
                <w:rFonts w:cs="Arial"/>
                <w:lang w:eastAsia="zh-CN"/>
              </w:rPr>
              <w:t>CA_n77(2A)</w:t>
            </w:r>
          </w:p>
          <w:p w:rsidR="00C50D7D" w:rsidRDefault="00C50D7D" w:rsidP="00C50D7D">
            <w:pPr>
              <w:pStyle w:val="TAC"/>
              <w:rPr>
                <w:rFonts w:cs="Arial"/>
                <w:lang w:eastAsia="zh-CN"/>
              </w:rPr>
            </w:pPr>
            <w:r>
              <w:rPr>
                <w:rFonts w:cs="Arial"/>
                <w:lang w:eastAsia="zh-CN"/>
              </w:rPr>
              <w:t>CA_n77A-n260A</w:t>
            </w:r>
          </w:p>
          <w:p w:rsidR="00C50D7D" w:rsidRDefault="00C50D7D" w:rsidP="00C50D7D">
            <w:pPr>
              <w:pStyle w:val="TAC"/>
              <w:rPr>
                <w:rFonts w:cs="Arial"/>
                <w:lang w:eastAsia="zh-CN"/>
              </w:rPr>
            </w:pPr>
            <w:r>
              <w:rPr>
                <w:rFonts w:cs="Arial"/>
                <w:lang w:eastAsia="zh-CN"/>
              </w:rPr>
              <w:t>CA_n66A-n260G</w:t>
            </w:r>
          </w:p>
          <w:p w:rsidR="00C50D7D" w:rsidRDefault="00C50D7D" w:rsidP="00C50D7D">
            <w:pPr>
              <w:pStyle w:val="TAC"/>
              <w:rPr>
                <w:rFonts w:cs="Arial"/>
                <w:lang w:eastAsia="zh-CN"/>
              </w:rPr>
            </w:pPr>
            <w:r>
              <w:rPr>
                <w:rFonts w:cs="Arial"/>
                <w:lang w:eastAsia="zh-CN"/>
              </w:rPr>
              <w:t>CA_n77A-n260G</w:t>
            </w:r>
          </w:p>
          <w:p w:rsidR="00C50D7D" w:rsidRDefault="00C50D7D" w:rsidP="00C50D7D">
            <w:pPr>
              <w:pStyle w:val="TAC"/>
              <w:rPr>
                <w:rFonts w:cs="Arial"/>
                <w:lang w:eastAsia="zh-CN"/>
              </w:rPr>
            </w:pPr>
            <w:r>
              <w:rPr>
                <w:rFonts w:cs="Arial"/>
                <w:lang w:eastAsia="zh-CN"/>
              </w:rPr>
              <w:t>CA_n66A-n260H</w:t>
            </w:r>
          </w:p>
          <w:p w:rsidR="00C50D7D" w:rsidRDefault="00C50D7D" w:rsidP="00C50D7D">
            <w:pPr>
              <w:pStyle w:val="TAC"/>
              <w:rPr>
                <w:rFonts w:cs="Arial"/>
                <w:lang w:eastAsia="zh-CN"/>
              </w:rPr>
            </w:pPr>
            <w:r>
              <w:rPr>
                <w:rFonts w:cs="Arial"/>
                <w:lang w:eastAsia="zh-CN"/>
              </w:rPr>
              <w:t>CA_n77A-n260H</w:t>
            </w:r>
          </w:p>
          <w:p w:rsidR="00C50D7D" w:rsidRDefault="00C50D7D" w:rsidP="00C50D7D">
            <w:pPr>
              <w:pStyle w:val="TAC"/>
              <w:rPr>
                <w:rFonts w:cs="Arial"/>
                <w:lang w:eastAsia="zh-CN"/>
              </w:rPr>
            </w:pPr>
            <w:r>
              <w:rPr>
                <w:rFonts w:cs="Arial"/>
                <w:lang w:eastAsia="zh-CN"/>
              </w:rPr>
              <w:t>CA_n66A-n260I</w:t>
            </w:r>
          </w:p>
          <w:p w:rsidR="00C50D7D" w:rsidRDefault="00C50D7D" w:rsidP="00C50D7D">
            <w:pPr>
              <w:pStyle w:val="TAC"/>
              <w:rPr>
                <w:rFonts w:cs="Arial"/>
                <w:lang w:eastAsia="zh-CN"/>
              </w:rPr>
            </w:pPr>
            <w:r>
              <w:rPr>
                <w:rFonts w:cs="Arial"/>
                <w:lang w:eastAsia="zh-CN"/>
              </w:rPr>
              <w:t>CA_n77A-n260I</w:t>
            </w:r>
          </w:p>
          <w:p w:rsidR="00C50D7D" w:rsidRDefault="00C50D7D" w:rsidP="00C50D7D">
            <w:pPr>
              <w:pStyle w:val="TAC"/>
              <w:rPr>
                <w:rFonts w:cs="Arial"/>
                <w:lang w:eastAsia="zh-CN"/>
              </w:rPr>
            </w:pPr>
            <w:r>
              <w:rPr>
                <w:rFonts w:cs="Arial"/>
                <w:lang w:eastAsia="zh-CN"/>
              </w:rPr>
              <w:t>CA_n66A-n260J</w:t>
            </w:r>
          </w:p>
          <w:p w:rsidR="00C50D7D" w:rsidRDefault="00C50D7D" w:rsidP="00C50D7D">
            <w:pPr>
              <w:pStyle w:val="TAC"/>
              <w:rPr>
                <w:rFonts w:cs="Arial"/>
                <w:lang w:eastAsia="zh-CN"/>
              </w:rPr>
            </w:pPr>
            <w:r>
              <w:rPr>
                <w:rFonts w:cs="Arial"/>
                <w:lang w:eastAsia="zh-CN"/>
              </w:rPr>
              <w:t>CA_n77A-n260J</w:t>
            </w:r>
          </w:p>
          <w:p w:rsidR="00C50D7D" w:rsidRDefault="00C50D7D" w:rsidP="00C50D7D">
            <w:pPr>
              <w:pStyle w:val="TAC"/>
              <w:rPr>
                <w:rFonts w:cs="Arial"/>
                <w:lang w:eastAsia="zh-CN"/>
              </w:rPr>
            </w:pPr>
            <w:r>
              <w:rPr>
                <w:rFonts w:cs="Arial"/>
                <w:lang w:eastAsia="zh-CN"/>
              </w:rPr>
              <w:t>CA_n66A-n260K</w:t>
            </w:r>
          </w:p>
          <w:p w:rsidR="00C50D7D" w:rsidRPr="00032D3A" w:rsidRDefault="00C50D7D" w:rsidP="00C50D7D">
            <w:pPr>
              <w:pStyle w:val="TAC"/>
              <w:rPr>
                <w:rFonts w:eastAsia="Yu Mincho"/>
                <w:szCs w:val="18"/>
                <w:lang w:eastAsia="ja-JP"/>
              </w:rPr>
            </w:pPr>
            <w:r>
              <w:rPr>
                <w:rFonts w:cs="Arial"/>
                <w:lang w:eastAsia="zh-CN"/>
              </w:rPr>
              <w:t>CA_n77A-n260K</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r>
              <w:rPr>
                <w:lang w:val="en-US" w:eastAsia="zh-CN" w:bidi="ar"/>
              </w:rPr>
              <w:t>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t>CA_n66A-n77(2A)-n260L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r>
              <w:rPr>
                <w:rFonts w:cs="Arial"/>
                <w:lang w:eastAsia="zh-CN"/>
              </w:rPr>
              <w:t>CA_n66A-n77A</w:t>
            </w:r>
          </w:p>
          <w:p w:rsidR="00C50D7D" w:rsidRDefault="00C50D7D" w:rsidP="00C50D7D">
            <w:pPr>
              <w:pStyle w:val="TAC"/>
              <w:rPr>
                <w:rFonts w:cs="Arial"/>
                <w:lang w:eastAsia="zh-CN"/>
              </w:rPr>
            </w:pPr>
            <w:r>
              <w:rPr>
                <w:rFonts w:cs="Arial"/>
                <w:lang w:eastAsia="zh-CN"/>
              </w:rPr>
              <w:t>CA_n66A-n260A</w:t>
            </w:r>
          </w:p>
          <w:p w:rsidR="00C50D7D" w:rsidRDefault="00C50D7D" w:rsidP="00C50D7D">
            <w:pPr>
              <w:pStyle w:val="TAC"/>
              <w:rPr>
                <w:rFonts w:cs="Arial"/>
                <w:lang w:eastAsia="zh-CN"/>
              </w:rPr>
            </w:pPr>
            <w:r>
              <w:rPr>
                <w:rFonts w:cs="Arial"/>
                <w:lang w:eastAsia="zh-CN"/>
              </w:rPr>
              <w:t>CA_n77(2A)</w:t>
            </w:r>
          </w:p>
          <w:p w:rsidR="00C50D7D" w:rsidRDefault="00C50D7D" w:rsidP="00C50D7D">
            <w:pPr>
              <w:pStyle w:val="TAC"/>
              <w:rPr>
                <w:rFonts w:cs="Arial"/>
                <w:lang w:eastAsia="zh-CN"/>
              </w:rPr>
            </w:pPr>
            <w:r>
              <w:rPr>
                <w:rFonts w:cs="Arial"/>
                <w:lang w:eastAsia="zh-CN"/>
              </w:rPr>
              <w:t>CA_n77A-n260A</w:t>
            </w:r>
          </w:p>
          <w:p w:rsidR="00C50D7D" w:rsidRDefault="00C50D7D" w:rsidP="00C50D7D">
            <w:pPr>
              <w:pStyle w:val="TAC"/>
              <w:rPr>
                <w:rFonts w:cs="Arial"/>
                <w:lang w:eastAsia="zh-CN"/>
              </w:rPr>
            </w:pPr>
            <w:r>
              <w:rPr>
                <w:rFonts w:cs="Arial"/>
                <w:lang w:eastAsia="zh-CN"/>
              </w:rPr>
              <w:t>CA_n66A-n260G</w:t>
            </w:r>
          </w:p>
          <w:p w:rsidR="00C50D7D" w:rsidRDefault="00C50D7D" w:rsidP="00C50D7D">
            <w:pPr>
              <w:pStyle w:val="TAC"/>
              <w:rPr>
                <w:rFonts w:cs="Arial"/>
                <w:lang w:eastAsia="zh-CN"/>
              </w:rPr>
            </w:pPr>
            <w:r>
              <w:rPr>
                <w:rFonts w:cs="Arial"/>
                <w:lang w:eastAsia="zh-CN"/>
              </w:rPr>
              <w:t>CA_n77A-n260G</w:t>
            </w:r>
          </w:p>
          <w:p w:rsidR="00C50D7D" w:rsidRDefault="00C50D7D" w:rsidP="00C50D7D">
            <w:pPr>
              <w:pStyle w:val="TAC"/>
              <w:rPr>
                <w:rFonts w:cs="Arial"/>
                <w:lang w:eastAsia="zh-CN"/>
              </w:rPr>
            </w:pPr>
            <w:r>
              <w:rPr>
                <w:rFonts w:cs="Arial"/>
                <w:lang w:eastAsia="zh-CN"/>
              </w:rPr>
              <w:t>CA_n66A-n260H</w:t>
            </w:r>
          </w:p>
          <w:p w:rsidR="00C50D7D" w:rsidRDefault="00C50D7D" w:rsidP="00C50D7D">
            <w:pPr>
              <w:pStyle w:val="TAC"/>
              <w:rPr>
                <w:rFonts w:cs="Arial"/>
                <w:lang w:eastAsia="zh-CN"/>
              </w:rPr>
            </w:pPr>
            <w:r>
              <w:rPr>
                <w:rFonts w:cs="Arial"/>
                <w:lang w:eastAsia="zh-CN"/>
              </w:rPr>
              <w:t>CA_n77A-n260H</w:t>
            </w:r>
          </w:p>
          <w:p w:rsidR="00C50D7D" w:rsidRDefault="00C50D7D" w:rsidP="00C50D7D">
            <w:pPr>
              <w:pStyle w:val="TAC"/>
              <w:rPr>
                <w:rFonts w:cs="Arial"/>
                <w:lang w:eastAsia="zh-CN"/>
              </w:rPr>
            </w:pPr>
            <w:r>
              <w:rPr>
                <w:rFonts w:cs="Arial"/>
                <w:lang w:eastAsia="zh-CN"/>
              </w:rPr>
              <w:t>CA_n66A-n260I</w:t>
            </w:r>
          </w:p>
          <w:p w:rsidR="00C50D7D" w:rsidRDefault="00C50D7D" w:rsidP="00C50D7D">
            <w:pPr>
              <w:pStyle w:val="TAC"/>
              <w:rPr>
                <w:rFonts w:cs="Arial"/>
                <w:lang w:eastAsia="zh-CN"/>
              </w:rPr>
            </w:pPr>
            <w:r>
              <w:rPr>
                <w:rFonts w:cs="Arial"/>
                <w:lang w:eastAsia="zh-CN"/>
              </w:rPr>
              <w:t>CA_n77A-n260I</w:t>
            </w:r>
          </w:p>
          <w:p w:rsidR="00C50D7D" w:rsidRDefault="00C50D7D" w:rsidP="00C50D7D">
            <w:pPr>
              <w:pStyle w:val="TAC"/>
              <w:rPr>
                <w:rFonts w:cs="Arial"/>
                <w:lang w:eastAsia="zh-CN"/>
              </w:rPr>
            </w:pPr>
            <w:r>
              <w:rPr>
                <w:rFonts w:cs="Arial"/>
                <w:lang w:eastAsia="zh-CN"/>
              </w:rPr>
              <w:t>CA_n66A-n260J</w:t>
            </w:r>
          </w:p>
          <w:p w:rsidR="00C50D7D" w:rsidRDefault="00C50D7D" w:rsidP="00C50D7D">
            <w:pPr>
              <w:pStyle w:val="TAC"/>
              <w:rPr>
                <w:rFonts w:cs="Arial"/>
                <w:lang w:eastAsia="zh-CN"/>
              </w:rPr>
            </w:pPr>
            <w:r>
              <w:rPr>
                <w:rFonts w:cs="Arial"/>
                <w:lang w:eastAsia="zh-CN"/>
              </w:rPr>
              <w:t>CA_n77A-n260J</w:t>
            </w:r>
          </w:p>
          <w:p w:rsidR="00C50D7D" w:rsidRDefault="00C50D7D" w:rsidP="00C50D7D">
            <w:pPr>
              <w:pStyle w:val="TAC"/>
              <w:rPr>
                <w:rFonts w:cs="Arial"/>
                <w:lang w:eastAsia="zh-CN"/>
              </w:rPr>
            </w:pPr>
            <w:r>
              <w:rPr>
                <w:rFonts w:cs="Arial"/>
                <w:lang w:eastAsia="zh-CN"/>
              </w:rPr>
              <w:t>CA_n66A-n260K</w:t>
            </w:r>
          </w:p>
          <w:p w:rsidR="00C50D7D" w:rsidRDefault="00C50D7D" w:rsidP="00C50D7D">
            <w:pPr>
              <w:pStyle w:val="TAC"/>
              <w:rPr>
                <w:rFonts w:cs="Arial"/>
                <w:lang w:eastAsia="zh-CN"/>
              </w:rPr>
            </w:pPr>
            <w:r>
              <w:rPr>
                <w:rFonts w:cs="Arial"/>
                <w:lang w:eastAsia="zh-CN"/>
              </w:rPr>
              <w:t>CA_n77A-n260K</w:t>
            </w:r>
          </w:p>
          <w:p w:rsidR="00C50D7D" w:rsidRDefault="00C50D7D" w:rsidP="00C50D7D">
            <w:pPr>
              <w:pStyle w:val="TAC"/>
              <w:rPr>
                <w:rFonts w:cs="Arial"/>
                <w:lang w:eastAsia="zh-CN"/>
              </w:rPr>
            </w:pPr>
            <w:r>
              <w:rPr>
                <w:rFonts w:cs="Arial"/>
                <w:lang w:eastAsia="zh-CN"/>
              </w:rPr>
              <w:t>CA_n66A-n260L</w:t>
            </w:r>
          </w:p>
          <w:p w:rsidR="00C50D7D" w:rsidRPr="00032D3A" w:rsidRDefault="00C50D7D" w:rsidP="00C50D7D">
            <w:pPr>
              <w:pStyle w:val="TAC"/>
              <w:rPr>
                <w:rFonts w:eastAsia="Yu Mincho"/>
                <w:szCs w:val="18"/>
                <w:lang w:eastAsia="ja-JP"/>
              </w:rPr>
            </w:pPr>
            <w:r>
              <w:rPr>
                <w:rFonts w:cs="Arial"/>
                <w:lang w:eastAsia="zh-CN"/>
              </w:rPr>
              <w:t>CA_n77A-n260L</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CA_n77(2A)</w:t>
            </w:r>
            <w:r>
              <w:rPr>
                <w:lang w:val="en-US" w:eastAsia="zh-CN" w:bidi="ar"/>
              </w:rPr>
              <w:t>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lastRenderedPageBreak/>
              <w:t>CA_n66A-n77(2A)-n260M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r>
              <w:rPr>
                <w:rFonts w:cs="Arial"/>
                <w:lang w:eastAsia="zh-CN"/>
              </w:rPr>
              <w:t>CA_n66A-n77A</w:t>
            </w:r>
          </w:p>
          <w:p w:rsidR="00C50D7D" w:rsidRDefault="00C50D7D" w:rsidP="00C50D7D">
            <w:pPr>
              <w:pStyle w:val="TAC"/>
              <w:rPr>
                <w:rFonts w:cs="Arial"/>
                <w:lang w:eastAsia="zh-CN"/>
              </w:rPr>
            </w:pPr>
            <w:r>
              <w:rPr>
                <w:rFonts w:cs="Arial"/>
                <w:lang w:eastAsia="zh-CN"/>
              </w:rPr>
              <w:t>CA_n66A-n260A</w:t>
            </w:r>
          </w:p>
          <w:p w:rsidR="00C50D7D" w:rsidRDefault="00C50D7D" w:rsidP="00C50D7D">
            <w:pPr>
              <w:pStyle w:val="TAC"/>
              <w:rPr>
                <w:rFonts w:cs="Arial"/>
                <w:lang w:eastAsia="zh-CN"/>
              </w:rPr>
            </w:pPr>
            <w:r>
              <w:rPr>
                <w:rFonts w:cs="Arial"/>
                <w:lang w:eastAsia="zh-CN"/>
              </w:rPr>
              <w:t>CA_n77(2A)</w:t>
            </w:r>
          </w:p>
          <w:p w:rsidR="00C50D7D" w:rsidRDefault="00C50D7D" w:rsidP="00C50D7D">
            <w:pPr>
              <w:pStyle w:val="TAC"/>
              <w:rPr>
                <w:rFonts w:cs="Arial"/>
                <w:lang w:eastAsia="zh-CN"/>
              </w:rPr>
            </w:pPr>
            <w:r>
              <w:rPr>
                <w:rFonts w:cs="Arial"/>
                <w:lang w:eastAsia="zh-CN"/>
              </w:rPr>
              <w:t>CA_n77A-n260A</w:t>
            </w:r>
          </w:p>
          <w:p w:rsidR="00C50D7D" w:rsidRDefault="00C50D7D" w:rsidP="00C50D7D">
            <w:pPr>
              <w:pStyle w:val="TAC"/>
              <w:rPr>
                <w:rFonts w:cs="Arial"/>
                <w:lang w:eastAsia="zh-CN"/>
              </w:rPr>
            </w:pPr>
            <w:r>
              <w:rPr>
                <w:rFonts w:cs="Arial"/>
                <w:lang w:eastAsia="zh-CN"/>
              </w:rPr>
              <w:t>CA_n66A-n260G</w:t>
            </w:r>
          </w:p>
          <w:p w:rsidR="00C50D7D" w:rsidRDefault="00C50D7D" w:rsidP="00C50D7D">
            <w:pPr>
              <w:pStyle w:val="TAC"/>
              <w:rPr>
                <w:rFonts w:cs="Arial"/>
                <w:lang w:eastAsia="zh-CN"/>
              </w:rPr>
            </w:pPr>
            <w:r>
              <w:rPr>
                <w:rFonts w:cs="Arial"/>
                <w:lang w:eastAsia="zh-CN"/>
              </w:rPr>
              <w:t>CA_n77A-n260G</w:t>
            </w:r>
          </w:p>
          <w:p w:rsidR="00C50D7D" w:rsidRDefault="00C50D7D" w:rsidP="00C50D7D">
            <w:pPr>
              <w:pStyle w:val="TAC"/>
              <w:rPr>
                <w:rFonts w:cs="Arial"/>
                <w:lang w:eastAsia="zh-CN"/>
              </w:rPr>
            </w:pPr>
            <w:r>
              <w:rPr>
                <w:rFonts w:cs="Arial"/>
                <w:lang w:eastAsia="zh-CN"/>
              </w:rPr>
              <w:t>CA_n66A-n260H</w:t>
            </w:r>
          </w:p>
          <w:p w:rsidR="00C50D7D" w:rsidRDefault="00C50D7D" w:rsidP="00C50D7D">
            <w:pPr>
              <w:pStyle w:val="TAC"/>
              <w:rPr>
                <w:rFonts w:cs="Arial"/>
                <w:lang w:eastAsia="zh-CN"/>
              </w:rPr>
            </w:pPr>
            <w:r>
              <w:rPr>
                <w:rFonts w:cs="Arial"/>
                <w:lang w:eastAsia="zh-CN"/>
              </w:rPr>
              <w:t>CA_n77A-n260H</w:t>
            </w:r>
          </w:p>
          <w:p w:rsidR="00C50D7D" w:rsidRDefault="00C50D7D" w:rsidP="00C50D7D">
            <w:pPr>
              <w:pStyle w:val="TAC"/>
              <w:rPr>
                <w:rFonts w:cs="Arial"/>
                <w:lang w:eastAsia="zh-CN"/>
              </w:rPr>
            </w:pPr>
            <w:r>
              <w:rPr>
                <w:rFonts w:cs="Arial"/>
                <w:lang w:eastAsia="zh-CN"/>
              </w:rPr>
              <w:t>CA_n66A-n260I</w:t>
            </w:r>
          </w:p>
          <w:p w:rsidR="00C50D7D" w:rsidRDefault="00C50D7D" w:rsidP="00C50D7D">
            <w:pPr>
              <w:pStyle w:val="TAC"/>
              <w:rPr>
                <w:rFonts w:cs="Arial"/>
                <w:lang w:eastAsia="zh-CN"/>
              </w:rPr>
            </w:pPr>
            <w:r>
              <w:rPr>
                <w:rFonts w:cs="Arial"/>
                <w:lang w:eastAsia="zh-CN"/>
              </w:rPr>
              <w:t>CA_n77A-n260I</w:t>
            </w:r>
          </w:p>
          <w:p w:rsidR="00C50D7D" w:rsidRDefault="00C50D7D" w:rsidP="00C50D7D">
            <w:pPr>
              <w:pStyle w:val="TAC"/>
              <w:rPr>
                <w:rFonts w:cs="Arial"/>
                <w:lang w:eastAsia="zh-CN"/>
              </w:rPr>
            </w:pPr>
            <w:r>
              <w:rPr>
                <w:rFonts w:cs="Arial"/>
                <w:lang w:eastAsia="zh-CN"/>
              </w:rPr>
              <w:t>CA_n66A-n260J</w:t>
            </w:r>
          </w:p>
          <w:p w:rsidR="00C50D7D" w:rsidRDefault="00C50D7D" w:rsidP="00C50D7D">
            <w:pPr>
              <w:pStyle w:val="TAC"/>
              <w:rPr>
                <w:rFonts w:cs="Arial"/>
                <w:lang w:eastAsia="zh-CN"/>
              </w:rPr>
            </w:pPr>
            <w:r>
              <w:rPr>
                <w:rFonts w:cs="Arial"/>
                <w:lang w:eastAsia="zh-CN"/>
              </w:rPr>
              <w:t>CA_n77A-n260J</w:t>
            </w:r>
          </w:p>
          <w:p w:rsidR="00C50D7D" w:rsidRDefault="00C50D7D" w:rsidP="00C50D7D">
            <w:pPr>
              <w:pStyle w:val="TAC"/>
              <w:rPr>
                <w:rFonts w:cs="Arial"/>
                <w:lang w:eastAsia="zh-CN"/>
              </w:rPr>
            </w:pPr>
            <w:r>
              <w:rPr>
                <w:rFonts w:cs="Arial"/>
                <w:lang w:eastAsia="zh-CN"/>
              </w:rPr>
              <w:t>CA_n66A-n260K</w:t>
            </w:r>
          </w:p>
          <w:p w:rsidR="00C50D7D" w:rsidRDefault="00C50D7D" w:rsidP="00C50D7D">
            <w:pPr>
              <w:pStyle w:val="TAC"/>
              <w:rPr>
                <w:rFonts w:cs="Arial"/>
                <w:lang w:eastAsia="zh-CN"/>
              </w:rPr>
            </w:pPr>
            <w:r>
              <w:rPr>
                <w:rFonts w:cs="Arial"/>
                <w:lang w:eastAsia="zh-CN"/>
              </w:rPr>
              <w:t>CA_n77A-n260K</w:t>
            </w:r>
          </w:p>
          <w:p w:rsidR="00C50D7D" w:rsidRDefault="00C50D7D" w:rsidP="00C50D7D">
            <w:pPr>
              <w:pStyle w:val="TAC"/>
              <w:rPr>
                <w:rFonts w:cs="Arial"/>
                <w:lang w:eastAsia="zh-CN"/>
              </w:rPr>
            </w:pPr>
            <w:r>
              <w:rPr>
                <w:rFonts w:cs="Arial"/>
                <w:lang w:eastAsia="zh-CN"/>
              </w:rPr>
              <w:t>CA_n66A-n260L</w:t>
            </w:r>
          </w:p>
          <w:p w:rsidR="00C50D7D" w:rsidRDefault="00C50D7D" w:rsidP="00C50D7D">
            <w:pPr>
              <w:pStyle w:val="TAC"/>
              <w:rPr>
                <w:rFonts w:eastAsia="Yu Mincho"/>
                <w:szCs w:val="18"/>
                <w:lang w:eastAsia="ja-JP"/>
              </w:rPr>
            </w:pPr>
            <w:r>
              <w:rPr>
                <w:rFonts w:cs="Arial"/>
                <w:lang w:eastAsia="zh-CN"/>
              </w:rPr>
              <w:t>CA_n77A-n260L</w:t>
            </w:r>
          </w:p>
          <w:p w:rsidR="00C50D7D" w:rsidRDefault="00C50D7D" w:rsidP="00C50D7D">
            <w:pPr>
              <w:pStyle w:val="TAC"/>
              <w:rPr>
                <w:rFonts w:eastAsia="Yu Mincho"/>
                <w:szCs w:val="18"/>
                <w:lang w:eastAsia="ja-JP"/>
              </w:rPr>
            </w:pPr>
            <w:r w:rsidRPr="00032D3A">
              <w:rPr>
                <w:rFonts w:eastAsia="Yu Mincho"/>
                <w:szCs w:val="18"/>
                <w:lang w:eastAsia="ja-JP"/>
              </w:rPr>
              <w:t>CA_n66A-n260M</w:t>
            </w:r>
          </w:p>
          <w:p w:rsidR="00C50D7D" w:rsidRPr="00032D3A" w:rsidRDefault="00C50D7D" w:rsidP="00C50D7D">
            <w:pPr>
              <w:pStyle w:val="TAC"/>
              <w:rPr>
                <w:rFonts w:cs="Arial"/>
                <w:lang w:eastAsia="zh-CN"/>
              </w:rPr>
            </w:pPr>
            <w:r w:rsidRPr="00032D3A">
              <w:rPr>
                <w:rFonts w:eastAsia="Yu Mincho"/>
                <w:szCs w:val="18"/>
                <w:lang w:eastAsia="ja-JP"/>
              </w:rPr>
              <w:t>CA_n77</w:t>
            </w:r>
            <w:r>
              <w:rPr>
                <w:rFonts w:eastAsia="Yu Mincho"/>
                <w:szCs w:val="18"/>
                <w:lang w:eastAsia="ja-JP"/>
              </w:rPr>
              <w:t>A</w:t>
            </w:r>
            <w:r w:rsidRPr="00032D3A">
              <w:rPr>
                <w:rFonts w:eastAsia="Yu Mincho"/>
                <w:szCs w:val="18"/>
                <w:lang w:eastAsia="ja-JP"/>
              </w:rPr>
              <w:t>-n260M</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CA_n77(2A)</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Pr>
                <w:rFonts w:hint="eastAsia"/>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Pr>
                <w:lang w:val="en-US" w:bidi="ar"/>
              </w:rPr>
              <w:t>CA_n77(2A)</w:t>
            </w:r>
            <w:r>
              <w:rPr>
                <w:lang w:val="en-US" w:eastAsia="zh-CN" w:bidi="ar"/>
              </w:rPr>
              <w:t>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CA_n66A-n77C-n260A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CA_n66A-n260A</w:t>
            </w:r>
          </w:p>
          <w:p w:rsidR="00C50D7D" w:rsidRDefault="00C50D7D" w:rsidP="00C50D7D">
            <w:pPr>
              <w:pStyle w:val="TAC"/>
              <w:rPr>
                <w:rFonts w:cs="Arial"/>
                <w:lang w:eastAsia="zh-CN"/>
              </w:rPr>
            </w:pPr>
            <w:r>
              <w:t>CA_n77A-n260A</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CA_n66A-n77C-n260G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CA_n66A-n260A</w:t>
            </w:r>
          </w:p>
          <w:p w:rsidR="00C50D7D" w:rsidRDefault="00C50D7D" w:rsidP="00C50D7D">
            <w:pPr>
              <w:pStyle w:val="TAC"/>
            </w:pPr>
            <w:r>
              <w:t>CA_n66A-n260G</w:t>
            </w:r>
          </w:p>
          <w:p w:rsidR="00C50D7D" w:rsidRDefault="00C50D7D" w:rsidP="00C50D7D">
            <w:pPr>
              <w:pStyle w:val="TAC"/>
            </w:pPr>
            <w:r>
              <w:t>CA_n77A-n260A</w:t>
            </w:r>
          </w:p>
          <w:p w:rsidR="00C50D7D" w:rsidRDefault="00C50D7D" w:rsidP="00C50D7D">
            <w:pPr>
              <w:pStyle w:val="TAC"/>
              <w:rPr>
                <w:rFonts w:cs="Arial"/>
                <w:lang w:eastAsia="zh-CN"/>
              </w:rPr>
            </w:pPr>
            <w:r>
              <w:t>CA_n77A-n260G</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CA_n66A-n77C-n260H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CA_n66A-n260A</w:t>
            </w:r>
          </w:p>
          <w:p w:rsidR="00C50D7D" w:rsidRDefault="00C50D7D" w:rsidP="00C50D7D">
            <w:pPr>
              <w:pStyle w:val="TAC"/>
            </w:pPr>
            <w:r>
              <w:t>CA_n66A-n260G</w:t>
            </w:r>
          </w:p>
          <w:p w:rsidR="00C50D7D" w:rsidRDefault="00C50D7D" w:rsidP="00C50D7D">
            <w:pPr>
              <w:pStyle w:val="TAC"/>
            </w:pPr>
            <w:r>
              <w:t>CA_n66A-n260H</w:t>
            </w:r>
          </w:p>
          <w:p w:rsidR="00C50D7D" w:rsidRDefault="00C50D7D" w:rsidP="00C50D7D">
            <w:pPr>
              <w:pStyle w:val="TAC"/>
            </w:pPr>
            <w:r>
              <w:t>CA_n77A-n260A</w:t>
            </w:r>
          </w:p>
          <w:p w:rsidR="00C50D7D" w:rsidRDefault="00C50D7D" w:rsidP="00C50D7D">
            <w:pPr>
              <w:pStyle w:val="TAC"/>
            </w:pPr>
            <w:r>
              <w:t>CA_n77A-n260G</w:t>
            </w:r>
          </w:p>
          <w:p w:rsidR="00C50D7D" w:rsidRDefault="00C50D7D" w:rsidP="00C50D7D">
            <w:pPr>
              <w:pStyle w:val="TAC"/>
              <w:rPr>
                <w:rFonts w:cs="Arial"/>
                <w:lang w:eastAsia="zh-CN"/>
              </w:rPr>
            </w:pPr>
            <w:r>
              <w:t>CA_n77A-n260H</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CA_n66A-n77C-n260I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CA_n66A-n260A</w:t>
            </w:r>
          </w:p>
          <w:p w:rsidR="00C50D7D" w:rsidRDefault="00C50D7D" w:rsidP="00C50D7D">
            <w:pPr>
              <w:pStyle w:val="TAC"/>
            </w:pPr>
            <w:r>
              <w:t>CA_n66A-n260G</w:t>
            </w:r>
          </w:p>
          <w:p w:rsidR="00C50D7D" w:rsidRDefault="00C50D7D" w:rsidP="00C50D7D">
            <w:pPr>
              <w:pStyle w:val="TAC"/>
            </w:pPr>
            <w:r>
              <w:t>CA_n66A-n260H</w:t>
            </w:r>
          </w:p>
          <w:p w:rsidR="00C50D7D" w:rsidRDefault="00C50D7D" w:rsidP="00C50D7D">
            <w:pPr>
              <w:pStyle w:val="TAC"/>
            </w:pPr>
            <w:r>
              <w:t>CA_n66A-n260I</w:t>
            </w:r>
          </w:p>
          <w:p w:rsidR="00C50D7D" w:rsidRDefault="00C50D7D" w:rsidP="00C50D7D">
            <w:pPr>
              <w:pStyle w:val="TAC"/>
            </w:pPr>
            <w:r>
              <w:t>CA_n77A-n260A</w:t>
            </w:r>
          </w:p>
          <w:p w:rsidR="00C50D7D" w:rsidRDefault="00C50D7D" w:rsidP="00C50D7D">
            <w:pPr>
              <w:pStyle w:val="TAC"/>
            </w:pPr>
            <w:r>
              <w:t>CA_n77A-n260G</w:t>
            </w:r>
          </w:p>
          <w:p w:rsidR="00C50D7D" w:rsidRDefault="00C50D7D" w:rsidP="00C50D7D">
            <w:pPr>
              <w:pStyle w:val="TAC"/>
            </w:pPr>
            <w:r>
              <w:t>CA_n77A-n260H</w:t>
            </w:r>
          </w:p>
          <w:p w:rsidR="00C50D7D" w:rsidRDefault="00C50D7D" w:rsidP="00C50D7D">
            <w:pPr>
              <w:pStyle w:val="TAC"/>
              <w:rPr>
                <w:rFonts w:cs="Arial"/>
                <w:lang w:eastAsia="zh-CN"/>
              </w:rPr>
            </w:pPr>
            <w:r>
              <w:t>CA_n77A-n260I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CA_n66A-n77C-n260J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CA_n66A-n260A</w:t>
            </w:r>
          </w:p>
          <w:p w:rsidR="00C50D7D" w:rsidRDefault="00C50D7D" w:rsidP="00C50D7D">
            <w:pPr>
              <w:pStyle w:val="TAC"/>
            </w:pPr>
            <w:r>
              <w:t>CA_n66A-n260G</w:t>
            </w:r>
          </w:p>
          <w:p w:rsidR="00C50D7D" w:rsidRDefault="00C50D7D" w:rsidP="00C50D7D">
            <w:pPr>
              <w:pStyle w:val="TAC"/>
            </w:pPr>
            <w:r>
              <w:t>CA_n66A-n260H</w:t>
            </w:r>
          </w:p>
          <w:p w:rsidR="00C50D7D" w:rsidRDefault="00C50D7D" w:rsidP="00C50D7D">
            <w:pPr>
              <w:pStyle w:val="TAC"/>
            </w:pPr>
            <w:r>
              <w:t>CA_n66A-n260I</w:t>
            </w:r>
          </w:p>
          <w:p w:rsidR="00C50D7D" w:rsidRDefault="00C50D7D" w:rsidP="00C50D7D">
            <w:pPr>
              <w:pStyle w:val="TAC"/>
            </w:pPr>
            <w:r>
              <w:t>CA_n77A-n260A</w:t>
            </w:r>
          </w:p>
          <w:p w:rsidR="00C50D7D" w:rsidRDefault="00C50D7D" w:rsidP="00C50D7D">
            <w:pPr>
              <w:pStyle w:val="TAC"/>
            </w:pPr>
            <w:r>
              <w:t>CA_n77A-n260G</w:t>
            </w:r>
          </w:p>
          <w:p w:rsidR="00C50D7D" w:rsidRDefault="00C50D7D" w:rsidP="00C50D7D">
            <w:pPr>
              <w:pStyle w:val="TAC"/>
            </w:pPr>
            <w:r>
              <w:t>CA_n77A-n260H</w:t>
            </w:r>
          </w:p>
          <w:p w:rsidR="00C50D7D" w:rsidRDefault="00C50D7D" w:rsidP="00C50D7D">
            <w:pPr>
              <w:pStyle w:val="TAC"/>
              <w:rPr>
                <w:rFonts w:cs="Arial"/>
                <w:lang w:eastAsia="zh-CN"/>
              </w:rPr>
            </w:pPr>
            <w:r>
              <w:t>CA_n77A-n260I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CA_n66A-n77C-n260K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CA_n66A-n260A</w:t>
            </w:r>
          </w:p>
          <w:p w:rsidR="00C50D7D" w:rsidRDefault="00C50D7D" w:rsidP="00C50D7D">
            <w:pPr>
              <w:pStyle w:val="TAC"/>
            </w:pPr>
            <w:r>
              <w:t>CA_n66A-n260G</w:t>
            </w:r>
          </w:p>
          <w:p w:rsidR="00C50D7D" w:rsidRDefault="00C50D7D" w:rsidP="00C50D7D">
            <w:pPr>
              <w:pStyle w:val="TAC"/>
            </w:pPr>
            <w:r>
              <w:t>CA_n66A-n260H</w:t>
            </w:r>
          </w:p>
          <w:p w:rsidR="00C50D7D" w:rsidRDefault="00C50D7D" w:rsidP="00C50D7D">
            <w:pPr>
              <w:pStyle w:val="TAC"/>
            </w:pPr>
            <w:r>
              <w:t>CA_n66A-n260I</w:t>
            </w:r>
          </w:p>
          <w:p w:rsidR="00C50D7D" w:rsidRDefault="00C50D7D" w:rsidP="00C50D7D">
            <w:pPr>
              <w:pStyle w:val="TAC"/>
            </w:pPr>
            <w:r>
              <w:t>CA_n77A-n260A</w:t>
            </w:r>
          </w:p>
          <w:p w:rsidR="00C50D7D" w:rsidRDefault="00C50D7D" w:rsidP="00C50D7D">
            <w:pPr>
              <w:pStyle w:val="TAC"/>
            </w:pPr>
            <w:r>
              <w:t>CA_n77A-n260G</w:t>
            </w:r>
          </w:p>
          <w:p w:rsidR="00C50D7D" w:rsidRDefault="00C50D7D" w:rsidP="00C50D7D">
            <w:pPr>
              <w:pStyle w:val="TAC"/>
            </w:pPr>
            <w:r>
              <w:t>CA_n77A-n260H</w:t>
            </w:r>
          </w:p>
          <w:p w:rsidR="00C50D7D" w:rsidRDefault="00C50D7D" w:rsidP="00C50D7D">
            <w:pPr>
              <w:pStyle w:val="TAC"/>
              <w:rPr>
                <w:rFonts w:cs="Arial"/>
                <w:lang w:eastAsia="zh-CN"/>
              </w:rPr>
            </w:pPr>
            <w:r>
              <w:t>CA_n77A-n260I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CA_n66A-n77C-n260L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CA_n66A-n260A</w:t>
            </w:r>
          </w:p>
          <w:p w:rsidR="00C50D7D" w:rsidRDefault="00C50D7D" w:rsidP="00C50D7D">
            <w:pPr>
              <w:pStyle w:val="TAC"/>
            </w:pPr>
            <w:r>
              <w:t>CA_n66A-n260G</w:t>
            </w:r>
          </w:p>
          <w:p w:rsidR="00C50D7D" w:rsidRDefault="00C50D7D" w:rsidP="00C50D7D">
            <w:pPr>
              <w:pStyle w:val="TAC"/>
            </w:pPr>
            <w:r>
              <w:t>CA_n66A-n260H</w:t>
            </w:r>
          </w:p>
          <w:p w:rsidR="00C50D7D" w:rsidRDefault="00C50D7D" w:rsidP="00C50D7D">
            <w:pPr>
              <w:pStyle w:val="TAC"/>
            </w:pPr>
            <w:r>
              <w:t>CA_n66A-n260I</w:t>
            </w:r>
          </w:p>
          <w:p w:rsidR="00C50D7D" w:rsidRDefault="00C50D7D" w:rsidP="00C50D7D">
            <w:pPr>
              <w:pStyle w:val="TAC"/>
            </w:pPr>
            <w:r>
              <w:t>CA_n77A-n260A</w:t>
            </w:r>
          </w:p>
          <w:p w:rsidR="00C50D7D" w:rsidRDefault="00C50D7D" w:rsidP="00C50D7D">
            <w:pPr>
              <w:pStyle w:val="TAC"/>
            </w:pPr>
            <w:r>
              <w:t>CA_n77A-n260G</w:t>
            </w:r>
          </w:p>
          <w:p w:rsidR="00C50D7D" w:rsidRDefault="00C50D7D" w:rsidP="00C50D7D">
            <w:pPr>
              <w:pStyle w:val="TAC"/>
            </w:pPr>
            <w:r>
              <w:t>CA_n77A-n260H</w:t>
            </w:r>
          </w:p>
          <w:p w:rsidR="00C50D7D" w:rsidRDefault="00C50D7D" w:rsidP="00C50D7D">
            <w:pPr>
              <w:pStyle w:val="TAC"/>
              <w:rPr>
                <w:rFonts w:cs="Arial"/>
                <w:lang w:eastAsia="zh-CN"/>
              </w:rPr>
            </w:pPr>
            <w:r>
              <w:t>CA_n77A-n260I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CA_n66A-n77C-n260M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CA_n66A-n260A</w:t>
            </w:r>
          </w:p>
          <w:p w:rsidR="00C50D7D" w:rsidRDefault="00C50D7D" w:rsidP="00C50D7D">
            <w:pPr>
              <w:pStyle w:val="TAC"/>
            </w:pPr>
            <w:r>
              <w:t>CA_n66A-n260G</w:t>
            </w:r>
          </w:p>
          <w:p w:rsidR="00C50D7D" w:rsidRDefault="00C50D7D" w:rsidP="00C50D7D">
            <w:pPr>
              <w:pStyle w:val="TAC"/>
            </w:pPr>
            <w:r>
              <w:t>CA_n66A-n260H</w:t>
            </w:r>
          </w:p>
          <w:p w:rsidR="00C50D7D" w:rsidRDefault="00C50D7D" w:rsidP="00C50D7D">
            <w:pPr>
              <w:pStyle w:val="TAC"/>
            </w:pPr>
            <w:r>
              <w:t>CA_n66A-n260I</w:t>
            </w:r>
          </w:p>
          <w:p w:rsidR="00C50D7D" w:rsidRDefault="00C50D7D" w:rsidP="00C50D7D">
            <w:pPr>
              <w:pStyle w:val="TAC"/>
            </w:pPr>
            <w:r>
              <w:t>CA_n77A-n260A</w:t>
            </w:r>
          </w:p>
          <w:p w:rsidR="00C50D7D" w:rsidRDefault="00C50D7D" w:rsidP="00C50D7D">
            <w:pPr>
              <w:pStyle w:val="TAC"/>
            </w:pPr>
            <w:r>
              <w:t>CA_n77A-n260G</w:t>
            </w:r>
          </w:p>
          <w:p w:rsidR="00C50D7D" w:rsidRDefault="00C50D7D" w:rsidP="00C50D7D">
            <w:pPr>
              <w:pStyle w:val="TAC"/>
            </w:pPr>
            <w:r>
              <w:t>CA_n77A-n260H</w:t>
            </w:r>
          </w:p>
          <w:p w:rsidR="00C50D7D" w:rsidRDefault="00C50D7D" w:rsidP="00C50D7D">
            <w:pPr>
              <w:pStyle w:val="TAC"/>
              <w:rPr>
                <w:rFonts w:cs="Arial"/>
                <w:lang w:eastAsia="zh-CN"/>
              </w:rPr>
            </w:pPr>
            <w:r>
              <w:t>CA_n77A-n260I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w:t>
            </w:r>
            <w:r>
              <w:rPr>
                <w:rFonts w:cs="Arial"/>
                <w:szCs w:val="18"/>
                <w:lang w:val="en-US" w:eastAsia="zh-CN" w:bidi="ar"/>
              </w:rPr>
              <w:t>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n260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CA_n260M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CA_n66A-n77A-n261A</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CA_n77A-n261A</w:t>
            </w:r>
          </w:p>
          <w:p w:rsidR="00C50D7D" w:rsidRPr="00032D3A" w:rsidRDefault="00C50D7D" w:rsidP="00C50D7D">
            <w:pPr>
              <w:pStyle w:val="TAC"/>
              <w:rPr>
                <w:rFonts w:eastAsia="Yu Mincho"/>
                <w:szCs w:val="18"/>
                <w:lang w:eastAsia="ja-JP"/>
              </w:rPr>
            </w:pPr>
            <w:r w:rsidRPr="00032D3A">
              <w:rPr>
                <w:rFonts w:cs="Arial"/>
                <w:lang w:eastAsia="zh-CN"/>
              </w:rPr>
              <w:t>CA_n66A-n261A</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t>CA_n66A-n77A-n261G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CA_n66A-n261A</w:t>
            </w:r>
          </w:p>
          <w:p w:rsidR="00C50D7D" w:rsidRPr="00032D3A" w:rsidRDefault="00C50D7D" w:rsidP="00C50D7D">
            <w:pPr>
              <w:pStyle w:val="TAC"/>
              <w:rPr>
                <w:rFonts w:cs="Arial"/>
                <w:lang w:eastAsia="zh-CN"/>
              </w:rPr>
            </w:pPr>
            <w:r w:rsidRPr="00032D3A">
              <w:rPr>
                <w:rFonts w:cs="Arial"/>
                <w:lang w:eastAsia="zh-CN"/>
              </w:rPr>
              <w:t>CA_n66A-n261G</w:t>
            </w:r>
          </w:p>
          <w:p w:rsidR="00C50D7D" w:rsidRPr="00032D3A" w:rsidRDefault="00C50D7D" w:rsidP="00C50D7D">
            <w:pPr>
              <w:pStyle w:val="TAC"/>
              <w:rPr>
                <w:rFonts w:cs="Arial"/>
                <w:lang w:eastAsia="zh-CN"/>
              </w:rPr>
            </w:pPr>
            <w:r w:rsidRPr="00032D3A">
              <w:rPr>
                <w:rFonts w:cs="Arial"/>
                <w:lang w:eastAsia="zh-CN"/>
              </w:rPr>
              <w:t>CA_n77A-n261A</w:t>
            </w:r>
          </w:p>
          <w:p w:rsidR="00C50D7D" w:rsidRPr="00032D3A" w:rsidRDefault="00C50D7D" w:rsidP="00C50D7D">
            <w:pPr>
              <w:pStyle w:val="TAC"/>
              <w:rPr>
                <w:rFonts w:cs="Arial"/>
                <w:lang w:eastAsia="zh-CN"/>
              </w:rPr>
            </w:pPr>
            <w:r w:rsidRPr="00032D3A">
              <w:rPr>
                <w:rFonts w:cs="Arial"/>
                <w:lang w:eastAsia="zh-CN"/>
              </w:rPr>
              <w:t>CA_n77A-n261G</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CA_n261</w:t>
            </w:r>
            <w:r>
              <w:rPr>
                <w:lang w:val="en-US" w:bidi="ar"/>
              </w:rPr>
              <w:t>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CA_n261</w:t>
            </w:r>
            <w:r>
              <w:rPr>
                <w:lang w:val="en-US" w:bidi="ar"/>
              </w:rPr>
              <w:t>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t>CA_n66A-n77A-n261H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CA_n66A-n261A</w:t>
            </w:r>
          </w:p>
          <w:p w:rsidR="00C50D7D" w:rsidRPr="00032D3A" w:rsidRDefault="00C50D7D" w:rsidP="00C50D7D">
            <w:pPr>
              <w:pStyle w:val="TAC"/>
              <w:rPr>
                <w:rFonts w:cs="Arial"/>
                <w:lang w:eastAsia="zh-CN"/>
              </w:rPr>
            </w:pPr>
            <w:r w:rsidRPr="00032D3A">
              <w:rPr>
                <w:rFonts w:cs="Arial"/>
                <w:lang w:eastAsia="zh-CN"/>
              </w:rPr>
              <w:t>CA_n66A-n261G</w:t>
            </w:r>
          </w:p>
          <w:p w:rsidR="00C50D7D" w:rsidRPr="00032D3A" w:rsidRDefault="00C50D7D" w:rsidP="00C50D7D">
            <w:pPr>
              <w:pStyle w:val="TAC"/>
              <w:rPr>
                <w:rFonts w:cs="Arial"/>
                <w:lang w:eastAsia="zh-CN"/>
              </w:rPr>
            </w:pPr>
            <w:r w:rsidRPr="00032D3A">
              <w:rPr>
                <w:rFonts w:cs="Arial"/>
                <w:lang w:eastAsia="zh-CN"/>
              </w:rPr>
              <w:t>CA_n66A-n261H</w:t>
            </w:r>
          </w:p>
          <w:p w:rsidR="00C50D7D" w:rsidRPr="00032D3A" w:rsidRDefault="00C50D7D" w:rsidP="00C50D7D">
            <w:pPr>
              <w:pStyle w:val="TAC"/>
              <w:rPr>
                <w:rFonts w:cs="Arial"/>
                <w:lang w:eastAsia="zh-CN"/>
              </w:rPr>
            </w:pPr>
            <w:r w:rsidRPr="00032D3A">
              <w:rPr>
                <w:rFonts w:cs="Arial"/>
                <w:lang w:eastAsia="zh-CN"/>
              </w:rPr>
              <w:t>CA_n77A-n261A</w:t>
            </w:r>
          </w:p>
          <w:p w:rsidR="00C50D7D" w:rsidRPr="00032D3A" w:rsidRDefault="00C50D7D" w:rsidP="00C50D7D">
            <w:pPr>
              <w:pStyle w:val="TAC"/>
              <w:rPr>
                <w:rFonts w:cs="Arial"/>
                <w:lang w:eastAsia="zh-CN"/>
              </w:rPr>
            </w:pPr>
            <w:r w:rsidRPr="00032D3A">
              <w:rPr>
                <w:rFonts w:cs="Arial"/>
                <w:lang w:eastAsia="zh-CN"/>
              </w:rPr>
              <w:t>CA_n77A-n261G</w:t>
            </w:r>
          </w:p>
          <w:p w:rsidR="00C50D7D" w:rsidRPr="00032D3A" w:rsidRDefault="00C50D7D" w:rsidP="00C50D7D">
            <w:pPr>
              <w:pStyle w:val="TAC"/>
              <w:rPr>
                <w:rFonts w:cs="Arial"/>
                <w:lang w:eastAsia="zh-CN"/>
              </w:rPr>
            </w:pPr>
            <w:r w:rsidRPr="00032D3A">
              <w:rPr>
                <w:rFonts w:cs="Arial"/>
                <w:lang w:eastAsia="zh-CN"/>
              </w:rPr>
              <w:t>CA_n77A-n261H</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CA_n261</w:t>
            </w:r>
            <w:r>
              <w:rPr>
                <w:lang w:val="en-US" w:bidi="ar"/>
              </w:rPr>
              <w:t>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cs="Arial"/>
                <w:lang w:eastAsia="zh-CN"/>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val="en-US" w:bidi="ar"/>
              </w:rPr>
            </w:pPr>
            <w:r w:rsidRPr="00032D3A">
              <w:rPr>
                <w:lang w:val="en-US" w:bidi="ar"/>
              </w:rPr>
              <w:t>CA_n261</w:t>
            </w:r>
            <w:r>
              <w:rPr>
                <w:lang w:val="en-US" w:bidi="ar"/>
              </w:rPr>
              <w:t>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CA_n66A-n77A-n261I</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CA_n66A-n261A</w:t>
            </w:r>
          </w:p>
          <w:p w:rsidR="00C50D7D" w:rsidRPr="00032D3A" w:rsidRDefault="00C50D7D" w:rsidP="00C50D7D">
            <w:pPr>
              <w:pStyle w:val="TAC"/>
              <w:rPr>
                <w:rFonts w:cs="Arial"/>
                <w:lang w:eastAsia="zh-CN"/>
              </w:rPr>
            </w:pPr>
            <w:r w:rsidRPr="00032D3A">
              <w:rPr>
                <w:rFonts w:cs="Arial"/>
                <w:lang w:eastAsia="zh-CN"/>
              </w:rPr>
              <w:t>CA_n66A-n261G</w:t>
            </w:r>
          </w:p>
          <w:p w:rsidR="00C50D7D" w:rsidRPr="00032D3A" w:rsidRDefault="00C50D7D" w:rsidP="00C50D7D">
            <w:pPr>
              <w:pStyle w:val="TAC"/>
              <w:rPr>
                <w:rFonts w:cs="Arial"/>
                <w:lang w:eastAsia="zh-CN"/>
              </w:rPr>
            </w:pPr>
            <w:r w:rsidRPr="00032D3A">
              <w:rPr>
                <w:rFonts w:cs="Arial"/>
                <w:lang w:eastAsia="zh-CN"/>
              </w:rPr>
              <w:t>CA_n66A-n261H</w:t>
            </w:r>
          </w:p>
          <w:p w:rsidR="00C50D7D" w:rsidRPr="00032D3A" w:rsidRDefault="00C50D7D" w:rsidP="00C50D7D">
            <w:pPr>
              <w:pStyle w:val="TAC"/>
              <w:rPr>
                <w:rFonts w:cs="Arial"/>
                <w:lang w:eastAsia="zh-CN"/>
              </w:rPr>
            </w:pPr>
            <w:r w:rsidRPr="00032D3A">
              <w:rPr>
                <w:rFonts w:cs="Arial"/>
                <w:lang w:eastAsia="zh-CN"/>
              </w:rPr>
              <w:t>CA_n66A-n261I</w:t>
            </w:r>
          </w:p>
          <w:p w:rsidR="00C50D7D" w:rsidRPr="00032D3A" w:rsidRDefault="00C50D7D" w:rsidP="00C50D7D">
            <w:pPr>
              <w:pStyle w:val="TAC"/>
              <w:rPr>
                <w:rFonts w:cs="Arial"/>
                <w:lang w:eastAsia="zh-CN"/>
              </w:rPr>
            </w:pPr>
            <w:r w:rsidRPr="00032D3A">
              <w:rPr>
                <w:rFonts w:cs="Arial"/>
                <w:lang w:eastAsia="zh-CN"/>
              </w:rPr>
              <w:t>CA_n77A-n261A</w:t>
            </w:r>
          </w:p>
          <w:p w:rsidR="00C50D7D" w:rsidRPr="00032D3A" w:rsidRDefault="00C50D7D" w:rsidP="00C50D7D">
            <w:pPr>
              <w:pStyle w:val="TAC"/>
              <w:rPr>
                <w:rFonts w:cs="Arial"/>
                <w:lang w:eastAsia="zh-CN"/>
              </w:rPr>
            </w:pPr>
            <w:r w:rsidRPr="00032D3A">
              <w:rPr>
                <w:rFonts w:cs="Arial"/>
                <w:lang w:eastAsia="zh-CN"/>
              </w:rPr>
              <w:t>CA_n77A-n261G</w:t>
            </w:r>
          </w:p>
          <w:p w:rsidR="00C50D7D" w:rsidRPr="00032D3A" w:rsidRDefault="00C50D7D" w:rsidP="00C50D7D">
            <w:pPr>
              <w:pStyle w:val="TAC"/>
              <w:rPr>
                <w:rFonts w:cs="Arial"/>
                <w:lang w:eastAsia="zh-CN"/>
              </w:rPr>
            </w:pPr>
            <w:r w:rsidRPr="00032D3A">
              <w:rPr>
                <w:rFonts w:cs="Arial"/>
                <w:lang w:eastAsia="zh-CN"/>
              </w:rPr>
              <w:t>CA_n77A-n261H</w:t>
            </w:r>
          </w:p>
          <w:p w:rsidR="00C50D7D" w:rsidRPr="00032D3A" w:rsidRDefault="00C50D7D" w:rsidP="00C50D7D">
            <w:pPr>
              <w:pStyle w:val="TAC"/>
              <w:rPr>
                <w:rFonts w:eastAsia="Yu Mincho"/>
                <w:szCs w:val="18"/>
                <w:lang w:eastAsia="ja-JP"/>
              </w:rPr>
            </w:pPr>
            <w:r w:rsidRPr="00032D3A">
              <w:rPr>
                <w:rFonts w:cs="Arial"/>
                <w:lang w:eastAsia="zh-CN"/>
              </w:rPr>
              <w:t>CA_n77A-n261I</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CA_n261I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CA_n261I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CA_n66A-n77A-n261J</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CA_n66A-n261A</w:t>
            </w:r>
          </w:p>
          <w:p w:rsidR="00C50D7D" w:rsidRPr="00032D3A" w:rsidRDefault="00C50D7D" w:rsidP="00C50D7D">
            <w:pPr>
              <w:pStyle w:val="TAC"/>
              <w:rPr>
                <w:rFonts w:cs="Arial"/>
                <w:lang w:eastAsia="zh-CN"/>
              </w:rPr>
            </w:pPr>
            <w:r w:rsidRPr="00032D3A">
              <w:rPr>
                <w:rFonts w:cs="Arial"/>
                <w:lang w:eastAsia="zh-CN"/>
              </w:rPr>
              <w:t>CA_n66A-n261G</w:t>
            </w:r>
          </w:p>
          <w:p w:rsidR="00C50D7D" w:rsidRPr="00032D3A" w:rsidRDefault="00C50D7D" w:rsidP="00C50D7D">
            <w:pPr>
              <w:pStyle w:val="TAC"/>
              <w:rPr>
                <w:rFonts w:cs="Arial"/>
                <w:lang w:eastAsia="zh-CN"/>
              </w:rPr>
            </w:pPr>
            <w:r w:rsidRPr="00032D3A">
              <w:rPr>
                <w:rFonts w:cs="Arial"/>
                <w:lang w:eastAsia="zh-CN"/>
              </w:rPr>
              <w:t>CA_n66A-n261H</w:t>
            </w:r>
          </w:p>
          <w:p w:rsidR="00C50D7D" w:rsidRPr="00032D3A" w:rsidRDefault="00C50D7D" w:rsidP="00C50D7D">
            <w:pPr>
              <w:pStyle w:val="TAC"/>
              <w:rPr>
                <w:rFonts w:cs="Arial"/>
                <w:lang w:eastAsia="zh-CN"/>
              </w:rPr>
            </w:pPr>
            <w:r w:rsidRPr="00032D3A">
              <w:rPr>
                <w:rFonts w:cs="Arial"/>
                <w:lang w:eastAsia="zh-CN"/>
              </w:rPr>
              <w:t>CA_n66A-n261I</w:t>
            </w:r>
          </w:p>
          <w:p w:rsidR="00C50D7D" w:rsidRPr="00032D3A" w:rsidRDefault="00C50D7D" w:rsidP="00C50D7D">
            <w:pPr>
              <w:pStyle w:val="TAC"/>
              <w:rPr>
                <w:rFonts w:cs="Arial"/>
                <w:lang w:eastAsia="zh-CN"/>
              </w:rPr>
            </w:pPr>
            <w:r w:rsidRPr="00032D3A">
              <w:rPr>
                <w:rFonts w:cs="Arial"/>
                <w:lang w:eastAsia="zh-CN"/>
              </w:rPr>
              <w:t>CA_n77A-n261A</w:t>
            </w:r>
          </w:p>
          <w:p w:rsidR="00C50D7D" w:rsidRPr="00032D3A" w:rsidRDefault="00C50D7D" w:rsidP="00C50D7D">
            <w:pPr>
              <w:pStyle w:val="TAC"/>
              <w:rPr>
                <w:rFonts w:cs="Arial"/>
                <w:lang w:eastAsia="zh-CN"/>
              </w:rPr>
            </w:pPr>
            <w:r w:rsidRPr="00032D3A">
              <w:rPr>
                <w:rFonts w:cs="Arial"/>
                <w:lang w:eastAsia="zh-CN"/>
              </w:rPr>
              <w:t>CA_n77A-n261G</w:t>
            </w:r>
          </w:p>
          <w:p w:rsidR="00C50D7D" w:rsidRPr="00032D3A" w:rsidRDefault="00C50D7D" w:rsidP="00C50D7D">
            <w:pPr>
              <w:pStyle w:val="TAC"/>
              <w:rPr>
                <w:rFonts w:cs="Arial"/>
                <w:lang w:eastAsia="zh-CN"/>
              </w:rPr>
            </w:pPr>
            <w:r w:rsidRPr="00032D3A">
              <w:rPr>
                <w:rFonts w:cs="Arial"/>
                <w:lang w:eastAsia="zh-CN"/>
              </w:rPr>
              <w:t>CA_n77A-n261H</w:t>
            </w:r>
          </w:p>
          <w:p w:rsidR="00C50D7D" w:rsidRPr="00032D3A" w:rsidRDefault="00C50D7D" w:rsidP="00C50D7D">
            <w:pPr>
              <w:pStyle w:val="TAC"/>
              <w:rPr>
                <w:rFonts w:eastAsia="Yu Mincho"/>
                <w:szCs w:val="18"/>
                <w:lang w:eastAsia="ja-JP"/>
              </w:rPr>
            </w:pPr>
            <w:r w:rsidRPr="00032D3A">
              <w:rPr>
                <w:rFonts w:cs="Arial"/>
                <w:lang w:eastAsia="zh-CN"/>
              </w:rPr>
              <w:t>CA_n77A-n261I</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CA_n261J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CA_n261J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CA_n66A-n77A-n261K</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CA_n66A-n261A</w:t>
            </w:r>
          </w:p>
          <w:p w:rsidR="00C50D7D" w:rsidRPr="00032D3A" w:rsidRDefault="00C50D7D" w:rsidP="00C50D7D">
            <w:pPr>
              <w:pStyle w:val="TAC"/>
              <w:rPr>
                <w:rFonts w:cs="Arial"/>
                <w:lang w:eastAsia="zh-CN"/>
              </w:rPr>
            </w:pPr>
            <w:r w:rsidRPr="00032D3A">
              <w:rPr>
                <w:rFonts w:cs="Arial"/>
                <w:lang w:eastAsia="zh-CN"/>
              </w:rPr>
              <w:t>CA_n66A-n261G</w:t>
            </w:r>
          </w:p>
          <w:p w:rsidR="00C50D7D" w:rsidRPr="00032D3A" w:rsidRDefault="00C50D7D" w:rsidP="00C50D7D">
            <w:pPr>
              <w:pStyle w:val="TAC"/>
              <w:rPr>
                <w:rFonts w:cs="Arial"/>
                <w:lang w:eastAsia="zh-CN"/>
              </w:rPr>
            </w:pPr>
            <w:r w:rsidRPr="00032D3A">
              <w:rPr>
                <w:rFonts w:cs="Arial"/>
                <w:lang w:eastAsia="zh-CN"/>
              </w:rPr>
              <w:t>CA_n66A-n261H</w:t>
            </w:r>
          </w:p>
          <w:p w:rsidR="00C50D7D" w:rsidRPr="00032D3A" w:rsidRDefault="00C50D7D" w:rsidP="00C50D7D">
            <w:pPr>
              <w:pStyle w:val="TAC"/>
              <w:rPr>
                <w:rFonts w:cs="Arial"/>
                <w:lang w:eastAsia="zh-CN"/>
              </w:rPr>
            </w:pPr>
            <w:r w:rsidRPr="00032D3A">
              <w:rPr>
                <w:rFonts w:cs="Arial"/>
                <w:lang w:eastAsia="zh-CN"/>
              </w:rPr>
              <w:t>CA_n66A-n261I</w:t>
            </w:r>
          </w:p>
          <w:p w:rsidR="00C50D7D" w:rsidRPr="00032D3A" w:rsidRDefault="00C50D7D" w:rsidP="00C50D7D">
            <w:pPr>
              <w:pStyle w:val="TAC"/>
              <w:rPr>
                <w:rFonts w:cs="Arial"/>
                <w:lang w:eastAsia="zh-CN"/>
              </w:rPr>
            </w:pPr>
            <w:r w:rsidRPr="00032D3A">
              <w:rPr>
                <w:rFonts w:cs="Arial"/>
                <w:lang w:eastAsia="zh-CN"/>
              </w:rPr>
              <w:t>CA_n77A-n261A</w:t>
            </w:r>
          </w:p>
          <w:p w:rsidR="00C50D7D" w:rsidRPr="00032D3A" w:rsidRDefault="00C50D7D" w:rsidP="00C50D7D">
            <w:pPr>
              <w:pStyle w:val="TAC"/>
              <w:rPr>
                <w:rFonts w:cs="Arial"/>
                <w:lang w:eastAsia="zh-CN"/>
              </w:rPr>
            </w:pPr>
            <w:r w:rsidRPr="00032D3A">
              <w:rPr>
                <w:rFonts w:cs="Arial"/>
                <w:lang w:eastAsia="zh-CN"/>
              </w:rPr>
              <w:t>CA_n77A-n261G</w:t>
            </w:r>
          </w:p>
          <w:p w:rsidR="00C50D7D" w:rsidRPr="00032D3A" w:rsidRDefault="00C50D7D" w:rsidP="00C50D7D">
            <w:pPr>
              <w:pStyle w:val="TAC"/>
              <w:rPr>
                <w:rFonts w:cs="Arial"/>
                <w:lang w:eastAsia="zh-CN"/>
              </w:rPr>
            </w:pPr>
            <w:r w:rsidRPr="00032D3A">
              <w:rPr>
                <w:rFonts w:cs="Arial"/>
                <w:lang w:eastAsia="zh-CN"/>
              </w:rPr>
              <w:t>CA_n77A-n261H</w:t>
            </w:r>
          </w:p>
          <w:p w:rsidR="00C50D7D" w:rsidRPr="00032D3A" w:rsidRDefault="00C50D7D" w:rsidP="00C50D7D">
            <w:pPr>
              <w:pStyle w:val="TAC"/>
              <w:rPr>
                <w:rFonts w:eastAsia="Yu Mincho"/>
                <w:szCs w:val="18"/>
                <w:lang w:eastAsia="ja-JP"/>
              </w:rPr>
            </w:pPr>
            <w:r w:rsidRPr="00032D3A">
              <w:rPr>
                <w:rFonts w:cs="Arial"/>
                <w:lang w:eastAsia="zh-CN"/>
              </w:rPr>
              <w:t>CA_n77A-n261I</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CA_n261K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CA_n261K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CA_n66A-n77A-n261L</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CA_n66A-n261A</w:t>
            </w:r>
          </w:p>
          <w:p w:rsidR="00C50D7D" w:rsidRPr="00032D3A" w:rsidRDefault="00C50D7D" w:rsidP="00C50D7D">
            <w:pPr>
              <w:pStyle w:val="TAC"/>
              <w:rPr>
                <w:rFonts w:cs="Arial"/>
                <w:lang w:eastAsia="zh-CN"/>
              </w:rPr>
            </w:pPr>
            <w:r w:rsidRPr="00032D3A">
              <w:rPr>
                <w:rFonts w:cs="Arial"/>
                <w:lang w:eastAsia="zh-CN"/>
              </w:rPr>
              <w:t>CA_n66A-n261G</w:t>
            </w:r>
          </w:p>
          <w:p w:rsidR="00C50D7D" w:rsidRPr="00032D3A" w:rsidRDefault="00C50D7D" w:rsidP="00C50D7D">
            <w:pPr>
              <w:pStyle w:val="TAC"/>
              <w:rPr>
                <w:rFonts w:cs="Arial"/>
                <w:lang w:eastAsia="zh-CN"/>
              </w:rPr>
            </w:pPr>
            <w:r w:rsidRPr="00032D3A">
              <w:rPr>
                <w:rFonts w:cs="Arial"/>
                <w:lang w:eastAsia="zh-CN"/>
              </w:rPr>
              <w:t>CA_n66A-n261H</w:t>
            </w:r>
          </w:p>
          <w:p w:rsidR="00C50D7D" w:rsidRPr="00032D3A" w:rsidRDefault="00C50D7D" w:rsidP="00C50D7D">
            <w:pPr>
              <w:pStyle w:val="TAC"/>
              <w:rPr>
                <w:rFonts w:cs="Arial"/>
                <w:lang w:eastAsia="zh-CN"/>
              </w:rPr>
            </w:pPr>
            <w:r w:rsidRPr="00032D3A">
              <w:rPr>
                <w:rFonts w:cs="Arial"/>
                <w:lang w:eastAsia="zh-CN"/>
              </w:rPr>
              <w:t>CA_n66A-n261I</w:t>
            </w:r>
          </w:p>
          <w:p w:rsidR="00C50D7D" w:rsidRPr="00032D3A" w:rsidRDefault="00C50D7D" w:rsidP="00C50D7D">
            <w:pPr>
              <w:pStyle w:val="TAC"/>
              <w:rPr>
                <w:rFonts w:cs="Arial"/>
                <w:lang w:eastAsia="zh-CN"/>
              </w:rPr>
            </w:pPr>
            <w:r w:rsidRPr="00032D3A">
              <w:rPr>
                <w:rFonts w:cs="Arial"/>
                <w:lang w:eastAsia="zh-CN"/>
              </w:rPr>
              <w:t>CA_n77A-n261A</w:t>
            </w:r>
          </w:p>
          <w:p w:rsidR="00C50D7D" w:rsidRPr="00032D3A" w:rsidRDefault="00C50D7D" w:rsidP="00C50D7D">
            <w:pPr>
              <w:pStyle w:val="TAC"/>
              <w:rPr>
                <w:rFonts w:cs="Arial"/>
                <w:lang w:eastAsia="zh-CN"/>
              </w:rPr>
            </w:pPr>
            <w:r w:rsidRPr="00032D3A">
              <w:rPr>
                <w:rFonts w:cs="Arial"/>
                <w:lang w:eastAsia="zh-CN"/>
              </w:rPr>
              <w:t>CA_n77A-n261G</w:t>
            </w:r>
          </w:p>
          <w:p w:rsidR="00C50D7D" w:rsidRPr="00032D3A" w:rsidRDefault="00C50D7D" w:rsidP="00C50D7D">
            <w:pPr>
              <w:pStyle w:val="TAC"/>
              <w:rPr>
                <w:rFonts w:cs="Arial"/>
                <w:lang w:eastAsia="zh-CN"/>
              </w:rPr>
            </w:pPr>
            <w:r w:rsidRPr="00032D3A">
              <w:rPr>
                <w:rFonts w:cs="Arial"/>
                <w:lang w:eastAsia="zh-CN"/>
              </w:rPr>
              <w:t>CA_n77A-n261H</w:t>
            </w:r>
          </w:p>
          <w:p w:rsidR="00C50D7D" w:rsidRPr="00032D3A" w:rsidRDefault="00C50D7D" w:rsidP="00C50D7D">
            <w:pPr>
              <w:pStyle w:val="TAC"/>
              <w:rPr>
                <w:rFonts w:eastAsia="Yu Mincho"/>
                <w:szCs w:val="18"/>
                <w:lang w:eastAsia="ja-JP"/>
              </w:rPr>
            </w:pPr>
            <w:r w:rsidRPr="00032D3A">
              <w:rPr>
                <w:rFonts w:cs="Arial"/>
                <w:lang w:eastAsia="zh-CN"/>
              </w:rPr>
              <w:t>CA_n77A-n261I</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CA_n261L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CA_n261L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CA_n66A-n77A-n261M</w:t>
            </w:r>
          </w:p>
        </w:tc>
        <w:tc>
          <w:tcPr>
            <w:tcW w:w="300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rFonts w:cs="Arial"/>
                <w:lang w:eastAsia="zh-CN"/>
              </w:rPr>
            </w:pPr>
            <w:r w:rsidRPr="00032D3A">
              <w:rPr>
                <w:rFonts w:cs="Arial"/>
                <w:lang w:eastAsia="zh-CN"/>
              </w:rPr>
              <w:t>CA_n66A-n261A</w:t>
            </w:r>
          </w:p>
          <w:p w:rsidR="00C50D7D" w:rsidRPr="00032D3A" w:rsidRDefault="00C50D7D" w:rsidP="00C50D7D">
            <w:pPr>
              <w:pStyle w:val="TAC"/>
              <w:rPr>
                <w:rFonts w:cs="Arial"/>
                <w:lang w:eastAsia="zh-CN"/>
              </w:rPr>
            </w:pPr>
            <w:r w:rsidRPr="00032D3A">
              <w:rPr>
                <w:rFonts w:cs="Arial"/>
                <w:lang w:eastAsia="zh-CN"/>
              </w:rPr>
              <w:t>CA_n66A-n261G</w:t>
            </w:r>
          </w:p>
          <w:p w:rsidR="00C50D7D" w:rsidRPr="00032D3A" w:rsidRDefault="00C50D7D" w:rsidP="00C50D7D">
            <w:pPr>
              <w:pStyle w:val="TAC"/>
              <w:rPr>
                <w:rFonts w:cs="Arial"/>
                <w:lang w:eastAsia="zh-CN"/>
              </w:rPr>
            </w:pPr>
            <w:r w:rsidRPr="00032D3A">
              <w:rPr>
                <w:rFonts w:cs="Arial"/>
                <w:lang w:eastAsia="zh-CN"/>
              </w:rPr>
              <w:t>CA_n66A-n261H</w:t>
            </w:r>
          </w:p>
          <w:p w:rsidR="00C50D7D" w:rsidRPr="00032D3A" w:rsidRDefault="00C50D7D" w:rsidP="00C50D7D">
            <w:pPr>
              <w:pStyle w:val="TAC"/>
              <w:rPr>
                <w:rFonts w:cs="Arial"/>
                <w:lang w:eastAsia="zh-CN"/>
              </w:rPr>
            </w:pPr>
            <w:r w:rsidRPr="00032D3A">
              <w:rPr>
                <w:rFonts w:cs="Arial"/>
                <w:lang w:eastAsia="zh-CN"/>
              </w:rPr>
              <w:t>CA_n66A-n261I</w:t>
            </w:r>
          </w:p>
          <w:p w:rsidR="00C50D7D" w:rsidRPr="00032D3A" w:rsidRDefault="00C50D7D" w:rsidP="00C50D7D">
            <w:pPr>
              <w:pStyle w:val="TAC"/>
              <w:rPr>
                <w:rFonts w:cs="Arial"/>
                <w:lang w:eastAsia="zh-CN"/>
              </w:rPr>
            </w:pPr>
            <w:r w:rsidRPr="00032D3A">
              <w:rPr>
                <w:rFonts w:cs="Arial"/>
                <w:lang w:eastAsia="zh-CN"/>
              </w:rPr>
              <w:t>CA_n77A-n261A</w:t>
            </w:r>
          </w:p>
          <w:p w:rsidR="00C50D7D" w:rsidRPr="00032D3A" w:rsidRDefault="00C50D7D" w:rsidP="00C50D7D">
            <w:pPr>
              <w:pStyle w:val="TAC"/>
              <w:rPr>
                <w:rFonts w:cs="Arial"/>
                <w:lang w:eastAsia="zh-CN"/>
              </w:rPr>
            </w:pPr>
            <w:r w:rsidRPr="00032D3A">
              <w:rPr>
                <w:rFonts w:cs="Arial"/>
                <w:lang w:eastAsia="zh-CN"/>
              </w:rPr>
              <w:t>CA_n77A-n261G</w:t>
            </w:r>
          </w:p>
          <w:p w:rsidR="00C50D7D" w:rsidRPr="00032D3A" w:rsidRDefault="00C50D7D" w:rsidP="00C50D7D">
            <w:pPr>
              <w:pStyle w:val="TAC"/>
              <w:rPr>
                <w:rFonts w:cs="Arial"/>
                <w:lang w:eastAsia="zh-CN"/>
              </w:rPr>
            </w:pPr>
            <w:r w:rsidRPr="00032D3A">
              <w:rPr>
                <w:rFonts w:cs="Arial"/>
                <w:lang w:eastAsia="zh-CN"/>
              </w:rPr>
              <w:t>CA_n77A-n261H</w:t>
            </w:r>
          </w:p>
          <w:p w:rsidR="00C50D7D" w:rsidRPr="00032D3A" w:rsidRDefault="00C50D7D" w:rsidP="00C50D7D">
            <w:pPr>
              <w:pStyle w:val="TAC"/>
              <w:rPr>
                <w:rFonts w:eastAsia="Yu Mincho"/>
                <w:szCs w:val="18"/>
                <w:lang w:eastAsia="ja-JP"/>
              </w:rPr>
            </w:pPr>
            <w:r w:rsidRPr="00032D3A">
              <w:rPr>
                <w:rFonts w:cs="Arial"/>
                <w:lang w:eastAsia="zh-CN"/>
              </w:rPr>
              <w:t>CA_n77A-n261I</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vMerge/>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CA_n261M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1</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CA_n261M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lastRenderedPageBreak/>
              <w:t>CA_n66A-n77A-n261(G-H)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 xml:space="preserve">CA_n77A-n261G </w:t>
            </w:r>
          </w:p>
          <w:p w:rsidR="00C50D7D" w:rsidRDefault="00C50D7D" w:rsidP="00C50D7D">
            <w:pPr>
              <w:pStyle w:val="TAL"/>
              <w:jc w:val="center"/>
              <w:rPr>
                <w:rFonts w:eastAsia="Yu Mincho"/>
                <w:szCs w:val="18"/>
                <w:lang w:eastAsia="ja-JP"/>
              </w:rPr>
            </w:pPr>
            <w:r>
              <w:rPr>
                <w:lang w:eastAsia="zh-CN"/>
              </w:rPr>
              <w:t>CA_n77A-n261H</w:t>
            </w:r>
          </w:p>
        </w:tc>
        <w:tc>
          <w:tcPr>
            <w:tcW w:w="1233" w:type="dxa"/>
            <w:tcBorders>
              <w:top w:val="single" w:sz="4" w:space="0" w:color="auto"/>
              <w:left w:val="single" w:sz="4" w:space="0" w:color="auto"/>
              <w:bottom w:val="nil"/>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top w:val="nil"/>
              <w:left w:val="single" w:sz="4" w:space="0" w:color="auto"/>
              <w:bottom w:val="nil"/>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top w:val="nil"/>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CA_n66A-n77A-n261(A-G-H)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 xml:space="preserve">CA_n77A-n261G </w:t>
            </w:r>
          </w:p>
          <w:p w:rsidR="00C50D7D" w:rsidRDefault="00C50D7D" w:rsidP="00C50D7D">
            <w:pPr>
              <w:pStyle w:val="TAL"/>
              <w:jc w:val="center"/>
              <w:rPr>
                <w:rFonts w:eastAsia="Yu Mincho"/>
                <w:szCs w:val="18"/>
                <w:lang w:eastAsia="ja-JP"/>
              </w:rPr>
            </w:pPr>
            <w:r>
              <w:rPr>
                <w:lang w:eastAsia="zh-CN"/>
              </w:rPr>
              <w:t>CA_n77A-n261H</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(A-G-H)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CA_n66A-n77A-n261(G-I)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 xml:space="preserve">CA_n77A-n261G </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CA_n66A-n77A-n261(2H)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 xml:space="preserve">CA_n77A-n261G </w:t>
            </w:r>
          </w:p>
          <w:p w:rsidR="00C50D7D" w:rsidRDefault="00C50D7D" w:rsidP="00C50D7D">
            <w:pPr>
              <w:pStyle w:val="TAL"/>
              <w:jc w:val="center"/>
              <w:rPr>
                <w:rFonts w:eastAsia="Yu Mincho"/>
                <w:szCs w:val="18"/>
                <w:lang w:eastAsia="ja-JP"/>
              </w:rPr>
            </w:pPr>
            <w:r>
              <w:rPr>
                <w:lang w:eastAsia="zh-CN"/>
              </w:rPr>
              <w:t>CA_n77A-n261H</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(2H)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CA_n66A-n77A-n261(A-G-I)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 xml:space="preserve">CA_n77A-n261G </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lastRenderedPageBreak/>
              <w:t>CA_n66A-n77A-n261(H-I)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 xml:space="preserve">CA_n77A-n261G </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10, 15, 20, 25, 30, 40, 50, 60, 70, 80, 90, 100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(H-I)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rFonts w:eastAsia="Yu Mincho"/>
                <w:szCs w:val="18"/>
                <w:lang w:eastAsia="ja-JP"/>
              </w:rPr>
            </w:pPr>
            <w:r>
              <w:rPr>
                <w:lang w:eastAsia="zh-CN"/>
              </w:rPr>
              <w:t>CA_n77A-n261A</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CA_n261A</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rFonts w:eastAsia="Yu Mincho"/>
                <w:szCs w:val="18"/>
                <w:lang w:eastAsia="ja-JP"/>
              </w:rPr>
            </w:pPr>
            <w:r>
              <w:rPr>
                <w:lang w:eastAsia="zh-CN"/>
              </w:rPr>
              <w:t>CA_n77A-n261G</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rFonts w:eastAsia="Yu Mincho"/>
                <w:szCs w:val="18"/>
                <w:lang w:eastAsia="ja-JP"/>
              </w:rPr>
            </w:pPr>
            <w:r>
              <w:rPr>
                <w:lang w:eastAsia="zh-CN"/>
              </w:rPr>
              <w:t>CA_n77A-n261H</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lastRenderedPageBreak/>
              <w:t>CA_n66A-n77C-n261J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lastRenderedPageBreak/>
              <w:t>CA_n66A-n77C-n261(G-H)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rFonts w:eastAsia="Yu Mincho"/>
                <w:szCs w:val="18"/>
                <w:lang w:eastAsia="ja-JP"/>
              </w:rPr>
            </w:pPr>
            <w:r>
              <w:rPr>
                <w:lang w:eastAsia="zh-CN"/>
              </w:rPr>
              <w:t>CA_n77A-n261H</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CA_n66A-n77C-n261(A-G-H)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rFonts w:eastAsia="Yu Mincho"/>
                <w:szCs w:val="18"/>
                <w:lang w:eastAsia="ja-JP"/>
              </w:rPr>
            </w:pPr>
            <w:r>
              <w:rPr>
                <w:lang w:eastAsia="zh-CN"/>
              </w:rPr>
              <w:t>CA_n77A-n261H</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(A-G-H)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CA_n66A-n77C-n261(2H)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rFonts w:eastAsia="Yu Mincho"/>
                <w:szCs w:val="18"/>
                <w:lang w:eastAsia="ja-JP"/>
              </w:rPr>
            </w:pPr>
            <w:r>
              <w:rPr>
                <w:lang w:eastAsia="zh-CN"/>
              </w:rPr>
              <w:t>CA_n77A-n261H</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(2H)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t>CA_n66A-n77C-n261(H-I)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(H-I)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rPr>
                <w:lang w:eastAsia="ja-JP"/>
              </w:rPr>
              <w:lastRenderedPageBreak/>
              <w:t>CA_n66A-n77C-n261(A-G-I)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CA_n66A-n261A</w:t>
            </w:r>
          </w:p>
          <w:p w:rsidR="00C50D7D" w:rsidRDefault="00C50D7D" w:rsidP="00C50D7D">
            <w:pPr>
              <w:pStyle w:val="TAL"/>
              <w:jc w:val="center"/>
              <w:rPr>
                <w:lang w:eastAsia="zh-CN"/>
              </w:rPr>
            </w:pPr>
            <w:r>
              <w:rPr>
                <w:lang w:eastAsia="zh-CN"/>
              </w:rPr>
              <w:t>CA_n66A-n261G</w:t>
            </w:r>
          </w:p>
          <w:p w:rsidR="00C50D7D" w:rsidRDefault="00C50D7D" w:rsidP="00C50D7D">
            <w:pPr>
              <w:pStyle w:val="TAL"/>
              <w:jc w:val="center"/>
              <w:rPr>
                <w:lang w:eastAsia="zh-CN"/>
              </w:rPr>
            </w:pPr>
            <w:r>
              <w:rPr>
                <w:lang w:eastAsia="zh-CN"/>
              </w:rPr>
              <w:t>CA_n66A-n261H</w:t>
            </w:r>
          </w:p>
          <w:p w:rsidR="00C50D7D" w:rsidRDefault="00C50D7D" w:rsidP="00C50D7D">
            <w:pPr>
              <w:pStyle w:val="TAL"/>
              <w:jc w:val="center"/>
              <w:rPr>
                <w:lang w:eastAsia="zh-CN"/>
              </w:rPr>
            </w:pPr>
            <w:r>
              <w:rPr>
                <w:lang w:eastAsia="zh-CN"/>
              </w:rPr>
              <w:t>CA_n66A-n261I</w:t>
            </w:r>
          </w:p>
          <w:p w:rsidR="00C50D7D" w:rsidRDefault="00C50D7D" w:rsidP="00C50D7D">
            <w:pPr>
              <w:pStyle w:val="TAL"/>
              <w:jc w:val="center"/>
              <w:rPr>
                <w:lang w:eastAsia="zh-CN"/>
              </w:rPr>
            </w:pPr>
            <w:r>
              <w:rPr>
                <w:lang w:eastAsia="zh-CN"/>
              </w:rPr>
              <w:t>CA_n77A-n261A</w:t>
            </w:r>
          </w:p>
          <w:p w:rsidR="00C50D7D" w:rsidRDefault="00C50D7D" w:rsidP="00C50D7D">
            <w:pPr>
              <w:pStyle w:val="TAL"/>
              <w:jc w:val="center"/>
              <w:rPr>
                <w:lang w:eastAsia="zh-CN"/>
              </w:rPr>
            </w:pPr>
            <w:r>
              <w:rPr>
                <w:lang w:eastAsia="zh-CN"/>
              </w:rPr>
              <w:t>CA_n77A-n261G</w:t>
            </w:r>
          </w:p>
          <w:p w:rsidR="00C50D7D" w:rsidRDefault="00C50D7D" w:rsidP="00C50D7D">
            <w:pPr>
              <w:pStyle w:val="TAL"/>
              <w:jc w:val="center"/>
              <w:rPr>
                <w:lang w:eastAsia="zh-CN"/>
              </w:rPr>
            </w:pPr>
            <w:r>
              <w:rPr>
                <w:lang w:eastAsia="zh-CN"/>
              </w:rPr>
              <w:t>CA_n77A-n261H</w:t>
            </w:r>
          </w:p>
          <w:p w:rsidR="00C50D7D" w:rsidRDefault="00C50D7D" w:rsidP="00C50D7D">
            <w:pPr>
              <w:pStyle w:val="TAL"/>
              <w:jc w:val="center"/>
              <w:rPr>
                <w:rFonts w:eastAsia="Yu Mincho"/>
                <w:szCs w:val="18"/>
                <w:lang w:eastAsia="ja-JP"/>
              </w:rPr>
            </w:pPr>
            <w:r>
              <w:rPr>
                <w:lang w:eastAsia="zh-CN"/>
              </w:rPr>
              <w:t>CA_n77A-n261I</w:t>
            </w:r>
          </w:p>
        </w:tc>
        <w:tc>
          <w:tcPr>
            <w:tcW w:w="1233" w:type="dxa"/>
            <w:tcBorders>
              <w:left w:val="single" w:sz="4" w:space="0" w:color="auto"/>
              <w:right w:val="single" w:sz="4" w:space="0" w:color="auto"/>
            </w:tcBorders>
            <w:vAlign w:val="center"/>
          </w:tcPr>
          <w:p w:rsidR="00C50D7D" w:rsidRDefault="00C50D7D" w:rsidP="00C50D7D">
            <w:pPr>
              <w:pStyle w:val="TAC"/>
            </w:pPr>
            <w:r>
              <w:t>n66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5, 10, 15, 20, 25, 30, 40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CA_n77C_BCS1</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rFonts w:eastAsia="Yu Mincho"/>
                <w:szCs w:val="18"/>
                <w:lang w:eastAsia="ja-JP"/>
              </w:rPr>
            </w:pPr>
          </w:p>
        </w:tc>
        <w:tc>
          <w:tcPr>
            <w:tcW w:w="1233" w:type="dxa"/>
            <w:tcBorders>
              <w:left w:val="single" w:sz="4" w:space="0" w:color="auto"/>
              <w:right w:val="single" w:sz="4" w:space="0" w:color="auto"/>
            </w:tcBorders>
            <w:vAlign w:val="center"/>
          </w:tcPr>
          <w:p w:rsidR="00C50D7D" w:rsidRDefault="00C50D7D" w:rsidP="00C50D7D">
            <w:pPr>
              <w:pStyle w:val="TAC"/>
            </w:pPr>
            <w:r>
              <w:t>n261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CA_n261</w:t>
            </w:r>
            <w:r>
              <w:rPr>
                <w:lang w:eastAsia="ja-JP"/>
              </w:rPr>
              <w:t>(A-G-I)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ja-JP"/>
              </w:rPr>
            </w:pPr>
            <w:r w:rsidRPr="00032D3A">
              <w:t>CA_n77A-n79A-n257A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L"/>
              <w:jc w:val="center"/>
              <w:rPr>
                <w:lang w:eastAsia="zh-CN"/>
              </w:rPr>
            </w:pPr>
            <w:r w:rsidRPr="00032D3A">
              <w:rPr>
                <w:lang w:eastAsia="zh-CN"/>
              </w:rPr>
              <w:t>CA_n77A-n79A</w:t>
            </w:r>
          </w:p>
          <w:p w:rsidR="00C50D7D" w:rsidRPr="00032D3A" w:rsidRDefault="00C50D7D" w:rsidP="00C50D7D">
            <w:pPr>
              <w:pStyle w:val="TAC"/>
              <w:rPr>
                <w:rFonts w:eastAsia="Yu Mincho"/>
                <w:szCs w:val="18"/>
                <w:lang w:eastAsia="ja-JP"/>
              </w:rPr>
            </w:pPr>
            <w:r w:rsidRPr="00032D3A">
              <w:rPr>
                <w:rFonts w:eastAsia="Yu Mincho"/>
                <w:szCs w:val="18"/>
                <w:lang w:eastAsia="ja-JP"/>
              </w:rPr>
              <w:t>CA_n77A-n257A</w:t>
            </w:r>
          </w:p>
          <w:p w:rsidR="00C50D7D" w:rsidRPr="00032D3A" w:rsidRDefault="00C50D7D" w:rsidP="00C50D7D">
            <w:pPr>
              <w:pStyle w:val="TAL"/>
              <w:jc w:val="center"/>
              <w:rPr>
                <w:lang w:eastAsia="zh-CN"/>
              </w:rPr>
            </w:pPr>
            <w:r w:rsidRPr="00032D3A">
              <w:rPr>
                <w:rFonts w:eastAsia="Yu Mincho"/>
                <w:szCs w:val="18"/>
                <w:lang w:eastAsia="ja-JP"/>
              </w:rPr>
              <w:t>CA_n79A-n257A</w:t>
            </w:r>
          </w:p>
        </w:tc>
        <w:tc>
          <w:tcPr>
            <w:tcW w:w="1233" w:type="dxa"/>
            <w:tcBorders>
              <w:left w:val="single" w:sz="4" w:space="0" w:color="auto"/>
              <w:right w:val="single" w:sz="4" w:space="0" w:color="auto"/>
            </w:tcBorders>
            <w:vAlign w:val="center"/>
          </w:tcPr>
          <w:p w:rsidR="00C50D7D" w:rsidRPr="00032D3A" w:rsidRDefault="00C50D7D" w:rsidP="00C50D7D">
            <w:pPr>
              <w:pStyle w:val="TAC"/>
              <w:rPr>
                <w:rFonts w:cs="Arial"/>
                <w:kern w:val="2"/>
                <w:lang w:eastAsia="ja-JP"/>
              </w:rPr>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ja-JP"/>
              </w:rPr>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rPr>
                <w:rFonts w:cs="Arial"/>
                <w:kern w:val="2"/>
                <w:lang w:eastAsia="ja-JP"/>
              </w:rPr>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ja-JP"/>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rPr>
                <w:rFonts w:cs="Arial"/>
                <w:kern w:val="2"/>
                <w:lang w:eastAsia="ja-JP"/>
              </w:rPr>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CA_n77A-n79A-n257G</w:t>
            </w:r>
          </w:p>
        </w:tc>
        <w:tc>
          <w:tcPr>
            <w:tcW w:w="3005"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t>CA_n257G</w:t>
            </w:r>
          </w:p>
          <w:p w:rsidR="00C50D7D" w:rsidRPr="00032D3A" w:rsidRDefault="00C50D7D" w:rsidP="00C50D7D">
            <w:pPr>
              <w:pStyle w:val="TAC"/>
              <w:rPr>
                <w:lang w:eastAsia="zh-CN"/>
              </w:rPr>
            </w:pPr>
            <w:r w:rsidRPr="00032D3A">
              <w:rPr>
                <w:lang w:eastAsia="zh-CN"/>
              </w:rPr>
              <w:t>CA_n77A-n79A</w:t>
            </w:r>
          </w:p>
          <w:p w:rsidR="00C50D7D" w:rsidRPr="00032D3A" w:rsidRDefault="00C50D7D" w:rsidP="00C50D7D">
            <w:pPr>
              <w:pStyle w:val="TAC"/>
              <w:rPr>
                <w:rFonts w:cs="Arial"/>
                <w:lang w:eastAsia="zh-CN"/>
              </w:rPr>
            </w:pPr>
            <w:r w:rsidRPr="00032D3A">
              <w:rPr>
                <w:rFonts w:eastAsia="Yu Gothic" w:cs="Arial"/>
                <w:color w:val="000000"/>
                <w:szCs w:val="18"/>
              </w:rPr>
              <w:t>CA_n77A-n257A</w:t>
            </w:r>
          </w:p>
          <w:p w:rsidR="00C50D7D" w:rsidRPr="00032D3A" w:rsidRDefault="00C50D7D" w:rsidP="00C50D7D">
            <w:pPr>
              <w:pStyle w:val="TAC"/>
              <w:rPr>
                <w:rFonts w:cs="Arial"/>
                <w:lang w:eastAsia="zh-CN"/>
              </w:rPr>
            </w:pPr>
            <w:r w:rsidRPr="00032D3A">
              <w:rPr>
                <w:rFonts w:eastAsia="Yu Gothic" w:cs="Arial"/>
                <w:color w:val="000000"/>
                <w:szCs w:val="18"/>
              </w:rPr>
              <w:t>CA_n77A-n257G</w:t>
            </w:r>
          </w:p>
          <w:p w:rsidR="00C50D7D" w:rsidRPr="00032D3A" w:rsidRDefault="00C50D7D" w:rsidP="00C50D7D">
            <w:pPr>
              <w:pStyle w:val="TAC"/>
              <w:rPr>
                <w:rFonts w:cs="Arial"/>
                <w:lang w:eastAsia="zh-CN"/>
              </w:rPr>
            </w:pPr>
            <w:r w:rsidRPr="00032D3A">
              <w:rPr>
                <w:rFonts w:eastAsia="Yu Gothic" w:cs="Arial"/>
                <w:color w:val="000000"/>
                <w:szCs w:val="18"/>
              </w:rPr>
              <w:t>CA_n79A-n257A</w:t>
            </w:r>
          </w:p>
          <w:p w:rsidR="00C50D7D" w:rsidRPr="00032D3A" w:rsidRDefault="00C50D7D" w:rsidP="00C50D7D">
            <w:pPr>
              <w:pStyle w:val="TAC"/>
              <w:rPr>
                <w:lang w:eastAsia="zh-CN"/>
              </w:rPr>
            </w:pPr>
            <w:r w:rsidRPr="00032D3A">
              <w:rPr>
                <w:rFonts w:eastAsia="Yu Gothic" w:cs="Arial"/>
                <w:color w:val="000000"/>
                <w:szCs w:val="18"/>
              </w:rPr>
              <w:t>CA_n79A-n257G</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CA_n77A-n79A-n257H</w:t>
            </w:r>
          </w:p>
        </w:tc>
        <w:tc>
          <w:tcPr>
            <w:tcW w:w="3005"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CA_n257G</w:t>
            </w:r>
          </w:p>
          <w:p w:rsidR="00C50D7D" w:rsidRPr="00032D3A" w:rsidRDefault="00C50D7D" w:rsidP="00C50D7D">
            <w:pPr>
              <w:pStyle w:val="TAL"/>
              <w:jc w:val="center"/>
              <w:rPr>
                <w:lang w:eastAsia="zh-CN"/>
              </w:rPr>
            </w:pPr>
            <w:r w:rsidRPr="00032D3A">
              <w:t>CA_n257H</w:t>
            </w:r>
          </w:p>
          <w:p w:rsidR="00C50D7D" w:rsidRPr="00032D3A" w:rsidRDefault="00C50D7D" w:rsidP="00C50D7D">
            <w:pPr>
              <w:pStyle w:val="TAL"/>
              <w:jc w:val="center"/>
              <w:rPr>
                <w:lang w:eastAsia="zh-CN"/>
              </w:rPr>
            </w:pPr>
            <w:r w:rsidRPr="00032D3A">
              <w:rPr>
                <w:lang w:eastAsia="zh-CN"/>
              </w:rPr>
              <w:t>CA_n77A-n79A</w:t>
            </w:r>
          </w:p>
          <w:p w:rsidR="00C50D7D" w:rsidRPr="00032D3A" w:rsidRDefault="00C50D7D" w:rsidP="00C50D7D">
            <w:pPr>
              <w:pStyle w:val="TAL"/>
              <w:jc w:val="center"/>
              <w:rPr>
                <w:lang w:eastAsia="zh-CN"/>
              </w:rPr>
            </w:pPr>
            <w:r w:rsidRPr="00032D3A">
              <w:rPr>
                <w:lang w:eastAsia="zh-CN"/>
              </w:rPr>
              <w:t>CA_n77A-n257A</w:t>
            </w:r>
          </w:p>
          <w:p w:rsidR="00C50D7D" w:rsidRPr="00032D3A" w:rsidRDefault="00C50D7D" w:rsidP="00C50D7D">
            <w:pPr>
              <w:pStyle w:val="TAL"/>
              <w:jc w:val="center"/>
              <w:rPr>
                <w:lang w:eastAsia="zh-CN"/>
              </w:rPr>
            </w:pPr>
            <w:r w:rsidRPr="00032D3A">
              <w:rPr>
                <w:lang w:eastAsia="zh-CN"/>
              </w:rPr>
              <w:t>CA_n77A-n257G</w:t>
            </w:r>
          </w:p>
          <w:p w:rsidR="00C50D7D" w:rsidRPr="00032D3A" w:rsidRDefault="00C50D7D" w:rsidP="00C50D7D">
            <w:pPr>
              <w:pStyle w:val="TAL"/>
              <w:jc w:val="center"/>
              <w:rPr>
                <w:lang w:eastAsia="zh-CN"/>
              </w:rPr>
            </w:pPr>
            <w:r w:rsidRPr="00032D3A">
              <w:rPr>
                <w:lang w:eastAsia="zh-CN"/>
              </w:rPr>
              <w:t>CA_n77A-n257H</w:t>
            </w:r>
          </w:p>
          <w:p w:rsidR="00C50D7D" w:rsidRPr="00032D3A" w:rsidRDefault="00C50D7D" w:rsidP="00C50D7D">
            <w:pPr>
              <w:pStyle w:val="TAL"/>
              <w:jc w:val="center"/>
              <w:rPr>
                <w:lang w:eastAsia="zh-CN"/>
              </w:rPr>
            </w:pPr>
            <w:r w:rsidRPr="00032D3A">
              <w:rPr>
                <w:lang w:eastAsia="zh-CN"/>
              </w:rPr>
              <w:t>CA_n79A-n257A</w:t>
            </w:r>
          </w:p>
          <w:p w:rsidR="00C50D7D" w:rsidRPr="00032D3A" w:rsidRDefault="00C50D7D" w:rsidP="00C50D7D">
            <w:pPr>
              <w:pStyle w:val="TAL"/>
              <w:jc w:val="center"/>
              <w:rPr>
                <w:lang w:eastAsia="zh-CN"/>
              </w:rPr>
            </w:pPr>
            <w:r w:rsidRPr="00032D3A">
              <w:rPr>
                <w:lang w:eastAsia="zh-CN"/>
              </w:rPr>
              <w:t>CA_n79A-n257G</w:t>
            </w:r>
          </w:p>
          <w:p w:rsidR="00C50D7D" w:rsidRPr="00032D3A" w:rsidRDefault="00C50D7D" w:rsidP="00C50D7D">
            <w:pPr>
              <w:pStyle w:val="TAL"/>
              <w:jc w:val="center"/>
              <w:rPr>
                <w:lang w:eastAsia="zh-CN"/>
              </w:rPr>
            </w:pPr>
            <w:r w:rsidRPr="00032D3A">
              <w:rPr>
                <w:lang w:eastAsia="zh-CN"/>
              </w:rPr>
              <w:t>CA_n79A-n257H</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lastRenderedPageBreak/>
              <w:t>CA_n77A-n79A-n257I</w:t>
            </w:r>
          </w:p>
        </w:tc>
        <w:tc>
          <w:tcPr>
            <w:tcW w:w="3005"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CA_n257G</w:t>
            </w:r>
          </w:p>
          <w:p w:rsidR="00C50D7D" w:rsidRPr="00032D3A" w:rsidRDefault="00C50D7D" w:rsidP="00C50D7D">
            <w:pPr>
              <w:pStyle w:val="TAC"/>
            </w:pPr>
            <w:r w:rsidRPr="00032D3A">
              <w:t>CA_n257H</w:t>
            </w:r>
          </w:p>
          <w:p w:rsidR="00C50D7D" w:rsidRPr="00032D3A" w:rsidRDefault="00C50D7D" w:rsidP="00C50D7D">
            <w:pPr>
              <w:pStyle w:val="TAL"/>
              <w:jc w:val="center"/>
              <w:rPr>
                <w:lang w:eastAsia="zh-CN"/>
              </w:rPr>
            </w:pPr>
            <w:r w:rsidRPr="00032D3A">
              <w:t>CA_n257I</w:t>
            </w:r>
          </w:p>
          <w:p w:rsidR="00C50D7D" w:rsidRPr="00032D3A" w:rsidRDefault="00C50D7D" w:rsidP="00C50D7D">
            <w:pPr>
              <w:pStyle w:val="TAL"/>
              <w:jc w:val="center"/>
              <w:rPr>
                <w:lang w:eastAsia="zh-CN"/>
              </w:rPr>
            </w:pPr>
            <w:r w:rsidRPr="00032D3A">
              <w:rPr>
                <w:lang w:eastAsia="zh-CN"/>
              </w:rPr>
              <w:t>CA_n77A-n79A</w:t>
            </w:r>
          </w:p>
          <w:p w:rsidR="00C50D7D" w:rsidRPr="00032D3A" w:rsidRDefault="00C50D7D" w:rsidP="00C50D7D">
            <w:pPr>
              <w:pStyle w:val="TAC"/>
              <w:rPr>
                <w:rFonts w:cs="Arial"/>
                <w:lang w:eastAsia="zh-CN"/>
              </w:rPr>
            </w:pPr>
            <w:r w:rsidRPr="00032D3A">
              <w:t>CA_n77A-n257A</w:t>
            </w:r>
          </w:p>
          <w:p w:rsidR="00C50D7D" w:rsidRPr="00032D3A" w:rsidRDefault="00C50D7D" w:rsidP="00C50D7D">
            <w:pPr>
              <w:pStyle w:val="TAC"/>
              <w:rPr>
                <w:rFonts w:cs="Arial"/>
                <w:lang w:eastAsia="zh-CN"/>
              </w:rPr>
            </w:pPr>
            <w:r w:rsidRPr="00032D3A">
              <w:t>CA_n77A-n257G</w:t>
            </w:r>
          </w:p>
          <w:p w:rsidR="00C50D7D" w:rsidRPr="00032D3A" w:rsidRDefault="00C50D7D" w:rsidP="00C50D7D">
            <w:pPr>
              <w:pStyle w:val="TAC"/>
              <w:rPr>
                <w:rFonts w:cs="Arial"/>
                <w:lang w:eastAsia="zh-CN"/>
              </w:rPr>
            </w:pPr>
            <w:r w:rsidRPr="00032D3A">
              <w:t>CA_n77A-n257H</w:t>
            </w:r>
          </w:p>
          <w:p w:rsidR="00C50D7D" w:rsidRPr="00032D3A" w:rsidRDefault="00C50D7D" w:rsidP="00C50D7D">
            <w:pPr>
              <w:pStyle w:val="TAC"/>
              <w:rPr>
                <w:rFonts w:cs="Arial"/>
                <w:lang w:eastAsia="zh-CN"/>
              </w:rPr>
            </w:pPr>
            <w:r w:rsidRPr="00032D3A">
              <w:t>CA_n77A-n257I</w:t>
            </w:r>
          </w:p>
          <w:p w:rsidR="00C50D7D" w:rsidRPr="00032D3A" w:rsidRDefault="00C50D7D" w:rsidP="00C50D7D">
            <w:pPr>
              <w:pStyle w:val="TAC"/>
              <w:rPr>
                <w:rFonts w:cs="Arial"/>
                <w:lang w:eastAsia="zh-CN"/>
              </w:rPr>
            </w:pPr>
            <w:r w:rsidRPr="00032D3A">
              <w:t>CA_n79A-n257A</w:t>
            </w:r>
          </w:p>
          <w:p w:rsidR="00C50D7D" w:rsidRPr="00032D3A" w:rsidRDefault="00C50D7D" w:rsidP="00C50D7D">
            <w:pPr>
              <w:pStyle w:val="TAC"/>
              <w:rPr>
                <w:rFonts w:cs="Arial"/>
                <w:lang w:eastAsia="zh-CN"/>
              </w:rPr>
            </w:pPr>
            <w:r w:rsidRPr="00032D3A">
              <w:t>CA_n79A-n257G</w:t>
            </w:r>
          </w:p>
          <w:p w:rsidR="00C50D7D" w:rsidRPr="00032D3A" w:rsidRDefault="00C50D7D" w:rsidP="00C50D7D">
            <w:pPr>
              <w:pStyle w:val="TAC"/>
              <w:rPr>
                <w:rFonts w:cs="Arial"/>
                <w:lang w:eastAsia="zh-CN"/>
              </w:rPr>
            </w:pPr>
            <w:r w:rsidRPr="00032D3A">
              <w:t>CA_n79A-n257H</w:t>
            </w:r>
          </w:p>
          <w:p w:rsidR="00C50D7D" w:rsidRPr="00032D3A" w:rsidRDefault="00C50D7D" w:rsidP="00C50D7D">
            <w:pPr>
              <w:pStyle w:val="TAL"/>
              <w:jc w:val="center"/>
              <w:rPr>
                <w:lang w:eastAsia="zh-CN"/>
              </w:rPr>
            </w:pPr>
            <w:r w:rsidRPr="00032D3A">
              <w:t>CA_n79A-n257I</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CA_n77(2A)-n79A-n257A</w:t>
            </w:r>
          </w:p>
        </w:tc>
        <w:tc>
          <w:tcPr>
            <w:tcW w:w="3005"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L"/>
              <w:jc w:val="center"/>
              <w:rPr>
                <w:lang w:eastAsia="zh-CN"/>
              </w:rPr>
            </w:pPr>
            <w:r w:rsidRPr="00032D3A">
              <w:rPr>
                <w:lang w:eastAsia="zh-CN"/>
              </w:rPr>
              <w:t>CA_n77A-n79A</w:t>
            </w:r>
          </w:p>
          <w:p w:rsidR="00C50D7D" w:rsidRPr="00032D3A" w:rsidRDefault="00C50D7D" w:rsidP="00C50D7D">
            <w:pPr>
              <w:pStyle w:val="TAC"/>
              <w:rPr>
                <w:rFonts w:eastAsia="Yu Mincho"/>
                <w:szCs w:val="18"/>
                <w:lang w:eastAsia="ja-JP"/>
              </w:rPr>
            </w:pPr>
            <w:r w:rsidRPr="00032D3A">
              <w:rPr>
                <w:rFonts w:eastAsia="Yu Mincho"/>
                <w:szCs w:val="18"/>
                <w:lang w:eastAsia="ja-JP"/>
              </w:rPr>
              <w:t>CA_n77A-n257A</w:t>
            </w:r>
          </w:p>
          <w:p w:rsidR="00C50D7D" w:rsidRPr="00032D3A" w:rsidRDefault="00C50D7D" w:rsidP="00C50D7D">
            <w:pPr>
              <w:pStyle w:val="TAL"/>
              <w:jc w:val="center"/>
              <w:rPr>
                <w:lang w:eastAsia="ja-JP"/>
              </w:rPr>
            </w:pPr>
            <w:r w:rsidRPr="00032D3A">
              <w:rPr>
                <w:rFonts w:eastAsia="Yu Mincho"/>
                <w:szCs w:val="18"/>
                <w:lang w:eastAsia="ja-JP"/>
              </w:rPr>
              <w:t>CA_n79A-n257A</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CA_n77(2A)</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lang w:eastAsia="ja-JP"/>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L"/>
              <w:jc w:val="center"/>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L"/>
              <w:jc w:val="center"/>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CA_n77(2A)-n79A-n257G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t>CA_n257G</w:t>
            </w:r>
          </w:p>
          <w:p w:rsidR="00C50D7D" w:rsidRPr="00032D3A" w:rsidRDefault="00C50D7D" w:rsidP="00C50D7D">
            <w:pPr>
              <w:pStyle w:val="TAC"/>
              <w:rPr>
                <w:lang w:eastAsia="zh-CN"/>
              </w:rPr>
            </w:pPr>
            <w:r w:rsidRPr="00032D3A">
              <w:rPr>
                <w:lang w:eastAsia="zh-CN"/>
              </w:rPr>
              <w:t>CA_n77A-n79A</w:t>
            </w:r>
          </w:p>
          <w:p w:rsidR="00C50D7D" w:rsidRPr="00032D3A" w:rsidRDefault="00C50D7D" w:rsidP="00C50D7D">
            <w:pPr>
              <w:pStyle w:val="TAC"/>
              <w:rPr>
                <w:rFonts w:cs="Arial"/>
                <w:lang w:eastAsia="zh-CN"/>
              </w:rPr>
            </w:pPr>
            <w:r w:rsidRPr="00032D3A">
              <w:rPr>
                <w:rFonts w:eastAsia="Yu Gothic" w:cs="Arial"/>
                <w:color w:val="000000"/>
                <w:szCs w:val="18"/>
              </w:rPr>
              <w:t>CA_n77A-n257A</w:t>
            </w:r>
          </w:p>
          <w:p w:rsidR="00C50D7D" w:rsidRPr="00032D3A" w:rsidRDefault="00C50D7D" w:rsidP="00C50D7D">
            <w:pPr>
              <w:pStyle w:val="TAC"/>
              <w:rPr>
                <w:rFonts w:cs="Arial"/>
                <w:lang w:eastAsia="zh-CN"/>
              </w:rPr>
            </w:pPr>
            <w:r w:rsidRPr="00032D3A">
              <w:rPr>
                <w:rFonts w:eastAsia="Yu Gothic" w:cs="Arial"/>
                <w:color w:val="000000"/>
                <w:szCs w:val="18"/>
              </w:rPr>
              <w:t>CA_n77A-n257G</w:t>
            </w:r>
          </w:p>
          <w:p w:rsidR="00C50D7D" w:rsidRPr="00032D3A" w:rsidRDefault="00C50D7D" w:rsidP="00C50D7D">
            <w:pPr>
              <w:pStyle w:val="TAC"/>
              <w:rPr>
                <w:rFonts w:cs="Arial"/>
                <w:lang w:eastAsia="zh-CN"/>
              </w:rPr>
            </w:pPr>
            <w:r w:rsidRPr="00032D3A">
              <w:rPr>
                <w:rFonts w:eastAsia="Yu Gothic" w:cs="Arial"/>
                <w:color w:val="000000"/>
                <w:szCs w:val="18"/>
              </w:rPr>
              <w:t>CA_n79A-n257A</w:t>
            </w:r>
          </w:p>
          <w:p w:rsidR="00C50D7D" w:rsidRPr="00032D3A" w:rsidRDefault="00C50D7D" w:rsidP="00C50D7D">
            <w:pPr>
              <w:pStyle w:val="TAC"/>
              <w:rPr>
                <w:lang w:eastAsia="ja-JP"/>
              </w:rPr>
            </w:pPr>
            <w:r w:rsidRPr="00032D3A">
              <w:rPr>
                <w:rFonts w:eastAsia="Yu Gothic" w:cs="Arial"/>
                <w:color w:val="000000"/>
                <w:szCs w:val="18"/>
              </w:rPr>
              <w:t>CA_n79A-n257G</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CA_n77(2A)</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lang w:eastAsia="ja-JP"/>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CA_n77(2A)-n79A-n257H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CA_n257G</w:t>
            </w:r>
          </w:p>
          <w:p w:rsidR="00C50D7D" w:rsidRPr="00032D3A" w:rsidRDefault="00C50D7D" w:rsidP="00C50D7D">
            <w:pPr>
              <w:pStyle w:val="TAC"/>
              <w:rPr>
                <w:lang w:eastAsia="zh-CN"/>
              </w:rPr>
            </w:pPr>
            <w:r w:rsidRPr="00032D3A">
              <w:t>CA_n257H</w:t>
            </w:r>
          </w:p>
          <w:p w:rsidR="00C50D7D" w:rsidRPr="00032D3A" w:rsidRDefault="00C50D7D" w:rsidP="00C50D7D">
            <w:pPr>
              <w:pStyle w:val="TAC"/>
              <w:rPr>
                <w:lang w:eastAsia="zh-CN"/>
              </w:rPr>
            </w:pPr>
            <w:r w:rsidRPr="00032D3A">
              <w:rPr>
                <w:lang w:eastAsia="zh-CN"/>
              </w:rPr>
              <w:t>CA_n77A-n79A</w:t>
            </w:r>
          </w:p>
          <w:p w:rsidR="00C50D7D" w:rsidRPr="00032D3A" w:rsidRDefault="00C50D7D" w:rsidP="00C50D7D">
            <w:pPr>
              <w:pStyle w:val="TAC"/>
              <w:rPr>
                <w:lang w:eastAsia="zh-CN"/>
              </w:rPr>
            </w:pPr>
            <w:r w:rsidRPr="00032D3A">
              <w:rPr>
                <w:lang w:eastAsia="zh-CN"/>
              </w:rPr>
              <w:t>CA_n77A-n257A</w:t>
            </w:r>
          </w:p>
          <w:p w:rsidR="00C50D7D" w:rsidRPr="00032D3A" w:rsidRDefault="00C50D7D" w:rsidP="00C50D7D">
            <w:pPr>
              <w:pStyle w:val="TAC"/>
              <w:rPr>
                <w:lang w:eastAsia="zh-CN"/>
              </w:rPr>
            </w:pPr>
            <w:r w:rsidRPr="00032D3A">
              <w:rPr>
                <w:lang w:eastAsia="zh-CN"/>
              </w:rPr>
              <w:t>CA_n77A-n257G</w:t>
            </w:r>
          </w:p>
          <w:p w:rsidR="00C50D7D" w:rsidRPr="00032D3A" w:rsidRDefault="00C50D7D" w:rsidP="00C50D7D">
            <w:pPr>
              <w:pStyle w:val="TAC"/>
              <w:rPr>
                <w:lang w:eastAsia="zh-CN"/>
              </w:rPr>
            </w:pPr>
            <w:r w:rsidRPr="00032D3A">
              <w:rPr>
                <w:lang w:eastAsia="zh-CN"/>
              </w:rPr>
              <w:t>CA_n77A-n257H</w:t>
            </w:r>
          </w:p>
          <w:p w:rsidR="00C50D7D" w:rsidRPr="00032D3A" w:rsidRDefault="00C50D7D" w:rsidP="00C50D7D">
            <w:pPr>
              <w:pStyle w:val="TAC"/>
              <w:rPr>
                <w:lang w:eastAsia="zh-CN"/>
              </w:rPr>
            </w:pPr>
            <w:r w:rsidRPr="00032D3A">
              <w:rPr>
                <w:lang w:eastAsia="zh-CN"/>
              </w:rPr>
              <w:t>CA_n79A-n257A</w:t>
            </w:r>
          </w:p>
          <w:p w:rsidR="00C50D7D" w:rsidRPr="00032D3A" w:rsidRDefault="00C50D7D" w:rsidP="00C50D7D">
            <w:pPr>
              <w:pStyle w:val="TAC"/>
              <w:rPr>
                <w:lang w:eastAsia="zh-CN"/>
              </w:rPr>
            </w:pPr>
            <w:r w:rsidRPr="00032D3A">
              <w:rPr>
                <w:lang w:eastAsia="zh-CN"/>
              </w:rPr>
              <w:t>CA_n79A-n257G</w:t>
            </w:r>
          </w:p>
          <w:p w:rsidR="00C50D7D" w:rsidRPr="00032D3A" w:rsidRDefault="00C50D7D" w:rsidP="00C50D7D">
            <w:pPr>
              <w:pStyle w:val="TAC"/>
              <w:rPr>
                <w:lang w:eastAsia="ja-JP"/>
              </w:rPr>
            </w:pPr>
            <w:r w:rsidRPr="00032D3A">
              <w:rPr>
                <w:lang w:eastAsia="zh-CN"/>
              </w:rPr>
              <w:t>CA_n79A-n257H</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CA_n77(2A)</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lang w:eastAsia="ja-JP"/>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L"/>
              <w:jc w:val="center"/>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L"/>
              <w:jc w:val="center"/>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lastRenderedPageBreak/>
              <w:t>CA_n77(2A)-n79A-n257I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CA_n257G</w:t>
            </w:r>
          </w:p>
          <w:p w:rsidR="00C50D7D" w:rsidRPr="00032D3A" w:rsidRDefault="00C50D7D" w:rsidP="00C50D7D">
            <w:pPr>
              <w:pStyle w:val="TAC"/>
            </w:pPr>
            <w:r w:rsidRPr="00032D3A">
              <w:t>CA_n257H</w:t>
            </w:r>
          </w:p>
          <w:p w:rsidR="00C50D7D" w:rsidRPr="00032D3A" w:rsidRDefault="00C50D7D" w:rsidP="00C50D7D">
            <w:pPr>
              <w:pStyle w:val="TAL"/>
              <w:jc w:val="center"/>
              <w:rPr>
                <w:lang w:eastAsia="zh-CN"/>
              </w:rPr>
            </w:pPr>
            <w:r w:rsidRPr="00032D3A">
              <w:t>CA_n257I</w:t>
            </w:r>
          </w:p>
          <w:p w:rsidR="00C50D7D" w:rsidRPr="00032D3A" w:rsidRDefault="00C50D7D" w:rsidP="00C50D7D">
            <w:pPr>
              <w:pStyle w:val="TAL"/>
              <w:jc w:val="center"/>
              <w:rPr>
                <w:lang w:eastAsia="zh-CN"/>
              </w:rPr>
            </w:pPr>
            <w:r w:rsidRPr="00032D3A">
              <w:rPr>
                <w:lang w:eastAsia="zh-CN"/>
              </w:rPr>
              <w:t>CA_n77A-n79A</w:t>
            </w:r>
          </w:p>
          <w:p w:rsidR="00C50D7D" w:rsidRPr="00032D3A" w:rsidRDefault="00C50D7D" w:rsidP="00C50D7D">
            <w:pPr>
              <w:pStyle w:val="TAC"/>
              <w:rPr>
                <w:rFonts w:cs="Arial"/>
                <w:lang w:eastAsia="zh-CN"/>
              </w:rPr>
            </w:pPr>
            <w:r w:rsidRPr="00032D3A">
              <w:t>CA_n77A-n257A</w:t>
            </w:r>
          </w:p>
          <w:p w:rsidR="00C50D7D" w:rsidRPr="00032D3A" w:rsidRDefault="00C50D7D" w:rsidP="00C50D7D">
            <w:pPr>
              <w:pStyle w:val="TAC"/>
              <w:rPr>
                <w:rFonts w:cs="Arial"/>
                <w:lang w:eastAsia="zh-CN"/>
              </w:rPr>
            </w:pPr>
            <w:r w:rsidRPr="00032D3A">
              <w:t>CA_n77A-n257G</w:t>
            </w:r>
          </w:p>
          <w:p w:rsidR="00C50D7D" w:rsidRPr="00032D3A" w:rsidRDefault="00C50D7D" w:rsidP="00C50D7D">
            <w:pPr>
              <w:pStyle w:val="TAC"/>
              <w:rPr>
                <w:rFonts w:cs="Arial"/>
                <w:lang w:eastAsia="zh-CN"/>
              </w:rPr>
            </w:pPr>
            <w:r w:rsidRPr="00032D3A">
              <w:t>CA_n77A-n257H</w:t>
            </w:r>
          </w:p>
          <w:p w:rsidR="00C50D7D" w:rsidRPr="00032D3A" w:rsidRDefault="00C50D7D" w:rsidP="00C50D7D">
            <w:pPr>
              <w:pStyle w:val="TAC"/>
              <w:rPr>
                <w:rFonts w:cs="Arial"/>
                <w:lang w:eastAsia="zh-CN"/>
              </w:rPr>
            </w:pPr>
            <w:r w:rsidRPr="00032D3A">
              <w:t>CA_n77A-n257I</w:t>
            </w:r>
          </w:p>
          <w:p w:rsidR="00C50D7D" w:rsidRPr="00032D3A" w:rsidRDefault="00C50D7D" w:rsidP="00C50D7D">
            <w:pPr>
              <w:pStyle w:val="TAC"/>
              <w:rPr>
                <w:rFonts w:cs="Arial"/>
                <w:lang w:eastAsia="zh-CN"/>
              </w:rPr>
            </w:pPr>
            <w:r w:rsidRPr="00032D3A">
              <w:t>CA_n79A-n257A</w:t>
            </w:r>
          </w:p>
          <w:p w:rsidR="00C50D7D" w:rsidRPr="00032D3A" w:rsidRDefault="00C50D7D" w:rsidP="00C50D7D">
            <w:pPr>
              <w:pStyle w:val="TAC"/>
              <w:rPr>
                <w:rFonts w:cs="Arial"/>
                <w:lang w:eastAsia="zh-CN"/>
              </w:rPr>
            </w:pPr>
            <w:r w:rsidRPr="00032D3A">
              <w:t>CA_n79A-n257G</w:t>
            </w:r>
          </w:p>
          <w:p w:rsidR="00C50D7D" w:rsidRPr="00032D3A" w:rsidRDefault="00C50D7D" w:rsidP="00C50D7D">
            <w:pPr>
              <w:pStyle w:val="TAC"/>
              <w:rPr>
                <w:rFonts w:cs="Arial"/>
                <w:lang w:eastAsia="zh-CN"/>
              </w:rPr>
            </w:pPr>
            <w:r w:rsidRPr="00032D3A">
              <w:t>CA_n79A-n257H</w:t>
            </w:r>
          </w:p>
          <w:p w:rsidR="00C50D7D" w:rsidRPr="00032D3A" w:rsidRDefault="00C50D7D" w:rsidP="00C50D7D">
            <w:pPr>
              <w:pStyle w:val="TAL"/>
              <w:jc w:val="center"/>
              <w:rPr>
                <w:lang w:eastAsia="ja-JP"/>
              </w:rPr>
            </w:pPr>
            <w:r w:rsidRPr="00032D3A">
              <w:t>CA_n79A-n257I</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CA_n77(2A)</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rFonts w:hint="eastAsia"/>
                <w:lang w:eastAsia="ja-JP"/>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L"/>
              <w:jc w:val="center"/>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6" w:author="ZTE-Ma Zhifeng" w:date="2023-03-05T09:25: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517" w:author="ZTE-Ma Zhifeng" w:date="2023-03-05T09:25: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vAlign w:val="center"/>
            <w:tcPrChange w:id="1518" w:author="ZTE-Ma Zhifeng" w:date="2023-03-05T09:25: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519" w:author="ZTE-Ma Zhifeng" w:date="2023-03-05T09:25: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L"/>
              <w:jc w:val="center"/>
              <w:rPr>
                <w:lang w:eastAsia="ja-JP"/>
              </w:rPr>
            </w:pPr>
          </w:p>
        </w:tc>
        <w:tc>
          <w:tcPr>
            <w:tcW w:w="1233" w:type="dxa"/>
            <w:tcBorders>
              <w:left w:val="single" w:sz="4" w:space="0" w:color="auto"/>
              <w:right w:val="single" w:sz="4" w:space="0" w:color="auto"/>
            </w:tcBorders>
            <w:vAlign w:val="center"/>
            <w:tcPrChange w:id="1520" w:author="ZTE-Ma Zhifeng" w:date="2023-03-05T09:25:00Z">
              <w:tcPr>
                <w:tcW w:w="1233" w:type="dxa"/>
                <w:tcBorders>
                  <w:left w:val="single" w:sz="4" w:space="0" w:color="auto"/>
                  <w:right w:val="single" w:sz="4" w:space="0" w:color="auto"/>
                </w:tcBorders>
                <w:vAlign w:val="center"/>
              </w:tcPr>
            </w:tcPrChange>
          </w:tcPr>
          <w:p w:rsidR="00C50D7D" w:rsidRPr="00032D3A" w:rsidRDefault="00C50D7D" w:rsidP="00C50D7D">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521" w:author="ZTE-Ma Zhifeng" w:date="2023-03-05T09:25: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pPr>
            <w:r w:rsidRPr="00032D3A">
              <w:rPr>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522" w:author="ZTE-Ma Zhifeng" w:date="2023-03-05T09:25: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lang w:eastAsia="zh-CN"/>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3" w:author="ZTE-Ma Zhifeng" w:date="2023-03-05T09: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24" w:author="ZTE-Ma Zhifeng" w:date="2023-03-05T09:25:00Z"/>
          <w:trPrChange w:id="1525" w:author="ZTE-Ma Zhifeng" w:date="2023-03-05T09:26: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526" w:author="ZTE-Ma Zhifeng" w:date="2023-03-05T09:26: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527" w:author="ZTE-Ma Zhifeng" w:date="2023-03-05T09:25:00Z"/>
              </w:rPr>
            </w:pPr>
            <w:ins w:id="1528" w:author="ZTE-Ma Zhifeng" w:date="2023-03-05T09:26:00Z">
              <w:r w:rsidRPr="00032D3A">
                <w:t>CA_n77(</w:t>
              </w:r>
              <w:r>
                <w:t>3</w:t>
              </w:r>
              <w:r w:rsidRPr="00032D3A">
                <w:t>A)-n79A-n257A</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529" w:author="ZTE-Ma Zhifeng" w:date="2023-03-05T09:26: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L"/>
              <w:jc w:val="center"/>
              <w:rPr>
                <w:ins w:id="1530" w:author="ZTE-Ma Zhifeng" w:date="2023-03-05T09:26:00Z"/>
                <w:lang w:eastAsia="zh-CN"/>
              </w:rPr>
            </w:pPr>
            <w:ins w:id="1531" w:author="ZTE-Ma Zhifeng" w:date="2023-03-05T09:26:00Z">
              <w:r w:rsidRPr="00032D3A">
                <w:rPr>
                  <w:lang w:eastAsia="zh-CN"/>
                </w:rPr>
                <w:t>CA_n77A-n79A</w:t>
              </w:r>
            </w:ins>
          </w:p>
          <w:p w:rsidR="00C50D7D" w:rsidRPr="00032D3A" w:rsidRDefault="00C50D7D" w:rsidP="00C50D7D">
            <w:pPr>
              <w:pStyle w:val="TAC"/>
              <w:rPr>
                <w:ins w:id="1532" w:author="ZTE-Ma Zhifeng" w:date="2023-03-05T09:26:00Z"/>
                <w:rFonts w:eastAsia="Yu Mincho"/>
                <w:szCs w:val="18"/>
                <w:lang w:eastAsia="ja-JP"/>
              </w:rPr>
            </w:pPr>
            <w:ins w:id="1533" w:author="ZTE-Ma Zhifeng" w:date="2023-03-05T09:26:00Z">
              <w:r w:rsidRPr="00032D3A">
                <w:rPr>
                  <w:rFonts w:eastAsia="Yu Mincho"/>
                  <w:szCs w:val="18"/>
                  <w:lang w:eastAsia="ja-JP"/>
                </w:rPr>
                <w:t>CA_n77A-n257A</w:t>
              </w:r>
            </w:ins>
          </w:p>
          <w:p w:rsidR="00C50D7D" w:rsidRPr="00032D3A" w:rsidRDefault="00C50D7D" w:rsidP="00C50D7D">
            <w:pPr>
              <w:pStyle w:val="TAL"/>
              <w:jc w:val="center"/>
              <w:rPr>
                <w:ins w:id="1534" w:author="ZTE-Ma Zhifeng" w:date="2023-03-05T09:25:00Z"/>
                <w:lang w:eastAsia="ja-JP"/>
              </w:rPr>
            </w:pPr>
            <w:ins w:id="1535" w:author="ZTE-Ma Zhifeng" w:date="2023-03-05T09:26:00Z">
              <w:r w:rsidRPr="00032D3A">
                <w:rPr>
                  <w:rFonts w:eastAsia="Yu Mincho"/>
                  <w:szCs w:val="18"/>
                  <w:lang w:eastAsia="ja-JP"/>
                </w:rPr>
                <w:t>CA_n79A-n257A</w:t>
              </w:r>
            </w:ins>
          </w:p>
        </w:tc>
        <w:tc>
          <w:tcPr>
            <w:tcW w:w="1233" w:type="dxa"/>
            <w:tcBorders>
              <w:left w:val="single" w:sz="4" w:space="0" w:color="auto"/>
              <w:right w:val="single" w:sz="4" w:space="0" w:color="auto"/>
            </w:tcBorders>
            <w:vAlign w:val="center"/>
            <w:tcPrChange w:id="1536" w:author="ZTE-Ma Zhifeng" w:date="2023-03-05T09:26:00Z">
              <w:tcPr>
                <w:tcW w:w="1233" w:type="dxa"/>
                <w:tcBorders>
                  <w:left w:val="single" w:sz="4" w:space="0" w:color="auto"/>
                  <w:right w:val="single" w:sz="4" w:space="0" w:color="auto"/>
                </w:tcBorders>
                <w:vAlign w:val="center"/>
              </w:tcPr>
            </w:tcPrChange>
          </w:tcPr>
          <w:p w:rsidR="00C50D7D" w:rsidRPr="00032D3A" w:rsidRDefault="00C50D7D" w:rsidP="00C50D7D">
            <w:pPr>
              <w:pStyle w:val="TAC"/>
              <w:rPr>
                <w:ins w:id="1537" w:author="ZTE-Ma Zhifeng" w:date="2023-03-05T09:25:00Z"/>
              </w:rPr>
            </w:pPr>
            <w:ins w:id="1538" w:author="ZTE-Ma Zhifeng" w:date="2023-03-05T09:26:00Z">
              <w:r w:rsidRPr="00032D3A">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539" w:author="ZTE-Ma Zhifeng" w:date="2023-03-05T09:26: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540" w:author="ZTE-Ma Zhifeng" w:date="2023-03-05T09:25:00Z"/>
                <w:lang w:val="en-US" w:bidi="ar"/>
              </w:rPr>
            </w:pPr>
            <w:ins w:id="1541" w:author="ZTE-Ma Zhifeng" w:date="2023-03-05T09:26:00Z">
              <w:r w:rsidRPr="00032D3A">
                <w:rPr>
                  <w:lang w:val="en-US" w:bidi="ar"/>
                </w:rPr>
                <w:t>CA_n77(</w:t>
              </w:r>
              <w:r>
                <w:rPr>
                  <w:lang w:val="en-US" w:bidi="ar"/>
                </w:rPr>
                <w:t>3</w:t>
              </w:r>
              <w:r w:rsidRPr="00032D3A">
                <w:rPr>
                  <w:lang w:val="en-US" w:bidi="ar"/>
                </w:rPr>
                <w:t>A)</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542" w:author="ZTE-Ma Zhifeng" w:date="2023-03-05T09:26: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543" w:author="ZTE-Ma Zhifeng" w:date="2023-03-05T09:25:00Z"/>
                <w:lang w:eastAsia="zh-CN"/>
              </w:rPr>
            </w:pPr>
            <w:ins w:id="1544" w:author="ZTE-Ma Zhifeng" w:date="2023-03-05T09:26:00Z">
              <w:r w:rsidRPr="00032D3A">
                <w:rPr>
                  <w:rFonts w:hint="eastAsia"/>
                  <w:lang w:eastAsia="ja-JP"/>
                </w:rPr>
                <w:t>0</w:t>
              </w:r>
            </w:ins>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5" w:author="ZTE-Ma Zhifeng" w:date="2023-03-05T09: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46" w:author="ZTE-Ma Zhifeng" w:date="2023-03-05T09:25:00Z"/>
          <w:trPrChange w:id="1547" w:author="ZTE-Ma Zhifeng" w:date="2023-03-05T09:26: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548" w:author="ZTE-Ma Zhifeng" w:date="2023-03-05T09:26: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549" w:author="ZTE-Ma Zhifeng" w:date="2023-03-05T09:25:00Z"/>
              </w:rPr>
            </w:pPr>
          </w:p>
        </w:tc>
        <w:tc>
          <w:tcPr>
            <w:tcW w:w="3005" w:type="dxa"/>
            <w:gridSpan w:val="2"/>
            <w:tcBorders>
              <w:top w:val="nil"/>
              <w:left w:val="single" w:sz="4" w:space="0" w:color="auto"/>
              <w:bottom w:val="nil"/>
              <w:right w:val="single" w:sz="4" w:space="0" w:color="auto"/>
            </w:tcBorders>
            <w:shd w:val="clear" w:color="auto" w:fill="auto"/>
            <w:vAlign w:val="center"/>
            <w:tcPrChange w:id="1550" w:author="ZTE-Ma Zhifeng" w:date="2023-03-05T09:26: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L"/>
              <w:jc w:val="center"/>
              <w:rPr>
                <w:ins w:id="1551" w:author="ZTE-Ma Zhifeng" w:date="2023-03-05T09:25:00Z"/>
                <w:lang w:eastAsia="ja-JP"/>
              </w:rPr>
            </w:pPr>
          </w:p>
        </w:tc>
        <w:tc>
          <w:tcPr>
            <w:tcW w:w="1233" w:type="dxa"/>
            <w:tcBorders>
              <w:left w:val="single" w:sz="4" w:space="0" w:color="auto"/>
              <w:right w:val="single" w:sz="4" w:space="0" w:color="auto"/>
            </w:tcBorders>
            <w:vAlign w:val="center"/>
            <w:tcPrChange w:id="1552" w:author="ZTE-Ma Zhifeng" w:date="2023-03-05T09:26:00Z">
              <w:tcPr>
                <w:tcW w:w="1233" w:type="dxa"/>
                <w:tcBorders>
                  <w:left w:val="single" w:sz="4" w:space="0" w:color="auto"/>
                  <w:right w:val="single" w:sz="4" w:space="0" w:color="auto"/>
                </w:tcBorders>
                <w:vAlign w:val="center"/>
              </w:tcPr>
            </w:tcPrChange>
          </w:tcPr>
          <w:p w:rsidR="00C50D7D" w:rsidRPr="00032D3A" w:rsidRDefault="00C50D7D" w:rsidP="00C50D7D">
            <w:pPr>
              <w:pStyle w:val="TAC"/>
              <w:rPr>
                <w:ins w:id="1553" w:author="ZTE-Ma Zhifeng" w:date="2023-03-05T09:25:00Z"/>
              </w:rPr>
            </w:pPr>
            <w:ins w:id="1554" w:author="ZTE-Ma Zhifeng" w:date="2023-03-05T09:26:00Z">
              <w:r w:rsidRPr="00032D3A">
                <w:t>n79</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555" w:author="ZTE-Ma Zhifeng" w:date="2023-03-05T09:26: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556" w:author="ZTE-Ma Zhifeng" w:date="2023-03-05T09:25:00Z"/>
                <w:lang w:val="en-US" w:bidi="ar"/>
              </w:rPr>
            </w:pPr>
            <w:ins w:id="1557" w:author="ZTE-Ma Zhifeng" w:date="2023-03-05T09:26:00Z">
              <w:r w:rsidRPr="00032D3A">
                <w:rPr>
                  <w:lang w:val="en-US" w:bidi="ar"/>
                </w:rPr>
                <w:t>40, 50, 60, 80, 100</w:t>
              </w:r>
            </w:ins>
          </w:p>
        </w:tc>
        <w:tc>
          <w:tcPr>
            <w:tcW w:w="2234" w:type="dxa"/>
            <w:gridSpan w:val="2"/>
            <w:tcBorders>
              <w:top w:val="nil"/>
              <w:left w:val="single" w:sz="4" w:space="0" w:color="auto"/>
              <w:bottom w:val="nil"/>
              <w:right w:val="single" w:sz="4" w:space="0" w:color="auto"/>
            </w:tcBorders>
            <w:shd w:val="clear" w:color="auto" w:fill="auto"/>
            <w:vAlign w:val="center"/>
            <w:tcPrChange w:id="1558" w:author="ZTE-Ma Zhifeng" w:date="2023-03-05T09:26: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559" w:author="ZTE-Ma Zhifeng" w:date="2023-03-05T09:25:00Z"/>
                <w:lang w:eastAsia="zh-CN"/>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0" w:author="ZTE-Ma Zhifeng" w:date="2023-03-05T09: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61" w:author="ZTE-Ma Zhifeng" w:date="2023-03-05T09:25:00Z"/>
          <w:trPrChange w:id="1562" w:author="ZTE-Ma Zhifeng" w:date="2023-03-05T09:26: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563" w:author="ZTE-Ma Zhifeng" w:date="2023-03-05T09:26: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564" w:author="ZTE-Ma Zhifeng" w:date="2023-03-05T09:25: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565" w:author="ZTE-Ma Zhifeng" w:date="2023-03-05T09:26: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L"/>
              <w:jc w:val="center"/>
              <w:rPr>
                <w:ins w:id="1566" w:author="ZTE-Ma Zhifeng" w:date="2023-03-05T09:25:00Z"/>
                <w:lang w:eastAsia="ja-JP"/>
              </w:rPr>
            </w:pPr>
          </w:p>
        </w:tc>
        <w:tc>
          <w:tcPr>
            <w:tcW w:w="1233" w:type="dxa"/>
            <w:tcBorders>
              <w:left w:val="single" w:sz="4" w:space="0" w:color="auto"/>
              <w:right w:val="single" w:sz="4" w:space="0" w:color="auto"/>
            </w:tcBorders>
            <w:vAlign w:val="center"/>
            <w:tcPrChange w:id="1567" w:author="ZTE-Ma Zhifeng" w:date="2023-03-05T09:26:00Z">
              <w:tcPr>
                <w:tcW w:w="1233" w:type="dxa"/>
                <w:tcBorders>
                  <w:left w:val="single" w:sz="4" w:space="0" w:color="auto"/>
                  <w:right w:val="single" w:sz="4" w:space="0" w:color="auto"/>
                </w:tcBorders>
                <w:vAlign w:val="center"/>
              </w:tcPr>
            </w:tcPrChange>
          </w:tcPr>
          <w:p w:rsidR="00C50D7D" w:rsidRPr="00032D3A" w:rsidRDefault="00C50D7D" w:rsidP="00C50D7D">
            <w:pPr>
              <w:pStyle w:val="TAC"/>
              <w:rPr>
                <w:ins w:id="1568" w:author="ZTE-Ma Zhifeng" w:date="2023-03-05T09:25:00Z"/>
              </w:rPr>
            </w:pPr>
            <w:ins w:id="1569" w:author="ZTE-Ma Zhifeng" w:date="2023-03-05T09:26:00Z">
              <w:r w:rsidRPr="00032D3A">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570" w:author="ZTE-Ma Zhifeng" w:date="2023-03-05T09:26: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571" w:author="ZTE-Ma Zhifeng" w:date="2023-03-05T09:25:00Z"/>
                <w:lang w:val="en-US" w:bidi="ar"/>
              </w:rPr>
            </w:pPr>
            <w:ins w:id="1572" w:author="ZTE-Ma Zhifeng" w:date="2023-03-05T09:26:00Z">
              <w:r w:rsidRPr="00032D3A">
                <w:rPr>
                  <w:lang w:val="en-US" w:bidi="ar"/>
                </w:rPr>
                <w:t>50, 100, 200, 400</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573" w:author="ZTE-Ma Zhifeng" w:date="2023-03-05T09:26: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574" w:author="ZTE-Ma Zhifeng" w:date="2023-03-05T09:25:00Z"/>
                <w:lang w:eastAsia="zh-CN"/>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5" w:author="ZTE-Ma Zhifeng" w:date="2023-03-05T09: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76" w:author="ZTE-Ma Zhifeng" w:date="2023-03-05T09:25:00Z"/>
          <w:trPrChange w:id="1577" w:author="ZTE-Ma Zhifeng" w:date="2023-03-05T09:26: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578" w:author="ZTE-Ma Zhifeng" w:date="2023-03-05T09:26: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579" w:author="ZTE-Ma Zhifeng" w:date="2023-03-05T09:25:00Z"/>
              </w:rPr>
            </w:pPr>
            <w:ins w:id="1580" w:author="ZTE-Ma Zhifeng" w:date="2023-03-05T09:26:00Z">
              <w:r w:rsidRPr="00032D3A">
                <w:t>CA_n77(</w:t>
              </w:r>
              <w:r>
                <w:t>3</w:t>
              </w:r>
              <w:r w:rsidRPr="00032D3A">
                <w:t>A)-n79A-n257G</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581" w:author="ZTE-Ma Zhifeng" w:date="2023-03-05T09:26: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582" w:author="ZTE-Ma Zhifeng" w:date="2023-03-05T09:26:00Z"/>
                <w:lang w:eastAsia="zh-CN"/>
              </w:rPr>
            </w:pPr>
            <w:ins w:id="1583" w:author="ZTE-Ma Zhifeng" w:date="2023-03-05T09:26:00Z">
              <w:r w:rsidRPr="00032D3A">
                <w:rPr>
                  <w:lang w:eastAsia="zh-CN"/>
                </w:rPr>
                <w:t>CA_n77A-n79A</w:t>
              </w:r>
            </w:ins>
          </w:p>
          <w:p w:rsidR="00C50D7D" w:rsidRPr="00032D3A" w:rsidRDefault="00C50D7D" w:rsidP="00C50D7D">
            <w:pPr>
              <w:pStyle w:val="TAC"/>
              <w:rPr>
                <w:ins w:id="1584" w:author="ZTE-Ma Zhifeng" w:date="2023-03-05T09:26:00Z"/>
                <w:rFonts w:cs="Arial"/>
                <w:lang w:eastAsia="zh-CN"/>
              </w:rPr>
            </w:pPr>
            <w:ins w:id="1585" w:author="ZTE-Ma Zhifeng" w:date="2023-03-05T09:26:00Z">
              <w:r w:rsidRPr="00032D3A">
                <w:rPr>
                  <w:rFonts w:eastAsia="Yu Gothic" w:cs="Arial"/>
                  <w:color w:val="000000"/>
                  <w:szCs w:val="18"/>
                </w:rPr>
                <w:t>CA_n77A-n257A</w:t>
              </w:r>
            </w:ins>
          </w:p>
          <w:p w:rsidR="00C50D7D" w:rsidRPr="00032D3A" w:rsidRDefault="00C50D7D" w:rsidP="00C50D7D">
            <w:pPr>
              <w:pStyle w:val="TAC"/>
              <w:rPr>
                <w:ins w:id="1586" w:author="ZTE-Ma Zhifeng" w:date="2023-03-05T09:26:00Z"/>
                <w:rFonts w:cs="Arial"/>
                <w:lang w:eastAsia="zh-CN"/>
              </w:rPr>
            </w:pPr>
            <w:ins w:id="1587" w:author="ZTE-Ma Zhifeng" w:date="2023-03-05T09:26:00Z">
              <w:r w:rsidRPr="00032D3A">
                <w:rPr>
                  <w:rFonts w:eastAsia="Yu Gothic" w:cs="Arial"/>
                  <w:color w:val="000000"/>
                  <w:szCs w:val="18"/>
                </w:rPr>
                <w:t>CA_n77A-n257G</w:t>
              </w:r>
            </w:ins>
          </w:p>
          <w:p w:rsidR="00C50D7D" w:rsidRPr="00032D3A" w:rsidRDefault="00C50D7D" w:rsidP="00C50D7D">
            <w:pPr>
              <w:pStyle w:val="TAC"/>
              <w:rPr>
                <w:ins w:id="1588" w:author="ZTE-Ma Zhifeng" w:date="2023-03-05T09:26:00Z"/>
                <w:rFonts w:cs="Arial"/>
                <w:lang w:eastAsia="zh-CN"/>
              </w:rPr>
            </w:pPr>
            <w:ins w:id="1589" w:author="ZTE-Ma Zhifeng" w:date="2023-03-05T09:26:00Z">
              <w:r w:rsidRPr="00032D3A">
                <w:rPr>
                  <w:rFonts w:eastAsia="Yu Gothic" w:cs="Arial"/>
                  <w:color w:val="000000"/>
                  <w:szCs w:val="18"/>
                </w:rPr>
                <w:t>CA_n79A-n257A</w:t>
              </w:r>
            </w:ins>
          </w:p>
          <w:p w:rsidR="00C50D7D" w:rsidRPr="00032D3A" w:rsidRDefault="00C50D7D" w:rsidP="00C50D7D">
            <w:pPr>
              <w:pStyle w:val="TAL"/>
              <w:jc w:val="center"/>
              <w:rPr>
                <w:ins w:id="1590" w:author="ZTE-Ma Zhifeng" w:date="2023-03-05T09:25:00Z"/>
                <w:lang w:eastAsia="ja-JP"/>
              </w:rPr>
            </w:pPr>
            <w:ins w:id="1591" w:author="ZTE-Ma Zhifeng" w:date="2023-03-05T09:26:00Z">
              <w:r w:rsidRPr="00032D3A">
                <w:rPr>
                  <w:rFonts w:eastAsia="Yu Gothic" w:cs="Arial"/>
                  <w:color w:val="000000"/>
                  <w:szCs w:val="18"/>
                </w:rPr>
                <w:t>CA_n79A-n257G</w:t>
              </w:r>
            </w:ins>
          </w:p>
        </w:tc>
        <w:tc>
          <w:tcPr>
            <w:tcW w:w="1233" w:type="dxa"/>
            <w:tcBorders>
              <w:left w:val="single" w:sz="4" w:space="0" w:color="auto"/>
              <w:right w:val="single" w:sz="4" w:space="0" w:color="auto"/>
            </w:tcBorders>
            <w:vAlign w:val="center"/>
            <w:tcPrChange w:id="1592" w:author="ZTE-Ma Zhifeng" w:date="2023-03-05T09:26:00Z">
              <w:tcPr>
                <w:tcW w:w="1233" w:type="dxa"/>
                <w:tcBorders>
                  <w:left w:val="single" w:sz="4" w:space="0" w:color="auto"/>
                  <w:right w:val="single" w:sz="4" w:space="0" w:color="auto"/>
                </w:tcBorders>
                <w:vAlign w:val="center"/>
              </w:tcPr>
            </w:tcPrChange>
          </w:tcPr>
          <w:p w:rsidR="00C50D7D" w:rsidRPr="00032D3A" w:rsidRDefault="00C50D7D" w:rsidP="00C50D7D">
            <w:pPr>
              <w:pStyle w:val="TAC"/>
              <w:rPr>
                <w:ins w:id="1593" w:author="ZTE-Ma Zhifeng" w:date="2023-03-05T09:25:00Z"/>
              </w:rPr>
            </w:pPr>
            <w:ins w:id="1594" w:author="ZTE-Ma Zhifeng" w:date="2023-03-05T09:26:00Z">
              <w:r w:rsidRPr="00032D3A">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595" w:author="ZTE-Ma Zhifeng" w:date="2023-03-05T09:26: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596" w:author="ZTE-Ma Zhifeng" w:date="2023-03-05T09:25:00Z"/>
                <w:lang w:val="en-US" w:bidi="ar"/>
              </w:rPr>
            </w:pPr>
            <w:ins w:id="1597" w:author="ZTE-Ma Zhifeng" w:date="2023-03-05T09:26:00Z">
              <w:r w:rsidRPr="00032D3A">
                <w:rPr>
                  <w:lang w:val="en-US" w:bidi="ar"/>
                </w:rPr>
                <w:t>CA_n77(</w:t>
              </w:r>
              <w:r>
                <w:rPr>
                  <w:lang w:val="en-US" w:bidi="ar"/>
                </w:rPr>
                <w:t>3</w:t>
              </w:r>
              <w:r w:rsidRPr="00032D3A">
                <w:rPr>
                  <w:lang w:val="en-US" w:bidi="ar"/>
                </w:rPr>
                <w:t>A)</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598" w:author="ZTE-Ma Zhifeng" w:date="2023-03-05T09:26: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599" w:author="ZTE-Ma Zhifeng" w:date="2023-03-05T09:25:00Z"/>
                <w:lang w:eastAsia="zh-CN"/>
              </w:rPr>
            </w:pPr>
            <w:ins w:id="1600" w:author="ZTE-Ma Zhifeng" w:date="2023-03-05T09:26:00Z">
              <w:r w:rsidRPr="00032D3A">
                <w:rPr>
                  <w:rFonts w:hint="eastAsia"/>
                  <w:lang w:eastAsia="ja-JP"/>
                </w:rPr>
                <w:t>0</w:t>
              </w:r>
            </w:ins>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1" w:author="ZTE-Ma Zhifeng" w:date="2023-03-05T09: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02" w:author="ZTE-Ma Zhifeng" w:date="2023-03-05T09:25:00Z"/>
          <w:trPrChange w:id="1603" w:author="ZTE-Ma Zhifeng" w:date="2023-03-05T09:26: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604" w:author="ZTE-Ma Zhifeng" w:date="2023-03-05T09:26:00Z">
              <w:tcPr>
                <w:tcW w:w="2688" w:type="dxa"/>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605" w:author="ZTE-Ma Zhifeng" w:date="2023-03-05T09:25:00Z"/>
              </w:rPr>
            </w:pPr>
          </w:p>
        </w:tc>
        <w:tc>
          <w:tcPr>
            <w:tcW w:w="3005" w:type="dxa"/>
            <w:gridSpan w:val="2"/>
            <w:tcBorders>
              <w:top w:val="nil"/>
              <w:left w:val="single" w:sz="4" w:space="0" w:color="auto"/>
              <w:bottom w:val="nil"/>
              <w:right w:val="single" w:sz="4" w:space="0" w:color="auto"/>
            </w:tcBorders>
            <w:shd w:val="clear" w:color="auto" w:fill="auto"/>
            <w:vAlign w:val="center"/>
            <w:tcPrChange w:id="1606" w:author="ZTE-Ma Zhifeng" w:date="2023-03-05T09:26: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L"/>
              <w:jc w:val="center"/>
              <w:rPr>
                <w:ins w:id="1607" w:author="ZTE-Ma Zhifeng" w:date="2023-03-05T09:25:00Z"/>
                <w:lang w:eastAsia="ja-JP"/>
              </w:rPr>
            </w:pPr>
          </w:p>
        </w:tc>
        <w:tc>
          <w:tcPr>
            <w:tcW w:w="1233" w:type="dxa"/>
            <w:tcBorders>
              <w:left w:val="single" w:sz="4" w:space="0" w:color="auto"/>
              <w:right w:val="single" w:sz="4" w:space="0" w:color="auto"/>
            </w:tcBorders>
            <w:vAlign w:val="center"/>
            <w:tcPrChange w:id="1608" w:author="ZTE-Ma Zhifeng" w:date="2023-03-05T09:26:00Z">
              <w:tcPr>
                <w:tcW w:w="1233" w:type="dxa"/>
                <w:tcBorders>
                  <w:left w:val="single" w:sz="4" w:space="0" w:color="auto"/>
                  <w:right w:val="single" w:sz="4" w:space="0" w:color="auto"/>
                </w:tcBorders>
                <w:vAlign w:val="center"/>
              </w:tcPr>
            </w:tcPrChange>
          </w:tcPr>
          <w:p w:rsidR="00C50D7D" w:rsidRPr="00032D3A" w:rsidRDefault="00C50D7D" w:rsidP="00C50D7D">
            <w:pPr>
              <w:pStyle w:val="TAC"/>
              <w:rPr>
                <w:ins w:id="1609" w:author="ZTE-Ma Zhifeng" w:date="2023-03-05T09:25:00Z"/>
              </w:rPr>
            </w:pPr>
            <w:ins w:id="1610" w:author="ZTE-Ma Zhifeng" w:date="2023-03-05T09:26:00Z">
              <w:r w:rsidRPr="00032D3A">
                <w:t>n79</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611" w:author="ZTE-Ma Zhifeng" w:date="2023-03-05T09:26: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612" w:author="ZTE-Ma Zhifeng" w:date="2023-03-05T09:25:00Z"/>
                <w:lang w:val="en-US" w:bidi="ar"/>
              </w:rPr>
            </w:pPr>
            <w:ins w:id="1613" w:author="ZTE-Ma Zhifeng" w:date="2023-03-05T09:26:00Z">
              <w:r w:rsidRPr="00032D3A">
                <w:rPr>
                  <w:lang w:val="en-US" w:bidi="ar"/>
                </w:rPr>
                <w:t>40, 50, 60, 80, 100</w:t>
              </w:r>
            </w:ins>
          </w:p>
        </w:tc>
        <w:tc>
          <w:tcPr>
            <w:tcW w:w="2234" w:type="dxa"/>
            <w:gridSpan w:val="2"/>
            <w:tcBorders>
              <w:top w:val="nil"/>
              <w:left w:val="single" w:sz="4" w:space="0" w:color="auto"/>
              <w:bottom w:val="nil"/>
              <w:right w:val="single" w:sz="4" w:space="0" w:color="auto"/>
            </w:tcBorders>
            <w:shd w:val="clear" w:color="auto" w:fill="auto"/>
            <w:vAlign w:val="center"/>
            <w:tcPrChange w:id="1614" w:author="ZTE-Ma Zhifeng" w:date="2023-03-05T09:26:00Z">
              <w:tcPr>
                <w:tcW w:w="2234" w:type="dxa"/>
                <w:gridSpan w:val="2"/>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615" w:author="ZTE-Ma Zhifeng" w:date="2023-03-05T09:25:00Z"/>
                <w:lang w:eastAsia="zh-CN"/>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6" w:author="ZTE-Ma Zhifeng" w:date="2023-03-05T09: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17" w:author="ZTE-Ma Zhifeng" w:date="2023-03-05T09:25:00Z"/>
          <w:trPrChange w:id="1618" w:author="ZTE-Ma Zhifeng" w:date="2023-03-05T09:26: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619" w:author="ZTE-Ma Zhifeng" w:date="2023-03-05T09:26: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620" w:author="ZTE-Ma Zhifeng" w:date="2023-03-05T09:25: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621" w:author="ZTE-Ma Zhifeng" w:date="2023-03-05T09:26: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L"/>
              <w:jc w:val="center"/>
              <w:rPr>
                <w:ins w:id="1622" w:author="ZTE-Ma Zhifeng" w:date="2023-03-05T09:25:00Z"/>
                <w:lang w:eastAsia="ja-JP"/>
              </w:rPr>
            </w:pPr>
          </w:p>
        </w:tc>
        <w:tc>
          <w:tcPr>
            <w:tcW w:w="1233" w:type="dxa"/>
            <w:tcBorders>
              <w:left w:val="single" w:sz="4" w:space="0" w:color="auto"/>
              <w:right w:val="single" w:sz="4" w:space="0" w:color="auto"/>
            </w:tcBorders>
            <w:vAlign w:val="center"/>
            <w:tcPrChange w:id="1623" w:author="ZTE-Ma Zhifeng" w:date="2023-03-05T09:26:00Z">
              <w:tcPr>
                <w:tcW w:w="1233" w:type="dxa"/>
                <w:tcBorders>
                  <w:left w:val="single" w:sz="4" w:space="0" w:color="auto"/>
                  <w:right w:val="single" w:sz="4" w:space="0" w:color="auto"/>
                </w:tcBorders>
                <w:vAlign w:val="center"/>
              </w:tcPr>
            </w:tcPrChange>
          </w:tcPr>
          <w:p w:rsidR="00C50D7D" w:rsidRPr="00032D3A" w:rsidRDefault="00C50D7D" w:rsidP="00C50D7D">
            <w:pPr>
              <w:pStyle w:val="TAC"/>
              <w:rPr>
                <w:ins w:id="1624" w:author="ZTE-Ma Zhifeng" w:date="2023-03-05T09:25:00Z"/>
              </w:rPr>
            </w:pPr>
            <w:ins w:id="1625" w:author="ZTE-Ma Zhifeng" w:date="2023-03-05T09:26:00Z">
              <w:r w:rsidRPr="00032D3A">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626" w:author="ZTE-Ma Zhifeng" w:date="2023-03-05T09:26: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627" w:author="ZTE-Ma Zhifeng" w:date="2023-03-05T09:25:00Z"/>
                <w:lang w:val="en-US" w:bidi="ar"/>
              </w:rPr>
            </w:pPr>
            <w:ins w:id="1628" w:author="ZTE-Ma Zhifeng" w:date="2023-03-05T09:26:00Z">
              <w:r w:rsidRPr="00032D3A">
                <w:rPr>
                  <w:lang w:val="en-US" w:bidi="ar"/>
                </w:rPr>
                <w:t>CA_n257G</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629" w:author="ZTE-Ma Zhifeng" w:date="2023-03-05T09:26: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630" w:author="ZTE-Ma Zhifeng" w:date="2023-03-05T09:25:00Z"/>
                <w:lang w:eastAsia="zh-CN"/>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1" w:author="ZTE-Ma Zhifeng" w:date="2023-03-05T09: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32" w:author="ZTE-Ma Zhifeng" w:date="2023-03-05T09:25:00Z"/>
          <w:trPrChange w:id="1633" w:author="ZTE-Ma Zhifeng" w:date="2023-03-05T09:26: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634" w:author="ZTE-Ma Zhifeng" w:date="2023-03-05T09:26: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635" w:author="ZTE-Ma Zhifeng" w:date="2023-03-05T09:25:00Z"/>
              </w:rPr>
            </w:pPr>
            <w:ins w:id="1636" w:author="ZTE-Ma Zhifeng" w:date="2023-03-05T09:26:00Z">
              <w:r w:rsidRPr="00032D3A">
                <w:t>CA_n77(</w:t>
              </w:r>
              <w:r>
                <w:t>3</w:t>
              </w:r>
              <w:r w:rsidRPr="00032D3A">
                <w:t>A)-n79A-n257H</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637" w:author="ZTE-Ma Zhifeng" w:date="2023-03-05T09:26: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638" w:author="ZTE-Ma Zhifeng" w:date="2023-03-05T09:26:00Z"/>
              </w:rPr>
            </w:pPr>
            <w:ins w:id="1639" w:author="ZTE-Ma Zhifeng" w:date="2023-03-05T09:26:00Z">
              <w:r w:rsidRPr="00032D3A">
                <w:rPr>
                  <w:lang w:eastAsia="zh-CN"/>
                </w:rPr>
                <w:t>CA_n77A-n79A</w:t>
              </w:r>
            </w:ins>
          </w:p>
          <w:p w:rsidR="00C50D7D" w:rsidRPr="00032D3A" w:rsidRDefault="00C50D7D" w:rsidP="00C50D7D">
            <w:pPr>
              <w:pStyle w:val="TAC"/>
              <w:rPr>
                <w:ins w:id="1640" w:author="ZTE-Ma Zhifeng" w:date="2023-03-05T09:26:00Z"/>
                <w:lang w:eastAsia="zh-CN"/>
              </w:rPr>
            </w:pPr>
            <w:ins w:id="1641" w:author="ZTE-Ma Zhifeng" w:date="2023-03-05T09:26:00Z">
              <w:r w:rsidRPr="00032D3A">
                <w:rPr>
                  <w:lang w:eastAsia="zh-CN"/>
                </w:rPr>
                <w:t>CA_n77A-n257A</w:t>
              </w:r>
            </w:ins>
          </w:p>
          <w:p w:rsidR="00C50D7D" w:rsidRPr="00032D3A" w:rsidRDefault="00C50D7D" w:rsidP="00C50D7D">
            <w:pPr>
              <w:pStyle w:val="TAC"/>
              <w:rPr>
                <w:ins w:id="1642" w:author="ZTE-Ma Zhifeng" w:date="2023-03-05T09:26:00Z"/>
                <w:lang w:eastAsia="zh-CN"/>
              </w:rPr>
            </w:pPr>
            <w:ins w:id="1643" w:author="ZTE-Ma Zhifeng" w:date="2023-03-05T09:26:00Z">
              <w:r w:rsidRPr="00032D3A">
                <w:rPr>
                  <w:lang w:eastAsia="zh-CN"/>
                </w:rPr>
                <w:t>CA_n77A-n257G</w:t>
              </w:r>
            </w:ins>
          </w:p>
          <w:p w:rsidR="00C50D7D" w:rsidRPr="00032D3A" w:rsidRDefault="00C50D7D" w:rsidP="00C50D7D">
            <w:pPr>
              <w:pStyle w:val="TAC"/>
              <w:rPr>
                <w:ins w:id="1644" w:author="ZTE-Ma Zhifeng" w:date="2023-03-05T09:26:00Z"/>
                <w:lang w:eastAsia="zh-CN"/>
              </w:rPr>
            </w:pPr>
            <w:ins w:id="1645" w:author="ZTE-Ma Zhifeng" w:date="2023-03-05T09:26:00Z">
              <w:r w:rsidRPr="00032D3A">
                <w:rPr>
                  <w:lang w:eastAsia="zh-CN"/>
                </w:rPr>
                <w:t>CA_n77A-n257H</w:t>
              </w:r>
            </w:ins>
          </w:p>
          <w:p w:rsidR="00C50D7D" w:rsidRPr="00032D3A" w:rsidRDefault="00C50D7D" w:rsidP="00C50D7D">
            <w:pPr>
              <w:pStyle w:val="TAC"/>
              <w:rPr>
                <w:ins w:id="1646" w:author="ZTE-Ma Zhifeng" w:date="2023-03-05T09:26:00Z"/>
                <w:lang w:eastAsia="zh-CN"/>
              </w:rPr>
            </w:pPr>
            <w:ins w:id="1647" w:author="ZTE-Ma Zhifeng" w:date="2023-03-05T09:26:00Z">
              <w:r w:rsidRPr="00032D3A">
                <w:rPr>
                  <w:lang w:eastAsia="zh-CN"/>
                </w:rPr>
                <w:t>CA_n79A-n257A</w:t>
              </w:r>
            </w:ins>
          </w:p>
          <w:p w:rsidR="00C50D7D" w:rsidRPr="00032D3A" w:rsidRDefault="00C50D7D" w:rsidP="00C50D7D">
            <w:pPr>
              <w:pStyle w:val="TAC"/>
              <w:rPr>
                <w:ins w:id="1648" w:author="ZTE-Ma Zhifeng" w:date="2023-03-05T09:26:00Z"/>
                <w:lang w:eastAsia="zh-CN"/>
              </w:rPr>
            </w:pPr>
            <w:ins w:id="1649" w:author="ZTE-Ma Zhifeng" w:date="2023-03-05T09:26:00Z">
              <w:r w:rsidRPr="00032D3A">
                <w:rPr>
                  <w:lang w:eastAsia="zh-CN"/>
                </w:rPr>
                <w:t>CA_n79A-n257G</w:t>
              </w:r>
            </w:ins>
          </w:p>
          <w:p w:rsidR="00C50D7D" w:rsidRPr="00032D3A" w:rsidRDefault="00C50D7D" w:rsidP="00C50D7D">
            <w:pPr>
              <w:pStyle w:val="TAL"/>
              <w:jc w:val="center"/>
              <w:rPr>
                <w:ins w:id="1650" w:author="ZTE-Ma Zhifeng" w:date="2023-03-05T09:25:00Z"/>
                <w:lang w:eastAsia="ja-JP"/>
              </w:rPr>
            </w:pPr>
            <w:ins w:id="1651" w:author="ZTE-Ma Zhifeng" w:date="2023-03-05T09:26:00Z">
              <w:r w:rsidRPr="00032D3A">
                <w:rPr>
                  <w:lang w:eastAsia="zh-CN"/>
                </w:rPr>
                <w:t>CA_n79A-n257H</w:t>
              </w:r>
            </w:ins>
          </w:p>
        </w:tc>
        <w:tc>
          <w:tcPr>
            <w:tcW w:w="1233" w:type="dxa"/>
            <w:tcBorders>
              <w:left w:val="single" w:sz="4" w:space="0" w:color="auto"/>
              <w:right w:val="single" w:sz="4" w:space="0" w:color="auto"/>
            </w:tcBorders>
            <w:vAlign w:val="center"/>
            <w:tcPrChange w:id="1652" w:author="ZTE-Ma Zhifeng" w:date="2023-03-05T09:26:00Z">
              <w:tcPr>
                <w:tcW w:w="1233" w:type="dxa"/>
                <w:tcBorders>
                  <w:left w:val="single" w:sz="4" w:space="0" w:color="auto"/>
                  <w:right w:val="single" w:sz="4" w:space="0" w:color="auto"/>
                </w:tcBorders>
                <w:vAlign w:val="center"/>
              </w:tcPr>
            </w:tcPrChange>
          </w:tcPr>
          <w:p w:rsidR="00C50D7D" w:rsidRPr="00032D3A" w:rsidRDefault="00C50D7D" w:rsidP="00C50D7D">
            <w:pPr>
              <w:pStyle w:val="TAC"/>
              <w:rPr>
                <w:ins w:id="1653" w:author="ZTE-Ma Zhifeng" w:date="2023-03-05T09:25:00Z"/>
              </w:rPr>
            </w:pPr>
            <w:ins w:id="1654" w:author="ZTE-Ma Zhifeng" w:date="2023-03-05T09:26:00Z">
              <w:r w:rsidRPr="00032D3A">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655" w:author="ZTE-Ma Zhifeng" w:date="2023-03-05T09:26: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656" w:author="ZTE-Ma Zhifeng" w:date="2023-03-05T09:25:00Z"/>
                <w:lang w:val="en-US" w:bidi="ar"/>
              </w:rPr>
            </w:pPr>
            <w:ins w:id="1657" w:author="ZTE-Ma Zhifeng" w:date="2023-03-05T09:26:00Z">
              <w:r w:rsidRPr="00032D3A">
                <w:rPr>
                  <w:lang w:val="en-US" w:bidi="ar"/>
                </w:rPr>
                <w:t>CA_n77(</w:t>
              </w:r>
              <w:r>
                <w:rPr>
                  <w:lang w:val="en-US" w:bidi="ar"/>
                </w:rPr>
                <w:t>3</w:t>
              </w:r>
              <w:r w:rsidRPr="00032D3A">
                <w:rPr>
                  <w:lang w:val="en-US" w:bidi="ar"/>
                </w:rPr>
                <w:t>A)</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658" w:author="ZTE-Ma Zhifeng" w:date="2023-03-05T09:26: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659" w:author="ZTE-Ma Zhifeng" w:date="2023-03-05T09:25:00Z"/>
                <w:lang w:eastAsia="zh-CN"/>
              </w:rPr>
            </w:pPr>
            <w:ins w:id="1660" w:author="ZTE-Ma Zhifeng" w:date="2023-03-05T09:26:00Z">
              <w:r w:rsidRPr="00032D3A">
                <w:rPr>
                  <w:rFonts w:hint="eastAsia"/>
                  <w:lang w:eastAsia="ja-JP"/>
                </w:rPr>
                <w:t>0</w:t>
              </w:r>
            </w:ins>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1" w:author="ZTE-Ma Zhifeng" w:date="2023-03-05T09: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62" w:author="ZTE-Ma Zhifeng" w:date="2023-03-05T09:25:00Z"/>
          <w:trPrChange w:id="1663" w:author="ZTE-Ma Zhifeng" w:date="2023-03-05T09:26:00Z">
            <w:trPr>
              <w:trHeight w:val="187"/>
              <w:jc w:val="center"/>
            </w:trPr>
          </w:trPrChange>
        </w:trPr>
        <w:tc>
          <w:tcPr>
            <w:tcW w:w="2688" w:type="dxa"/>
            <w:tcBorders>
              <w:top w:val="nil"/>
              <w:left w:val="single" w:sz="4" w:space="0" w:color="auto"/>
              <w:bottom w:val="nil"/>
              <w:right w:val="single" w:sz="4" w:space="0" w:color="auto"/>
            </w:tcBorders>
            <w:shd w:val="clear" w:color="auto" w:fill="auto"/>
            <w:tcPrChange w:id="1664" w:author="ZTE-Ma Zhifeng" w:date="2023-03-05T09:26:00Z">
              <w:tcPr>
                <w:tcW w:w="2688" w:type="dxa"/>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665" w:author="ZTE-Ma Zhifeng" w:date="2023-03-05T09:25:00Z"/>
              </w:rPr>
            </w:pPr>
          </w:p>
        </w:tc>
        <w:tc>
          <w:tcPr>
            <w:tcW w:w="3005" w:type="dxa"/>
            <w:gridSpan w:val="2"/>
            <w:tcBorders>
              <w:top w:val="nil"/>
              <w:left w:val="single" w:sz="4" w:space="0" w:color="auto"/>
              <w:bottom w:val="nil"/>
              <w:right w:val="single" w:sz="4" w:space="0" w:color="auto"/>
            </w:tcBorders>
            <w:shd w:val="clear" w:color="auto" w:fill="auto"/>
            <w:vAlign w:val="center"/>
            <w:tcPrChange w:id="1666" w:author="ZTE-Ma Zhifeng" w:date="2023-03-05T09:26:00Z">
              <w:tcPr>
                <w:tcW w:w="3005" w:type="dxa"/>
                <w:gridSpan w:val="2"/>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L"/>
              <w:jc w:val="center"/>
              <w:rPr>
                <w:ins w:id="1667" w:author="ZTE-Ma Zhifeng" w:date="2023-03-05T09:25:00Z"/>
                <w:lang w:eastAsia="ja-JP"/>
              </w:rPr>
            </w:pPr>
          </w:p>
        </w:tc>
        <w:tc>
          <w:tcPr>
            <w:tcW w:w="1233" w:type="dxa"/>
            <w:tcBorders>
              <w:left w:val="single" w:sz="4" w:space="0" w:color="auto"/>
              <w:right w:val="single" w:sz="4" w:space="0" w:color="auto"/>
            </w:tcBorders>
            <w:vAlign w:val="center"/>
            <w:tcPrChange w:id="1668" w:author="ZTE-Ma Zhifeng" w:date="2023-03-05T09:26:00Z">
              <w:tcPr>
                <w:tcW w:w="1233" w:type="dxa"/>
                <w:tcBorders>
                  <w:left w:val="single" w:sz="4" w:space="0" w:color="auto"/>
                  <w:right w:val="single" w:sz="4" w:space="0" w:color="auto"/>
                </w:tcBorders>
                <w:vAlign w:val="center"/>
              </w:tcPr>
            </w:tcPrChange>
          </w:tcPr>
          <w:p w:rsidR="00C50D7D" w:rsidRPr="00032D3A" w:rsidRDefault="00C50D7D" w:rsidP="00C50D7D">
            <w:pPr>
              <w:pStyle w:val="TAC"/>
              <w:rPr>
                <w:ins w:id="1669" w:author="ZTE-Ma Zhifeng" w:date="2023-03-05T09:25:00Z"/>
              </w:rPr>
            </w:pPr>
            <w:ins w:id="1670" w:author="ZTE-Ma Zhifeng" w:date="2023-03-05T09:26:00Z">
              <w:r w:rsidRPr="00032D3A">
                <w:t>n79</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671" w:author="ZTE-Ma Zhifeng" w:date="2023-03-05T09:26: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672" w:author="ZTE-Ma Zhifeng" w:date="2023-03-05T09:25:00Z"/>
                <w:lang w:val="en-US" w:bidi="ar"/>
              </w:rPr>
            </w:pPr>
            <w:ins w:id="1673" w:author="ZTE-Ma Zhifeng" w:date="2023-03-05T09:26:00Z">
              <w:r w:rsidRPr="00032D3A">
                <w:rPr>
                  <w:lang w:val="en-US" w:bidi="ar"/>
                </w:rPr>
                <w:t>40, 50, 60, 80, 100</w:t>
              </w:r>
            </w:ins>
          </w:p>
        </w:tc>
        <w:tc>
          <w:tcPr>
            <w:tcW w:w="2234" w:type="dxa"/>
            <w:gridSpan w:val="2"/>
            <w:tcBorders>
              <w:top w:val="nil"/>
              <w:left w:val="single" w:sz="4" w:space="0" w:color="auto"/>
              <w:bottom w:val="nil"/>
              <w:right w:val="single" w:sz="4" w:space="0" w:color="auto"/>
            </w:tcBorders>
            <w:shd w:val="clear" w:color="auto" w:fill="auto"/>
            <w:vAlign w:val="center"/>
            <w:tcPrChange w:id="1674" w:author="ZTE-Ma Zhifeng" w:date="2023-03-05T09:26:00Z">
              <w:tcPr>
                <w:tcW w:w="2234" w:type="dxa"/>
                <w:gridSpan w:val="2"/>
                <w:tcBorders>
                  <w:top w:val="nil"/>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675" w:author="ZTE-Ma Zhifeng" w:date="2023-03-05T09:25:00Z"/>
                <w:lang w:eastAsia="zh-CN"/>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6" w:author="ZTE-Ma Zhifeng" w:date="2023-03-05T09: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77" w:author="ZTE-Ma Zhifeng" w:date="2023-03-05T09:25:00Z"/>
          <w:trPrChange w:id="1678" w:author="ZTE-Ma Zhifeng" w:date="2023-03-05T09:26:00Z">
            <w:trPr>
              <w:trHeight w:val="187"/>
              <w:jc w:val="center"/>
            </w:trPr>
          </w:trPrChange>
        </w:trPr>
        <w:tc>
          <w:tcPr>
            <w:tcW w:w="2688" w:type="dxa"/>
            <w:tcBorders>
              <w:top w:val="nil"/>
              <w:left w:val="single" w:sz="4" w:space="0" w:color="auto"/>
              <w:bottom w:val="single" w:sz="4" w:space="0" w:color="auto"/>
              <w:right w:val="single" w:sz="4" w:space="0" w:color="auto"/>
            </w:tcBorders>
            <w:shd w:val="clear" w:color="auto" w:fill="auto"/>
            <w:tcPrChange w:id="1679" w:author="ZTE-Ma Zhifeng" w:date="2023-03-05T09:26:00Z">
              <w:tcPr>
                <w:tcW w:w="2688" w:type="dxa"/>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680" w:author="ZTE-Ma Zhifeng" w:date="2023-03-05T09:25: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Change w:id="1681" w:author="ZTE-Ma Zhifeng" w:date="2023-03-05T09:26:00Z">
              <w:tcPr>
                <w:tcW w:w="3005"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L"/>
              <w:jc w:val="center"/>
              <w:rPr>
                <w:ins w:id="1682" w:author="ZTE-Ma Zhifeng" w:date="2023-03-05T09:25:00Z"/>
                <w:lang w:eastAsia="ja-JP"/>
              </w:rPr>
            </w:pPr>
          </w:p>
        </w:tc>
        <w:tc>
          <w:tcPr>
            <w:tcW w:w="1233" w:type="dxa"/>
            <w:tcBorders>
              <w:left w:val="single" w:sz="4" w:space="0" w:color="auto"/>
              <w:right w:val="single" w:sz="4" w:space="0" w:color="auto"/>
            </w:tcBorders>
            <w:vAlign w:val="center"/>
            <w:tcPrChange w:id="1683" w:author="ZTE-Ma Zhifeng" w:date="2023-03-05T09:26:00Z">
              <w:tcPr>
                <w:tcW w:w="1233" w:type="dxa"/>
                <w:tcBorders>
                  <w:left w:val="single" w:sz="4" w:space="0" w:color="auto"/>
                  <w:right w:val="single" w:sz="4" w:space="0" w:color="auto"/>
                </w:tcBorders>
                <w:vAlign w:val="center"/>
              </w:tcPr>
            </w:tcPrChange>
          </w:tcPr>
          <w:p w:rsidR="00C50D7D" w:rsidRPr="00032D3A" w:rsidRDefault="00C50D7D" w:rsidP="00C50D7D">
            <w:pPr>
              <w:pStyle w:val="TAC"/>
              <w:rPr>
                <w:ins w:id="1684" w:author="ZTE-Ma Zhifeng" w:date="2023-03-05T09:25:00Z"/>
              </w:rPr>
            </w:pPr>
            <w:ins w:id="1685" w:author="ZTE-Ma Zhifeng" w:date="2023-03-05T09:26:00Z">
              <w:r w:rsidRPr="00032D3A">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686" w:author="ZTE-Ma Zhifeng" w:date="2023-03-05T09:26: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687" w:author="ZTE-Ma Zhifeng" w:date="2023-03-05T09:25:00Z"/>
                <w:lang w:val="en-US" w:bidi="ar"/>
              </w:rPr>
            </w:pPr>
            <w:ins w:id="1688" w:author="ZTE-Ma Zhifeng" w:date="2023-03-05T09:26:00Z">
              <w:r w:rsidRPr="00032D3A">
                <w:rPr>
                  <w:lang w:val="en-US" w:bidi="ar"/>
                </w:rPr>
                <w:t>CA_n257H</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Change w:id="1689" w:author="ZTE-Ma Zhifeng" w:date="2023-03-05T09:26:00Z">
              <w:tcPr>
                <w:tcW w:w="2234" w:type="dxa"/>
                <w:gridSpan w:val="2"/>
                <w:tcBorders>
                  <w:top w:val="nil"/>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690" w:author="ZTE-Ma Zhifeng" w:date="2023-03-05T09:25:00Z"/>
                <w:lang w:eastAsia="zh-CN"/>
              </w:rPr>
            </w:pPr>
          </w:p>
        </w:tc>
      </w:tr>
      <w:tr w:rsidR="00C50D7D" w:rsidRPr="00032D3A" w:rsidTr="00C50D7D">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1" w:author="ZTE-Ma Zhifeng" w:date="2023-03-05T09:2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92" w:author="ZTE-Ma Zhifeng" w:date="2023-03-05T09:25:00Z"/>
          <w:trPrChange w:id="1693" w:author="ZTE-Ma Zhifeng" w:date="2023-03-05T09:26:00Z">
            <w:trPr>
              <w:trHeight w:val="187"/>
              <w:jc w:val="center"/>
            </w:trPr>
          </w:trPrChange>
        </w:trPr>
        <w:tc>
          <w:tcPr>
            <w:tcW w:w="2688" w:type="dxa"/>
            <w:tcBorders>
              <w:top w:val="single" w:sz="4" w:space="0" w:color="auto"/>
              <w:left w:val="single" w:sz="4" w:space="0" w:color="auto"/>
              <w:bottom w:val="nil"/>
              <w:right w:val="single" w:sz="4" w:space="0" w:color="auto"/>
            </w:tcBorders>
            <w:shd w:val="clear" w:color="auto" w:fill="auto"/>
            <w:tcPrChange w:id="1694" w:author="ZTE-Ma Zhifeng" w:date="2023-03-05T09:26:00Z">
              <w:tcPr>
                <w:tcW w:w="2688" w:type="dxa"/>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695" w:author="ZTE-Ma Zhifeng" w:date="2023-03-05T09:25:00Z"/>
              </w:rPr>
            </w:pPr>
            <w:ins w:id="1696" w:author="ZTE-Ma Zhifeng" w:date="2023-03-05T09:26:00Z">
              <w:r w:rsidRPr="00032D3A">
                <w:t>CA_n77(</w:t>
              </w:r>
              <w:r>
                <w:t>3</w:t>
              </w:r>
              <w:r w:rsidRPr="00032D3A">
                <w:t>A)-n79A-n257I</w:t>
              </w:r>
            </w:ins>
          </w:p>
        </w:tc>
        <w:tc>
          <w:tcPr>
            <w:tcW w:w="3005" w:type="dxa"/>
            <w:gridSpan w:val="2"/>
            <w:tcBorders>
              <w:top w:val="single" w:sz="4" w:space="0" w:color="auto"/>
              <w:left w:val="single" w:sz="4" w:space="0" w:color="auto"/>
              <w:bottom w:val="nil"/>
              <w:right w:val="single" w:sz="4" w:space="0" w:color="auto"/>
            </w:tcBorders>
            <w:shd w:val="clear" w:color="auto" w:fill="auto"/>
            <w:vAlign w:val="center"/>
            <w:tcPrChange w:id="1697" w:author="ZTE-Ma Zhifeng" w:date="2023-03-05T09:26:00Z">
              <w:tcPr>
                <w:tcW w:w="3005"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pPr>
              <w:pStyle w:val="TAC"/>
              <w:rPr>
                <w:ins w:id="1698" w:author="ZTE-Ma Zhifeng" w:date="2023-03-05T09:26:00Z"/>
              </w:rPr>
              <w:pPrChange w:id="1699" w:author="木原 賢一(SB 渉外本部)" w:date="2023-02-14T09:29:00Z">
                <w:pPr>
                  <w:pStyle w:val="TAL"/>
                  <w:jc w:val="center"/>
                </w:pPr>
              </w:pPrChange>
            </w:pPr>
            <w:ins w:id="1700" w:author="ZTE-Ma Zhifeng" w:date="2023-03-05T09:26:00Z">
              <w:r w:rsidRPr="00032D3A">
                <w:rPr>
                  <w:lang w:eastAsia="zh-CN"/>
                </w:rPr>
                <w:t>CA_n77A-n79A</w:t>
              </w:r>
            </w:ins>
          </w:p>
          <w:p w:rsidR="00C50D7D" w:rsidRPr="00032D3A" w:rsidRDefault="00C50D7D" w:rsidP="00C50D7D">
            <w:pPr>
              <w:pStyle w:val="TAC"/>
              <w:rPr>
                <w:ins w:id="1701" w:author="ZTE-Ma Zhifeng" w:date="2023-03-05T09:26:00Z"/>
                <w:rFonts w:cs="Arial"/>
                <w:lang w:eastAsia="zh-CN"/>
              </w:rPr>
            </w:pPr>
            <w:ins w:id="1702" w:author="ZTE-Ma Zhifeng" w:date="2023-03-05T09:26:00Z">
              <w:r w:rsidRPr="00032D3A">
                <w:t>CA_n77A-n257A</w:t>
              </w:r>
            </w:ins>
          </w:p>
          <w:p w:rsidR="00C50D7D" w:rsidRPr="00032D3A" w:rsidRDefault="00C50D7D" w:rsidP="00C50D7D">
            <w:pPr>
              <w:pStyle w:val="TAC"/>
              <w:rPr>
                <w:ins w:id="1703" w:author="ZTE-Ma Zhifeng" w:date="2023-03-05T09:26:00Z"/>
                <w:rFonts w:cs="Arial"/>
                <w:lang w:eastAsia="zh-CN"/>
              </w:rPr>
            </w:pPr>
            <w:ins w:id="1704" w:author="ZTE-Ma Zhifeng" w:date="2023-03-05T09:26:00Z">
              <w:r w:rsidRPr="00032D3A">
                <w:t>CA_n77A-n257G</w:t>
              </w:r>
            </w:ins>
          </w:p>
          <w:p w:rsidR="00C50D7D" w:rsidRPr="00032D3A" w:rsidRDefault="00C50D7D" w:rsidP="00C50D7D">
            <w:pPr>
              <w:pStyle w:val="TAC"/>
              <w:rPr>
                <w:ins w:id="1705" w:author="ZTE-Ma Zhifeng" w:date="2023-03-05T09:26:00Z"/>
                <w:rFonts w:cs="Arial"/>
                <w:lang w:eastAsia="zh-CN"/>
              </w:rPr>
            </w:pPr>
            <w:ins w:id="1706" w:author="ZTE-Ma Zhifeng" w:date="2023-03-05T09:26:00Z">
              <w:r w:rsidRPr="00032D3A">
                <w:t>CA_n77A-n257H</w:t>
              </w:r>
            </w:ins>
          </w:p>
          <w:p w:rsidR="00C50D7D" w:rsidRPr="00032D3A" w:rsidRDefault="00C50D7D" w:rsidP="00C50D7D">
            <w:pPr>
              <w:pStyle w:val="TAC"/>
              <w:rPr>
                <w:ins w:id="1707" w:author="ZTE-Ma Zhifeng" w:date="2023-03-05T09:26:00Z"/>
                <w:rFonts w:cs="Arial"/>
                <w:lang w:eastAsia="zh-CN"/>
              </w:rPr>
            </w:pPr>
            <w:ins w:id="1708" w:author="ZTE-Ma Zhifeng" w:date="2023-03-05T09:26:00Z">
              <w:r w:rsidRPr="00032D3A">
                <w:t>CA_n77A-n257I</w:t>
              </w:r>
            </w:ins>
          </w:p>
          <w:p w:rsidR="00C50D7D" w:rsidRPr="00032D3A" w:rsidRDefault="00C50D7D" w:rsidP="00C50D7D">
            <w:pPr>
              <w:pStyle w:val="TAC"/>
              <w:rPr>
                <w:ins w:id="1709" w:author="ZTE-Ma Zhifeng" w:date="2023-03-05T09:26:00Z"/>
                <w:rFonts w:cs="Arial"/>
                <w:lang w:eastAsia="zh-CN"/>
              </w:rPr>
            </w:pPr>
            <w:ins w:id="1710" w:author="ZTE-Ma Zhifeng" w:date="2023-03-05T09:26:00Z">
              <w:r w:rsidRPr="00032D3A">
                <w:t>CA_n79A-n257A</w:t>
              </w:r>
            </w:ins>
          </w:p>
          <w:p w:rsidR="00C50D7D" w:rsidRPr="00032D3A" w:rsidRDefault="00C50D7D" w:rsidP="00C50D7D">
            <w:pPr>
              <w:pStyle w:val="TAC"/>
              <w:rPr>
                <w:ins w:id="1711" w:author="ZTE-Ma Zhifeng" w:date="2023-03-05T09:26:00Z"/>
                <w:rFonts w:cs="Arial"/>
                <w:lang w:eastAsia="zh-CN"/>
              </w:rPr>
            </w:pPr>
            <w:ins w:id="1712" w:author="ZTE-Ma Zhifeng" w:date="2023-03-05T09:26:00Z">
              <w:r w:rsidRPr="00032D3A">
                <w:t>CA_n79A-n257G</w:t>
              </w:r>
            </w:ins>
          </w:p>
          <w:p w:rsidR="00C50D7D" w:rsidRPr="00032D3A" w:rsidRDefault="00C50D7D" w:rsidP="00C50D7D">
            <w:pPr>
              <w:pStyle w:val="TAC"/>
              <w:rPr>
                <w:ins w:id="1713" w:author="ZTE-Ma Zhifeng" w:date="2023-03-05T09:26:00Z"/>
                <w:rFonts w:cs="Arial"/>
                <w:lang w:eastAsia="zh-CN"/>
              </w:rPr>
            </w:pPr>
            <w:ins w:id="1714" w:author="ZTE-Ma Zhifeng" w:date="2023-03-05T09:26:00Z">
              <w:r w:rsidRPr="00032D3A">
                <w:t>CA_n79A-n257H</w:t>
              </w:r>
            </w:ins>
          </w:p>
          <w:p w:rsidR="00C50D7D" w:rsidRPr="00032D3A" w:rsidRDefault="00C50D7D" w:rsidP="00C50D7D">
            <w:pPr>
              <w:pStyle w:val="TAL"/>
              <w:jc w:val="center"/>
              <w:rPr>
                <w:ins w:id="1715" w:author="ZTE-Ma Zhifeng" w:date="2023-03-05T09:25:00Z"/>
                <w:lang w:eastAsia="ja-JP"/>
              </w:rPr>
            </w:pPr>
            <w:ins w:id="1716" w:author="ZTE-Ma Zhifeng" w:date="2023-03-05T09:26:00Z">
              <w:r w:rsidRPr="00032D3A">
                <w:t>CA_n79A-n257I</w:t>
              </w:r>
            </w:ins>
          </w:p>
        </w:tc>
        <w:tc>
          <w:tcPr>
            <w:tcW w:w="1233" w:type="dxa"/>
            <w:tcBorders>
              <w:left w:val="single" w:sz="4" w:space="0" w:color="auto"/>
              <w:right w:val="single" w:sz="4" w:space="0" w:color="auto"/>
            </w:tcBorders>
            <w:vAlign w:val="center"/>
            <w:tcPrChange w:id="1717" w:author="ZTE-Ma Zhifeng" w:date="2023-03-05T09:26:00Z">
              <w:tcPr>
                <w:tcW w:w="1233" w:type="dxa"/>
                <w:tcBorders>
                  <w:left w:val="single" w:sz="4" w:space="0" w:color="auto"/>
                  <w:right w:val="single" w:sz="4" w:space="0" w:color="auto"/>
                </w:tcBorders>
                <w:vAlign w:val="center"/>
              </w:tcPr>
            </w:tcPrChange>
          </w:tcPr>
          <w:p w:rsidR="00C50D7D" w:rsidRPr="00032D3A" w:rsidRDefault="00C50D7D" w:rsidP="00C50D7D">
            <w:pPr>
              <w:pStyle w:val="TAC"/>
              <w:rPr>
                <w:ins w:id="1718" w:author="ZTE-Ma Zhifeng" w:date="2023-03-05T09:25:00Z"/>
              </w:rPr>
            </w:pPr>
            <w:ins w:id="1719" w:author="ZTE-Ma Zhifeng" w:date="2023-03-05T09:26:00Z">
              <w:r w:rsidRPr="00032D3A">
                <w:t>n77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1720" w:author="ZTE-Ma Zhifeng" w:date="2023-03-05T09:26:00Z">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C50D7D" w:rsidRPr="00032D3A" w:rsidRDefault="00C50D7D" w:rsidP="00C50D7D">
            <w:pPr>
              <w:pStyle w:val="TAC"/>
              <w:rPr>
                <w:ins w:id="1721" w:author="ZTE-Ma Zhifeng" w:date="2023-03-05T09:25:00Z"/>
                <w:lang w:val="en-US" w:bidi="ar"/>
              </w:rPr>
            </w:pPr>
            <w:ins w:id="1722" w:author="ZTE-Ma Zhifeng" w:date="2023-03-05T09:26:00Z">
              <w:r w:rsidRPr="00032D3A">
                <w:rPr>
                  <w:lang w:val="en-US" w:bidi="ar"/>
                </w:rPr>
                <w:t>CA_n77(</w:t>
              </w:r>
              <w:r>
                <w:rPr>
                  <w:lang w:val="en-US" w:bidi="ar"/>
                </w:rPr>
                <w:t>3</w:t>
              </w:r>
              <w:r w:rsidRPr="00032D3A">
                <w:rPr>
                  <w:lang w:val="en-US" w:bidi="ar"/>
                </w:rPr>
                <w:t>A)</w:t>
              </w:r>
            </w:ins>
          </w:p>
        </w:tc>
        <w:tc>
          <w:tcPr>
            <w:tcW w:w="2234" w:type="dxa"/>
            <w:gridSpan w:val="2"/>
            <w:tcBorders>
              <w:top w:val="single" w:sz="4" w:space="0" w:color="auto"/>
              <w:left w:val="single" w:sz="4" w:space="0" w:color="auto"/>
              <w:bottom w:val="nil"/>
              <w:right w:val="single" w:sz="4" w:space="0" w:color="auto"/>
            </w:tcBorders>
            <w:shd w:val="clear" w:color="auto" w:fill="auto"/>
            <w:vAlign w:val="center"/>
            <w:tcPrChange w:id="1723" w:author="ZTE-Ma Zhifeng" w:date="2023-03-05T09:26:00Z">
              <w:tcPr>
                <w:tcW w:w="2234" w:type="dxa"/>
                <w:gridSpan w:val="2"/>
                <w:tcBorders>
                  <w:top w:val="single" w:sz="4" w:space="0" w:color="auto"/>
                  <w:left w:val="single" w:sz="4" w:space="0" w:color="auto"/>
                  <w:bottom w:val="nil"/>
                  <w:right w:val="single" w:sz="4" w:space="0" w:color="auto"/>
                </w:tcBorders>
                <w:shd w:val="clear" w:color="auto" w:fill="auto"/>
                <w:vAlign w:val="center"/>
              </w:tcPr>
            </w:tcPrChange>
          </w:tcPr>
          <w:p w:rsidR="00C50D7D" w:rsidRPr="00032D3A" w:rsidRDefault="00C50D7D" w:rsidP="00C50D7D">
            <w:pPr>
              <w:pStyle w:val="TAC"/>
              <w:rPr>
                <w:ins w:id="1724" w:author="ZTE-Ma Zhifeng" w:date="2023-03-05T09:25:00Z"/>
                <w:lang w:eastAsia="zh-CN"/>
              </w:rPr>
            </w:pPr>
            <w:ins w:id="1725" w:author="ZTE-Ma Zhifeng" w:date="2023-03-05T09:26:00Z">
              <w:r w:rsidRPr="00032D3A">
                <w:rPr>
                  <w:rFonts w:hint="eastAsia"/>
                  <w:lang w:eastAsia="ja-JP"/>
                </w:rPr>
                <w:t>0</w:t>
              </w:r>
            </w:ins>
          </w:p>
        </w:tc>
      </w:tr>
      <w:tr w:rsidR="00C50D7D" w:rsidRPr="00032D3A" w:rsidTr="00C50D7D">
        <w:trPr>
          <w:trHeight w:val="187"/>
          <w:jc w:val="center"/>
          <w:ins w:id="1726" w:author="ZTE-Ma Zhifeng" w:date="2023-03-05T09:25:00Z"/>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ins w:id="1727" w:author="ZTE-Ma Zhifeng" w:date="2023-03-05T09:25:00Z"/>
              </w:rPr>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L"/>
              <w:jc w:val="center"/>
              <w:rPr>
                <w:ins w:id="1728" w:author="ZTE-Ma Zhifeng" w:date="2023-03-05T09:25:00Z"/>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rPr>
                <w:ins w:id="1729" w:author="ZTE-Ma Zhifeng" w:date="2023-03-05T09:25:00Z"/>
              </w:rPr>
            </w:pPr>
            <w:ins w:id="1730" w:author="ZTE-Ma Zhifeng" w:date="2023-03-05T09:26:00Z">
              <w:r w:rsidRPr="00032D3A">
                <w:t>n79</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ins w:id="1731" w:author="ZTE-Ma Zhifeng" w:date="2023-03-05T09:25:00Z"/>
                <w:lang w:val="en-US" w:bidi="ar"/>
              </w:rPr>
            </w:pPr>
            <w:ins w:id="1732" w:author="ZTE-Ma Zhifeng" w:date="2023-03-05T09:26:00Z">
              <w:r w:rsidRPr="00032D3A">
                <w:rPr>
                  <w:lang w:val="en-US" w:bidi="ar"/>
                </w:rPr>
                <w:t>40, 50, 60, 80, 100</w:t>
              </w:r>
            </w:ins>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ins w:id="1733" w:author="ZTE-Ma Zhifeng" w:date="2023-03-05T09:25:00Z"/>
                <w:lang w:eastAsia="zh-CN"/>
              </w:rPr>
            </w:pPr>
          </w:p>
        </w:tc>
      </w:tr>
      <w:tr w:rsidR="00C50D7D" w:rsidRPr="00032D3A" w:rsidTr="00C50D7D">
        <w:trPr>
          <w:trHeight w:val="187"/>
          <w:jc w:val="center"/>
          <w:ins w:id="1734" w:author="ZTE-Ma Zhifeng" w:date="2023-03-05T09:25:00Z"/>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ins w:id="1735" w:author="ZTE-Ma Zhifeng" w:date="2023-03-05T09:25:00Z"/>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L"/>
              <w:jc w:val="center"/>
              <w:rPr>
                <w:ins w:id="1736" w:author="ZTE-Ma Zhifeng" w:date="2023-03-05T09:25:00Z"/>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rPr>
                <w:ins w:id="1737" w:author="ZTE-Ma Zhifeng" w:date="2023-03-05T09:25:00Z"/>
              </w:rPr>
            </w:pPr>
            <w:ins w:id="1738" w:author="ZTE-Ma Zhifeng" w:date="2023-03-05T09:26:00Z">
              <w:r w:rsidRPr="00032D3A">
                <w:t>n257</w:t>
              </w:r>
            </w:ins>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ins w:id="1739" w:author="ZTE-Ma Zhifeng" w:date="2023-03-05T09:25:00Z"/>
                <w:lang w:val="en-US" w:bidi="ar"/>
              </w:rPr>
            </w:pPr>
            <w:ins w:id="1740" w:author="ZTE-Ma Zhifeng" w:date="2023-03-05T09:26:00Z">
              <w:r w:rsidRPr="00032D3A">
                <w:rPr>
                  <w:lang w:val="en-US" w:bidi="ar"/>
                </w:rPr>
                <w:t>CA_n257I</w:t>
              </w:r>
            </w:ins>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ins w:id="1741" w:author="ZTE-Ma Zhifeng" w:date="2023-03-05T09:25:00Z"/>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A-n258A</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Pr="00032D3A" w:rsidRDefault="00C50D7D" w:rsidP="00C50D7D">
            <w:pPr>
              <w:pStyle w:val="TAL"/>
              <w:jc w:val="center"/>
              <w:rPr>
                <w:lang w:eastAsia="zh-CN"/>
              </w:rPr>
            </w:pPr>
            <w:r>
              <w:rPr>
                <w:rFonts w:eastAsia="Yu Mincho"/>
                <w:szCs w:val="18"/>
                <w:lang w:eastAsia="ja-JP"/>
              </w:rPr>
              <w:t>CA_n79A-n258A</w:t>
            </w:r>
            <w:r>
              <w:rPr>
                <w:kern w:val="2"/>
                <w:szCs w:val="18"/>
                <w:lang w:val="sv-SE"/>
              </w:rPr>
              <w:t>-</w:t>
            </w: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10, 15, 20, 40, 50, 60, 80, 100</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r w:rsidRPr="00EB006E">
              <w:rPr>
                <w:kern w:val="2"/>
                <w:szCs w:val="18"/>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rFonts w:eastAsia="Malgun Gothic" w:cs="Arial"/>
                <w:color w:val="000000"/>
                <w:szCs w:val="18"/>
                <w:lang w:val="en-US" w:eastAsia="ja-JP"/>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A-n258D</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Default="00C50D7D" w:rsidP="00C50D7D">
            <w:pPr>
              <w:pStyle w:val="TAC"/>
              <w:rPr>
                <w:rFonts w:eastAsia="Yu Mincho"/>
                <w:szCs w:val="18"/>
                <w:lang w:eastAsia="ja-JP"/>
              </w:rPr>
            </w:pPr>
            <w:r>
              <w:rPr>
                <w:rFonts w:eastAsia="Yu Mincho"/>
                <w:szCs w:val="18"/>
                <w:lang w:eastAsia="ja-JP"/>
              </w:rPr>
              <w:t>CA_n77A-n258D</w:t>
            </w:r>
          </w:p>
          <w:p w:rsidR="00C50D7D" w:rsidRDefault="00C50D7D" w:rsidP="00C50D7D">
            <w:pPr>
              <w:pStyle w:val="TAL"/>
              <w:jc w:val="center"/>
              <w:rPr>
                <w:rFonts w:eastAsia="Yu Mincho"/>
                <w:szCs w:val="18"/>
                <w:lang w:eastAsia="ja-JP"/>
              </w:rPr>
            </w:pPr>
            <w:r>
              <w:rPr>
                <w:rFonts w:eastAsia="Yu Mincho"/>
                <w:szCs w:val="18"/>
                <w:lang w:eastAsia="ja-JP"/>
              </w:rPr>
              <w:t>CA_n79A-n258A</w:t>
            </w:r>
          </w:p>
          <w:p w:rsidR="00C50D7D" w:rsidRPr="00032D3A" w:rsidRDefault="00C50D7D" w:rsidP="00C50D7D">
            <w:pPr>
              <w:pStyle w:val="TAL"/>
              <w:jc w:val="center"/>
              <w:rPr>
                <w:lang w:eastAsia="zh-CN"/>
              </w:rPr>
            </w:pPr>
            <w:r>
              <w:rPr>
                <w:rFonts w:eastAsia="Yu Mincho"/>
                <w:szCs w:val="18"/>
                <w:lang w:eastAsia="ja-JP"/>
              </w:rPr>
              <w:t>CA_n79A-n258D</w:t>
            </w:r>
            <w:r>
              <w:rPr>
                <w:kern w:val="2"/>
                <w:szCs w:val="18"/>
                <w:lang w:val="sv-SE"/>
              </w:rPr>
              <w:t>-</w:t>
            </w: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10, 15, 20, 40, 50, 60, 80, 100</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r w:rsidRPr="00EB006E">
              <w:rPr>
                <w:kern w:val="2"/>
                <w:szCs w:val="18"/>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6C4F20">
              <w:rPr>
                <w:kern w:val="2"/>
                <w:szCs w:val="18"/>
              </w:rPr>
              <w:t>CA_</w:t>
            </w:r>
            <w:r w:rsidRPr="00EB006E">
              <w:rPr>
                <w:kern w:val="2"/>
                <w:szCs w:val="18"/>
              </w:rPr>
              <w:t>n258D</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A-n258G</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Default="00C50D7D" w:rsidP="00C50D7D">
            <w:pPr>
              <w:pStyle w:val="TAC"/>
              <w:rPr>
                <w:rFonts w:eastAsia="Yu Mincho"/>
                <w:szCs w:val="18"/>
                <w:lang w:eastAsia="ja-JP"/>
              </w:rPr>
            </w:pPr>
            <w:r>
              <w:rPr>
                <w:rFonts w:eastAsia="Yu Mincho"/>
                <w:szCs w:val="18"/>
                <w:lang w:eastAsia="ja-JP"/>
              </w:rPr>
              <w:t>CA_n77A-n258G</w:t>
            </w:r>
          </w:p>
          <w:p w:rsidR="00C50D7D" w:rsidRDefault="00C50D7D" w:rsidP="00C50D7D">
            <w:pPr>
              <w:pStyle w:val="TAL"/>
              <w:jc w:val="center"/>
              <w:rPr>
                <w:rFonts w:eastAsia="Yu Mincho"/>
                <w:szCs w:val="18"/>
                <w:lang w:eastAsia="ja-JP"/>
              </w:rPr>
            </w:pPr>
            <w:r>
              <w:rPr>
                <w:rFonts w:eastAsia="Yu Mincho"/>
                <w:szCs w:val="18"/>
                <w:lang w:eastAsia="ja-JP"/>
              </w:rPr>
              <w:t>CA_n79A-n258A</w:t>
            </w:r>
          </w:p>
          <w:p w:rsidR="00C50D7D" w:rsidRPr="00032D3A" w:rsidRDefault="00C50D7D" w:rsidP="00C50D7D">
            <w:pPr>
              <w:pStyle w:val="TAL"/>
              <w:jc w:val="center"/>
              <w:rPr>
                <w:lang w:eastAsia="zh-CN"/>
              </w:rPr>
            </w:pPr>
            <w:r>
              <w:rPr>
                <w:rFonts w:eastAsia="Yu Mincho"/>
                <w:szCs w:val="18"/>
                <w:lang w:eastAsia="ja-JP"/>
              </w:rPr>
              <w:t>CA_n79A-n258G</w:t>
            </w:r>
            <w:r>
              <w:rPr>
                <w:kern w:val="2"/>
                <w:szCs w:val="18"/>
                <w:lang w:val="sv-SE"/>
              </w:rPr>
              <w:t>-</w:t>
            </w: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10, 15, 20, 40, 50, 60, 80, 100</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r w:rsidRPr="00EB006E">
              <w:rPr>
                <w:kern w:val="2"/>
                <w:szCs w:val="18"/>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6C4F20">
              <w:rPr>
                <w:kern w:val="2"/>
                <w:szCs w:val="18"/>
              </w:rPr>
              <w:t>CA_</w:t>
            </w:r>
            <w:r w:rsidRPr="00EB006E">
              <w:rPr>
                <w:kern w:val="2"/>
                <w:szCs w:val="18"/>
              </w:rPr>
              <w:t>n258G</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A-n258H</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Default="00C50D7D" w:rsidP="00C50D7D">
            <w:pPr>
              <w:pStyle w:val="TAC"/>
              <w:rPr>
                <w:rFonts w:eastAsia="Yu Mincho"/>
                <w:szCs w:val="18"/>
                <w:lang w:eastAsia="ja-JP"/>
              </w:rPr>
            </w:pPr>
            <w:r>
              <w:rPr>
                <w:rFonts w:eastAsia="Yu Mincho"/>
                <w:szCs w:val="18"/>
                <w:lang w:eastAsia="ja-JP"/>
              </w:rPr>
              <w:t>CA_n77A-n258G</w:t>
            </w:r>
          </w:p>
          <w:p w:rsidR="00C50D7D" w:rsidRDefault="00C50D7D" w:rsidP="00C50D7D">
            <w:pPr>
              <w:pStyle w:val="TAL"/>
              <w:jc w:val="center"/>
              <w:rPr>
                <w:rFonts w:eastAsia="Yu Mincho"/>
                <w:szCs w:val="18"/>
                <w:lang w:eastAsia="ja-JP"/>
              </w:rPr>
            </w:pPr>
            <w:r>
              <w:rPr>
                <w:rFonts w:eastAsia="Yu Mincho"/>
                <w:szCs w:val="18"/>
                <w:lang w:eastAsia="ja-JP"/>
              </w:rPr>
              <w:t>CA_n77A-n258H</w:t>
            </w:r>
          </w:p>
          <w:p w:rsidR="00C50D7D" w:rsidRDefault="00C50D7D" w:rsidP="00C50D7D">
            <w:pPr>
              <w:pStyle w:val="TAL"/>
              <w:jc w:val="center"/>
              <w:rPr>
                <w:rFonts w:eastAsia="Yu Mincho"/>
                <w:szCs w:val="18"/>
                <w:lang w:eastAsia="ja-JP"/>
              </w:rPr>
            </w:pPr>
            <w:r>
              <w:rPr>
                <w:rFonts w:eastAsia="Yu Mincho"/>
                <w:szCs w:val="18"/>
                <w:lang w:eastAsia="ja-JP"/>
              </w:rPr>
              <w:t>CA_n79A-n258A</w:t>
            </w:r>
          </w:p>
          <w:p w:rsidR="00C50D7D" w:rsidRDefault="00C50D7D" w:rsidP="00C50D7D">
            <w:pPr>
              <w:pStyle w:val="TAL"/>
              <w:jc w:val="center"/>
              <w:rPr>
                <w:rFonts w:eastAsia="Yu Mincho"/>
                <w:szCs w:val="18"/>
                <w:lang w:eastAsia="ja-JP"/>
              </w:rPr>
            </w:pPr>
            <w:r>
              <w:rPr>
                <w:rFonts w:eastAsia="Yu Mincho"/>
                <w:szCs w:val="18"/>
                <w:lang w:eastAsia="ja-JP"/>
              </w:rPr>
              <w:t>CA_n79A-n258G</w:t>
            </w:r>
          </w:p>
          <w:p w:rsidR="00C50D7D" w:rsidRPr="00032D3A" w:rsidRDefault="00C50D7D" w:rsidP="00C50D7D">
            <w:pPr>
              <w:pStyle w:val="TAL"/>
              <w:jc w:val="center"/>
              <w:rPr>
                <w:lang w:eastAsia="zh-CN"/>
              </w:rPr>
            </w:pPr>
            <w:r>
              <w:rPr>
                <w:rFonts w:eastAsia="Yu Mincho"/>
                <w:szCs w:val="18"/>
                <w:lang w:eastAsia="ja-JP"/>
              </w:rPr>
              <w:t>CA_n79A-n258H</w:t>
            </w:r>
            <w:r>
              <w:rPr>
                <w:kern w:val="2"/>
                <w:szCs w:val="18"/>
                <w:lang w:val="sv-SE"/>
              </w:rPr>
              <w:t>-</w:t>
            </w: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10, 15, 20, 40, 50, 60, 80, 100</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r w:rsidRPr="00EB006E">
              <w:rPr>
                <w:kern w:val="2"/>
                <w:szCs w:val="18"/>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6C4F20">
              <w:rPr>
                <w:kern w:val="2"/>
                <w:szCs w:val="18"/>
              </w:rPr>
              <w:t>CA_</w:t>
            </w:r>
            <w:r w:rsidRPr="00EB006E">
              <w:rPr>
                <w:kern w:val="2"/>
                <w:szCs w:val="18"/>
              </w:rPr>
              <w:t>n258H</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A-n258I</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Default="00C50D7D" w:rsidP="00C50D7D">
            <w:pPr>
              <w:pStyle w:val="TAC"/>
              <w:rPr>
                <w:rFonts w:eastAsia="Yu Mincho"/>
                <w:szCs w:val="18"/>
                <w:lang w:eastAsia="ja-JP"/>
              </w:rPr>
            </w:pPr>
            <w:r>
              <w:rPr>
                <w:rFonts w:eastAsia="Yu Mincho"/>
                <w:szCs w:val="18"/>
                <w:lang w:eastAsia="ja-JP"/>
              </w:rPr>
              <w:t>CA_n77A-n258G</w:t>
            </w:r>
          </w:p>
          <w:p w:rsidR="00C50D7D" w:rsidRDefault="00C50D7D" w:rsidP="00C50D7D">
            <w:pPr>
              <w:pStyle w:val="TAL"/>
              <w:jc w:val="center"/>
              <w:rPr>
                <w:rFonts w:eastAsia="Yu Mincho"/>
                <w:szCs w:val="18"/>
                <w:lang w:eastAsia="ja-JP"/>
              </w:rPr>
            </w:pPr>
            <w:r>
              <w:rPr>
                <w:rFonts w:eastAsia="Yu Mincho"/>
                <w:szCs w:val="18"/>
                <w:lang w:eastAsia="ja-JP"/>
              </w:rPr>
              <w:t>CA_n77A-n258H</w:t>
            </w:r>
          </w:p>
          <w:p w:rsidR="00C50D7D" w:rsidRDefault="00C50D7D" w:rsidP="00C50D7D">
            <w:pPr>
              <w:pStyle w:val="TAL"/>
              <w:jc w:val="center"/>
              <w:rPr>
                <w:rFonts w:eastAsia="Yu Mincho"/>
                <w:szCs w:val="18"/>
                <w:lang w:eastAsia="ja-JP"/>
              </w:rPr>
            </w:pPr>
            <w:r>
              <w:rPr>
                <w:rFonts w:eastAsia="Yu Mincho"/>
                <w:szCs w:val="18"/>
                <w:lang w:eastAsia="ja-JP"/>
              </w:rPr>
              <w:t>CA_n77A-n258I</w:t>
            </w:r>
          </w:p>
          <w:p w:rsidR="00C50D7D" w:rsidRDefault="00C50D7D" w:rsidP="00C50D7D">
            <w:pPr>
              <w:pStyle w:val="TAL"/>
              <w:jc w:val="center"/>
              <w:rPr>
                <w:rFonts w:eastAsia="Yu Mincho"/>
                <w:szCs w:val="18"/>
                <w:lang w:eastAsia="ja-JP"/>
              </w:rPr>
            </w:pPr>
            <w:r>
              <w:rPr>
                <w:rFonts w:eastAsia="Yu Mincho"/>
                <w:szCs w:val="18"/>
                <w:lang w:eastAsia="ja-JP"/>
              </w:rPr>
              <w:t>CA_n79A-n258A</w:t>
            </w:r>
          </w:p>
          <w:p w:rsidR="00C50D7D" w:rsidRDefault="00C50D7D" w:rsidP="00C50D7D">
            <w:pPr>
              <w:pStyle w:val="TAL"/>
              <w:jc w:val="center"/>
              <w:rPr>
                <w:rFonts w:eastAsia="Yu Mincho"/>
                <w:szCs w:val="18"/>
                <w:lang w:eastAsia="ja-JP"/>
              </w:rPr>
            </w:pPr>
            <w:r>
              <w:rPr>
                <w:rFonts w:eastAsia="Yu Mincho"/>
                <w:szCs w:val="18"/>
                <w:lang w:eastAsia="ja-JP"/>
              </w:rPr>
              <w:t>CA_n79A-n258G</w:t>
            </w:r>
          </w:p>
          <w:p w:rsidR="00C50D7D" w:rsidRDefault="00C50D7D" w:rsidP="00C50D7D">
            <w:pPr>
              <w:pStyle w:val="TAL"/>
              <w:jc w:val="center"/>
              <w:rPr>
                <w:rFonts w:eastAsia="Yu Mincho"/>
                <w:szCs w:val="18"/>
                <w:lang w:eastAsia="ja-JP"/>
              </w:rPr>
            </w:pPr>
            <w:r>
              <w:rPr>
                <w:rFonts w:eastAsia="Yu Mincho"/>
                <w:szCs w:val="18"/>
                <w:lang w:eastAsia="ja-JP"/>
              </w:rPr>
              <w:t>CA_n79A-n258H</w:t>
            </w:r>
          </w:p>
          <w:p w:rsidR="00C50D7D" w:rsidRPr="00032D3A" w:rsidRDefault="00C50D7D" w:rsidP="00C50D7D">
            <w:pPr>
              <w:pStyle w:val="TAL"/>
              <w:jc w:val="center"/>
              <w:rPr>
                <w:lang w:eastAsia="zh-CN"/>
              </w:rPr>
            </w:pPr>
            <w:r>
              <w:rPr>
                <w:rFonts w:eastAsia="Yu Mincho"/>
                <w:szCs w:val="18"/>
                <w:lang w:eastAsia="ja-JP"/>
              </w:rPr>
              <w:t>CA_n79A-n258I</w:t>
            </w:r>
            <w:r>
              <w:rPr>
                <w:kern w:val="2"/>
                <w:szCs w:val="18"/>
                <w:lang w:val="sv-SE"/>
              </w:rPr>
              <w:t>-</w:t>
            </w: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10, 15, 20, 40, 50, 60, 80, 100</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r w:rsidRPr="00EB006E">
              <w:rPr>
                <w:kern w:val="2"/>
                <w:szCs w:val="18"/>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6C4F20">
              <w:rPr>
                <w:kern w:val="2"/>
                <w:szCs w:val="18"/>
              </w:rPr>
              <w:t>CA_</w:t>
            </w:r>
            <w:r w:rsidRPr="00EB006E">
              <w:rPr>
                <w:kern w:val="2"/>
                <w:szCs w:val="18"/>
              </w:rPr>
              <w:t>n258I</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pPr>
            <w:r>
              <w:rPr>
                <w:kern w:val="2"/>
                <w:szCs w:val="18"/>
              </w:rPr>
              <w:lastRenderedPageBreak/>
              <w:t>CA_n77</w:t>
            </w:r>
            <w:r>
              <w:rPr>
                <w:kern w:val="2"/>
                <w:szCs w:val="18"/>
                <w:lang w:val="sv-SE"/>
              </w:rPr>
              <w:t>A-</w:t>
            </w:r>
            <w:r>
              <w:rPr>
                <w:kern w:val="2"/>
                <w:szCs w:val="18"/>
              </w:rPr>
              <w:t>n79</w:t>
            </w:r>
            <w:r>
              <w:rPr>
                <w:kern w:val="2"/>
                <w:szCs w:val="18"/>
                <w:lang w:val="sv-SE"/>
              </w:rPr>
              <w:t>A-n258J</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Default="00C50D7D" w:rsidP="00C50D7D">
            <w:pPr>
              <w:pStyle w:val="TAC"/>
              <w:rPr>
                <w:rFonts w:eastAsia="Yu Mincho"/>
                <w:szCs w:val="18"/>
                <w:lang w:eastAsia="ja-JP"/>
              </w:rPr>
            </w:pPr>
            <w:r>
              <w:rPr>
                <w:rFonts w:eastAsia="Yu Mincho"/>
                <w:szCs w:val="18"/>
                <w:lang w:eastAsia="ja-JP"/>
              </w:rPr>
              <w:t>CA_n77A-n258G</w:t>
            </w:r>
          </w:p>
          <w:p w:rsidR="00C50D7D" w:rsidRDefault="00C50D7D" w:rsidP="00C50D7D">
            <w:pPr>
              <w:pStyle w:val="TAL"/>
              <w:jc w:val="center"/>
              <w:rPr>
                <w:rFonts w:eastAsia="Yu Mincho"/>
                <w:szCs w:val="18"/>
                <w:lang w:eastAsia="ja-JP"/>
              </w:rPr>
            </w:pPr>
            <w:r>
              <w:rPr>
                <w:rFonts w:eastAsia="Yu Mincho"/>
                <w:szCs w:val="18"/>
                <w:lang w:eastAsia="ja-JP"/>
              </w:rPr>
              <w:t>CA_n77A-n258H</w:t>
            </w:r>
          </w:p>
          <w:p w:rsidR="00C50D7D" w:rsidRDefault="00C50D7D" w:rsidP="00C50D7D">
            <w:pPr>
              <w:pStyle w:val="TAL"/>
              <w:jc w:val="center"/>
              <w:rPr>
                <w:rFonts w:eastAsia="Yu Mincho"/>
                <w:szCs w:val="18"/>
                <w:lang w:eastAsia="ja-JP"/>
              </w:rPr>
            </w:pPr>
            <w:r>
              <w:rPr>
                <w:rFonts w:eastAsia="Yu Mincho"/>
                <w:szCs w:val="18"/>
                <w:lang w:eastAsia="ja-JP"/>
              </w:rPr>
              <w:t>CA_n77A-n258I</w:t>
            </w:r>
          </w:p>
          <w:p w:rsidR="00C50D7D" w:rsidRDefault="00C50D7D" w:rsidP="00C50D7D">
            <w:pPr>
              <w:pStyle w:val="TAL"/>
              <w:jc w:val="center"/>
              <w:rPr>
                <w:rFonts w:eastAsia="Yu Mincho"/>
                <w:szCs w:val="18"/>
                <w:lang w:eastAsia="ja-JP"/>
              </w:rPr>
            </w:pPr>
            <w:r>
              <w:rPr>
                <w:rFonts w:eastAsia="Yu Mincho"/>
                <w:szCs w:val="18"/>
                <w:lang w:eastAsia="ja-JP"/>
              </w:rPr>
              <w:t>CA_n77A-n258J</w:t>
            </w:r>
          </w:p>
          <w:p w:rsidR="00C50D7D" w:rsidRDefault="00C50D7D" w:rsidP="00C50D7D">
            <w:pPr>
              <w:pStyle w:val="TAL"/>
              <w:jc w:val="center"/>
              <w:rPr>
                <w:rFonts w:eastAsia="Yu Mincho"/>
                <w:szCs w:val="18"/>
                <w:lang w:eastAsia="ja-JP"/>
              </w:rPr>
            </w:pPr>
            <w:r>
              <w:rPr>
                <w:rFonts w:eastAsia="Yu Mincho"/>
                <w:szCs w:val="18"/>
                <w:lang w:eastAsia="ja-JP"/>
              </w:rPr>
              <w:t>CA_n79A-n258A</w:t>
            </w:r>
          </w:p>
          <w:p w:rsidR="00C50D7D" w:rsidRDefault="00C50D7D" w:rsidP="00C50D7D">
            <w:pPr>
              <w:pStyle w:val="TAL"/>
              <w:jc w:val="center"/>
              <w:rPr>
                <w:rFonts w:eastAsia="Yu Mincho"/>
                <w:szCs w:val="18"/>
                <w:lang w:eastAsia="ja-JP"/>
              </w:rPr>
            </w:pPr>
            <w:r>
              <w:rPr>
                <w:rFonts w:eastAsia="Yu Mincho"/>
                <w:szCs w:val="18"/>
                <w:lang w:eastAsia="ja-JP"/>
              </w:rPr>
              <w:t>CA_n79A-n258G</w:t>
            </w:r>
          </w:p>
          <w:p w:rsidR="00C50D7D" w:rsidRDefault="00C50D7D" w:rsidP="00C50D7D">
            <w:pPr>
              <w:pStyle w:val="TAL"/>
              <w:jc w:val="center"/>
              <w:rPr>
                <w:rFonts w:eastAsia="Yu Mincho"/>
                <w:szCs w:val="18"/>
                <w:lang w:eastAsia="ja-JP"/>
              </w:rPr>
            </w:pPr>
            <w:r>
              <w:rPr>
                <w:rFonts w:eastAsia="Yu Mincho"/>
                <w:szCs w:val="18"/>
                <w:lang w:eastAsia="ja-JP"/>
              </w:rPr>
              <w:t>CA_n79A-n258H</w:t>
            </w:r>
          </w:p>
          <w:p w:rsidR="00C50D7D" w:rsidRDefault="00C50D7D" w:rsidP="00C50D7D">
            <w:pPr>
              <w:pStyle w:val="TAL"/>
              <w:jc w:val="center"/>
              <w:rPr>
                <w:rFonts w:eastAsia="Yu Mincho"/>
                <w:szCs w:val="18"/>
                <w:lang w:eastAsia="ja-JP"/>
              </w:rPr>
            </w:pPr>
            <w:r>
              <w:rPr>
                <w:rFonts w:eastAsia="Yu Mincho"/>
                <w:szCs w:val="18"/>
                <w:lang w:eastAsia="ja-JP"/>
              </w:rPr>
              <w:t>CA_n79A-n258I</w:t>
            </w:r>
          </w:p>
          <w:p w:rsidR="00C50D7D" w:rsidRPr="00032D3A" w:rsidRDefault="00C50D7D" w:rsidP="00C50D7D">
            <w:pPr>
              <w:pStyle w:val="TAL"/>
              <w:jc w:val="center"/>
              <w:rPr>
                <w:lang w:eastAsia="zh-CN"/>
              </w:rPr>
            </w:pPr>
            <w:r>
              <w:rPr>
                <w:rFonts w:eastAsia="Yu Mincho"/>
                <w:szCs w:val="18"/>
                <w:lang w:eastAsia="ja-JP"/>
              </w:rPr>
              <w:t>CA_n79A-n258J</w:t>
            </w:r>
          </w:p>
        </w:tc>
        <w:tc>
          <w:tcPr>
            <w:tcW w:w="1233" w:type="dxa"/>
            <w:tcBorders>
              <w:left w:val="single" w:sz="4" w:space="0" w:color="auto"/>
              <w:right w:val="single" w:sz="4" w:space="0" w:color="auto"/>
            </w:tcBorders>
          </w:tcPr>
          <w:p w:rsidR="00C50D7D" w:rsidRPr="00EB006E" w:rsidRDefault="00C50D7D" w:rsidP="00C50D7D">
            <w:pPr>
              <w:pStyle w:val="TAC"/>
              <w:rPr>
                <w:kern w:val="2"/>
                <w:szCs w:val="18"/>
              </w:rPr>
            </w:pPr>
            <w:r>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6C4F20" w:rsidRDefault="00C50D7D" w:rsidP="00C50D7D">
            <w:pPr>
              <w:pStyle w:val="TAC"/>
              <w:rPr>
                <w:kern w:val="2"/>
                <w:szCs w:val="18"/>
              </w:rPr>
            </w:pPr>
            <w:r>
              <w:rPr>
                <w:kern w:val="2"/>
                <w:szCs w:val="18"/>
              </w:rPr>
              <w:t>10, 15, 20, 40, 50, 60, 80, 100</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r>
              <w:rPr>
                <w:kern w:val="2"/>
                <w:szCs w:val="18"/>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EB006E" w:rsidRDefault="00C50D7D" w:rsidP="00C50D7D">
            <w:pPr>
              <w:pStyle w:val="TAC"/>
              <w:rPr>
                <w:kern w:val="2"/>
                <w:szCs w:val="18"/>
              </w:rPr>
            </w:pPr>
            <w:r>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6C4F20" w:rsidRDefault="00C50D7D" w:rsidP="00C50D7D">
            <w:pPr>
              <w:pStyle w:val="TAC"/>
              <w:rPr>
                <w:kern w:val="2"/>
                <w:szCs w:val="18"/>
              </w:rPr>
            </w:pPr>
            <w:r>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EB006E" w:rsidRDefault="00C50D7D" w:rsidP="00C50D7D">
            <w:pPr>
              <w:pStyle w:val="TAC"/>
              <w:rPr>
                <w:kern w:val="2"/>
                <w:szCs w:val="18"/>
              </w:rPr>
            </w:pPr>
            <w:r>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6C4F20" w:rsidRDefault="00C50D7D" w:rsidP="00C50D7D">
            <w:pPr>
              <w:pStyle w:val="TAC"/>
              <w:rPr>
                <w:kern w:val="2"/>
                <w:szCs w:val="18"/>
              </w:rPr>
            </w:pPr>
            <w:r>
              <w:rPr>
                <w:kern w:val="2"/>
                <w:szCs w:val="18"/>
              </w:rPr>
              <w:t>CA_n258J</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pPr>
            <w:r w:rsidRPr="00EB006E">
              <w:rPr>
                <w:kern w:val="2"/>
                <w:szCs w:val="18"/>
              </w:rPr>
              <w:t>CA_n77(2</w:t>
            </w:r>
            <w:r w:rsidRPr="00EB006E">
              <w:rPr>
                <w:kern w:val="2"/>
                <w:szCs w:val="18"/>
                <w:lang w:val="sv-SE"/>
              </w:rPr>
              <w:t>A)-</w:t>
            </w:r>
            <w:r w:rsidRPr="00EB006E">
              <w:rPr>
                <w:kern w:val="2"/>
                <w:szCs w:val="18"/>
              </w:rPr>
              <w:t>n79</w:t>
            </w:r>
            <w:r w:rsidRPr="00EB006E">
              <w:rPr>
                <w:kern w:val="2"/>
                <w:szCs w:val="18"/>
                <w:lang w:val="sv-SE"/>
              </w:rPr>
              <w:t>A-n258A</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Pr="00032D3A" w:rsidRDefault="00C50D7D" w:rsidP="00C50D7D">
            <w:pPr>
              <w:pStyle w:val="TAL"/>
              <w:jc w:val="center"/>
              <w:rPr>
                <w:lang w:eastAsia="zh-CN"/>
              </w:rPr>
            </w:pPr>
            <w:r>
              <w:rPr>
                <w:rFonts w:eastAsia="Yu Mincho"/>
                <w:szCs w:val="18"/>
                <w:lang w:eastAsia="ja-JP"/>
              </w:rPr>
              <w:t>CA_n79A-n258A</w:t>
            </w: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F103DB">
              <w:rPr>
                <w:kern w:val="2"/>
                <w:szCs w:val="18"/>
              </w:rPr>
              <w:t>CA_</w:t>
            </w:r>
            <w:r w:rsidRPr="00EB006E">
              <w:rPr>
                <w:kern w:val="2"/>
                <w:szCs w:val="18"/>
              </w:rPr>
              <w:t>n77(2A)</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r w:rsidRPr="00EB006E">
              <w:rPr>
                <w:kern w:val="2"/>
                <w:szCs w:val="18"/>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EB006E">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Pr="00032D3A" w:rsidRDefault="00C50D7D" w:rsidP="00C50D7D">
            <w:pPr>
              <w:pStyle w:val="TAC"/>
            </w:pPr>
            <w:r w:rsidRPr="00EB006E">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val="en-US" w:bidi="ar"/>
              </w:rPr>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Pr="00032D3A"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Default="00C50D7D" w:rsidP="00C50D7D">
            <w:pPr>
              <w:pStyle w:val="TAC"/>
            </w:pPr>
            <w:r>
              <w:rPr>
                <w:kern w:val="2"/>
                <w:szCs w:val="18"/>
              </w:rPr>
              <w:t>CA_n77(2</w:t>
            </w:r>
            <w:r>
              <w:rPr>
                <w:kern w:val="2"/>
                <w:szCs w:val="18"/>
                <w:lang w:val="sv-SE"/>
              </w:rPr>
              <w:t>A)-</w:t>
            </w:r>
            <w:r>
              <w:rPr>
                <w:kern w:val="2"/>
                <w:szCs w:val="18"/>
              </w:rPr>
              <w:t>n79</w:t>
            </w:r>
            <w:r>
              <w:rPr>
                <w:kern w:val="2"/>
                <w:szCs w:val="18"/>
                <w:lang w:val="sv-SE"/>
              </w:rPr>
              <w:t>A-n258D</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Default="00C50D7D" w:rsidP="00C50D7D">
            <w:pPr>
              <w:pStyle w:val="TAC"/>
              <w:rPr>
                <w:rFonts w:eastAsia="Yu Mincho"/>
                <w:szCs w:val="18"/>
                <w:lang w:eastAsia="ja-JP"/>
              </w:rPr>
            </w:pPr>
            <w:r>
              <w:rPr>
                <w:rFonts w:eastAsia="Yu Mincho"/>
                <w:szCs w:val="18"/>
                <w:lang w:eastAsia="ja-JP"/>
              </w:rPr>
              <w:t>CA_n77A-n258D</w:t>
            </w:r>
          </w:p>
          <w:p w:rsidR="00C50D7D" w:rsidRDefault="00C50D7D" w:rsidP="00C50D7D">
            <w:pPr>
              <w:pStyle w:val="TAL"/>
              <w:jc w:val="center"/>
              <w:rPr>
                <w:rFonts w:eastAsia="Yu Mincho"/>
                <w:szCs w:val="18"/>
                <w:lang w:eastAsia="ja-JP"/>
              </w:rPr>
            </w:pPr>
            <w:r>
              <w:rPr>
                <w:rFonts w:eastAsia="Yu Mincho"/>
                <w:szCs w:val="18"/>
                <w:lang w:eastAsia="ja-JP"/>
              </w:rPr>
              <w:t>CA_n79A-n258A</w:t>
            </w:r>
          </w:p>
          <w:p w:rsidR="00C50D7D" w:rsidRDefault="00C50D7D" w:rsidP="00C50D7D">
            <w:pPr>
              <w:pStyle w:val="TAL"/>
              <w:jc w:val="center"/>
              <w:rPr>
                <w:lang w:eastAsia="zh-CN"/>
              </w:rPr>
            </w:pPr>
            <w:r>
              <w:rPr>
                <w:rFonts w:eastAsia="Yu Mincho"/>
                <w:szCs w:val="18"/>
                <w:lang w:eastAsia="ja-JP"/>
              </w:rPr>
              <w:t>CA_n79A-n258D</w:t>
            </w: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CA_n77(2A)</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C"/>
              <w:rPr>
                <w:lang w:eastAsia="zh-CN"/>
              </w:rPr>
            </w:pPr>
            <w:r>
              <w:rPr>
                <w:kern w:val="2"/>
                <w:szCs w:val="18"/>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CA_n258D</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Default="00C50D7D" w:rsidP="00C50D7D">
            <w:pPr>
              <w:pStyle w:val="TAC"/>
            </w:pPr>
            <w:r>
              <w:rPr>
                <w:kern w:val="2"/>
                <w:szCs w:val="18"/>
              </w:rPr>
              <w:t>CA_n77(2</w:t>
            </w:r>
            <w:r>
              <w:rPr>
                <w:kern w:val="2"/>
                <w:szCs w:val="18"/>
                <w:lang w:val="sv-SE"/>
              </w:rPr>
              <w:t>A)-</w:t>
            </w:r>
            <w:r>
              <w:rPr>
                <w:kern w:val="2"/>
                <w:szCs w:val="18"/>
              </w:rPr>
              <w:t>n79</w:t>
            </w:r>
            <w:r>
              <w:rPr>
                <w:kern w:val="2"/>
                <w:szCs w:val="18"/>
                <w:lang w:val="sv-SE"/>
              </w:rPr>
              <w:t>A-n258G</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Default="00C50D7D" w:rsidP="00C50D7D">
            <w:pPr>
              <w:pStyle w:val="TAC"/>
              <w:rPr>
                <w:rFonts w:eastAsia="Yu Mincho"/>
                <w:szCs w:val="18"/>
                <w:lang w:eastAsia="ja-JP"/>
              </w:rPr>
            </w:pPr>
            <w:r>
              <w:rPr>
                <w:rFonts w:eastAsia="Yu Mincho"/>
                <w:szCs w:val="18"/>
                <w:lang w:eastAsia="ja-JP"/>
              </w:rPr>
              <w:t>CA_n77A-n258G</w:t>
            </w:r>
          </w:p>
          <w:p w:rsidR="00C50D7D" w:rsidRDefault="00C50D7D" w:rsidP="00C50D7D">
            <w:pPr>
              <w:pStyle w:val="TAL"/>
              <w:jc w:val="center"/>
              <w:rPr>
                <w:rFonts w:eastAsia="Yu Mincho"/>
                <w:szCs w:val="18"/>
                <w:lang w:eastAsia="ja-JP"/>
              </w:rPr>
            </w:pPr>
            <w:r>
              <w:rPr>
                <w:rFonts w:eastAsia="Yu Mincho"/>
                <w:szCs w:val="18"/>
                <w:lang w:eastAsia="ja-JP"/>
              </w:rPr>
              <w:t>CA_n79A-n258A</w:t>
            </w:r>
          </w:p>
          <w:p w:rsidR="00C50D7D" w:rsidRDefault="00C50D7D" w:rsidP="00C50D7D">
            <w:pPr>
              <w:pStyle w:val="TAL"/>
              <w:jc w:val="center"/>
              <w:rPr>
                <w:lang w:eastAsia="zh-CN"/>
              </w:rPr>
            </w:pPr>
            <w:r>
              <w:rPr>
                <w:rFonts w:eastAsia="Yu Mincho"/>
                <w:szCs w:val="18"/>
                <w:lang w:eastAsia="ja-JP"/>
              </w:rPr>
              <w:t>CA_n79A-n258G</w:t>
            </w: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CA_n77(2A)</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C"/>
              <w:rPr>
                <w:lang w:eastAsia="zh-CN"/>
              </w:rPr>
            </w:pPr>
            <w:r>
              <w:rPr>
                <w:kern w:val="2"/>
                <w:szCs w:val="18"/>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CA_n258G</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Default="00C50D7D" w:rsidP="00C50D7D">
            <w:pPr>
              <w:pStyle w:val="TAC"/>
            </w:pPr>
            <w:r>
              <w:rPr>
                <w:kern w:val="2"/>
                <w:szCs w:val="18"/>
              </w:rPr>
              <w:t>CA_n77(2</w:t>
            </w:r>
            <w:r>
              <w:rPr>
                <w:kern w:val="2"/>
                <w:szCs w:val="18"/>
                <w:lang w:val="sv-SE"/>
              </w:rPr>
              <w:t>A)-</w:t>
            </w:r>
            <w:r>
              <w:rPr>
                <w:kern w:val="2"/>
                <w:szCs w:val="18"/>
              </w:rPr>
              <w:t>n79</w:t>
            </w:r>
            <w:r>
              <w:rPr>
                <w:kern w:val="2"/>
                <w:szCs w:val="18"/>
                <w:lang w:val="sv-SE"/>
              </w:rPr>
              <w:t>A-n258H</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Default="00C50D7D" w:rsidP="00C50D7D">
            <w:pPr>
              <w:pStyle w:val="TAC"/>
              <w:rPr>
                <w:rFonts w:eastAsia="Yu Mincho"/>
                <w:szCs w:val="18"/>
                <w:lang w:eastAsia="ja-JP"/>
              </w:rPr>
            </w:pPr>
            <w:r>
              <w:rPr>
                <w:rFonts w:eastAsia="Yu Mincho"/>
                <w:szCs w:val="18"/>
                <w:lang w:eastAsia="ja-JP"/>
              </w:rPr>
              <w:t>CA_n77A-n258G</w:t>
            </w:r>
          </w:p>
          <w:p w:rsidR="00C50D7D" w:rsidRDefault="00C50D7D" w:rsidP="00C50D7D">
            <w:pPr>
              <w:pStyle w:val="TAL"/>
              <w:jc w:val="center"/>
              <w:rPr>
                <w:rFonts w:eastAsia="Yu Mincho"/>
                <w:szCs w:val="18"/>
                <w:lang w:eastAsia="ja-JP"/>
              </w:rPr>
            </w:pPr>
            <w:r>
              <w:rPr>
                <w:rFonts w:eastAsia="Yu Mincho"/>
                <w:szCs w:val="18"/>
                <w:lang w:eastAsia="ja-JP"/>
              </w:rPr>
              <w:t>CA_n77A-n258H</w:t>
            </w:r>
          </w:p>
          <w:p w:rsidR="00C50D7D" w:rsidRDefault="00C50D7D" w:rsidP="00C50D7D">
            <w:pPr>
              <w:pStyle w:val="TAL"/>
              <w:jc w:val="center"/>
              <w:rPr>
                <w:rFonts w:eastAsia="Yu Mincho"/>
                <w:szCs w:val="18"/>
                <w:lang w:eastAsia="ja-JP"/>
              </w:rPr>
            </w:pPr>
            <w:r>
              <w:rPr>
                <w:rFonts w:eastAsia="Yu Mincho"/>
                <w:szCs w:val="18"/>
                <w:lang w:eastAsia="ja-JP"/>
              </w:rPr>
              <w:t>CA_n79A-n258A</w:t>
            </w:r>
          </w:p>
          <w:p w:rsidR="00C50D7D" w:rsidRDefault="00C50D7D" w:rsidP="00C50D7D">
            <w:pPr>
              <w:pStyle w:val="TAL"/>
              <w:jc w:val="center"/>
              <w:rPr>
                <w:rFonts w:eastAsia="Yu Mincho"/>
                <w:szCs w:val="18"/>
                <w:lang w:eastAsia="ja-JP"/>
              </w:rPr>
            </w:pPr>
            <w:r>
              <w:rPr>
                <w:rFonts w:eastAsia="Yu Mincho"/>
                <w:szCs w:val="18"/>
                <w:lang w:eastAsia="ja-JP"/>
              </w:rPr>
              <w:t>CA_n79A-n258G</w:t>
            </w:r>
          </w:p>
          <w:p w:rsidR="00C50D7D" w:rsidRDefault="00C50D7D" w:rsidP="00C50D7D">
            <w:pPr>
              <w:pStyle w:val="TAL"/>
              <w:jc w:val="center"/>
              <w:rPr>
                <w:lang w:eastAsia="zh-CN"/>
              </w:rPr>
            </w:pPr>
            <w:r>
              <w:rPr>
                <w:rFonts w:eastAsia="Yu Mincho"/>
                <w:szCs w:val="18"/>
                <w:lang w:eastAsia="ja-JP"/>
              </w:rPr>
              <w:t>CA_n79A-n258H</w:t>
            </w: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CA_n77(2A)</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C"/>
              <w:rPr>
                <w:lang w:eastAsia="zh-CN"/>
              </w:rPr>
            </w:pPr>
            <w:r>
              <w:rPr>
                <w:kern w:val="2"/>
                <w:szCs w:val="18"/>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CA_n258H</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Default="00C50D7D" w:rsidP="00C50D7D">
            <w:pPr>
              <w:pStyle w:val="TAC"/>
            </w:pPr>
            <w:r>
              <w:rPr>
                <w:kern w:val="2"/>
                <w:szCs w:val="18"/>
              </w:rPr>
              <w:lastRenderedPageBreak/>
              <w:t>CA_n77(2</w:t>
            </w:r>
            <w:r>
              <w:rPr>
                <w:kern w:val="2"/>
                <w:szCs w:val="18"/>
                <w:lang w:val="sv-SE"/>
              </w:rPr>
              <w:t>A)-</w:t>
            </w:r>
            <w:r>
              <w:rPr>
                <w:kern w:val="2"/>
                <w:szCs w:val="18"/>
              </w:rPr>
              <w:t>n79</w:t>
            </w:r>
            <w:r>
              <w:rPr>
                <w:kern w:val="2"/>
                <w:szCs w:val="18"/>
                <w:lang w:val="sv-SE"/>
              </w:rPr>
              <w:t>A-n258I</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Default="00C50D7D" w:rsidP="00C50D7D">
            <w:pPr>
              <w:pStyle w:val="TAC"/>
              <w:rPr>
                <w:rFonts w:eastAsia="Yu Mincho"/>
                <w:szCs w:val="18"/>
                <w:lang w:eastAsia="ja-JP"/>
              </w:rPr>
            </w:pPr>
            <w:r>
              <w:rPr>
                <w:rFonts w:eastAsia="Yu Mincho"/>
                <w:szCs w:val="18"/>
                <w:lang w:eastAsia="ja-JP"/>
              </w:rPr>
              <w:t>CA_n77A-n258G</w:t>
            </w:r>
          </w:p>
          <w:p w:rsidR="00C50D7D" w:rsidRDefault="00C50D7D" w:rsidP="00C50D7D">
            <w:pPr>
              <w:pStyle w:val="TAL"/>
              <w:jc w:val="center"/>
              <w:rPr>
                <w:rFonts w:eastAsia="Yu Mincho"/>
                <w:szCs w:val="18"/>
                <w:lang w:eastAsia="ja-JP"/>
              </w:rPr>
            </w:pPr>
            <w:r>
              <w:rPr>
                <w:rFonts w:eastAsia="Yu Mincho"/>
                <w:szCs w:val="18"/>
                <w:lang w:eastAsia="ja-JP"/>
              </w:rPr>
              <w:t>CA_n77A-n258H</w:t>
            </w:r>
          </w:p>
          <w:p w:rsidR="00C50D7D" w:rsidRDefault="00C50D7D" w:rsidP="00C50D7D">
            <w:pPr>
              <w:pStyle w:val="TAL"/>
              <w:jc w:val="center"/>
              <w:rPr>
                <w:rFonts w:eastAsia="Yu Mincho"/>
                <w:szCs w:val="18"/>
                <w:lang w:eastAsia="ja-JP"/>
              </w:rPr>
            </w:pPr>
            <w:r>
              <w:rPr>
                <w:rFonts w:eastAsia="Yu Mincho"/>
                <w:szCs w:val="18"/>
                <w:lang w:eastAsia="ja-JP"/>
              </w:rPr>
              <w:t>CA_n77A-n258I</w:t>
            </w:r>
          </w:p>
          <w:p w:rsidR="00C50D7D" w:rsidRDefault="00C50D7D" w:rsidP="00C50D7D">
            <w:pPr>
              <w:pStyle w:val="TAL"/>
              <w:jc w:val="center"/>
              <w:rPr>
                <w:rFonts w:eastAsia="Yu Mincho"/>
                <w:szCs w:val="18"/>
                <w:lang w:eastAsia="ja-JP"/>
              </w:rPr>
            </w:pPr>
            <w:r>
              <w:rPr>
                <w:rFonts w:eastAsia="Yu Mincho"/>
                <w:szCs w:val="18"/>
                <w:lang w:eastAsia="ja-JP"/>
              </w:rPr>
              <w:t>CA_n79A-n258A</w:t>
            </w:r>
          </w:p>
          <w:p w:rsidR="00C50D7D" w:rsidRDefault="00C50D7D" w:rsidP="00C50D7D">
            <w:pPr>
              <w:pStyle w:val="TAL"/>
              <w:jc w:val="center"/>
              <w:rPr>
                <w:rFonts w:eastAsia="Yu Mincho"/>
                <w:szCs w:val="18"/>
                <w:lang w:eastAsia="ja-JP"/>
              </w:rPr>
            </w:pPr>
            <w:r>
              <w:rPr>
                <w:rFonts w:eastAsia="Yu Mincho"/>
                <w:szCs w:val="18"/>
                <w:lang w:eastAsia="ja-JP"/>
              </w:rPr>
              <w:t>CA_n79A-n258G</w:t>
            </w:r>
          </w:p>
          <w:p w:rsidR="00C50D7D" w:rsidRDefault="00C50D7D" w:rsidP="00C50D7D">
            <w:pPr>
              <w:pStyle w:val="TAL"/>
              <w:jc w:val="center"/>
              <w:rPr>
                <w:rFonts w:eastAsia="Yu Mincho"/>
                <w:szCs w:val="18"/>
                <w:lang w:eastAsia="ja-JP"/>
              </w:rPr>
            </w:pPr>
            <w:r>
              <w:rPr>
                <w:rFonts w:eastAsia="Yu Mincho"/>
                <w:szCs w:val="18"/>
                <w:lang w:eastAsia="ja-JP"/>
              </w:rPr>
              <w:t>CA_n79A-n258H</w:t>
            </w:r>
          </w:p>
          <w:p w:rsidR="00C50D7D" w:rsidRDefault="00C50D7D" w:rsidP="00C50D7D">
            <w:pPr>
              <w:pStyle w:val="TAL"/>
              <w:jc w:val="center"/>
              <w:rPr>
                <w:lang w:eastAsia="zh-CN"/>
              </w:rPr>
            </w:pPr>
            <w:r>
              <w:rPr>
                <w:rFonts w:eastAsia="Yu Mincho"/>
                <w:szCs w:val="18"/>
                <w:lang w:eastAsia="ja-JP"/>
              </w:rPr>
              <w:t>CA_n79A-n258I</w:t>
            </w: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CA_n77(2A)</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C"/>
              <w:rPr>
                <w:lang w:eastAsia="zh-CN"/>
              </w:rPr>
            </w:pPr>
            <w:r>
              <w:rPr>
                <w:kern w:val="2"/>
                <w:szCs w:val="18"/>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CA_n258I</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tcPr>
          <w:p w:rsidR="00C50D7D" w:rsidRDefault="00C50D7D" w:rsidP="00C50D7D">
            <w:pPr>
              <w:pStyle w:val="TAC"/>
            </w:pPr>
            <w:r>
              <w:rPr>
                <w:kern w:val="2"/>
                <w:szCs w:val="18"/>
              </w:rPr>
              <w:t>CA_n77(2</w:t>
            </w:r>
            <w:r>
              <w:rPr>
                <w:kern w:val="2"/>
                <w:szCs w:val="18"/>
                <w:lang w:val="sv-SE"/>
              </w:rPr>
              <w:t>A)-</w:t>
            </w:r>
            <w:r>
              <w:rPr>
                <w:kern w:val="2"/>
                <w:szCs w:val="18"/>
              </w:rPr>
              <w:t>n79</w:t>
            </w:r>
            <w:r>
              <w:rPr>
                <w:kern w:val="2"/>
                <w:szCs w:val="18"/>
                <w:lang w:val="sv-SE"/>
              </w:rPr>
              <w:t>A-n258J</w:t>
            </w:r>
          </w:p>
        </w:tc>
        <w:tc>
          <w:tcPr>
            <w:tcW w:w="3005"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CA_n77A-n258A</w:t>
            </w:r>
          </w:p>
          <w:p w:rsidR="00C50D7D" w:rsidRDefault="00C50D7D" w:rsidP="00C50D7D">
            <w:pPr>
              <w:pStyle w:val="TAC"/>
              <w:rPr>
                <w:rFonts w:eastAsia="Yu Mincho"/>
                <w:szCs w:val="18"/>
                <w:lang w:eastAsia="ja-JP"/>
              </w:rPr>
            </w:pPr>
            <w:r>
              <w:rPr>
                <w:rFonts w:eastAsia="Yu Mincho"/>
                <w:szCs w:val="18"/>
                <w:lang w:eastAsia="ja-JP"/>
              </w:rPr>
              <w:t>CA_n77A-n258G</w:t>
            </w:r>
          </w:p>
          <w:p w:rsidR="00C50D7D" w:rsidRDefault="00C50D7D" w:rsidP="00C50D7D">
            <w:pPr>
              <w:pStyle w:val="TAL"/>
              <w:jc w:val="center"/>
              <w:rPr>
                <w:rFonts w:eastAsia="Yu Mincho"/>
                <w:szCs w:val="18"/>
                <w:lang w:eastAsia="ja-JP"/>
              </w:rPr>
            </w:pPr>
            <w:r>
              <w:rPr>
                <w:rFonts w:eastAsia="Yu Mincho"/>
                <w:szCs w:val="18"/>
                <w:lang w:eastAsia="ja-JP"/>
              </w:rPr>
              <w:t>CA_n77A-n258H</w:t>
            </w:r>
          </w:p>
          <w:p w:rsidR="00C50D7D" w:rsidRDefault="00C50D7D" w:rsidP="00C50D7D">
            <w:pPr>
              <w:pStyle w:val="TAL"/>
              <w:jc w:val="center"/>
              <w:rPr>
                <w:rFonts w:eastAsia="Yu Mincho"/>
                <w:szCs w:val="18"/>
                <w:lang w:eastAsia="ja-JP"/>
              </w:rPr>
            </w:pPr>
            <w:r>
              <w:rPr>
                <w:rFonts w:eastAsia="Yu Mincho"/>
                <w:szCs w:val="18"/>
                <w:lang w:eastAsia="ja-JP"/>
              </w:rPr>
              <w:t>CA_n77A-n258I</w:t>
            </w:r>
          </w:p>
          <w:p w:rsidR="00C50D7D" w:rsidRDefault="00C50D7D" w:rsidP="00C50D7D">
            <w:pPr>
              <w:pStyle w:val="TAL"/>
              <w:jc w:val="center"/>
              <w:rPr>
                <w:rFonts w:eastAsia="Yu Mincho"/>
                <w:szCs w:val="18"/>
                <w:lang w:eastAsia="ja-JP"/>
              </w:rPr>
            </w:pPr>
            <w:r>
              <w:rPr>
                <w:rFonts w:eastAsia="Yu Mincho"/>
                <w:szCs w:val="18"/>
                <w:lang w:eastAsia="ja-JP"/>
              </w:rPr>
              <w:t>CA_n77A-n258J</w:t>
            </w:r>
          </w:p>
          <w:p w:rsidR="00C50D7D" w:rsidRDefault="00C50D7D" w:rsidP="00C50D7D">
            <w:pPr>
              <w:pStyle w:val="TAL"/>
              <w:jc w:val="center"/>
              <w:rPr>
                <w:rFonts w:eastAsia="Yu Mincho"/>
                <w:szCs w:val="18"/>
                <w:lang w:eastAsia="ja-JP"/>
              </w:rPr>
            </w:pPr>
            <w:r>
              <w:rPr>
                <w:rFonts w:eastAsia="Yu Mincho"/>
                <w:szCs w:val="18"/>
                <w:lang w:eastAsia="ja-JP"/>
              </w:rPr>
              <w:t>CA_n79A-n258A</w:t>
            </w:r>
          </w:p>
          <w:p w:rsidR="00C50D7D" w:rsidRDefault="00C50D7D" w:rsidP="00C50D7D">
            <w:pPr>
              <w:pStyle w:val="TAL"/>
              <w:jc w:val="center"/>
              <w:rPr>
                <w:rFonts w:eastAsia="Yu Mincho"/>
                <w:szCs w:val="18"/>
                <w:lang w:eastAsia="ja-JP"/>
              </w:rPr>
            </w:pPr>
            <w:r>
              <w:rPr>
                <w:rFonts w:eastAsia="Yu Mincho"/>
                <w:szCs w:val="18"/>
                <w:lang w:eastAsia="ja-JP"/>
              </w:rPr>
              <w:t>CA_n79A-n258G</w:t>
            </w:r>
          </w:p>
          <w:p w:rsidR="00C50D7D" w:rsidRDefault="00C50D7D" w:rsidP="00C50D7D">
            <w:pPr>
              <w:pStyle w:val="TAL"/>
              <w:jc w:val="center"/>
              <w:rPr>
                <w:rFonts w:eastAsia="Yu Mincho"/>
                <w:szCs w:val="18"/>
                <w:lang w:eastAsia="ja-JP"/>
              </w:rPr>
            </w:pPr>
            <w:r>
              <w:rPr>
                <w:rFonts w:eastAsia="Yu Mincho"/>
                <w:szCs w:val="18"/>
                <w:lang w:eastAsia="ja-JP"/>
              </w:rPr>
              <w:t>CA_n79A-n258H</w:t>
            </w:r>
          </w:p>
          <w:p w:rsidR="00C50D7D" w:rsidRDefault="00C50D7D" w:rsidP="00C50D7D">
            <w:pPr>
              <w:pStyle w:val="TAL"/>
              <w:jc w:val="center"/>
              <w:rPr>
                <w:rFonts w:eastAsia="Yu Mincho"/>
                <w:szCs w:val="18"/>
                <w:lang w:eastAsia="ja-JP"/>
              </w:rPr>
            </w:pPr>
            <w:r>
              <w:rPr>
                <w:rFonts w:eastAsia="Yu Mincho"/>
                <w:szCs w:val="18"/>
                <w:lang w:eastAsia="ja-JP"/>
              </w:rPr>
              <w:t>CA_n79A-n258I</w:t>
            </w:r>
          </w:p>
          <w:p w:rsidR="00C50D7D" w:rsidRDefault="00C50D7D" w:rsidP="00C50D7D">
            <w:pPr>
              <w:pStyle w:val="TAL"/>
              <w:jc w:val="center"/>
              <w:rPr>
                <w:lang w:eastAsia="zh-CN"/>
              </w:rPr>
            </w:pPr>
            <w:r>
              <w:rPr>
                <w:rFonts w:eastAsia="Yu Mincho"/>
                <w:szCs w:val="18"/>
                <w:lang w:eastAsia="ja-JP"/>
              </w:rPr>
              <w:t>CA_n79A-n258J</w:t>
            </w: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CA_n77(2A)</w:t>
            </w:r>
          </w:p>
        </w:tc>
        <w:tc>
          <w:tcPr>
            <w:tcW w:w="2234" w:type="dxa"/>
            <w:gridSpan w:val="2"/>
            <w:tcBorders>
              <w:top w:val="single" w:sz="4" w:space="0" w:color="auto"/>
              <w:left w:val="single" w:sz="4" w:space="0" w:color="auto"/>
              <w:bottom w:val="nil"/>
              <w:right w:val="single" w:sz="4" w:space="0" w:color="auto"/>
            </w:tcBorders>
            <w:shd w:val="clear" w:color="auto" w:fill="auto"/>
          </w:tcPr>
          <w:p w:rsidR="00C50D7D" w:rsidRDefault="00C50D7D" w:rsidP="00C50D7D">
            <w:pPr>
              <w:pStyle w:val="TAC"/>
              <w:rPr>
                <w:lang w:eastAsia="zh-CN"/>
              </w:rPr>
            </w:pPr>
            <w:r>
              <w:rPr>
                <w:kern w:val="2"/>
                <w:szCs w:val="18"/>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tcPr>
          <w:p w:rsidR="00C50D7D"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40, 50, 60, 80, 100</w:t>
            </w:r>
          </w:p>
        </w:tc>
        <w:tc>
          <w:tcPr>
            <w:tcW w:w="2234" w:type="dxa"/>
            <w:gridSpan w:val="2"/>
            <w:tcBorders>
              <w:top w:val="nil"/>
              <w:left w:val="single" w:sz="4" w:space="0" w:color="auto"/>
              <w:bottom w:val="nil"/>
              <w:right w:val="single" w:sz="4" w:space="0" w:color="auto"/>
            </w:tcBorders>
            <w:shd w:val="clear" w:color="auto" w:fill="auto"/>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tcPr>
          <w:p w:rsidR="00C50D7D" w:rsidRDefault="00C50D7D" w:rsidP="00C50D7D">
            <w:pPr>
              <w:pStyle w:val="TAL"/>
              <w:jc w:val="center"/>
              <w:rPr>
                <w:lang w:eastAsia="zh-CN"/>
              </w:rPr>
            </w:pPr>
          </w:p>
        </w:tc>
        <w:tc>
          <w:tcPr>
            <w:tcW w:w="1233" w:type="dxa"/>
            <w:tcBorders>
              <w:left w:val="single" w:sz="4" w:space="0" w:color="auto"/>
              <w:right w:val="single" w:sz="4" w:space="0" w:color="auto"/>
            </w:tcBorders>
          </w:tcPr>
          <w:p w:rsidR="00C50D7D" w:rsidRDefault="00C50D7D" w:rsidP="00C50D7D">
            <w:pPr>
              <w:pStyle w:val="TAC"/>
              <w:rPr>
                <w:kern w:val="2"/>
                <w:szCs w:val="18"/>
              </w:rPr>
            </w:pPr>
            <w:r>
              <w:rPr>
                <w:kern w:val="2"/>
                <w:szCs w:val="18"/>
              </w:rPr>
              <w:t>n258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C50D7D" w:rsidRDefault="00C50D7D" w:rsidP="00C50D7D">
            <w:pPr>
              <w:pStyle w:val="TAC"/>
              <w:rPr>
                <w:kern w:val="2"/>
                <w:szCs w:val="18"/>
              </w:rPr>
            </w:pPr>
            <w:r>
              <w:rPr>
                <w:kern w:val="2"/>
                <w:szCs w:val="18"/>
              </w:rPr>
              <w:t>CA_n258J</w:t>
            </w:r>
          </w:p>
        </w:tc>
        <w:tc>
          <w:tcPr>
            <w:tcW w:w="2234" w:type="dxa"/>
            <w:gridSpan w:val="2"/>
            <w:tcBorders>
              <w:top w:val="nil"/>
              <w:left w:val="single" w:sz="4" w:space="0" w:color="auto"/>
              <w:bottom w:val="single" w:sz="4" w:space="0" w:color="auto"/>
              <w:right w:val="single" w:sz="4" w:space="0" w:color="auto"/>
            </w:tcBorders>
            <w:shd w:val="clear" w:color="auto" w:fill="auto"/>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CA_n77A-n79A-n259A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CA_n77A-n79A</w:t>
            </w:r>
          </w:p>
          <w:p w:rsidR="00C50D7D" w:rsidRDefault="00C50D7D" w:rsidP="00C50D7D">
            <w:pPr>
              <w:pStyle w:val="TAC"/>
              <w:rPr>
                <w:rFonts w:eastAsia="Yu Mincho"/>
                <w:szCs w:val="18"/>
                <w:lang w:eastAsia="ja-JP"/>
              </w:rPr>
            </w:pPr>
            <w:r>
              <w:rPr>
                <w:rFonts w:eastAsia="Yu Mincho"/>
                <w:szCs w:val="18"/>
                <w:lang w:eastAsia="ja-JP"/>
              </w:rPr>
              <w:t>CA_n77A-n259A</w:t>
            </w:r>
          </w:p>
          <w:p w:rsidR="00C50D7D" w:rsidRDefault="00C50D7D" w:rsidP="00C50D7D">
            <w:pPr>
              <w:pStyle w:val="TAL"/>
              <w:jc w:val="center"/>
              <w:rPr>
                <w:lang w:eastAsia="zh-CN"/>
              </w:rPr>
            </w:pPr>
            <w:r>
              <w:rPr>
                <w:rFonts w:eastAsia="Yu Mincho"/>
                <w:szCs w:val="18"/>
                <w:lang w:eastAsia="ja-JP"/>
              </w:rPr>
              <w:t>CA_n79A-n259A</w:t>
            </w: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CA_n77A-n79A-n259G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CA_n259G</w:t>
            </w:r>
          </w:p>
          <w:p w:rsidR="00C50D7D" w:rsidRDefault="00C50D7D" w:rsidP="00C50D7D">
            <w:pPr>
              <w:pStyle w:val="TAC"/>
              <w:rPr>
                <w:lang w:eastAsia="zh-CN"/>
              </w:rPr>
            </w:pPr>
            <w:r>
              <w:rPr>
                <w:lang w:eastAsia="zh-CN"/>
              </w:rPr>
              <w:t>CA_n77A-n79A</w:t>
            </w:r>
          </w:p>
          <w:p w:rsidR="00C50D7D" w:rsidRDefault="00C50D7D" w:rsidP="00C50D7D">
            <w:pPr>
              <w:pStyle w:val="TAC"/>
              <w:rPr>
                <w:rFonts w:cs="Arial"/>
                <w:lang w:eastAsia="zh-CN"/>
              </w:rPr>
            </w:pPr>
            <w:r>
              <w:rPr>
                <w:rFonts w:eastAsia="Yu Gothic" w:cs="Arial"/>
                <w:color w:val="000000"/>
                <w:szCs w:val="18"/>
              </w:rPr>
              <w:t>CA_n77A-n259A</w:t>
            </w:r>
          </w:p>
          <w:p w:rsidR="00C50D7D" w:rsidRDefault="00C50D7D" w:rsidP="00C50D7D">
            <w:pPr>
              <w:pStyle w:val="TAC"/>
              <w:rPr>
                <w:rFonts w:cs="Arial"/>
                <w:lang w:eastAsia="zh-CN"/>
              </w:rPr>
            </w:pPr>
            <w:r>
              <w:rPr>
                <w:rFonts w:eastAsia="Yu Gothic" w:cs="Arial"/>
                <w:color w:val="000000"/>
                <w:szCs w:val="18"/>
              </w:rPr>
              <w:t>CA_n77A-n259G</w:t>
            </w:r>
          </w:p>
          <w:p w:rsidR="00C50D7D" w:rsidRDefault="00C50D7D" w:rsidP="00C50D7D">
            <w:pPr>
              <w:pStyle w:val="TAC"/>
              <w:rPr>
                <w:rFonts w:cs="Arial"/>
                <w:lang w:eastAsia="zh-CN"/>
              </w:rPr>
            </w:pPr>
            <w:r>
              <w:rPr>
                <w:rFonts w:eastAsia="Yu Gothic" w:cs="Arial"/>
                <w:color w:val="000000"/>
                <w:szCs w:val="18"/>
              </w:rPr>
              <w:t>CA_n79A-n259A</w:t>
            </w:r>
          </w:p>
          <w:p w:rsidR="00C50D7D" w:rsidRDefault="00C50D7D" w:rsidP="00C50D7D">
            <w:pPr>
              <w:pStyle w:val="TAL"/>
              <w:jc w:val="center"/>
              <w:rPr>
                <w:lang w:eastAsia="zh-CN"/>
              </w:rPr>
            </w:pPr>
            <w:r>
              <w:rPr>
                <w:rFonts w:eastAsia="Yu Gothic" w:cs="Arial"/>
                <w:color w:val="000000"/>
                <w:szCs w:val="18"/>
              </w:rPr>
              <w:t>CA_n79A-n259G</w:t>
            </w: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CA_n259G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CA_n77A-n79A-n259H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L"/>
              <w:jc w:val="center"/>
              <w:rPr>
                <w:lang w:eastAsia="zh-CN"/>
              </w:rPr>
            </w:pPr>
            <w:r>
              <w:t>CA_n259H</w:t>
            </w:r>
          </w:p>
          <w:p w:rsidR="00C50D7D" w:rsidRDefault="00C50D7D" w:rsidP="00C50D7D">
            <w:pPr>
              <w:pStyle w:val="TAL"/>
              <w:jc w:val="center"/>
              <w:rPr>
                <w:lang w:eastAsia="zh-CN"/>
              </w:rPr>
            </w:pPr>
            <w:r>
              <w:rPr>
                <w:lang w:eastAsia="zh-CN"/>
              </w:rPr>
              <w:t>CA_n77A-n79A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CA_n259H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CA_n77A-n79A-n259I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L"/>
              <w:jc w:val="center"/>
              <w:rPr>
                <w:lang w:eastAsia="zh-CN"/>
              </w:rPr>
            </w:pPr>
            <w:r>
              <w:t>CA_n259I</w:t>
            </w:r>
          </w:p>
          <w:p w:rsidR="00C50D7D" w:rsidRDefault="00C50D7D" w:rsidP="00C50D7D">
            <w:pPr>
              <w:pStyle w:val="TAL"/>
              <w:jc w:val="center"/>
              <w:rPr>
                <w:lang w:eastAsia="zh-CN"/>
              </w:rPr>
            </w:pPr>
            <w:r>
              <w:rPr>
                <w:lang w:eastAsia="zh-CN"/>
              </w:rPr>
              <w:t>CA_n77A-n79A</w:t>
            </w:r>
          </w:p>
          <w:p w:rsidR="00C50D7D" w:rsidRDefault="00C50D7D" w:rsidP="00C50D7D">
            <w:pPr>
              <w:pStyle w:val="TAC"/>
              <w:rPr>
                <w:rFonts w:cs="Arial"/>
                <w:lang w:eastAsia="zh-CN"/>
              </w:rPr>
            </w:pPr>
            <w:r>
              <w:t>CA_n77A-n259A</w:t>
            </w:r>
          </w:p>
          <w:p w:rsidR="00C50D7D" w:rsidRDefault="00C50D7D" w:rsidP="00C50D7D">
            <w:pPr>
              <w:pStyle w:val="TAC"/>
              <w:rPr>
                <w:rFonts w:cs="Arial"/>
                <w:lang w:eastAsia="zh-CN"/>
              </w:rPr>
            </w:pPr>
            <w:r>
              <w:t>CA_n77A-n259G</w:t>
            </w:r>
          </w:p>
          <w:p w:rsidR="00C50D7D" w:rsidRDefault="00C50D7D" w:rsidP="00C50D7D">
            <w:pPr>
              <w:pStyle w:val="TAC"/>
              <w:rPr>
                <w:rFonts w:cs="Arial"/>
                <w:lang w:eastAsia="zh-CN"/>
              </w:rPr>
            </w:pPr>
            <w:r>
              <w:t>CA_n77A-n259H</w:t>
            </w:r>
          </w:p>
          <w:p w:rsidR="00C50D7D" w:rsidRDefault="00C50D7D" w:rsidP="00C50D7D">
            <w:pPr>
              <w:pStyle w:val="TAC"/>
              <w:rPr>
                <w:rFonts w:cs="Arial"/>
                <w:lang w:eastAsia="zh-CN"/>
              </w:rPr>
            </w:pPr>
            <w:r>
              <w:t>CA_n77A-n259I</w:t>
            </w:r>
          </w:p>
          <w:p w:rsidR="00C50D7D" w:rsidRDefault="00C50D7D" w:rsidP="00C50D7D">
            <w:pPr>
              <w:pStyle w:val="TAC"/>
              <w:rPr>
                <w:rFonts w:cs="Arial"/>
                <w:lang w:eastAsia="zh-CN"/>
              </w:rPr>
            </w:pPr>
            <w:r>
              <w:t>CA_n79A-n259A</w:t>
            </w:r>
          </w:p>
          <w:p w:rsidR="00C50D7D" w:rsidRDefault="00C50D7D" w:rsidP="00C50D7D">
            <w:pPr>
              <w:pStyle w:val="TAC"/>
              <w:rPr>
                <w:rFonts w:cs="Arial"/>
                <w:lang w:eastAsia="zh-CN"/>
              </w:rPr>
            </w:pPr>
            <w:r>
              <w:t>CA_n79A-n259G</w:t>
            </w:r>
          </w:p>
          <w:p w:rsidR="00C50D7D" w:rsidRDefault="00C50D7D" w:rsidP="00C50D7D">
            <w:pPr>
              <w:pStyle w:val="TAC"/>
              <w:rPr>
                <w:rFonts w:cs="Arial"/>
                <w:lang w:eastAsia="zh-CN"/>
              </w:rPr>
            </w:pPr>
            <w:r>
              <w:t>CA_n79A-n259H</w:t>
            </w:r>
          </w:p>
          <w:p w:rsidR="00C50D7D" w:rsidRDefault="00C50D7D" w:rsidP="00C50D7D">
            <w:pPr>
              <w:pStyle w:val="TAL"/>
              <w:jc w:val="center"/>
              <w:rPr>
                <w:lang w:eastAsia="zh-CN"/>
              </w:rPr>
            </w:pPr>
            <w:r>
              <w:t>CA_n79A-n259I</w:t>
            </w: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CA_n259I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CA_n77A-n79A-n259J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p>
          <w:p w:rsidR="00C50D7D" w:rsidRDefault="00C50D7D" w:rsidP="00C50D7D">
            <w:pPr>
              <w:pStyle w:val="TAL"/>
              <w:jc w:val="center"/>
              <w:rPr>
                <w:lang w:eastAsia="zh-CN"/>
              </w:rPr>
            </w:pPr>
            <w:r>
              <w:rPr>
                <w:lang w:eastAsia="zh-CN"/>
              </w:rPr>
              <w:t>CA_n77A-n79A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CA_n259J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CA_n77A-n79A-n259K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p>
          <w:p w:rsidR="00C50D7D" w:rsidRDefault="00C50D7D" w:rsidP="00C50D7D">
            <w:pPr>
              <w:pStyle w:val="TAL"/>
              <w:jc w:val="center"/>
              <w:rPr>
                <w:lang w:eastAsia="zh-CN"/>
              </w:rPr>
            </w:pPr>
            <w:r>
              <w:rPr>
                <w:lang w:eastAsia="zh-CN"/>
              </w:rPr>
              <w:t>CA_n77A-n79A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CA_n259K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CA_n77A-n79A-n259L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p>
          <w:p w:rsidR="00C50D7D" w:rsidRDefault="00C50D7D" w:rsidP="00C50D7D">
            <w:pPr>
              <w:pStyle w:val="TAL"/>
              <w:jc w:val="center"/>
              <w:rPr>
                <w:lang w:eastAsia="zh-CN"/>
              </w:rPr>
            </w:pPr>
            <w:r>
              <w:rPr>
                <w:lang w:eastAsia="zh-CN"/>
              </w:rPr>
              <w:t>CA_n77A-n79A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CA_n77A-n259L</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L"/>
              <w:jc w:val="center"/>
              <w:rPr>
                <w:lang w:eastAsia="zh-CN"/>
              </w:rPr>
            </w:pPr>
            <w:r>
              <w:rPr>
                <w:lang w:eastAsia="zh-CN"/>
              </w:rPr>
              <w:t>CA_n79A-n259L</w:t>
            </w: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CA_n259L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CA_n77A-n79A-n259M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p>
          <w:p w:rsidR="00C50D7D" w:rsidRDefault="00C50D7D" w:rsidP="00C50D7D">
            <w:pPr>
              <w:pStyle w:val="TAL"/>
              <w:jc w:val="center"/>
              <w:rPr>
                <w:lang w:eastAsia="zh-CN"/>
              </w:rPr>
            </w:pPr>
            <w:r>
              <w:rPr>
                <w:lang w:eastAsia="zh-CN"/>
              </w:rPr>
              <w:t>CA_n77A-n79A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CA_n77A-n259L</w:t>
            </w:r>
          </w:p>
          <w:p w:rsidR="00C50D7D" w:rsidRDefault="00C50D7D" w:rsidP="00C50D7D">
            <w:pPr>
              <w:pStyle w:val="TAL"/>
              <w:jc w:val="center"/>
              <w:rPr>
                <w:lang w:eastAsia="zh-CN"/>
              </w:rPr>
            </w:pPr>
            <w:r>
              <w:rPr>
                <w:lang w:eastAsia="zh-CN"/>
              </w:rPr>
              <w:t>CA_n77A-n259M</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L"/>
              <w:jc w:val="center"/>
              <w:rPr>
                <w:lang w:eastAsia="zh-CN"/>
              </w:rPr>
            </w:pPr>
            <w:r>
              <w:rPr>
                <w:lang w:eastAsia="zh-CN"/>
              </w:rPr>
              <w:t>CA_n79A-n259L</w:t>
            </w:r>
          </w:p>
          <w:p w:rsidR="00C50D7D" w:rsidRDefault="00C50D7D" w:rsidP="00C50D7D">
            <w:pPr>
              <w:pStyle w:val="TAL"/>
              <w:jc w:val="center"/>
              <w:rPr>
                <w:lang w:eastAsia="zh-CN"/>
              </w:rPr>
            </w:pPr>
            <w:r>
              <w:rPr>
                <w:lang w:eastAsia="zh-CN"/>
              </w:rPr>
              <w:t>CA_n79A-n259M</w:t>
            </w: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rPr>
                <w:kern w:val="2"/>
                <w:szCs w:val="18"/>
              </w:rPr>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kern w:val="2"/>
                <w:szCs w:val="18"/>
              </w:rPr>
            </w:pPr>
            <w:r>
              <w:rPr>
                <w:lang w:val="en-US" w:bidi="ar"/>
              </w:rPr>
              <w:t>CA_n259M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CA_n77A-n257A-n259A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CA_n77A-n259A</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CA_n77A-n257A-n259G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CA_n77A-n257A-n259H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CA_n77A-n257A-n259I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CA_n77A-n257A-n259J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CA_n77A-n257A-n259K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CA_n77A-n257A-n259L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CA_n77A-n259L</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CA_n77A-n257A-n259M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CA_n77A-n259L</w:t>
            </w:r>
          </w:p>
          <w:p w:rsidR="00C50D7D" w:rsidRDefault="00C50D7D" w:rsidP="00C50D7D">
            <w:pPr>
              <w:pStyle w:val="TAL"/>
              <w:jc w:val="center"/>
              <w:rPr>
                <w:lang w:eastAsia="zh-CN"/>
              </w:rPr>
            </w:pPr>
            <w:r>
              <w:rPr>
                <w:lang w:eastAsia="zh-CN"/>
              </w:rPr>
              <w:t>CA_n77A-n259M</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CA_n77A-n257G-n259A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CA_n257G</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CA_n77A-n259A</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CA_n77A-n257G-n259G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CA_n77A-n257G-n259H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CA_n77A-n257G-n259I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CA_n77A-n257G-n259J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CA_n77A-n257G-n259K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CA_n77A-n257G-n259L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CA_n77A-n259L</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CA_n77A-n257G-n259M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CA_n77A-n259L</w:t>
            </w:r>
          </w:p>
          <w:p w:rsidR="00C50D7D" w:rsidRDefault="00C50D7D" w:rsidP="00C50D7D">
            <w:pPr>
              <w:pStyle w:val="TAL"/>
              <w:jc w:val="center"/>
              <w:rPr>
                <w:lang w:eastAsia="zh-CN"/>
              </w:rPr>
            </w:pPr>
            <w:r>
              <w:rPr>
                <w:lang w:eastAsia="zh-CN"/>
              </w:rPr>
              <w:t>CA_n77A-n259M</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CA_n77A-n257H-n259A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rPr>
                <w:lang w:eastAsia="zh-CN"/>
              </w:rPr>
            </w:pPr>
            <w:r>
              <w:t>CA_n257H</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CA_n77A-n259A</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CA_n77A-n257H-n259G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CA_n77A-n257H-n259H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CA_n77A-n257H-n259I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CA_n77A-n257H-n259J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CA_n77A-n257H-n259K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CA_n77A-n257H-n259L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CA_n77A-n259L</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CA_n77A-n257H-n259M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CA_n77A-n259L</w:t>
            </w:r>
          </w:p>
          <w:p w:rsidR="00C50D7D" w:rsidRDefault="00C50D7D" w:rsidP="00C50D7D">
            <w:pPr>
              <w:pStyle w:val="TAL"/>
              <w:jc w:val="center"/>
              <w:rPr>
                <w:lang w:eastAsia="zh-CN"/>
              </w:rPr>
            </w:pPr>
            <w:r>
              <w:rPr>
                <w:lang w:eastAsia="zh-CN"/>
              </w:rPr>
              <w:t>CA_n77A-n259M</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CA_n77A-n257I-n259A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rPr>
                <w:lang w:eastAsia="zh-CN"/>
              </w:rPr>
            </w:pPr>
            <w:r>
              <w:t>CA_n257I</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CA_n77A-n257I</w:t>
            </w:r>
          </w:p>
          <w:p w:rsidR="00C50D7D" w:rsidRDefault="00C50D7D" w:rsidP="00C50D7D">
            <w:pPr>
              <w:pStyle w:val="TAL"/>
              <w:jc w:val="center"/>
              <w:rPr>
                <w:lang w:eastAsia="zh-CN"/>
              </w:rPr>
            </w:pPr>
            <w:r>
              <w:rPr>
                <w:lang w:eastAsia="zh-CN"/>
              </w:rPr>
              <w:t>CA_n77A-n259A</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CA_n77A-n257I-n259G</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CA_n77A-n257I</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CA_n77A-n257I-n259H</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CA_n77A-n257I</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CA_n77A-n257I-n259I</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CA_n77A-n257I</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CA_n77A-n257I-n259J</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CA_n77A-n257I</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CA_n77A-n257I-n259K</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CA_n77A-n257I</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CA_n77A-n257I-n259L</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CA_n77A-n257I</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CA_n77A-n259L</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lastRenderedPageBreak/>
              <w:t>CA_n77A-n257I-n259M</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CA_n77A-n257A</w:t>
            </w:r>
          </w:p>
          <w:p w:rsidR="00C50D7D" w:rsidRDefault="00C50D7D" w:rsidP="00C50D7D">
            <w:pPr>
              <w:pStyle w:val="TAL"/>
              <w:jc w:val="center"/>
              <w:rPr>
                <w:lang w:eastAsia="zh-CN"/>
              </w:rPr>
            </w:pPr>
            <w:r>
              <w:rPr>
                <w:lang w:eastAsia="zh-CN"/>
              </w:rPr>
              <w:t>CA_n77A-n257G</w:t>
            </w:r>
          </w:p>
          <w:p w:rsidR="00C50D7D" w:rsidRDefault="00C50D7D" w:rsidP="00C50D7D">
            <w:pPr>
              <w:pStyle w:val="TAL"/>
              <w:jc w:val="center"/>
              <w:rPr>
                <w:lang w:eastAsia="zh-CN"/>
              </w:rPr>
            </w:pPr>
            <w:r>
              <w:rPr>
                <w:lang w:eastAsia="zh-CN"/>
              </w:rPr>
              <w:t>CA_n77A-n257H</w:t>
            </w:r>
          </w:p>
          <w:p w:rsidR="00C50D7D" w:rsidRDefault="00C50D7D" w:rsidP="00C50D7D">
            <w:pPr>
              <w:pStyle w:val="TAL"/>
              <w:jc w:val="center"/>
              <w:rPr>
                <w:lang w:eastAsia="zh-CN"/>
              </w:rPr>
            </w:pPr>
            <w:r>
              <w:rPr>
                <w:lang w:eastAsia="zh-CN"/>
              </w:rPr>
              <w:t>CA_n77A-n257I</w:t>
            </w:r>
          </w:p>
          <w:p w:rsidR="00C50D7D" w:rsidRDefault="00C50D7D" w:rsidP="00C50D7D">
            <w:pPr>
              <w:pStyle w:val="TAL"/>
              <w:jc w:val="center"/>
              <w:rPr>
                <w:lang w:eastAsia="zh-CN"/>
              </w:rPr>
            </w:pPr>
            <w:r>
              <w:rPr>
                <w:lang w:eastAsia="zh-CN"/>
              </w:rPr>
              <w:t>CA_n77A-n259A</w:t>
            </w:r>
          </w:p>
          <w:p w:rsidR="00C50D7D" w:rsidRDefault="00C50D7D" w:rsidP="00C50D7D">
            <w:pPr>
              <w:pStyle w:val="TAL"/>
              <w:jc w:val="center"/>
              <w:rPr>
                <w:lang w:eastAsia="zh-CN"/>
              </w:rPr>
            </w:pPr>
            <w:r>
              <w:rPr>
                <w:lang w:eastAsia="zh-CN"/>
              </w:rPr>
              <w:t>CA_n77A-n259G</w:t>
            </w:r>
          </w:p>
          <w:p w:rsidR="00C50D7D" w:rsidRDefault="00C50D7D" w:rsidP="00C50D7D">
            <w:pPr>
              <w:pStyle w:val="TAL"/>
              <w:jc w:val="center"/>
              <w:rPr>
                <w:lang w:eastAsia="zh-CN"/>
              </w:rPr>
            </w:pPr>
            <w:r>
              <w:rPr>
                <w:lang w:eastAsia="zh-CN"/>
              </w:rPr>
              <w:t>CA_n77A-n259H</w:t>
            </w:r>
          </w:p>
          <w:p w:rsidR="00C50D7D" w:rsidRDefault="00C50D7D" w:rsidP="00C50D7D">
            <w:pPr>
              <w:pStyle w:val="TAL"/>
              <w:jc w:val="center"/>
              <w:rPr>
                <w:lang w:eastAsia="zh-CN"/>
              </w:rPr>
            </w:pPr>
            <w:r>
              <w:rPr>
                <w:lang w:eastAsia="zh-CN"/>
              </w:rPr>
              <w:t>CA_n77A-n259I</w:t>
            </w:r>
          </w:p>
          <w:p w:rsidR="00C50D7D" w:rsidRDefault="00C50D7D" w:rsidP="00C50D7D">
            <w:pPr>
              <w:pStyle w:val="TAL"/>
              <w:jc w:val="center"/>
              <w:rPr>
                <w:lang w:eastAsia="zh-CN"/>
              </w:rPr>
            </w:pPr>
            <w:r>
              <w:rPr>
                <w:lang w:eastAsia="zh-CN"/>
              </w:rPr>
              <w:t>CA_n77A-n259J</w:t>
            </w:r>
          </w:p>
          <w:p w:rsidR="00C50D7D" w:rsidRDefault="00C50D7D" w:rsidP="00C50D7D">
            <w:pPr>
              <w:pStyle w:val="TAL"/>
              <w:jc w:val="center"/>
              <w:rPr>
                <w:lang w:eastAsia="zh-CN"/>
              </w:rPr>
            </w:pPr>
            <w:r>
              <w:rPr>
                <w:lang w:eastAsia="zh-CN"/>
              </w:rPr>
              <w:t>CA_n77A-n259K</w:t>
            </w:r>
          </w:p>
          <w:p w:rsidR="00C50D7D" w:rsidRDefault="00C50D7D" w:rsidP="00C50D7D">
            <w:pPr>
              <w:pStyle w:val="TAL"/>
              <w:jc w:val="center"/>
              <w:rPr>
                <w:lang w:eastAsia="zh-CN"/>
              </w:rPr>
            </w:pPr>
            <w:r>
              <w:rPr>
                <w:lang w:eastAsia="zh-CN"/>
              </w:rPr>
              <w:t>CA_n77A-n259L</w:t>
            </w:r>
          </w:p>
          <w:p w:rsidR="00C50D7D" w:rsidRDefault="00C50D7D" w:rsidP="00C50D7D">
            <w:pPr>
              <w:pStyle w:val="TAL"/>
              <w:jc w:val="center"/>
              <w:rPr>
                <w:lang w:eastAsia="zh-CN"/>
              </w:rPr>
            </w:pPr>
            <w:r>
              <w:rPr>
                <w:lang w:eastAsia="zh-CN"/>
              </w:rPr>
              <w:t>CA_n77A-n259M</w:t>
            </w:r>
          </w:p>
        </w:tc>
        <w:tc>
          <w:tcPr>
            <w:tcW w:w="1233" w:type="dxa"/>
            <w:tcBorders>
              <w:left w:val="single" w:sz="4" w:space="0" w:color="auto"/>
              <w:right w:val="single" w:sz="4" w:space="0" w:color="auto"/>
            </w:tcBorders>
            <w:vAlign w:val="center"/>
          </w:tcPr>
          <w:p w:rsidR="00C50D7D" w:rsidRDefault="00C50D7D" w:rsidP="00C50D7D">
            <w:pPr>
              <w:pStyle w:val="TAC"/>
            </w:pPr>
            <w:r>
              <w:t>n77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34" w:type="dxa"/>
            <w:gridSpan w:val="2"/>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L"/>
              <w:jc w:val="center"/>
              <w:rPr>
                <w:lang w:eastAsia="zh-CN"/>
              </w:rPr>
            </w:pPr>
          </w:p>
        </w:tc>
        <w:tc>
          <w:tcPr>
            <w:tcW w:w="1233" w:type="dxa"/>
            <w:tcBorders>
              <w:left w:val="single" w:sz="4" w:space="0" w:color="auto"/>
              <w:right w:val="single" w:sz="4" w:space="0" w:color="auto"/>
            </w:tcBorders>
            <w:vAlign w:val="center"/>
          </w:tcPr>
          <w:p w:rsidR="00C50D7D" w:rsidRDefault="00C50D7D" w:rsidP="00C50D7D">
            <w:pPr>
              <w:pStyle w:val="TAC"/>
            </w:pPr>
            <w:r>
              <w:t>n259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RPr="00032D3A"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ja-JP"/>
              </w:rPr>
            </w:pPr>
            <w:r w:rsidRPr="00032D3A">
              <w:t>CA_n78A-n79A-n257A</w:t>
            </w:r>
          </w:p>
        </w:tc>
        <w:tc>
          <w:tcPr>
            <w:tcW w:w="3005"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L"/>
              <w:jc w:val="center"/>
              <w:rPr>
                <w:lang w:eastAsia="zh-CN"/>
              </w:rPr>
            </w:pPr>
            <w:r w:rsidRPr="00032D3A">
              <w:rPr>
                <w:lang w:eastAsia="zh-CN"/>
              </w:rPr>
              <w:t>CA_n78A-n79A</w:t>
            </w:r>
          </w:p>
          <w:p w:rsidR="00C50D7D" w:rsidRPr="00032D3A" w:rsidRDefault="00C50D7D" w:rsidP="00C50D7D">
            <w:pPr>
              <w:pStyle w:val="TAC"/>
              <w:rPr>
                <w:rFonts w:eastAsia="Yu Mincho"/>
                <w:lang w:eastAsia="ja-JP"/>
              </w:rPr>
            </w:pPr>
            <w:r w:rsidRPr="00032D3A">
              <w:rPr>
                <w:rFonts w:eastAsia="Yu Mincho"/>
                <w:lang w:eastAsia="ja-JP"/>
              </w:rPr>
              <w:t>CA_n78A-n257A</w:t>
            </w:r>
          </w:p>
          <w:p w:rsidR="00C50D7D" w:rsidRPr="00032D3A" w:rsidRDefault="00C50D7D" w:rsidP="00C50D7D">
            <w:pPr>
              <w:pStyle w:val="TAL"/>
              <w:jc w:val="center"/>
              <w:rPr>
                <w:lang w:eastAsia="zh-CN"/>
              </w:rPr>
            </w:pPr>
            <w:r w:rsidRPr="00032D3A">
              <w:rPr>
                <w:rFonts w:eastAsia="Yu Mincho"/>
                <w:lang w:eastAsia="ja-JP"/>
              </w:rPr>
              <w:t>CA_n79A-n257A</w:t>
            </w:r>
          </w:p>
          <w:p w:rsidR="00C50D7D" w:rsidRPr="00032D3A" w:rsidRDefault="00C50D7D" w:rsidP="00C50D7D">
            <w:pPr>
              <w:pStyle w:val="TAC"/>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rPr>
                <w:rFonts w:cs="Arial"/>
                <w:kern w:val="2"/>
                <w:lang w:eastAsia="ja-JP"/>
              </w:rPr>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top w:val="single" w:sz="4" w:space="0" w:color="auto"/>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ja-JP"/>
              </w:rPr>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rPr>
                <w:rFonts w:cs="Arial"/>
                <w:kern w:val="2"/>
                <w:lang w:eastAsia="ja-JP"/>
              </w:rPr>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ja-JP"/>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rPr>
                <w:rFonts w:cs="Arial"/>
                <w:kern w:val="2"/>
                <w:lang w:eastAsia="ja-JP"/>
              </w:rPr>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50, 100, 200, 400</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CA_n78A-n79A-n257G</w:t>
            </w:r>
          </w:p>
        </w:tc>
        <w:tc>
          <w:tcPr>
            <w:tcW w:w="3005"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L"/>
              <w:jc w:val="center"/>
              <w:rPr>
                <w:lang w:eastAsia="zh-CN"/>
              </w:rPr>
            </w:pPr>
            <w:r w:rsidRPr="00032D3A">
              <w:t>CA_n257G</w:t>
            </w:r>
          </w:p>
          <w:p w:rsidR="00C50D7D" w:rsidRPr="00032D3A" w:rsidRDefault="00C50D7D" w:rsidP="00C50D7D">
            <w:pPr>
              <w:pStyle w:val="TAL"/>
              <w:jc w:val="center"/>
              <w:rPr>
                <w:lang w:eastAsia="zh-CN"/>
              </w:rPr>
            </w:pPr>
            <w:r w:rsidRPr="00032D3A">
              <w:rPr>
                <w:lang w:eastAsia="zh-CN"/>
              </w:rPr>
              <w:t>CA_n78A-n79A</w:t>
            </w:r>
          </w:p>
          <w:p w:rsidR="00C50D7D" w:rsidRPr="00032D3A" w:rsidRDefault="00C50D7D" w:rsidP="00C50D7D">
            <w:pPr>
              <w:pStyle w:val="TAC"/>
              <w:rPr>
                <w:rFonts w:cs="Arial"/>
                <w:lang w:eastAsia="zh-CN"/>
              </w:rPr>
            </w:pPr>
            <w:r w:rsidRPr="00032D3A">
              <w:rPr>
                <w:rFonts w:eastAsia="Yu Gothic" w:cs="Arial"/>
                <w:color w:val="000000"/>
                <w:szCs w:val="18"/>
              </w:rPr>
              <w:t>CA_n78A-n257A</w:t>
            </w:r>
          </w:p>
          <w:p w:rsidR="00C50D7D" w:rsidRPr="00032D3A" w:rsidRDefault="00C50D7D" w:rsidP="00C50D7D">
            <w:pPr>
              <w:pStyle w:val="TAC"/>
              <w:rPr>
                <w:rFonts w:cs="Arial"/>
                <w:lang w:eastAsia="zh-CN"/>
              </w:rPr>
            </w:pPr>
            <w:r w:rsidRPr="00032D3A">
              <w:rPr>
                <w:rFonts w:eastAsia="Yu Gothic" w:cs="Arial"/>
                <w:color w:val="000000"/>
                <w:szCs w:val="18"/>
              </w:rPr>
              <w:t>CA_n78A-n257G</w:t>
            </w:r>
          </w:p>
          <w:p w:rsidR="00C50D7D" w:rsidRPr="00032D3A" w:rsidRDefault="00C50D7D" w:rsidP="00C50D7D">
            <w:pPr>
              <w:pStyle w:val="TAC"/>
              <w:rPr>
                <w:rFonts w:cs="Arial"/>
                <w:lang w:eastAsia="zh-CN"/>
              </w:rPr>
            </w:pPr>
            <w:r w:rsidRPr="00032D3A">
              <w:rPr>
                <w:rFonts w:eastAsia="Yu Gothic" w:cs="Arial"/>
                <w:color w:val="000000"/>
                <w:szCs w:val="18"/>
              </w:rPr>
              <w:t>CA_n79A-n257A</w:t>
            </w:r>
          </w:p>
          <w:p w:rsidR="00C50D7D" w:rsidRPr="00032D3A" w:rsidRDefault="00C50D7D" w:rsidP="00C50D7D">
            <w:pPr>
              <w:pStyle w:val="TAL"/>
              <w:jc w:val="center"/>
              <w:rPr>
                <w:lang w:eastAsia="zh-CN"/>
              </w:rPr>
            </w:pPr>
            <w:r w:rsidRPr="00032D3A">
              <w:rPr>
                <w:rFonts w:eastAsia="Yu Gothic" w:cs="Arial"/>
                <w:color w:val="000000"/>
                <w:szCs w:val="18"/>
              </w:rPr>
              <w:t>CA_n79A-n257G</w:t>
            </w:r>
          </w:p>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CA_n257G</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lastRenderedPageBreak/>
              <w:t>CA_n78A-n79A-n257H</w:t>
            </w:r>
          </w:p>
        </w:tc>
        <w:tc>
          <w:tcPr>
            <w:tcW w:w="3005"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CA_n257G</w:t>
            </w:r>
          </w:p>
          <w:p w:rsidR="00C50D7D" w:rsidRPr="00032D3A" w:rsidRDefault="00C50D7D" w:rsidP="00C50D7D">
            <w:pPr>
              <w:pStyle w:val="TAL"/>
              <w:jc w:val="center"/>
              <w:rPr>
                <w:lang w:eastAsia="zh-CN"/>
              </w:rPr>
            </w:pPr>
            <w:r w:rsidRPr="00032D3A">
              <w:t>CA_n257H</w:t>
            </w:r>
          </w:p>
          <w:p w:rsidR="00C50D7D" w:rsidRPr="00032D3A" w:rsidRDefault="00C50D7D" w:rsidP="00C50D7D">
            <w:pPr>
              <w:pStyle w:val="TAL"/>
              <w:jc w:val="center"/>
              <w:rPr>
                <w:lang w:eastAsia="zh-CN"/>
              </w:rPr>
            </w:pPr>
            <w:r w:rsidRPr="00032D3A">
              <w:rPr>
                <w:lang w:eastAsia="zh-CN"/>
              </w:rPr>
              <w:t>CA_n78A-n79A</w:t>
            </w:r>
          </w:p>
          <w:p w:rsidR="00C50D7D" w:rsidRPr="00032D3A" w:rsidRDefault="00C50D7D" w:rsidP="00C50D7D">
            <w:pPr>
              <w:pStyle w:val="TAC"/>
              <w:rPr>
                <w:rFonts w:cs="Arial"/>
                <w:lang w:eastAsia="zh-CN"/>
              </w:rPr>
            </w:pPr>
            <w:r w:rsidRPr="00032D3A">
              <w:rPr>
                <w:rFonts w:eastAsia="Yu Gothic" w:cs="Arial"/>
                <w:color w:val="000000"/>
                <w:szCs w:val="18"/>
              </w:rPr>
              <w:t>CA_n78A-n257A</w:t>
            </w:r>
          </w:p>
          <w:p w:rsidR="00C50D7D" w:rsidRPr="00032D3A" w:rsidRDefault="00C50D7D" w:rsidP="00C50D7D">
            <w:pPr>
              <w:pStyle w:val="TAC"/>
              <w:rPr>
                <w:rFonts w:cs="Arial"/>
                <w:lang w:eastAsia="zh-CN"/>
              </w:rPr>
            </w:pPr>
            <w:r w:rsidRPr="00032D3A">
              <w:rPr>
                <w:rFonts w:eastAsia="Yu Gothic" w:cs="Arial"/>
                <w:color w:val="000000"/>
                <w:szCs w:val="18"/>
              </w:rPr>
              <w:t>CA_n78A-n257G</w:t>
            </w:r>
          </w:p>
          <w:p w:rsidR="00C50D7D" w:rsidRPr="00032D3A" w:rsidRDefault="00C50D7D" w:rsidP="00C50D7D">
            <w:pPr>
              <w:pStyle w:val="TAC"/>
              <w:rPr>
                <w:rFonts w:cs="Arial"/>
                <w:lang w:eastAsia="zh-CN"/>
              </w:rPr>
            </w:pPr>
            <w:r w:rsidRPr="00032D3A">
              <w:rPr>
                <w:rFonts w:eastAsia="Yu Gothic" w:cs="Arial"/>
                <w:color w:val="000000"/>
                <w:szCs w:val="18"/>
              </w:rPr>
              <w:t>CA_n78A-n257H</w:t>
            </w:r>
          </w:p>
          <w:p w:rsidR="00C50D7D" w:rsidRPr="00032D3A" w:rsidRDefault="00C50D7D" w:rsidP="00C50D7D">
            <w:pPr>
              <w:pStyle w:val="TAC"/>
              <w:rPr>
                <w:rFonts w:cs="Arial"/>
                <w:lang w:eastAsia="zh-CN"/>
              </w:rPr>
            </w:pPr>
            <w:r w:rsidRPr="00032D3A">
              <w:rPr>
                <w:rFonts w:eastAsia="Yu Gothic" w:cs="Arial"/>
                <w:color w:val="000000"/>
                <w:szCs w:val="18"/>
              </w:rPr>
              <w:t>CA_n79A-n257A</w:t>
            </w:r>
          </w:p>
          <w:p w:rsidR="00C50D7D" w:rsidRPr="00032D3A" w:rsidRDefault="00C50D7D" w:rsidP="00C50D7D">
            <w:pPr>
              <w:pStyle w:val="TAC"/>
              <w:rPr>
                <w:rFonts w:cs="Arial"/>
                <w:lang w:eastAsia="zh-CN"/>
              </w:rPr>
            </w:pPr>
            <w:r w:rsidRPr="00032D3A">
              <w:rPr>
                <w:rFonts w:eastAsia="Yu Gothic" w:cs="Arial"/>
                <w:color w:val="000000"/>
                <w:szCs w:val="18"/>
              </w:rPr>
              <w:t>CA_n79A-n257G</w:t>
            </w:r>
          </w:p>
          <w:p w:rsidR="00C50D7D" w:rsidRPr="00032D3A" w:rsidRDefault="00C50D7D" w:rsidP="00C50D7D">
            <w:pPr>
              <w:pStyle w:val="TAL"/>
              <w:jc w:val="center"/>
              <w:rPr>
                <w:lang w:eastAsia="zh-CN"/>
              </w:rPr>
            </w:pPr>
            <w:r w:rsidRPr="00032D3A">
              <w:rPr>
                <w:rFonts w:eastAsia="Yu Gothic" w:cs="Arial"/>
                <w:color w:val="000000"/>
                <w:szCs w:val="18"/>
              </w:rPr>
              <w:t>CA_n79A-n257H</w:t>
            </w: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p>
        </w:tc>
        <w:tc>
          <w:tcPr>
            <w:tcW w:w="1233" w:type="dxa"/>
            <w:tcBorders>
              <w:left w:val="single" w:sz="4" w:space="0" w:color="auto"/>
              <w:right w:val="single" w:sz="4" w:space="0" w:color="auto"/>
            </w:tcBorders>
            <w:vAlign w:val="center"/>
          </w:tcPr>
          <w:p w:rsidR="00C50D7D" w:rsidRPr="00032D3A" w:rsidRDefault="00C50D7D" w:rsidP="00C50D7D">
            <w:pPr>
              <w:pStyle w:val="TAC"/>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CA_n257H</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r w:rsidRPr="00032D3A">
              <w:t>CA_n78A-n79A-n257I</w:t>
            </w:r>
          </w:p>
        </w:tc>
        <w:tc>
          <w:tcPr>
            <w:tcW w:w="3005"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pPr>
            <w:r w:rsidRPr="00032D3A">
              <w:t>CA_n257G</w:t>
            </w:r>
          </w:p>
          <w:p w:rsidR="00C50D7D" w:rsidRPr="00032D3A" w:rsidRDefault="00C50D7D" w:rsidP="00C50D7D">
            <w:pPr>
              <w:pStyle w:val="TAC"/>
            </w:pPr>
            <w:r w:rsidRPr="00032D3A">
              <w:t>CA_n257H</w:t>
            </w:r>
          </w:p>
          <w:p w:rsidR="00C50D7D" w:rsidRPr="00032D3A" w:rsidRDefault="00C50D7D" w:rsidP="00C50D7D">
            <w:pPr>
              <w:pStyle w:val="TAL"/>
              <w:jc w:val="center"/>
              <w:rPr>
                <w:lang w:eastAsia="zh-CN"/>
              </w:rPr>
            </w:pPr>
            <w:r w:rsidRPr="00032D3A">
              <w:t>CA_n257I</w:t>
            </w:r>
          </w:p>
          <w:p w:rsidR="00C50D7D" w:rsidRPr="00032D3A" w:rsidRDefault="00C50D7D" w:rsidP="00C50D7D">
            <w:pPr>
              <w:pStyle w:val="TAL"/>
              <w:jc w:val="center"/>
              <w:rPr>
                <w:lang w:eastAsia="zh-CN"/>
              </w:rPr>
            </w:pPr>
            <w:r w:rsidRPr="00032D3A">
              <w:rPr>
                <w:lang w:eastAsia="zh-CN"/>
              </w:rPr>
              <w:t>CA_n78A-n79A</w:t>
            </w:r>
          </w:p>
          <w:p w:rsidR="00C50D7D" w:rsidRPr="00032D3A" w:rsidRDefault="00C50D7D" w:rsidP="00C50D7D">
            <w:pPr>
              <w:pStyle w:val="TAC"/>
              <w:rPr>
                <w:rFonts w:cs="Arial"/>
                <w:lang w:eastAsia="zh-CN"/>
              </w:rPr>
            </w:pPr>
            <w:r w:rsidRPr="00032D3A">
              <w:rPr>
                <w:rFonts w:eastAsia="Yu Gothic" w:cs="Arial"/>
                <w:color w:val="000000"/>
                <w:szCs w:val="18"/>
              </w:rPr>
              <w:t>CA_n78A-</w:t>
            </w:r>
            <w:r w:rsidRPr="00032D3A">
              <w:t>n257A</w:t>
            </w:r>
          </w:p>
          <w:p w:rsidR="00C50D7D" w:rsidRPr="00032D3A" w:rsidRDefault="00C50D7D" w:rsidP="00C50D7D">
            <w:pPr>
              <w:pStyle w:val="TAC"/>
              <w:rPr>
                <w:rFonts w:cs="Arial"/>
                <w:lang w:eastAsia="zh-CN"/>
              </w:rPr>
            </w:pPr>
            <w:r w:rsidRPr="00032D3A">
              <w:t>CA_n78A-n257G</w:t>
            </w:r>
          </w:p>
          <w:p w:rsidR="00C50D7D" w:rsidRPr="00032D3A" w:rsidRDefault="00C50D7D" w:rsidP="00C50D7D">
            <w:pPr>
              <w:pStyle w:val="TAC"/>
              <w:rPr>
                <w:rFonts w:cs="Arial"/>
                <w:lang w:eastAsia="zh-CN"/>
              </w:rPr>
            </w:pPr>
            <w:r w:rsidRPr="00032D3A">
              <w:t>CA_n78A-n257H</w:t>
            </w:r>
          </w:p>
          <w:p w:rsidR="00C50D7D" w:rsidRPr="00032D3A" w:rsidRDefault="00C50D7D" w:rsidP="00C50D7D">
            <w:pPr>
              <w:pStyle w:val="TAC"/>
              <w:rPr>
                <w:rFonts w:cs="Arial"/>
                <w:lang w:eastAsia="zh-CN"/>
              </w:rPr>
            </w:pPr>
            <w:r w:rsidRPr="00032D3A">
              <w:t>CA_n78A-n257I</w:t>
            </w:r>
          </w:p>
          <w:p w:rsidR="00C50D7D" w:rsidRPr="00032D3A" w:rsidRDefault="00C50D7D" w:rsidP="00C50D7D">
            <w:pPr>
              <w:pStyle w:val="TAC"/>
              <w:rPr>
                <w:rFonts w:cs="Arial"/>
                <w:lang w:eastAsia="zh-CN"/>
              </w:rPr>
            </w:pPr>
            <w:r w:rsidRPr="00032D3A">
              <w:t>CA_n79A-n257A</w:t>
            </w:r>
          </w:p>
          <w:p w:rsidR="00C50D7D" w:rsidRPr="00032D3A" w:rsidRDefault="00C50D7D" w:rsidP="00C50D7D">
            <w:pPr>
              <w:pStyle w:val="TAC"/>
              <w:rPr>
                <w:rFonts w:cs="Arial"/>
                <w:lang w:eastAsia="zh-CN"/>
              </w:rPr>
            </w:pPr>
            <w:r w:rsidRPr="00032D3A">
              <w:t>CA_n79A-n257G</w:t>
            </w:r>
          </w:p>
          <w:p w:rsidR="00C50D7D" w:rsidRPr="00032D3A" w:rsidRDefault="00C50D7D" w:rsidP="00C50D7D">
            <w:pPr>
              <w:pStyle w:val="TAC"/>
              <w:rPr>
                <w:rFonts w:cs="Arial"/>
                <w:lang w:eastAsia="zh-CN"/>
              </w:rPr>
            </w:pPr>
            <w:r w:rsidRPr="00032D3A">
              <w:t>CA_n79A-n257H</w:t>
            </w:r>
          </w:p>
          <w:p w:rsidR="00C50D7D" w:rsidRPr="00032D3A" w:rsidRDefault="00C50D7D" w:rsidP="00C50D7D">
            <w:pPr>
              <w:pStyle w:val="TAL"/>
              <w:jc w:val="center"/>
              <w:rPr>
                <w:lang w:eastAsia="zh-CN"/>
              </w:rPr>
            </w:pPr>
            <w:r w:rsidRPr="00032D3A">
              <w:t>CA_n79A-n257I</w:t>
            </w:r>
          </w:p>
        </w:tc>
        <w:tc>
          <w:tcPr>
            <w:tcW w:w="1233" w:type="dxa"/>
            <w:tcBorders>
              <w:left w:val="single" w:sz="4" w:space="0" w:color="auto"/>
              <w:right w:val="single" w:sz="4" w:space="0" w:color="auto"/>
            </w:tcBorders>
            <w:vAlign w:val="center"/>
          </w:tcPr>
          <w:p w:rsidR="00C50D7D" w:rsidRPr="00032D3A" w:rsidRDefault="00C50D7D" w:rsidP="00C50D7D">
            <w:pPr>
              <w:pStyle w:val="TAC"/>
              <w:rPr>
                <w:rFonts w:eastAsia="Yu Mincho" w:cs="Arial"/>
                <w:kern w:val="2"/>
                <w:szCs w:val="18"/>
                <w:lang w:eastAsia="ja-JP"/>
              </w:rPr>
            </w:pPr>
            <w:r w:rsidRPr="00032D3A">
              <w:t>n78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10, 15, 20, 40, 50, 60, 80, 90, 100</w:t>
            </w:r>
          </w:p>
        </w:tc>
        <w:tc>
          <w:tcPr>
            <w:tcW w:w="2234" w:type="dxa"/>
            <w:gridSpan w:val="2"/>
            <w:tcBorders>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r w:rsidRPr="00032D3A">
              <w:rPr>
                <w:lang w:eastAsia="zh-CN"/>
              </w:rPr>
              <w:t>0</w:t>
            </w:r>
          </w:p>
        </w:tc>
      </w:tr>
      <w:tr w:rsidR="00C50D7D" w:rsidRPr="00032D3A"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3005"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right w:val="single" w:sz="4" w:space="0" w:color="auto"/>
            </w:tcBorders>
            <w:vAlign w:val="center"/>
          </w:tcPr>
          <w:p w:rsidR="00C50D7D" w:rsidRPr="00032D3A" w:rsidRDefault="00C50D7D" w:rsidP="00C50D7D">
            <w:pPr>
              <w:pStyle w:val="TAC"/>
              <w:rPr>
                <w:rFonts w:eastAsia="Yu Mincho" w:cs="Arial"/>
                <w:kern w:val="2"/>
                <w:szCs w:val="18"/>
                <w:lang w:eastAsia="ja-JP"/>
              </w:rPr>
            </w:pPr>
            <w:r w:rsidRPr="00032D3A">
              <w:t>n79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lang w:val="en-US" w:bidi="ar"/>
              </w:rPr>
              <w:t>40, 50, 60, 80, 100</w:t>
            </w:r>
          </w:p>
        </w:tc>
        <w:tc>
          <w:tcPr>
            <w:tcW w:w="2234" w:type="dxa"/>
            <w:gridSpan w:val="2"/>
            <w:tcBorders>
              <w:top w:val="nil"/>
              <w:left w:val="single" w:sz="4" w:space="0" w:color="auto"/>
              <w:bottom w:val="nil"/>
              <w:right w:val="single" w:sz="4" w:space="0" w:color="auto"/>
            </w:tcBorders>
            <w:shd w:val="clear" w:color="auto" w:fill="auto"/>
            <w:vAlign w:val="center"/>
          </w:tcPr>
          <w:p w:rsidR="00C50D7D" w:rsidRPr="00032D3A" w:rsidRDefault="00C50D7D" w:rsidP="00C50D7D">
            <w:pPr>
              <w:pStyle w:val="TAC"/>
              <w:rPr>
                <w:lang w:eastAsia="zh-CN"/>
              </w:rPr>
            </w:pPr>
          </w:p>
        </w:tc>
      </w:tr>
      <w:tr w:rsidR="00C50D7D" w:rsidRPr="00032D3A"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3005"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rFonts w:eastAsia="Yu Mincho"/>
                <w:szCs w:val="18"/>
                <w:lang w:eastAsia="ja-JP"/>
              </w:rPr>
            </w:pPr>
          </w:p>
        </w:tc>
        <w:tc>
          <w:tcPr>
            <w:tcW w:w="1233" w:type="dxa"/>
            <w:tcBorders>
              <w:left w:val="single" w:sz="4" w:space="0" w:color="auto"/>
              <w:bottom w:val="single" w:sz="4" w:space="0" w:color="auto"/>
              <w:right w:val="single" w:sz="4" w:space="0" w:color="auto"/>
            </w:tcBorders>
            <w:vAlign w:val="center"/>
          </w:tcPr>
          <w:p w:rsidR="00C50D7D" w:rsidRPr="00032D3A" w:rsidRDefault="00C50D7D" w:rsidP="00C50D7D">
            <w:pPr>
              <w:pStyle w:val="TAC"/>
              <w:rPr>
                <w:rFonts w:eastAsia="Yu Mincho" w:cs="Arial"/>
                <w:kern w:val="2"/>
                <w:szCs w:val="18"/>
                <w:lang w:eastAsia="ja-JP"/>
              </w:rPr>
            </w:pPr>
            <w:r w:rsidRPr="00032D3A">
              <w:t>n257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pPr>
            <w:r w:rsidRPr="00032D3A">
              <w:rPr>
                <w:rFonts w:cs="Arial"/>
                <w:color w:val="000000"/>
                <w:szCs w:val="18"/>
                <w:lang w:val="en-US" w:bidi="ar"/>
              </w:rPr>
              <w:t>CA_n257I</w:t>
            </w:r>
          </w:p>
        </w:tc>
        <w:tc>
          <w:tcPr>
            <w:tcW w:w="2234" w:type="dxa"/>
            <w:gridSpan w:val="2"/>
            <w:tcBorders>
              <w:top w:val="nil"/>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CA_n78(2A)-n79A-n257A</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CA_n78A-n79A</w:t>
            </w:r>
          </w:p>
          <w:p w:rsidR="00C50D7D" w:rsidRDefault="00C50D7D" w:rsidP="00C50D7D">
            <w:pPr>
              <w:pStyle w:val="TAC"/>
              <w:rPr>
                <w:rFonts w:eastAsia="Yu Mincho"/>
                <w:lang w:eastAsia="ja-JP"/>
              </w:rPr>
            </w:pPr>
            <w:r>
              <w:rPr>
                <w:rFonts w:eastAsia="Yu Mincho"/>
                <w:lang w:eastAsia="ja-JP"/>
              </w:rPr>
              <w:t>CA_n78A-n257A</w:t>
            </w:r>
          </w:p>
          <w:p w:rsidR="00C50D7D" w:rsidRDefault="00C50D7D" w:rsidP="00C50D7D">
            <w:pPr>
              <w:pStyle w:val="TAL"/>
              <w:jc w:val="center"/>
              <w:rPr>
                <w:lang w:eastAsia="zh-CN"/>
              </w:rPr>
            </w:pPr>
            <w:r>
              <w:rPr>
                <w:rFonts w:eastAsia="Yu Mincho"/>
                <w:lang w:eastAsia="ja-JP"/>
              </w:rPr>
              <w:t>CA_n79A-n257A</w:t>
            </w:r>
          </w:p>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CA_n78(2A)</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50, 100, 200, 400</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CA_n78(2A)-n79A-n257G</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t>CA_n257G</w:t>
            </w:r>
          </w:p>
          <w:p w:rsidR="00C50D7D" w:rsidRDefault="00C50D7D" w:rsidP="00C50D7D">
            <w:pPr>
              <w:pStyle w:val="TAL"/>
              <w:jc w:val="center"/>
              <w:rPr>
                <w:lang w:eastAsia="zh-CN"/>
              </w:rPr>
            </w:pPr>
            <w:r>
              <w:rPr>
                <w:lang w:eastAsia="zh-CN"/>
              </w:rPr>
              <w:t>CA_n78A-n79A</w:t>
            </w:r>
          </w:p>
          <w:p w:rsidR="00C50D7D" w:rsidRDefault="00C50D7D" w:rsidP="00C50D7D">
            <w:pPr>
              <w:pStyle w:val="TAC"/>
              <w:rPr>
                <w:rFonts w:cs="Arial"/>
                <w:lang w:eastAsia="zh-CN"/>
              </w:rPr>
            </w:pPr>
            <w:r>
              <w:rPr>
                <w:rFonts w:eastAsia="Yu Gothic" w:cs="Arial"/>
                <w:color w:val="000000"/>
                <w:szCs w:val="18"/>
              </w:rPr>
              <w:t>CA_n78A-n257A</w:t>
            </w:r>
          </w:p>
          <w:p w:rsidR="00C50D7D" w:rsidRDefault="00C50D7D" w:rsidP="00C50D7D">
            <w:pPr>
              <w:pStyle w:val="TAC"/>
              <w:rPr>
                <w:rFonts w:cs="Arial"/>
                <w:lang w:eastAsia="zh-CN"/>
              </w:rPr>
            </w:pPr>
            <w:r>
              <w:rPr>
                <w:rFonts w:eastAsia="Yu Gothic" w:cs="Arial"/>
                <w:color w:val="000000"/>
                <w:szCs w:val="18"/>
              </w:rPr>
              <w:t>CA_n78A-n257G</w:t>
            </w:r>
          </w:p>
          <w:p w:rsidR="00C50D7D" w:rsidRDefault="00C50D7D" w:rsidP="00C50D7D">
            <w:pPr>
              <w:pStyle w:val="TAC"/>
              <w:rPr>
                <w:rFonts w:cs="Arial"/>
                <w:lang w:eastAsia="zh-CN"/>
              </w:rPr>
            </w:pPr>
            <w:r>
              <w:rPr>
                <w:rFonts w:eastAsia="Yu Gothic" w:cs="Arial"/>
                <w:color w:val="000000"/>
                <w:szCs w:val="18"/>
              </w:rPr>
              <w:t>CA_n79A-n257A</w:t>
            </w:r>
          </w:p>
          <w:p w:rsidR="00C50D7D" w:rsidRDefault="00C50D7D" w:rsidP="00C50D7D">
            <w:pPr>
              <w:pStyle w:val="TAL"/>
              <w:jc w:val="center"/>
              <w:rPr>
                <w:lang w:eastAsia="zh-CN"/>
              </w:rPr>
            </w:pPr>
            <w:r>
              <w:rPr>
                <w:rFonts w:eastAsia="Yu Gothic" w:cs="Arial"/>
                <w:color w:val="000000"/>
                <w:szCs w:val="18"/>
              </w:rPr>
              <w:t>CA_n79A-n257G</w:t>
            </w:r>
          </w:p>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CA_n78(2A)</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CA_n257G</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CA_n78(2A)-n79A-n257H</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L"/>
              <w:jc w:val="center"/>
              <w:rPr>
                <w:lang w:eastAsia="zh-CN"/>
              </w:rPr>
            </w:pPr>
            <w:r>
              <w:t>CA_n257H</w:t>
            </w:r>
          </w:p>
          <w:p w:rsidR="00C50D7D" w:rsidRDefault="00C50D7D" w:rsidP="00C50D7D">
            <w:pPr>
              <w:pStyle w:val="TAL"/>
              <w:jc w:val="center"/>
              <w:rPr>
                <w:lang w:eastAsia="zh-CN"/>
              </w:rPr>
            </w:pPr>
            <w:r>
              <w:rPr>
                <w:lang w:eastAsia="zh-CN"/>
              </w:rPr>
              <w:t>CA_n78A-n79A</w:t>
            </w:r>
          </w:p>
          <w:p w:rsidR="00C50D7D" w:rsidRDefault="00C50D7D" w:rsidP="00C50D7D">
            <w:pPr>
              <w:pStyle w:val="TAC"/>
              <w:rPr>
                <w:rFonts w:cs="Arial"/>
                <w:lang w:eastAsia="zh-CN"/>
              </w:rPr>
            </w:pPr>
            <w:r>
              <w:rPr>
                <w:rFonts w:eastAsia="Yu Gothic" w:cs="Arial"/>
                <w:color w:val="000000"/>
                <w:szCs w:val="18"/>
              </w:rPr>
              <w:t>CA_n78A-n257A</w:t>
            </w:r>
          </w:p>
          <w:p w:rsidR="00C50D7D" w:rsidRDefault="00C50D7D" w:rsidP="00C50D7D">
            <w:pPr>
              <w:pStyle w:val="TAC"/>
              <w:rPr>
                <w:rFonts w:cs="Arial"/>
                <w:lang w:eastAsia="zh-CN"/>
              </w:rPr>
            </w:pPr>
            <w:r>
              <w:rPr>
                <w:rFonts w:eastAsia="Yu Gothic" w:cs="Arial"/>
                <w:color w:val="000000"/>
                <w:szCs w:val="18"/>
              </w:rPr>
              <w:t>CA_n78A-n257G</w:t>
            </w:r>
          </w:p>
          <w:p w:rsidR="00C50D7D" w:rsidRDefault="00C50D7D" w:rsidP="00C50D7D">
            <w:pPr>
              <w:pStyle w:val="TAC"/>
              <w:rPr>
                <w:rFonts w:cs="Arial"/>
                <w:lang w:eastAsia="zh-CN"/>
              </w:rPr>
            </w:pPr>
            <w:r>
              <w:rPr>
                <w:rFonts w:eastAsia="Yu Gothic" w:cs="Arial"/>
                <w:color w:val="000000"/>
                <w:szCs w:val="18"/>
              </w:rPr>
              <w:t>CA_n78A-n257H</w:t>
            </w:r>
          </w:p>
          <w:p w:rsidR="00C50D7D" w:rsidRDefault="00C50D7D" w:rsidP="00C50D7D">
            <w:pPr>
              <w:pStyle w:val="TAC"/>
              <w:rPr>
                <w:rFonts w:cs="Arial"/>
                <w:lang w:eastAsia="zh-CN"/>
              </w:rPr>
            </w:pPr>
            <w:r>
              <w:rPr>
                <w:rFonts w:eastAsia="Yu Gothic" w:cs="Arial"/>
                <w:color w:val="000000"/>
                <w:szCs w:val="18"/>
              </w:rPr>
              <w:t>CA_n79A-n257A</w:t>
            </w:r>
          </w:p>
          <w:p w:rsidR="00C50D7D" w:rsidRDefault="00C50D7D" w:rsidP="00C50D7D">
            <w:pPr>
              <w:pStyle w:val="TAC"/>
              <w:rPr>
                <w:rFonts w:cs="Arial"/>
                <w:lang w:eastAsia="zh-CN"/>
              </w:rPr>
            </w:pPr>
            <w:r>
              <w:rPr>
                <w:rFonts w:eastAsia="Yu Gothic" w:cs="Arial"/>
                <w:color w:val="000000"/>
                <w:szCs w:val="18"/>
              </w:rPr>
              <w:t>CA_n79A-n257G</w:t>
            </w:r>
          </w:p>
          <w:p w:rsidR="00C50D7D" w:rsidRDefault="00C50D7D" w:rsidP="00C50D7D">
            <w:pPr>
              <w:pStyle w:val="TAC"/>
              <w:rPr>
                <w:rFonts w:eastAsia="Yu Mincho"/>
                <w:szCs w:val="18"/>
                <w:lang w:eastAsia="ja-JP"/>
              </w:rPr>
            </w:pPr>
            <w:r>
              <w:rPr>
                <w:rFonts w:eastAsia="Yu Gothic" w:cs="Arial"/>
                <w:color w:val="000000"/>
                <w:szCs w:val="18"/>
              </w:rPr>
              <w:t>CA_n79A-n257H</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CA_n78(2A)</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CA_n257H</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CA_n78(2A)-n79A-n257I</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L"/>
              <w:jc w:val="center"/>
              <w:rPr>
                <w:lang w:eastAsia="zh-CN"/>
              </w:rPr>
            </w:pPr>
            <w:r>
              <w:t>CA_n257I</w:t>
            </w:r>
          </w:p>
          <w:p w:rsidR="00C50D7D" w:rsidRDefault="00C50D7D" w:rsidP="00C50D7D">
            <w:pPr>
              <w:pStyle w:val="TAL"/>
              <w:jc w:val="center"/>
              <w:rPr>
                <w:lang w:eastAsia="zh-CN"/>
              </w:rPr>
            </w:pPr>
            <w:r>
              <w:rPr>
                <w:lang w:eastAsia="zh-CN"/>
              </w:rPr>
              <w:t>CA_n78A-n79A</w:t>
            </w:r>
          </w:p>
          <w:p w:rsidR="00C50D7D" w:rsidRDefault="00C50D7D" w:rsidP="00C50D7D">
            <w:pPr>
              <w:pStyle w:val="TAC"/>
              <w:rPr>
                <w:rFonts w:cs="Arial"/>
                <w:lang w:eastAsia="zh-CN"/>
              </w:rPr>
            </w:pPr>
            <w:r>
              <w:rPr>
                <w:rFonts w:eastAsia="Yu Gothic" w:cs="Arial"/>
                <w:color w:val="000000"/>
                <w:szCs w:val="18"/>
              </w:rPr>
              <w:t>CA_n78A-</w:t>
            </w:r>
            <w:r>
              <w:t>n257A</w:t>
            </w:r>
          </w:p>
          <w:p w:rsidR="00C50D7D" w:rsidRDefault="00C50D7D" w:rsidP="00C50D7D">
            <w:pPr>
              <w:pStyle w:val="TAC"/>
              <w:rPr>
                <w:rFonts w:cs="Arial"/>
                <w:lang w:eastAsia="zh-CN"/>
              </w:rPr>
            </w:pPr>
            <w:r>
              <w:t>CA_n78A-n257G</w:t>
            </w:r>
          </w:p>
          <w:p w:rsidR="00C50D7D" w:rsidRDefault="00C50D7D" w:rsidP="00C50D7D">
            <w:pPr>
              <w:pStyle w:val="TAC"/>
              <w:rPr>
                <w:rFonts w:cs="Arial"/>
                <w:lang w:eastAsia="zh-CN"/>
              </w:rPr>
            </w:pPr>
            <w:r>
              <w:t>CA_n78A-n257H</w:t>
            </w:r>
          </w:p>
          <w:p w:rsidR="00C50D7D" w:rsidRDefault="00C50D7D" w:rsidP="00C50D7D">
            <w:pPr>
              <w:pStyle w:val="TAC"/>
              <w:rPr>
                <w:rFonts w:cs="Arial"/>
                <w:lang w:eastAsia="zh-CN"/>
              </w:rPr>
            </w:pPr>
            <w:r>
              <w:t>CA_n78A-n257I</w:t>
            </w:r>
          </w:p>
          <w:p w:rsidR="00C50D7D" w:rsidRDefault="00C50D7D" w:rsidP="00C50D7D">
            <w:pPr>
              <w:pStyle w:val="TAC"/>
              <w:rPr>
                <w:rFonts w:cs="Arial"/>
                <w:lang w:eastAsia="zh-CN"/>
              </w:rPr>
            </w:pPr>
            <w:r>
              <w:t>CA_n79A-n257A</w:t>
            </w:r>
          </w:p>
          <w:p w:rsidR="00C50D7D" w:rsidRDefault="00C50D7D" w:rsidP="00C50D7D">
            <w:pPr>
              <w:pStyle w:val="TAC"/>
              <w:rPr>
                <w:rFonts w:cs="Arial"/>
                <w:lang w:eastAsia="zh-CN"/>
              </w:rPr>
            </w:pPr>
            <w:r>
              <w:t>CA_n79A-n257G</w:t>
            </w:r>
          </w:p>
          <w:p w:rsidR="00C50D7D" w:rsidRDefault="00C50D7D" w:rsidP="00C50D7D">
            <w:pPr>
              <w:pStyle w:val="TAC"/>
              <w:rPr>
                <w:rFonts w:cs="Arial"/>
                <w:lang w:eastAsia="zh-CN"/>
              </w:rPr>
            </w:pPr>
            <w:r>
              <w:t>CA_n79A-n257H</w:t>
            </w:r>
          </w:p>
          <w:p w:rsidR="00C50D7D" w:rsidRDefault="00C50D7D" w:rsidP="00C50D7D">
            <w:pPr>
              <w:pStyle w:val="TAC"/>
              <w:rPr>
                <w:rFonts w:eastAsia="Yu Mincho"/>
                <w:szCs w:val="18"/>
                <w:lang w:eastAsia="ja-JP"/>
              </w:rPr>
            </w:pPr>
            <w:r>
              <w:t>CA_n79A-n257I</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CA_n78(2A)</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rFonts w:cs="Arial"/>
                <w:color w:val="000000"/>
                <w:szCs w:val="18"/>
                <w:lang w:val="en-US" w:bidi="ar"/>
              </w:rPr>
              <w:t>CA_n257I</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CA_n78A-n79A-n259A</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CA_n78A-n79A</w:t>
            </w:r>
          </w:p>
          <w:p w:rsidR="00C50D7D" w:rsidRDefault="00C50D7D" w:rsidP="00C50D7D">
            <w:pPr>
              <w:pStyle w:val="TAC"/>
              <w:rPr>
                <w:rFonts w:eastAsia="Yu Mincho"/>
                <w:szCs w:val="18"/>
                <w:lang w:eastAsia="ja-JP"/>
              </w:rPr>
            </w:pPr>
            <w:r>
              <w:rPr>
                <w:rFonts w:eastAsia="Yu Mincho"/>
                <w:szCs w:val="18"/>
                <w:lang w:eastAsia="ja-JP"/>
              </w:rPr>
              <w:t>CA_n78A-n259A</w:t>
            </w:r>
          </w:p>
          <w:p w:rsidR="00C50D7D" w:rsidRDefault="00C50D7D" w:rsidP="00C50D7D">
            <w:pPr>
              <w:pStyle w:val="TAC"/>
              <w:rPr>
                <w:rFonts w:eastAsia="Yu Mincho"/>
                <w:szCs w:val="18"/>
                <w:lang w:eastAsia="ja-JP"/>
              </w:rPr>
            </w:pPr>
            <w:r>
              <w:rPr>
                <w:rFonts w:eastAsia="Yu Mincho"/>
                <w:szCs w:val="18"/>
                <w:lang w:eastAsia="ja-JP"/>
              </w:rPr>
              <w:t>CA_n79A-n259A</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50, 100, 200, 400</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CA_n78A-n79A-n259G</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CA_n259G</w:t>
            </w:r>
          </w:p>
          <w:p w:rsidR="00C50D7D" w:rsidRDefault="00C50D7D" w:rsidP="00C50D7D">
            <w:pPr>
              <w:pStyle w:val="TAC"/>
              <w:rPr>
                <w:lang w:eastAsia="zh-CN"/>
              </w:rPr>
            </w:pPr>
            <w:r>
              <w:rPr>
                <w:lang w:eastAsia="zh-CN"/>
              </w:rPr>
              <w:t>CA_n78A-n79A</w:t>
            </w:r>
          </w:p>
          <w:p w:rsidR="00C50D7D" w:rsidRDefault="00C50D7D" w:rsidP="00C50D7D">
            <w:pPr>
              <w:pStyle w:val="TAC"/>
              <w:rPr>
                <w:rFonts w:cs="Arial"/>
                <w:lang w:eastAsia="zh-CN"/>
              </w:rPr>
            </w:pPr>
            <w:r>
              <w:rPr>
                <w:rFonts w:eastAsia="Yu Gothic" w:cs="Arial"/>
                <w:color w:val="000000"/>
                <w:szCs w:val="18"/>
              </w:rPr>
              <w:t>CA_n78A-n259A</w:t>
            </w:r>
          </w:p>
          <w:p w:rsidR="00C50D7D" w:rsidRDefault="00C50D7D" w:rsidP="00C50D7D">
            <w:pPr>
              <w:pStyle w:val="TAC"/>
              <w:rPr>
                <w:rFonts w:cs="Arial"/>
                <w:lang w:eastAsia="zh-CN"/>
              </w:rPr>
            </w:pPr>
            <w:r>
              <w:rPr>
                <w:rFonts w:eastAsia="Yu Gothic" w:cs="Arial"/>
                <w:color w:val="000000"/>
                <w:szCs w:val="18"/>
              </w:rPr>
              <w:t>CA_n78A-n259G</w:t>
            </w:r>
          </w:p>
          <w:p w:rsidR="00C50D7D" w:rsidRDefault="00C50D7D" w:rsidP="00C50D7D">
            <w:pPr>
              <w:pStyle w:val="TAC"/>
              <w:rPr>
                <w:rFonts w:cs="Arial"/>
                <w:lang w:eastAsia="zh-CN"/>
              </w:rPr>
            </w:pPr>
            <w:r>
              <w:rPr>
                <w:rFonts w:eastAsia="Yu Gothic" w:cs="Arial"/>
                <w:color w:val="000000"/>
                <w:szCs w:val="18"/>
              </w:rPr>
              <w:t>CA_n79A-n259A</w:t>
            </w:r>
          </w:p>
          <w:p w:rsidR="00C50D7D" w:rsidRDefault="00C50D7D" w:rsidP="00C50D7D">
            <w:pPr>
              <w:pStyle w:val="TAC"/>
              <w:rPr>
                <w:rFonts w:eastAsia="Yu Mincho"/>
                <w:szCs w:val="18"/>
                <w:lang w:eastAsia="ja-JP"/>
              </w:rPr>
            </w:pPr>
            <w:r>
              <w:rPr>
                <w:rFonts w:eastAsia="Yu Gothic" w:cs="Arial"/>
                <w:color w:val="000000"/>
                <w:szCs w:val="18"/>
              </w:rPr>
              <w:t>CA_n79A-n259G</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CA_n259G</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CA_n78A-n79A-n259H</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L"/>
              <w:jc w:val="center"/>
              <w:rPr>
                <w:lang w:eastAsia="zh-CN"/>
              </w:rPr>
            </w:pPr>
            <w:r>
              <w:t>CA_n259H</w:t>
            </w:r>
          </w:p>
          <w:p w:rsidR="00C50D7D" w:rsidRDefault="00C50D7D" w:rsidP="00C50D7D">
            <w:pPr>
              <w:pStyle w:val="TAL"/>
              <w:jc w:val="center"/>
              <w:rPr>
                <w:lang w:eastAsia="zh-CN"/>
              </w:rPr>
            </w:pPr>
            <w:r>
              <w:rPr>
                <w:lang w:eastAsia="zh-CN"/>
              </w:rPr>
              <w:t>CA_n78A-n79A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C"/>
              <w:rPr>
                <w:rFonts w:eastAsia="Yu Mincho"/>
                <w:szCs w:val="18"/>
                <w:lang w:eastAsia="ja-JP"/>
              </w:rPr>
            </w:pPr>
            <w:r>
              <w:rPr>
                <w:lang w:eastAsia="zh-CN"/>
              </w:rPr>
              <w:t>CA_n79A-n259H</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CA_n259H</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CA_n78A-n79A-n259I</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L"/>
              <w:jc w:val="center"/>
              <w:rPr>
                <w:lang w:eastAsia="zh-CN"/>
              </w:rPr>
            </w:pPr>
            <w:r>
              <w:t>CA_n259I</w:t>
            </w:r>
          </w:p>
          <w:p w:rsidR="00C50D7D" w:rsidRDefault="00C50D7D" w:rsidP="00C50D7D">
            <w:pPr>
              <w:pStyle w:val="TAL"/>
              <w:jc w:val="center"/>
              <w:rPr>
                <w:lang w:eastAsia="zh-CN"/>
              </w:rPr>
            </w:pPr>
            <w:r>
              <w:rPr>
                <w:lang w:eastAsia="zh-CN"/>
              </w:rPr>
              <w:t>CA_n78A-n79A</w:t>
            </w:r>
          </w:p>
          <w:p w:rsidR="00C50D7D" w:rsidRDefault="00C50D7D" w:rsidP="00C50D7D">
            <w:pPr>
              <w:pStyle w:val="TAC"/>
              <w:rPr>
                <w:rFonts w:cs="Arial"/>
                <w:lang w:eastAsia="zh-CN"/>
              </w:rPr>
            </w:pPr>
            <w:r>
              <w:t>CA_n78A-n259A</w:t>
            </w:r>
          </w:p>
          <w:p w:rsidR="00C50D7D" w:rsidRDefault="00C50D7D" w:rsidP="00C50D7D">
            <w:pPr>
              <w:pStyle w:val="TAC"/>
              <w:rPr>
                <w:rFonts w:cs="Arial"/>
                <w:lang w:eastAsia="zh-CN"/>
              </w:rPr>
            </w:pPr>
            <w:r>
              <w:t>CA_n78A-n259G</w:t>
            </w:r>
          </w:p>
          <w:p w:rsidR="00C50D7D" w:rsidRDefault="00C50D7D" w:rsidP="00C50D7D">
            <w:pPr>
              <w:pStyle w:val="TAC"/>
              <w:rPr>
                <w:rFonts w:cs="Arial"/>
                <w:lang w:eastAsia="zh-CN"/>
              </w:rPr>
            </w:pPr>
            <w:r>
              <w:t>CA_n78A-n259H</w:t>
            </w:r>
          </w:p>
          <w:p w:rsidR="00C50D7D" w:rsidRDefault="00C50D7D" w:rsidP="00C50D7D">
            <w:pPr>
              <w:pStyle w:val="TAC"/>
              <w:rPr>
                <w:rFonts w:cs="Arial"/>
                <w:lang w:eastAsia="zh-CN"/>
              </w:rPr>
            </w:pPr>
            <w:r>
              <w:t>CA_n78A-n259I</w:t>
            </w:r>
          </w:p>
          <w:p w:rsidR="00C50D7D" w:rsidRDefault="00C50D7D" w:rsidP="00C50D7D">
            <w:pPr>
              <w:pStyle w:val="TAC"/>
              <w:rPr>
                <w:rFonts w:cs="Arial"/>
                <w:lang w:eastAsia="zh-CN"/>
              </w:rPr>
            </w:pPr>
            <w:r>
              <w:t>CA_n79A-n259A</w:t>
            </w:r>
          </w:p>
          <w:p w:rsidR="00C50D7D" w:rsidRDefault="00C50D7D" w:rsidP="00C50D7D">
            <w:pPr>
              <w:pStyle w:val="TAC"/>
              <w:rPr>
                <w:rFonts w:cs="Arial"/>
                <w:lang w:eastAsia="zh-CN"/>
              </w:rPr>
            </w:pPr>
            <w:r>
              <w:t>CA_n79A-n259G</w:t>
            </w:r>
          </w:p>
          <w:p w:rsidR="00C50D7D" w:rsidRDefault="00C50D7D" w:rsidP="00C50D7D">
            <w:pPr>
              <w:pStyle w:val="TAC"/>
              <w:rPr>
                <w:rFonts w:cs="Arial"/>
                <w:lang w:eastAsia="zh-CN"/>
              </w:rPr>
            </w:pPr>
            <w:r>
              <w:t>CA_n79A-n259H</w:t>
            </w:r>
          </w:p>
          <w:p w:rsidR="00C50D7D" w:rsidRDefault="00C50D7D" w:rsidP="00C50D7D">
            <w:pPr>
              <w:pStyle w:val="TAC"/>
              <w:rPr>
                <w:rFonts w:eastAsia="Yu Mincho"/>
                <w:szCs w:val="18"/>
                <w:lang w:eastAsia="ja-JP"/>
              </w:rPr>
            </w:pPr>
            <w:r>
              <w:t>CA_n79A-n259I</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CA_n259I</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CA_n78A-n79A-n259J</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p>
          <w:p w:rsidR="00C50D7D" w:rsidRDefault="00C50D7D" w:rsidP="00C50D7D">
            <w:pPr>
              <w:pStyle w:val="TAL"/>
              <w:jc w:val="center"/>
              <w:rPr>
                <w:lang w:eastAsia="zh-CN"/>
              </w:rPr>
            </w:pPr>
            <w:r>
              <w:rPr>
                <w:lang w:eastAsia="zh-CN"/>
              </w:rPr>
              <w:t>CA_n78A-n79A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C"/>
              <w:rPr>
                <w:rFonts w:eastAsia="Yu Mincho"/>
                <w:szCs w:val="18"/>
                <w:lang w:eastAsia="ja-JP"/>
              </w:rPr>
            </w:pPr>
            <w:r>
              <w:rPr>
                <w:lang w:eastAsia="zh-CN"/>
              </w:rPr>
              <w:t>CA_n79A-n259J</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CA_n259J</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CA_n78A-n79A-n259K</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p>
          <w:p w:rsidR="00C50D7D" w:rsidRDefault="00C50D7D" w:rsidP="00C50D7D">
            <w:pPr>
              <w:pStyle w:val="TAL"/>
              <w:jc w:val="center"/>
              <w:rPr>
                <w:lang w:eastAsia="zh-CN"/>
              </w:rPr>
            </w:pPr>
            <w:r>
              <w:rPr>
                <w:lang w:eastAsia="zh-CN"/>
              </w:rPr>
              <w:t>CA_n78A-n79A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C"/>
              <w:rPr>
                <w:rFonts w:eastAsia="Yu Mincho"/>
                <w:szCs w:val="18"/>
                <w:lang w:eastAsia="ja-JP"/>
              </w:rPr>
            </w:pPr>
            <w:r>
              <w:rPr>
                <w:lang w:eastAsia="zh-CN"/>
              </w:rPr>
              <w:t>CA_n79A-n259K</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CA_n259K</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CA_n78A-n79A-n259L</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p>
          <w:p w:rsidR="00C50D7D" w:rsidRDefault="00C50D7D" w:rsidP="00C50D7D">
            <w:pPr>
              <w:pStyle w:val="TAL"/>
              <w:jc w:val="center"/>
              <w:rPr>
                <w:lang w:eastAsia="zh-CN"/>
              </w:rPr>
            </w:pPr>
            <w:r>
              <w:rPr>
                <w:lang w:eastAsia="zh-CN"/>
              </w:rPr>
              <w:t>CA_n78A-n79A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L"/>
              <w:jc w:val="center"/>
              <w:rPr>
                <w:lang w:eastAsia="zh-CN"/>
              </w:rPr>
            </w:pPr>
            <w:r>
              <w:rPr>
                <w:lang w:eastAsia="zh-CN"/>
              </w:rPr>
              <w:t>CA_n78A-n259L</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C"/>
              <w:rPr>
                <w:rFonts w:eastAsia="Yu Mincho"/>
                <w:szCs w:val="18"/>
                <w:lang w:eastAsia="ja-JP"/>
              </w:rPr>
            </w:pPr>
            <w:r>
              <w:rPr>
                <w:lang w:eastAsia="zh-CN"/>
              </w:rPr>
              <w:t>CA_n79A-n259L</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CA_n259L</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CA_n78A-n79A-n259M</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p>
          <w:p w:rsidR="00C50D7D" w:rsidRDefault="00C50D7D" w:rsidP="00C50D7D">
            <w:pPr>
              <w:pStyle w:val="TAL"/>
              <w:jc w:val="center"/>
              <w:rPr>
                <w:lang w:eastAsia="zh-CN"/>
              </w:rPr>
            </w:pPr>
            <w:r>
              <w:rPr>
                <w:lang w:eastAsia="zh-CN"/>
              </w:rPr>
              <w:t>CA_n78A-n79A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L"/>
              <w:jc w:val="center"/>
              <w:rPr>
                <w:lang w:eastAsia="zh-CN"/>
              </w:rPr>
            </w:pPr>
            <w:r>
              <w:rPr>
                <w:lang w:eastAsia="zh-CN"/>
              </w:rPr>
              <w:t>CA_n78A-n259L</w:t>
            </w:r>
          </w:p>
          <w:p w:rsidR="00C50D7D" w:rsidRDefault="00C50D7D" w:rsidP="00C50D7D">
            <w:pPr>
              <w:pStyle w:val="TAL"/>
              <w:jc w:val="center"/>
              <w:rPr>
                <w:lang w:eastAsia="zh-CN"/>
              </w:rPr>
            </w:pPr>
            <w:r>
              <w:rPr>
                <w:lang w:eastAsia="zh-CN"/>
              </w:rPr>
              <w:t>CA_n78A-n259M</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L"/>
              <w:jc w:val="center"/>
              <w:rPr>
                <w:lang w:eastAsia="zh-CN"/>
              </w:rPr>
            </w:pPr>
            <w:r>
              <w:rPr>
                <w:lang w:eastAsia="zh-CN"/>
              </w:rPr>
              <w:t>CA_n79A-n259L</w:t>
            </w:r>
          </w:p>
          <w:p w:rsidR="00C50D7D" w:rsidRDefault="00C50D7D" w:rsidP="00C50D7D">
            <w:pPr>
              <w:pStyle w:val="TAC"/>
              <w:rPr>
                <w:rFonts w:eastAsia="Yu Mincho"/>
                <w:szCs w:val="18"/>
                <w:lang w:eastAsia="ja-JP"/>
              </w:rPr>
            </w:pPr>
            <w:r>
              <w:rPr>
                <w:lang w:eastAsia="zh-CN"/>
              </w:rPr>
              <w:t>CA_n79A-n259M</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40, 50, 60, 80, 100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cs="Arial"/>
                <w:color w:val="000000"/>
                <w:szCs w:val="18"/>
                <w:lang w:val="en-US" w:bidi="ar"/>
              </w:rPr>
            </w:pPr>
            <w:r>
              <w:rPr>
                <w:lang w:val="en-US" w:bidi="ar"/>
              </w:rPr>
              <w:t>CA_n259M</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CA_n78A-n257A-n259A</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CA_n78A-n257A</w:t>
            </w:r>
          </w:p>
          <w:p w:rsidR="00C50D7D" w:rsidRDefault="00C50D7D" w:rsidP="00C50D7D">
            <w:pPr>
              <w:pStyle w:val="TAC"/>
              <w:rPr>
                <w:rFonts w:eastAsia="Yu Mincho"/>
                <w:szCs w:val="18"/>
                <w:lang w:eastAsia="ja-JP"/>
              </w:rPr>
            </w:pPr>
            <w:r>
              <w:rPr>
                <w:lang w:eastAsia="zh-CN"/>
              </w:rPr>
              <w:t>CA_n78A-n259A</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CA_n78A-n257A-n259G</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CA_n78A-n259A</w:t>
            </w:r>
          </w:p>
          <w:p w:rsidR="00C50D7D" w:rsidRDefault="00C50D7D" w:rsidP="00C50D7D">
            <w:pPr>
              <w:pStyle w:val="TAC"/>
              <w:rPr>
                <w:rFonts w:eastAsia="Yu Mincho"/>
                <w:szCs w:val="18"/>
                <w:lang w:eastAsia="ja-JP"/>
              </w:rPr>
            </w:pPr>
            <w:r>
              <w:rPr>
                <w:lang w:eastAsia="zh-CN"/>
              </w:rPr>
              <w:t>CA_n78A-n259G</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CA_n78A-n257A-n259H</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C"/>
              <w:rPr>
                <w:rFonts w:eastAsia="Yu Mincho"/>
                <w:szCs w:val="18"/>
                <w:lang w:eastAsia="ja-JP"/>
              </w:rPr>
            </w:pPr>
            <w:r>
              <w:rPr>
                <w:lang w:eastAsia="zh-CN"/>
              </w:rPr>
              <w:t>CA_n78A-n259H</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CA_n78A-n257A-n259I</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C"/>
              <w:rPr>
                <w:rFonts w:eastAsia="Yu Mincho"/>
                <w:szCs w:val="18"/>
                <w:lang w:eastAsia="ja-JP"/>
              </w:rPr>
            </w:pPr>
            <w:r>
              <w:rPr>
                <w:lang w:eastAsia="zh-CN"/>
              </w:rPr>
              <w:t>CA_n78A-n259I</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CA_n78A-n257A-n259J</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C"/>
              <w:rPr>
                <w:rFonts w:eastAsia="Yu Mincho"/>
                <w:szCs w:val="18"/>
                <w:lang w:eastAsia="ja-JP"/>
              </w:rPr>
            </w:pPr>
            <w:r>
              <w:rPr>
                <w:lang w:eastAsia="zh-CN"/>
              </w:rPr>
              <w:t>CA_n78A-n259J</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CA_n78A-n257A-n259K</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C"/>
              <w:rPr>
                <w:rFonts w:eastAsia="Yu Mincho"/>
                <w:szCs w:val="18"/>
                <w:lang w:eastAsia="ja-JP"/>
              </w:rPr>
            </w:pPr>
            <w:r>
              <w:rPr>
                <w:lang w:eastAsia="zh-CN"/>
              </w:rPr>
              <w:t>CA_n78A-n259K</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CA_n78A-n257A-n259L</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C"/>
              <w:rPr>
                <w:rFonts w:eastAsia="Yu Mincho"/>
                <w:szCs w:val="18"/>
                <w:lang w:eastAsia="ja-JP"/>
              </w:rPr>
            </w:pPr>
            <w:r>
              <w:rPr>
                <w:lang w:eastAsia="zh-CN"/>
              </w:rPr>
              <w:t>CA_n78A-n259L</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CA_n78A-n257A-n259M</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L"/>
              <w:jc w:val="center"/>
              <w:rPr>
                <w:lang w:eastAsia="zh-CN"/>
              </w:rPr>
            </w:pPr>
            <w:r>
              <w:rPr>
                <w:lang w:eastAsia="zh-CN"/>
              </w:rPr>
              <w:t>CA_n78A-n259L</w:t>
            </w:r>
          </w:p>
          <w:p w:rsidR="00C50D7D" w:rsidRDefault="00C50D7D" w:rsidP="00C50D7D">
            <w:pPr>
              <w:pStyle w:val="TAC"/>
              <w:rPr>
                <w:rFonts w:eastAsia="Yu Mincho"/>
                <w:szCs w:val="18"/>
                <w:lang w:eastAsia="ja-JP"/>
              </w:rPr>
            </w:pPr>
            <w:r>
              <w:rPr>
                <w:lang w:eastAsia="zh-CN"/>
              </w:rPr>
              <w:t>CA_n78A-n259M</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CA_n78A-n257G-n259A</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CA_n257G</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C"/>
              <w:rPr>
                <w:rFonts w:eastAsia="Yu Mincho"/>
                <w:szCs w:val="18"/>
                <w:lang w:eastAsia="ja-JP"/>
              </w:rPr>
            </w:pPr>
            <w:r>
              <w:rPr>
                <w:lang w:eastAsia="zh-CN"/>
              </w:rPr>
              <w:t>CA_n78A-n259A</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CA_n78A-n257G-n259G</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CA_n78A-n259A</w:t>
            </w:r>
          </w:p>
          <w:p w:rsidR="00C50D7D" w:rsidRDefault="00C50D7D" w:rsidP="00C50D7D">
            <w:pPr>
              <w:pStyle w:val="TAC"/>
              <w:rPr>
                <w:rFonts w:eastAsia="Yu Mincho"/>
                <w:szCs w:val="18"/>
                <w:lang w:eastAsia="ja-JP"/>
              </w:rPr>
            </w:pPr>
            <w:r>
              <w:rPr>
                <w:lang w:eastAsia="zh-CN"/>
              </w:rPr>
              <w:t>CA_n78A-n259G</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CA_n78A-n257G-n259H</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C"/>
              <w:rPr>
                <w:rFonts w:eastAsia="Yu Mincho"/>
                <w:szCs w:val="18"/>
                <w:lang w:eastAsia="ja-JP"/>
              </w:rPr>
            </w:pPr>
            <w:r>
              <w:rPr>
                <w:lang w:eastAsia="zh-CN"/>
              </w:rPr>
              <w:t>CA_n78A-n259H</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CA_n78A-n257G-n259I</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C"/>
              <w:rPr>
                <w:rFonts w:eastAsia="Yu Mincho"/>
                <w:szCs w:val="18"/>
                <w:lang w:eastAsia="ja-JP"/>
              </w:rPr>
            </w:pPr>
            <w:r>
              <w:rPr>
                <w:lang w:eastAsia="zh-CN"/>
              </w:rPr>
              <w:t>CA_n78A-n259I</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CA_n78A-n257G-n259J</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C"/>
              <w:rPr>
                <w:rFonts w:eastAsia="Yu Mincho"/>
                <w:szCs w:val="18"/>
                <w:lang w:eastAsia="ja-JP"/>
              </w:rPr>
            </w:pPr>
            <w:r>
              <w:rPr>
                <w:lang w:eastAsia="zh-CN"/>
              </w:rPr>
              <w:t>CA_n78A-n259J</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CA_n78A-n257G-n259K</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C"/>
              <w:rPr>
                <w:rFonts w:eastAsia="Yu Mincho"/>
                <w:szCs w:val="18"/>
                <w:lang w:eastAsia="ja-JP"/>
              </w:rPr>
            </w:pPr>
            <w:r>
              <w:rPr>
                <w:lang w:eastAsia="zh-CN"/>
              </w:rPr>
              <w:t>CA_n78A-n259K</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CA_n78A-n257G-n259L</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C"/>
              <w:rPr>
                <w:rFonts w:eastAsia="Yu Mincho"/>
                <w:szCs w:val="18"/>
                <w:lang w:eastAsia="ja-JP"/>
              </w:rPr>
            </w:pPr>
            <w:r>
              <w:rPr>
                <w:lang w:eastAsia="zh-CN"/>
              </w:rPr>
              <w:t>CA_n78A-n259L</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CA_n78A-n257G-n259M</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L"/>
              <w:jc w:val="center"/>
              <w:rPr>
                <w:lang w:eastAsia="zh-CN"/>
              </w:rPr>
            </w:pPr>
            <w:r>
              <w:rPr>
                <w:lang w:eastAsia="zh-CN"/>
              </w:rPr>
              <w:t>CA_n78A-n259L</w:t>
            </w:r>
          </w:p>
          <w:p w:rsidR="00C50D7D" w:rsidRDefault="00C50D7D" w:rsidP="00C50D7D">
            <w:pPr>
              <w:pStyle w:val="TAC"/>
              <w:rPr>
                <w:rFonts w:eastAsia="Yu Mincho"/>
                <w:szCs w:val="18"/>
                <w:lang w:eastAsia="ja-JP"/>
              </w:rPr>
            </w:pPr>
            <w:r>
              <w:rPr>
                <w:lang w:eastAsia="zh-CN"/>
              </w:rPr>
              <w:t>CA_n78A-n259M</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CA_n78A-n257H-n259A</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rPr>
                <w:lang w:eastAsia="zh-CN"/>
              </w:rPr>
            </w:pPr>
            <w:r>
              <w:t>CA_n257H</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C"/>
              <w:rPr>
                <w:rFonts w:eastAsia="Yu Mincho"/>
                <w:szCs w:val="18"/>
                <w:lang w:eastAsia="ja-JP"/>
              </w:rPr>
            </w:pPr>
            <w:r>
              <w:rPr>
                <w:lang w:eastAsia="zh-CN"/>
              </w:rPr>
              <w:t>CA_n78A-n259A</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CA_n78A-n257H-n259G</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CA_n78A-n259A</w:t>
            </w:r>
          </w:p>
          <w:p w:rsidR="00C50D7D" w:rsidRDefault="00C50D7D" w:rsidP="00C50D7D">
            <w:pPr>
              <w:pStyle w:val="TAC"/>
              <w:rPr>
                <w:rFonts w:eastAsia="Yu Mincho"/>
                <w:szCs w:val="18"/>
                <w:lang w:eastAsia="ja-JP"/>
              </w:rPr>
            </w:pPr>
            <w:r>
              <w:rPr>
                <w:lang w:eastAsia="zh-CN"/>
              </w:rPr>
              <w:t>CA_n78A-n259G</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CA_n78A-n257H-n259H</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C"/>
              <w:rPr>
                <w:rFonts w:eastAsia="Yu Mincho"/>
                <w:szCs w:val="18"/>
                <w:lang w:eastAsia="ja-JP"/>
              </w:rPr>
            </w:pPr>
            <w:r>
              <w:rPr>
                <w:lang w:eastAsia="zh-CN"/>
              </w:rPr>
              <w:t>CA_n78A-n259H</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CA_n78A-n257H-n259I</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C"/>
              <w:rPr>
                <w:rFonts w:eastAsia="Yu Mincho"/>
                <w:szCs w:val="18"/>
                <w:lang w:eastAsia="ja-JP"/>
              </w:rPr>
            </w:pPr>
            <w:r>
              <w:rPr>
                <w:lang w:eastAsia="zh-CN"/>
              </w:rPr>
              <w:t>CA_n78A-n259I</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CA_n78A-n257H-n259J</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C"/>
              <w:rPr>
                <w:rFonts w:eastAsia="Yu Mincho"/>
                <w:szCs w:val="18"/>
                <w:lang w:eastAsia="ja-JP"/>
              </w:rPr>
            </w:pPr>
            <w:r>
              <w:rPr>
                <w:lang w:eastAsia="zh-CN"/>
              </w:rPr>
              <w:t>CA_n78A-n259J</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CA_n78A-n257H-n259K</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C"/>
              <w:rPr>
                <w:rFonts w:eastAsia="Yu Mincho"/>
                <w:szCs w:val="18"/>
                <w:lang w:eastAsia="ja-JP"/>
              </w:rPr>
            </w:pPr>
            <w:r>
              <w:rPr>
                <w:lang w:eastAsia="zh-CN"/>
              </w:rPr>
              <w:t>CA_n78A-n259K</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CA_n78A-n257H-n259L</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C"/>
              <w:rPr>
                <w:rFonts w:eastAsia="Yu Mincho"/>
                <w:szCs w:val="18"/>
                <w:lang w:eastAsia="ja-JP"/>
              </w:rPr>
            </w:pPr>
            <w:r>
              <w:rPr>
                <w:lang w:eastAsia="zh-CN"/>
              </w:rPr>
              <w:t>CA_n78A-n259L</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CA_n78A-n257H-n259M</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L"/>
              <w:jc w:val="center"/>
              <w:rPr>
                <w:lang w:eastAsia="zh-CN"/>
              </w:rPr>
            </w:pPr>
            <w:r>
              <w:rPr>
                <w:lang w:eastAsia="zh-CN"/>
              </w:rPr>
              <w:t>CA_n78A-n259L</w:t>
            </w:r>
          </w:p>
          <w:p w:rsidR="00C50D7D" w:rsidRDefault="00C50D7D" w:rsidP="00C50D7D">
            <w:pPr>
              <w:pStyle w:val="TAC"/>
              <w:rPr>
                <w:rFonts w:eastAsia="Yu Mincho"/>
                <w:szCs w:val="18"/>
                <w:lang w:eastAsia="ja-JP"/>
              </w:rPr>
            </w:pPr>
            <w:r>
              <w:rPr>
                <w:lang w:eastAsia="zh-CN"/>
              </w:rPr>
              <w:t>CA_n78A-n259M</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CA_n78A-n257I-n259A</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rPr>
                <w:lang w:eastAsia="zh-CN"/>
              </w:rPr>
            </w:pPr>
            <w:r>
              <w:t>CA_n257I</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CA_n78A-n257I</w:t>
            </w:r>
          </w:p>
          <w:p w:rsidR="00C50D7D" w:rsidRDefault="00C50D7D" w:rsidP="00C50D7D">
            <w:pPr>
              <w:pStyle w:val="TAC"/>
              <w:rPr>
                <w:rFonts w:eastAsia="Yu Mincho"/>
                <w:szCs w:val="18"/>
                <w:lang w:eastAsia="ja-JP"/>
              </w:rPr>
            </w:pPr>
            <w:r>
              <w:rPr>
                <w:lang w:eastAsia="zh-CN"/>
              </w:rPr>
              <w:t>CA_n78A-n259A</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CA_n78A-n257I-n259G</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CA_n78A-n257I</w:t>
            </w:r>
          </w:p>
          <w:p w:rsidR="00C50D7D" w:rsidRDefault="00C50D7D" w:rsidP="00C50D7D">
            <w:pPr>
              <w:pStyle w:val="TAL"/>
              <w:jc w:val="center"/>
              <w:rPr>
                <w:lang w:eastAsia="zh-CN"/>
              </w:rPr>
            </w:pPr>
            <w:r>
              <w:rPr>
                <w:lang w:eastAsia="zh-CN"/>
              </w:rPr>
              <w:t>CA_n78A-n259A</w:t>
            </w:r>
          </w:p>
          <w:p w:rsidR="00C50D7D" w:rsidRDefault="00C50D7D" w:rsidP="00C50D7D">
            <w:pPr>
              <w:pStyle w:val="TAC"/>
              <w:rPr>
                <w:rFonts w:eastAsia="Yu Mincho"/>
                <w:szCs w:val="18"/>
                <w:lang w:eastAsia="ja-JP"/>
              </w:rPr>
            </w:pPr>
            <w:r>
              <w:rPr>
                <w:lang w:eastAsia="zh-CN"/>
              </w:rPr>
              <w:t>CA_n78A-n259G</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CA_n78A-n257I-n259H</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CA_n78A-n257I</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C"/>
              <w:rPr>
                <w:rFonts w:eastAsia="Yu Mincho"/>
                <w:szCs w:val="18"/>
                <w:lang w:eastAsia="ja-JP"/>
              </w:rPr>
            </w:pPr>
            <w:r>
              <w:rPr>
                <w:lang w:eastAsia="zh-CN"/>
              </w:rPr>
              <w:t>CA_n78A-n259H</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CA_n78A-n257I-n259I</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CA_n78A-n257I</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C"/>
              <w:rPr>
                <w:rFonts w:eastAsia="Yu Mincho"/>
                <w:szCs w:val="18"/>
                <w:lang w:eastAsia="ja-JP"/>
              </w:rPr>
            </w:pPr>
            <w:r>
              <w:rPr>
                <w:lang w:eastAsia="zh-CN"/>
              </w:rPr>
              <w:t>CA_n78A-n259I</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CA_n78A-n257I-n259J</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CA_n78A-n257I</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C"/>
              <w:rPr>
                <w:rFonts w:eastAsia="Yu Mincho"/>
                <w:szCs w:val="18"/>
                <w:lang w:eastAsia="ja-JP"/>
              </w:rPr>
            </w:pPr>
            <w:r>
              <w:rPr>
                <w:lang w:eastAsia="zh-CN"/>
              </w:rPr>
              <w:t>CA_n78A-n259J</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CA_n78A-n257I-n259K</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CA_n78A-n257I</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C"/>
              <w:rPr>
                <w:rFonts w:eastAsia="Yu Mincho"/>
                <w:szCs w:val="18"/>
                <w:lang w:eastAsia="ja-JP"/>
              </w:rPr>
            </w:pPr>
            <w:r>
              <w:rPr>
                <w:lang w:eastAsia="zh-CN"/>
              </w:rPr>
              <w:t>CA_n78A-n259K</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CA_n78A-n257I-n259L</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CA_n78A-n257I</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C"/>
              <w:rPr>
                <w:rFonts w:eastAsia="Yu Mincho"/>
                <w:szCs w:val="18"/>
                <w:lang w:eastAsia="ja-JP"/>
              </w:rPr>
            </w:pPr>
            <w:r>
              <w:rPr>
                <w:lang w:eastAsia="zh-CN"/>
              </w:rPr>
              <w:t>CA_n78A-n259L</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CA_n78A-n257I-n259M</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CA_n78A-n257A</w:t>
            </w:r>
          </w:p>
          <w:p w:rsidR="00C50D7D" w:rsidRDefault="00C50D7D" w:rsidP="00C50D7D">
            <w:pPr>
              <w:pStyle w:val="TAL"/>
              <w:jc w:val="center"/>
              <w:rPr>
                <w:lang w:eastAsia="zh-CN"/>
              </w:rPr>
            </w:pPr>
            <w:r>
              <w:rPr>
                <w:lang w:eastAsia="zh-CN"/>
              </w:rPr>
              <w:t>CA_n78A-n257G</w:t>
            </w:r>
          </w:p>
          <w:p w:rsidR="00C50D7D" w:rsidRDefault="00C50D7D" w:rsidP="00C50D7D">
            <w:pPr>
              <w:pStyle w:val="TAL"/>
              <w:jc w:val="center"/>
              <w:rPr>
                <w:lang w:eastAsia="zh-CN"/>
              </w:rPr>
            </w:pPr>
            <w:r>
              <w:rPr>
                <w:lang w:eastAsia="zh-CN"/>
              </w:rPr>
              <w:t>CA_n78A-n257H</w:t>
            </w:r>
          </w:p>
          <w:p w:rsidR="00C50D7D" w:rsidRDefault="00C50D7D" w:rsidP="00C50D7D">
            <w:pPr>
              <w:pStyle w:val="TAL"/>
              <w:jc w:val="center"/>
              <w:rPr>
                <w:lang w:eastAsia="zh-CN"/>
              </w:rPr>
            </w:pPr>
            <w:r>
              <w:rPr>
                <w:lang w:eastAsia="zh-CN"/>
              </w:rPr>
              <w:t>CA_n78A-n257I</w:t>
            </w:r>
          </w:p>
          <w:p w:rsidR="00C50D7D" w:rsidRDefault="00C50D7D" w:rsidP="00C50D7D">
            <w:pPr>
              <w:pStyle w:val="TAL"/>
              <w:jc w:val="center"/>
              <w:rPr>
                <w:lang w:eastAsia="zh-CN"/>
              </w:rPr>
            </w:pPr>
            <w:r>
              <w:rPr>
                <w:lang w:eastAsia="zh-CN"/>
              </w:rPr>
              <w:t>CA_n78A-n259A</w:t>
            </w:r>
          </w:p>
          <w:p w:rsidR="00C50D7D" w:rsidRDefault="00C50D7D" w:rsidP="00C50D7D">
            <w:pPr>
              <w:pStyle w:val="TAL"/>
              <w:jc w:val="center"/>
              <w:rPr>
                <w:lang w:eastAsia="zh-CN"/>
              </w:rPr>
            </w:pPr>
            <w:r>
              <w:rPr>
                <w:lang w:eastAsia="zh-CN"/>
              </w:rPr>
              <w:t>CA_n78A-n259G</w:t>
            </w:r>
          </w:p>
          <w:p w:rsidR="00C50D7D" w:rsidRDefault="00C50D7D" w:rsidP="00C50D7D">
            <w:pPr>
              <w:pStyle w:val="TAL"/>
              <w:jc w:val="center"/>
              <w:rPr>
                <w:lang w:eastAsia="zh-CN"/>
              </w:rPr>
            </w:pPr>
            <w:r>
              <w:rPr>
                <w:lang w:eastAsia="zh-CN"/>
              </w:rPr>
              <w:t>CA_n78A-n259H</w:t>
            </w:r>
          </w:p>
          <w:p w:rsidR="00C50D7D" w:rsidRDefault="00C50D7D" w:rsidP="00C50D7D">
            <w:pPr>
              <w:pStyle w:val="TAL"/>
              <w:jc w:val="center"/>
              <w:rPr>
                <w:lang w:eastAsia="zh-CN"/>
              </w:rPr>
            </w:pPr>
            <w:r>
              <w:rPr>
                <w:lang w:eastAsia="zh-CN"/>
              </w:rPr>
              <w:t>CA_n78A-n259I</w:t>
            </w:r>
          </w:p>
          <w:p w:rsidR="00C50D7D" w:rsidRDefault="00C50D7D" w:rsidP="00C50D7D">
            <w:pPr>
              <w:pStyle w:val="TAL"/>
              <w:jc w:val="center"/>
              <w:rPr>
                <w:lang w:eastAsia="zh-CN"/>
              </w:rPr>
            </w:pPr>
            <w:r>
              <w:rPr>
                <w:lang w:eastAsia="zh-CN"/>
              </w:rPr>
              <w:t>CA_n78A-n259J</w:t>
            </w:r>
          </w:p>
          <w:p w:rsidR="00C50D7D" w:rsidRDefault="00C50D7D" w:rsidP="00C50D7D">
            <w:pPr>
              <w:pStyle w:val="TAL"/>
              <w:jc w:val="center"/>
              <w:rPr>
                <w:lang w:eastAsia="zh-CN"/>
              </w:rPr>
            </w:pPr>
            <w:r>
              <w:rPr>
                <w:lang w:eastAsia="zh-CN"/>
              </w:rPr>
              <w:t>CA_n78A-n259K</w:t>
            </w:r>
          </w:p>
          <w:p w:rsidR="00C50D7D" w:rsidRDefault="00C50D7D" w:rsidP="00C50D7D">
            <w:pPr>
              <w:pStyle w:val="TAL"/>
              <w:jc w:val="center"/>
              <w:rPr>
                <w:lang w:eastAsia="zh-CN"/>
              </w:rPr>
            </w:pPr>
            <w:r>
              <w:rPr>
                <w:lang w:eastAsia="zh-CN"/>
              </w:rPr>
              <w:t>CA_n78A-n259L</w:t>
            </w:r>
          </w:p>
          <w:p w:rsidR="00C50D7D" w:rsidRDefault="00C50D7D" w:rsidP="00C50D7D">
            <w:pPr>
              <w:pStyle w:val="TAC"/>
              <w:rPr>
                <w:rFonts w:eastAsia="Yu Mincho"/>
                <w:szCs w:val="18"/>
                <w:lang w:eastAsia="ja-JP"/>
              </w:rPr>
            </w:pPr>
            <w:r>
              <w:rPr>
                <w:lang w:eastAsia="zh-CN"/>
              </w:rPr>
              <w:t>CA_n78A-n259M</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n78</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10, 15, 20, 40, 50, 60, 80, 90, 100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CA_n79A-n257A-n259A</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L"/>
              <w:jc w:val="center"/>
              <w:rPr>
                <w:lang w:eastAsia="zh-CN"/>
              </w:rPr>
            </w:pPr>
            <w:r>
              <w:rPr>
                <w:lang w:eastAsia="zh-CN"/>
              </w:rPr>
              <w:t>CA_n79A-n257A</w:t>
            </w:r>
          </w:p>
          <w:p w:rsidR="00C50D7D" w:rsidRDefault="00C50D7D" w:rsidP="00C50D7D">
            <w:pPr>
              <w:pStyle w:val="TAC"/>
              <w:rPr>
                <w:rFonts w:eastAsia="Yu Mincho"/>
                <w:szCs w:val="18"/>
                <w:lang w:eastAsia="ja-JP"/>
              </w:rPr>
            </w:pPr>
            <w:r>
              <w:rPr>
                <w:lang w:eastAsia="zh-CN"/>
              </w:rPr>
              <w:t>CA_n79A-n259A</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CA_n79A-n257A-n259G</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CA_n79A-n259A</w:t>
            </w:r>
          </w:p>
          <w:p w:rsidR="00C50D7D" w:rsidRDefault="00C50D7D" w:rsidP="00C50D7D">
            <w:pPr>
              <w:pStyle w:val="TAC"/>
              <w:rPr>
                <w:rFonts w:eastAsia="Yu Mincho"/>
                <w:szCs w:val="18"/>
                <w:lang w:eastAsia="ja-JP"/>
              </w:rPr>
            </w:pPr>
            <w:r>
              <w:rPr>
                <w:lang w:eastAsia="zh-CN"/>
              </w:rPr>
              <w:t>CA_n79A-n259G</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CA_n79A-n257A-n259H</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C"/>
              <w:rPr>
                <w:rFonts w:eastAsia="Yu Mincho"/>
                <w:szCs w:val="18"/>
                <w:lang w:eastAsia="ja-JP"/>
              </w:rPr>
            </w:pPr>
            <w:r>
              <w:rPr>
                <w:lang w:eastAsia="zh-CN"/>
              </w:rPr>
              <w:t>CA_n79A-n259H</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CA_n79A-n257A-n259I</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C"/>
              <w:rPr>
                <w:rFonts w:eastAsia="Yu Mincho"/>
                <w:szCs w:val="18"/>
                <w:lang w:eastAsia="ja-JP"/>
              </w:rPr>
            </w:pPr>
            <w:r>
              <w:rPr>
                <w:lang w:eastAsia="zh-CN"/>
              </w:rPr>
              <w:t>CA_n79A-n259I</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CA_n79A-n257A-n259J</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C"/>
              <w:rPr>
                <w:rFonts w:eastAsia="Yu Mincho"/>
                <w:szCs w:val="18"/>
                <w:lang w:eastAsia="ja-JP"/>
              </w:rPr>
            </w:pPr>
            <w:r>
              <w:rPr>
                <w:lang w:eastAsia="zh-CN"/>
              </w:rPr>
              <w:t>CA_n79A-n259J</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CA_n79A-n257A-n259K</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C"/>
              <w:rPr>
                <w:rFonts w:eastAsia="Yu Mincho"/>
                <w:szCs w:val="18"/>
                <w:lang w:eastAsia="ja-JP"/>
              </w:rPr>
            </w:pPr>
            <w:r>
              <w:rPr>
                <w:lang w:eastAsia="zh-CN"/>
              </w:rPr>
              <w:t>CA_n79A-n259K</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CA_n79A-n257A-n259L</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C"/>
              <w:rPr>
                <w:rFonts w:eastAsia="Yu Mincho"/>
                <w:szCs w:val="18"/>
                <w:lang w:eastAsia="ja-JP"/>
              </w:rPr>
            </w:pPr>
            <w:r>
              <w:rPr>
                <w:lang w:eastAsia="zh-CN"/>
              </w:rPr>
              <w:t>CA_n79A-n259L</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CA_n79A-n257A-n259M</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L"/>
              <w:jc w:val="center"/>
              <w:rPr>
                <w:lang w:eastAsia="zh-CN"/>
              </w:rPr>
            </w:pPr>
            <w:r>
              <w:rPr>
                <w:lang w:eastAsia="zh-CN"/>
              </w:rPr>
              <w:t>CA_n79A-n259L</w:t>
            </w:r>
          </w:p>
          <w:p w:rsidR="00C50D7D" w:rsidRDefault="00C50D7D" w:rsidP="00C50D7D">
            <w:pPr>
              <w:pStyle w:val="TAC"/>
              <w:rPr>
                <w:rFonts w:eastAsia="Yu Mincho"/>
                <w:szCs w:val="18"/>
                <w:lang w:eastAsia="ja-JP"/>
              </w:rPr>
            </w:pPr>
            <w:r>
              <w:rPr>
                <w:lang w:eastAsia="zh-CN"/>
              </w:rPr>
              <w:t>CA_n79A-n259M</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CA_n79A-n257G-n259A</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t>CA_n257G</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C"/>
              <w:rPr>
                <w:rFonts w:eastAsia="Yu Mincho"/>
                <w:szCs w:val="18"/>
                <w:lang w:eastAsia="ja-JP"/>
              </w:rPr>
            </w:pPr>
            <w:r>
              <w:rPr>
                <w:lang w:eastAsia="zh-CN"/>
              </w:rPr>
              <w:t>CA_n79A-n259A</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CA_n79A-n257G-n259G</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CA_n79A-n259A</w:t>
            </w:r>
          </w:p>
          <w:p w:rsidR="00C50D7D" w:rsidRDefault="00C50D7D" w:rsidP="00C50D7D">
            <w:pPr>
              <w:pStyle w:val="TAC"/>
              <w:rPr>
                <w:rFonts w:eastAsia="Yu Mincho"/>
                <w:szCs w:val="18"/>
                <w:lang w:eastAsia="ja-JP"/>
              </w:rPr>
            </w:pPr>
            <w:r>
              <w:rPr>
                <w:lang w:eastAsia="zh-CN"/>
              </w:rPr>
              <w:t>CA_n79A-n259G</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CA_n79A-n257G-n259H</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C"/>
              <w:rPr>
                <w:rFonts w:eastAsia="Yu Mincho"/>
                <w:szCs w:val="18"/>
                <w:lang w:eastAsia="ja-JP"/>
              </w:rPr>
            </w:pPr>
            <w:r>
              <w:rPr>
                <w:lang w:eastAsia="zh-CN"/>
              </w:rPr>
              <w:t>CA_n79A-n259H</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CA_n79A-n257G-n259I</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C"/>
              <w:rPr>
                <w:rFonts w:eastAsia="Yu Mincho"/>
                <w:szCs w:val="18"/>
                <w:lang w:eastAsia="ja-JP"/>
              </w:rPr>
            </w:pPr>
            <w:r>
              <w:rPr>
                <w:lang w:eastAsia="zh-CN"/>
              </w:rPr>
              <w:t>CA_n79A-n259I</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CA_n79A-n257G-n259J</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C"/>
              <w:rPr>
                <w:rFonts w:eastAsia="Yu Mincho"/>
                <w:szCs w:val="18"/>
                <w:lang w:eastAsia="ja-JP"/>
              </w:rPr>
            </w:pPr>
            <w:r>
              <w:rPr>
                <w:lang w:eastAsia="zh-CN"/>
              </w:rPr>
              <w:t>CA_n79A-n259J</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CA_n79A-n257G-n259K</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C"/>
              <w:rPr>
                <w:rFonts w:eastAsia="Yu Mincho"/>
                <w:szCs w:val="18"/>
                <w:lang w:eastAsia="ja-JP"/>
              </w:rPr>
            </w:pPr>
            <w:r>
              <w:rPr>
                <w:lang w:eastAsia="zh-CN"/>
              </w:rPr>
              <w:t>CA_n79A-n259K</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CA_n79A-n257G-n259L</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C"/>
              <w:rPr>
                <w:rFonts w:eastAsia="Yu Mincho"/>
                <w:szCs w:val="18"/>
                <w:lang w:eastAsia="ja-JP"/>
              </w:rPr>
            </w:pPr>
            <w:r>
              <w:rPr>
                <w:lang w:eastAsia="zh-CN"/>
              </w:rPr>
              <w:t>CA_n79A-n259L</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CA_n79A-n257G-n259M</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L"/>
              <w:jc w:val="center"/>
              <w:rPr>
                <w:lang w:eastAsia="zh-CN"/>
              </w:rPr>
            </w:pPr>
            <w:r>
              <w:rPr>
                <w:lang w:eastAsia="zh-CN"/>
              </w:rPr>
              <w:t>CA_n79A-n259L</w:t>
            </w:r>
          </w:p>
          <w:p w:rsidR="00C50D7D" w:rsidRDefault="00C50D7D" w:rsidP="00C50D7D">
            <w:pPr>
              <w:pStyle w:val="TAC"/>
              <w:rPr>
                <w:rFonts w:eastAsia="Yu Mincho"/>
                <w:szCs w:val="18"/>
                <w:lang w:eastAsia="ja-JP"/>
              </w:rPr>
            </w:pPr>
            <w:r>
              <w:rPr>
                <w:lang w:eastAsia="zh-CN"/>
              </w:rPr>
              <w:t>CA_n79A-n259M</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CA_n257G</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CA_n79A-n257H-n259A</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rPr>
                <w:lang w:eastAsia="zh-CN"/>
              </w:rPr>
            </w:pPr>
            <w:r>
              <w:t>CA_n257H</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C"/>
              <w:rPr>
                <w:rFonts w:eastAsia="Yu Mincho"/>
                <w:szCs w:val="18"/>
                <w:lang w:eastAsia="ja-JP"/>
              </w:rPr>
            </w:pPr>
            <w:r>
              <w:rPr>
                <w:lang w:eastAsia="zh-CN"/>
              </w:rPr>
              <w:t>CA_n79A-n259A</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CA_n79A-n257H-n259G</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CA_n79A-n259A</w:t>
            </w:r>
          </w:p>
          <w:p w:rsidR="00C50D7D" w:rsidRDefault="00C50D7D" w:rsidP="00C50D7D">
            <w:pPr>
              <w:pStyle w:val="TAC"/>
              <w:rPr>
                <w:rFonts w:eastAsia="Yu Mincho"/>
                <w:szCs w:val="18"/>
                <w:lang w:eastAsia="ja-JP"/>
              </w:rPr>
            </w:pPr>
            <w:r>
              <w:rPr>
                <w:lang w:eastAsia="zh-CN"/>
              </w:rPr>
              <w:t>CA_n79A-n259G</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CA_n79A-n257H-n259H</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C"/>
              <w:rPr>
                <w:rFonts w:eastAsia="Yu Mincho"/>
                <w:szCs w:val="18"/>
                <w:lang w:eastAsia="ja-JP"/>
              </w:rPr>
            </w:pPr>
            <w:r>
              <w:rPr>
                <w:lang w:eastAsia="zh-CN"/>
              </w:rPr>
              <w:t>CA_n79A-n259H</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CA_n79A-n257H-n259I</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C"/>
              <w:rPr>
                <w:rFonts w:eastAsia="Yu Mincho"/>
                <w:szCs w:val="18"/>
                <w:lang w:eastAsia="ja-JP"/>
              </w:rPr>
            </w:pPr>
            <w:r>
              <w:rPr>
                <w:lang w:eastAsia="zh-CN"/>
              </w:rPr>
              <w:t>CA_n79A-n259I</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CA_n79A-n257H-n259J</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C"/>
              <w:rPr>
                <w:rFonts w:eastAsia="Yu Mincho"/>
                <w:szCs w:val="18"/>
                <w:lang w:eastAsia="ja-JP"/>
              </w:rPr>
            </w:pPr>
            <w:r>
              <w:rPr>
                <w:lang w:eastAsia="zh-CN"/>
              </w:rPr>
              <w:t>CA_n79A-n259J</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CA_n79A-n257H-n259K</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C"/>
              <w:rPr>
                <w:rFonts w:eastAsia="Yu Mincho"/>
                <w:szCs w:val="18"/>
                <w:lang w:eastAsia="ja-JP"/>
              </w:rPr>
            </w:pPr>
            <w:r>
              <w:rPr>
                <w:lang w:eastAsia="zh-CN"/>
              </w:rPr>
              <w:t>CA_n79A-n259K</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CA_n79A-n257H-n259L</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C"/>
              <w:rPr>
                <w:rFonts w:eastAsia="Yu Mincho"/>
                <w:szCs w:val="18"/>
                <w:lang w:eastAsia="ja-JP"/>
              </w:rPr>
            </w:pPr>
            <w:r>
              <w:rPr>
                <w:lang w:eastAsia="zh-CN"/>
              </w:rPr>
              <w:t>CA_n79A-n259L</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CA_n79A-n257H-n259M</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L"/>
              <w:jc w:val="center"/>
              <w:rPr>
                <w:lang w:eastAsia="zh-CN"/>
              </w:rPr>
            </w:pPr>
            <w:r>
              <w:rPr>
                <w:lang w:eastAsia="zh-CN"/>
              </w:rPr>
              <w:t>CA_n79A-n259L</w:t>
            </w:r>
          </w:p>
          <w:p w:rsidR="00C50D7D" w:rsidRDefault="00C50D7D" w:rsidP="00C50D7D">
            <w:pPr>
              <w:pStyle w:val="TAC"/>
              <w:rPr>
                <w:rFonts w:eastAsia="Yu Mincho"/>
                <w:szCs w:val="18"/>
                <w:lang w:eastAsia="ja-JP"/>
              </w:rPr>
            </w:pPr>
            <w:r>
              <w:rPr>
                <w:lang w:eastAsia="zh-CN"/>
              </w:rPr>
              <w:t>CA_n79A-n259M</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CA_n257H</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CA_n79A-n257I-n259A</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rPr>
                <w:lang w:eastAsia="zh-CN"/>
              </w:rPr>
            </w:pPr>
            <w:r>
              <w:t>CA_n257I</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CA_n79A-n257I</w:t>
            </w:r>
          </w:p>
          <w:p w:rsidR="00C50D7D" w:rsidRDefault="00C50D7D" w:rsidP="00C50D7D">
            <w:pPr>
              <w:pStyle w:val="TAC"/>
              <w:rPr>
                <w:rFonts w:eastAsia="Yu Mincho"/>
                <w:szCs w:val="18"/>
                <w:lang w:eastAsia="ja-JP"/>
              </w:rPr>
            </w:pPr>
            <w:r>
              <w:rPr>
                <w:lang w:eastAsia="zh-CN"/>
              </w:rPr>
              <w:t>CA_n79A-n259A</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50, 100, 200, 400</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CA_n79A-n257I-n259G</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rPr>
                <w:lang w:eastAsia="zh-CN"/>
              </w:rPr>
            </w:pPr>
            <w:r>
              <w:t>CA_n259G</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CA_n79A-n257I</w:t>
            </w:r>
          </w:p>
          <w:p w:rsidR="00C50D7D" w:rsidRDefault="00C50D7D" w:rsidP="00C50D7D">
            <w:pPr>
              <w:pStyle w:val="TAL"/>
              <w:jc w:val="center"/>
              <w:rPr>
                <w:lang w:eastAsia="zh-CN"/>
              </w:rPr>
            </w:pPr>
            <w:r>
              <w:rPr>
                <w:lang w:eastAsia="zh-CN"/>
              </w:rPr>
              <w:t>CA_n79A-n259A</w:t>
            </w:r>
          </w:p>
          <w:p w:rsidR="00C50D7D" w:rsidRDefault="00C50D7D" w:rsidP="00C50D7D">
            <w:pPr>
              <w:pStyle w:val="TAC"/>
              <w:rPr>
                <w:rFonts w:eastAsia="Yu Mincho"/>
                <w:szCs w:val="18"/>
                <w:lang w:eastAsia="ja-JP"/>
              </w:rPr>
            </w:pPr>
            <w:r>
              <w:rPr>
                <w:lang w:eastAsia="zh-CN"/>
              </w:rPr>
              <w:t>CA_n79A-n259G</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CA_n259G</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CA_n79A-n257I-n259H</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rPr>
                <w:lang w:eastAsia="zh-CN"/>
              </w:rPr>
            </w:pPr>
            <w:r>
              <w:t>CA_n259H</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CA_n79A-n257I</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C"/>
              <w:rPr>
                <w:rFonts w:eastAsia="Yu Mincho"/>
                <w:szCs w:val="18"/>
                <w:lang w:eastAsia="ja-JP"/>
              </w:rPr>
            </w:pPr>
            <w:r>
              <w:rPr>
                <w:lang w:eastAsia="zh-CN"/>
              </w:rPr>
              <w:t>CA_n79A-n259H</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CA_n259H</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CA_n79A-n257I-n259I</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rPr>
                <w:lang w:eastAsia="zh-CN"/>
              </w:rPr>
            </w:pPr>
            <w:r>
              <w:t>CA_n259I</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CA_n79A-n257I</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C"/>
              <w:rPr>
                <w:rFonts w:eastAsia="Yu Mincho"/>
                <w:szCs w:val="18"/>
                <w:lang w:eastAsia="ja-JP"/>
              </w:rPr>
            </w:pPr>
            <w:r>
              <w:rPr>
                <w:lang w:eastAsia="zh-CN"/>
              </w:rPr>
              <w:t>CA_n79A-n259I</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CA_n259I</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CA_n79A-n257I-n259J</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rPr>
                <w:lang w:eastAsia="zh-CN"/>
              </w:rPr>
            </w:pPr>
            <w:r>
              <w:t>CA_n259J</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CA_n79A-n257I</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C"/>
              <w:rPr>
                <w:rFonts w:eastAsia="Yu Mincho"/>
                <w:szCs w:val="18"/>
                <w:lang w:eastAsia="ja-JP"/>
              </w:rPr>
            </w:pPr>
            <w:r>
              <w:rPr>
                <w:lang w:eastAsia="zh-CN"/>
              </w:rPr>
              <w:t>CA_n79A-n259J</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CA_n259J</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CA_n79A-n257I-n259K</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rPr>
                <w:lang w:eastAsia="zh-CN"/>
              </w:rPr>
            </w:pPr>
            <w:r>
              <w:t>CA_n259K</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CA_n79A-n257I</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C"/>
              <w:rPr>
                <w:rFonts w:eastAsia="Yu Mincho"/>
                <w:szCs w:val="18"/>
                <w:lang w:eastAsia="ja-JP"/>
              </w:rPr>
            </w:pPr>
            <w:r>
              <w:rPr>
                <w:lang w:eastAsia="zh-CN"/>
              </w:rPr>
              <w:t>CA_n79A-n259K</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CA_n259K</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t>CA_n79A-n257I-n259L</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rPr>
                <w:lang w:eastAsia="zh-CN"/>
              </w:rPr>
            </w:pPr>
            <w:r>
              <w:t>CA_n259L</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CA_n79A-n257I</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C"/>
              <w:rPr>
                <w:rFonts w:eastAsia="Yu Mincho"/>
                <w:szCs w:val="18"/>
                <w:lang w:eastAsia="ja-JP"/>
              </w:rPr>
            </w:pPr>
            <w:r>
              <w:rPr>
                <w:lang w:eastAsia="zh-CN"/>
              </w:rPr>
              <w:t>CA_n79A-n259L</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CA_n259L</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r>
              <w:lastRenderedPageBreak/>
              <w:t>CA_n79A-n257I-n259M</w:t>
            </w:r>
          </w:p>
        </w:tc>
        <w:tc>
          <w:tcPr>
            <w:tcW w:w="2975"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pPr>
            <w:r>
              <w:t>CA_n257G</w:t>
            </w:r>
          </w:p>
          <w:p w:rsidR="00C50D7D" w:rsidRDefault="00C50D7D" w:rsidP="00C50D7D">
            <w:pPr>
              <w:pStyle w:val="TAC"/>
            </w:pPr>
            <w:r>
              <w:t>CA_n257H</w:t>
            </w:r>
          </w:p>
          <w:p w:rsidR="00C50D7D" w:rsidRDefault="00C50D7D" w:rsidP="00C50D7D">
            <w:pPr>
              <w:pStyle w:val="TAC"/>
            </w:pPr>
            <w:r>
              <w:t>CA_n257I</w:t>
            </w:r>
          </w:p>
          <w:p w:rsidR="00C50D7D" w:rsidRDefault="00C50D7D" w:rsidP="00C50D7D">
            <w:pPr>
              <w:pStyle w:val="TAC"/>
            </w:pPr>
            <w:r>
              <w:t>CA_n259G</w:t>
            </w:r>
          </w:p>
          <w:p w:rsidR="00C50D7D" w:rsidRDefault="00C50D7D" w:rsidP="00C50D7D">
            <w:pPr>
              <w:pStyle w:val="TAC"/>
            </w:pPr>
            <w:r>
              <w:t>CA_n259H</w:t>
            </w:r>
          </w:p>
          <w:p w:rsidR="00C50D7D" w:rsidRDefault="00C50D7D" w:rsidP="00C50D7D">
            <w:pPr>
              <w:pStyle w:val="TAC"/>
            </w:pPr>
            <w:r>
              <w:t>CA_n259I</w:t>
            </w:r>
          </w:p>
          <w:p w:rsidR="00C50D7D" w:rsidRDefault="00C50D7D" w:rsidP="00C50D7D">
            <w:pPr>
              <w:pStyle w:val="TAC"/>
            </w:pPr>
            <w:r>
              <w:t>CA_n259J</w:t>
            </w:r>
          </w:p>
          <w:p w:rsidR="00C50D7D" w:rsidRDefault="00C50D7D" w:rsidP="00C50D7D">
            <w:pPr>
              <w:pStyle w:val="TAC"/>
            </w:pPr>
            <w:r>
              <w:t>CA_n259K</w:t>
            </w:r>
          </w:p>
          <w:p w:rsidR="00C50D7D" w:rsidRDefault="00C50D7D" w:rsidP="00C50D7D">
            <w:pPr>
              <w:pStyle w:val="TAC"/>
            </w:pPr>
            <w:r>
              <w:t>CA_n259L</w:t>
            </w:r>
          </w:p>
          <w:p w:rsidR="00C50D7D" w:rsidRDefault="00C50D7D" w:rsidP="00C50D7D">
            <w:pPr>
              <w:pStyle w:val="TAL"/>
              <w:jc w:val="center"/>
              <w:rPr>
                <w:lang w:eastAsia="zh-CN"/>
              </w:rPr>
            </w:pPr>
            <w:r>
              <w:t>CA_n259M</w:t>
            </w:r>
            <w:r>
              <w:rPr>
                <w:lang w:eastAsia="zh-CN"/>
              </w:rPr>
              <w:t xml:space="preserve"> </w:t>
            </w:r>
          </w:p>
          <w:p w:rsidR="00C50D7D" w:rsidRDefault="00C50D7D" w:rsidP="00C50D7D">
            <w:pPr>
              <w:pStyle w:val="TAL"/>
              <w:jc w:val="center"/>
              <w:rPr>
                <w:lang w:eastAsia="zh-CN"/>
              </w:rPr>
            </w:pPr>
            <w:r>
              <w:rPr>
                <w:lang w:eastAsia="zh-CN"/>
              </w:rPr>
              <w:t>CA_n79A-n257A</w:t>
            </w:r>
          </w:p>
          <w:p w:rsidR="00C50D7D" w:rsidRDefault="00C50D7D" w:rsidP="00C50D7D">
            <w:pPr>
              <w:pStyle w:val="TAL"/>
              <w:jc w:val="center"/>
              <w:rPr>
                <w:lang w:eastAsia="zh-CN"/>
              </w:rPr>
            </w:pPr>
            <w:r>
              <w:rPr>
                <w:lang w:eastAsia="zh-CN"/>
              </w:rPr>
              <w:t>CA_n79A-n257G</w:t>
            </w:r>
          </w:p>
          <w:p w:rsidR="00C50D7D" w:rsidRDefault="00C50D7D" w:rsidP="00C50D7D">
            <w:pPr>
              <w:pStyle w:val="TAL"/>
              <w:jc w:val="center"/>
              <w:rPr>
                <w:lang w:eastAsia="zh-CN"/>
              </w:rPr>
            </w:pPr>
            <w:r>
              <w:rPr>
                <w:lang w:eastAsia="zh-CN"/>
              </w:rPr>
              <w:t>CA_n79A-n257H</w:t>
            </w:r>
          </w:p>
          <w:p w:rsidR="00C50D7D" w:rsidRDefault="00C50D7D" w:rsidP="00C50D7D">
            <w:pPr>
              <w:pStyle w:val="TAL"/>
              <w:jc w:val="center"/>
              <w:rPr>
                <w:lang w:eastAsia="zh-CN"/>
              </w:rPr>
            </w:pPr>
            <w:r>
              <w:rPr>
                <w:lang w:eastAsia="zh-CN"/>
              </w:rPr>
              <w:t>CA_n79A-n257I</w:t>
            </w:r>
          </w:p>
          <w:p w:rsidR="00C50D7D" w:rsidRDefault="00C50D7D" w:rsidP="00C50D7D">
            <w:pPr>
              <w:pStyle w:val="TAL"/>
              <w:jc w:val="center"/>
              <w:rPr>
                <w:lang w:eastAsia="zh-CN"/>
              </w:rPr>
            </w:pPr>
            <w:r>
              <w:rPr>
                <w:lang w:eastAsia="zh-CN"/>
              </w:rPr>
              <w:t>CA_n79A-n259A</w:t>
            </w:r>
          </w:p>
          <w:p w:rsidR="00C50D7D" w:rsidRDefault="00C50D7D" w:rsidP="00C50D7D">
            <w:pPr>
              <w:pStyle w:val="TAL"/>
              <w:jc w:val="center"/>
              <w:rPr>
                <w:lang w:eastAsia="zh-CN"/>
              </w:rPr>
            </w:pPr>
            <w:r>
              <w:rPr>
                <w:lang w:eastAsia="zh-CN"/>
              </w:rPr>
              <w:t>CA_n79A-n259G</w:t>
            </w:r>
          </w:p>
          <w:p w:rsidR="00C50D7D" w:rsidRDefault="00C50D7D" w:rsidP="00C50D7D">
            <w:pPr>
              <w:pStyle w:val="TAL"/>
              <w:jc w:val="center"/>
              <w:rPr>
                <w:lang w:eastAsia="zh-CN"/>
              </w:rPr>
            </w:pPr>
            <w:r>
              <w:rPr>
                <w:lang w:eastAsia="zh-CN"/>
              </w:rPr>
              <w:t>CA_n79A-n259H</w:t>
            </w:r>
          </w:p>
          <w:p w:rsidR="00C50D7D" w:rsidRDefault="00C50D7D" w:rsidP="00C50D7D">
            <w:pPr>
              <w:pStyle w:val="TAL"/>
              <w:jc w:val="center"/>
              <w:rPr>
                <w:lang w:eastAsia="zh-CN"/>
              </w:rPr>
            </w:pPr>
            <w:r>
              <w:rPr>
                <w:lang w:eastAsia="zh-CN"/>
              </w:rPr>
              <w:t>CA_n79A-n259I</w:t>
            </w:r>
          </w:p>
          <w:p w:rsidR="00C50D7D" w:rsidRDefault="00C50D7D" w:rsidP="00C50D7D">
            <w:pPr>
              <w:pStyle w:val="TAL"/>
              <w:jc w:val="center"/>
              <w:rPr>
                <w:lang w:eastAsia="zh-CN"/>
              </w:rPr>
            </w:pPr>
            <w:r>
              <w:rPr>
                <w:lang w:eastAsia="zh-CN"/>
              </w:rPr>
              <w:t>CA_n79A-n259J</w:t>
            </w:r>
          </w:p>
          <w:p w:rsidR="00C50D7D" w:rsidRDefault="00C50D7D" w:rsidP="00C50D7D">
            <w:pPr>
              <w:pStyle w:val="TAL"/>
              <w:jc w:val="center"/>
              <w:rPr>
                <w:lang w:eastAsia="zh-CN"/>
              </w:rPr>
            </w:pPr>
            <w:r>
              <w:rPr>
                <w:lang w:eastAsia="zh-CN"/>
              </w:rPr>
              <w:t>CA_n79A-n259K</w:t>
            </w:r>
          </w:p>
          <w:p w:rsidR="00C50D7D" w:rsidRDefault="00C50D7D" w:rsidP="00C50D7D">
            <w:pPr>
              <w:pStyle w:val="TAL"/>
              <w:jc w:val="center"/>
              <w:rPr>
                <w:lang w:eastAsia="zh-CN"/>
              </w:rPr>
            </w:pPr>
            <w:r>
              <w:rPr>
                <w:lang w:eastAsia="zh-CN"/>
              </w:rPr>
              <w:t>CA_n79A-n259L</w:t>
            </w:r>
          </w:p>
          <w:p w:rsidR="00C50D7D" w:rsidRDefault="00C50D7D" w:rsidP="00C50D7D">
            <w:pPr>
              <w:pStyle w:val="TAC"/>
              <w:rPr>
                <w:rFonts w:eastAsia="Yu Mincho"/>
                <w:szCs w:val="18"/>
                <w:lang w:eastAsia="ja-JP"/>
              </w:rPr>
            </w:pPr>
            <w:r>
              <w:rPr>
                <w:lang w:eastAsia="zh-CN"/>
              </w:rPr>
              <w:t>CA_n79A-n259M</w:t>
            </w: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n79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40, 50, 60, 80, 100</w:t>
            </w:r>
          </w:p>
        </w:tc>
        <w:tc>
          <w:tcPr>
            <w:tcW w:w="2214" w:type="dxa"/>
            <w:tcBorders>
              <w:top w:val="single" w:sz="4" w:space="0" w:color="auto"/>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r>
              <w:rPr>
                <w:lang w:eastAsia="zh-CN"/>
              </w:rPr>
              <w:t>0</w:t>
            </w:r>
          </w:p>
        </w:tc>
      </w:tr>
      <w:tr w:rsidR="00C50D7D" w:rsidTr="00284546">
        <w:trPr>
          <w:trHeight w:val="187"/>
          <w:jc w:val="center"/>
        </w:trPr>
        <w:tc>
          <w:tcPr>
            <w:tcW w:w="2688"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n257</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CA_n257I</w:t>
            </w:r>
          </w:p>
        </w:tc>
        <w:tc>
          <w:tcPr>
            <w:tcW w:w="2214" w:type="dxa"/>
            <w:tcBorders>
              <w:top w:val="nil"/>
              <w:left w:val="single" w:sz="4" w:space="0" w:color="auto"/>
              <w:bottom w:val="nil"/>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2688"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2975"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rFonts w:eastAsia="Yu Mincho"/>
                <w:szCs w:val="18"/>
                <w:lang w:eastAsia="ja-JP"/>
              </w:rPr>
            </w:pPr>
          </w:p>
        </w:tc>
        <w:tc>
          <w:tcPr>
            <w:tcW w:w="1276" w:type="dxa"/>
            <w:gridSpan w:val="3"/>
            <w:tcBorders>
              <w:left w:val="single" w:sz="4" w:space="0" w:color="auto"/>
              <w:bottom w:val="single" w:sz="4" w:space="0" w:color="auto"/>
              <w:right w:val="single" w:sz="4" w:space="0" w:color="auto"/>
            </w:tcBorders>
            <w:vAlign w:val="center"/>
          </w:tcPr>
          <w:p w:rsidR="00C50D7D" w:rsidRDefault="00C50D7D" w:rsidP="00C50D7D">
            <w:pPr>
              <w:pStyle w:val="TAC"/>
            </w:pPr>
            <w:r>
              <w:t>n259</w:t>
            </w:r>
          </w:p>
        </w:tc>
        <w:tc>
          <w:tcPr>
            <w:tcW w:w="5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val="en-US" w:bidi="ar"/>
              </w:rPr>
            </w:pPr>
            <w:r>
              <w:rPr>
                <w:lang w:val="en-US" w:bidi="ar"/>
              </w:rPr>
              <w:t>CA_n259M</w:t>
            </w:r>
          </w:p>
        </w:tc>
        <w:tc>
          <w:tcPr>
            <w:tcW w:w="2214" w:type="dxa"/>
            <w:tcBorders>
              <w:top w:val="nil"/>
              <w:left w:val="single" w:sz="4" w:space="0" w:color="auto"/>
              <w:bottom w:val="single" w:sz="4" w:space="0" w:color="auto"/>
              <w:right w:val="single" w:sz="4" w:space="0" w:color="auto"/>
            </w:tcBorders>
            <w:shd w:val="clear" w:color="auto" w:fill="auto"/>
            <w:vAlign w:val="center"/>
          </w:tcPr>
          <w:p w:rsidR="00C50D7D" w:rsidRDefault="00C50D7D" w:rsidP="00C50D7D">
            <w:pPr>
              <w:pStyle w:val="TAC"/>
              <w:rPr>
                <w:lang w:eastAsia="zh-CN"/>
              </w:rPr>
            </w:pPr>
          </w:p>
        </w:tc>
      </w:tr>
      <w:tr w:rsidR="00C50D7D" w:rsidTr="00284546">
        <w:trPr>
          <w:trHeight w:val="187"/>
          <w:jc w:val="center"/>
        </w:trPr>
        <w:tc>
          <w:tcPr>
            <w:tcW w:w="142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50D7D" w:rsidRPr="00032D3A" w:rsidRDefault="00C50D7D" w:rsidP="00C50D7D">
            <w:pPr>
              <w:pStyle w:val="TAN"/>
              <w:spacing w:before="24" w:after="24"/>
              <w:ind w:left="1378"/>
            </w:pPr>
            <w:r w:rsidRPr="00032D3A">
              <w:t>NOTE 1:</w:t>
            </w:r>
            <w:r w:rsidRPr="00EF5447">
              <w:tab/>
            </w:r>
            <w:r w:rsidRPr="00032D3A">
              <w:t>The SCS of each channel bandwidth for NR FR1 and NR FR2 band refers to Table 5.3.5-1 of TS 38.101-1 and TS 38.101-2 respectively</w:t>
            </w:r>
            <w:r>
              <w:t>.</w:t>
            </w:r>
          </w:p>
          <w:p w:rsidR="00C50D7D" w:rsidRDefault="00C50D7D" w:rsidP="00C50D7D">
            <w:pPr>
              <w:pStyle w:val="TAN"/>
              <w:spacing w:before="24" w:after="24"/>
              <w:ind w:left="1378"/>
              <w:rPr>
                <w:lang w:val="en-US" w:eastAsia="zh-CN"/>
              </w:rPr>
            </w:pPr>
            <w:r w:rsidRPr="00032D3A">
              <w:t>NOTE 2:</w:t>
            </w:r>
            <w:r w:rsidRPr="00EF5447">
              <w:tab/>
            </w:r>
            <w:r w:rsidRPr="00032D3A">
              <w:t>The CA configurations are given in Table 5.5A.1-1 of either TS 38.101-1 or TS 38.101-2 where unless otherwise stated BCS0 is referred to.</w:t>
            </w:r>
          </w:p>
        </w:tc>
      </w:tr>
    </w:tbl>
    <w:p w:rsidR="008C283F" w:rsidRDefault="008C283F" w:rsidP="008C283F"/>
    <w:p w:rsidR="00FD250D" w:rsidRPr="008C283F" w:rsidRDefault="00FD250D"/>
    <w:p w:rsidR="00FD250D" w:rsidRDefault="004258BF">
      <w:r>
        <w:rPr>
          <w:rFonts w:hint="eastAsia"/>
        </w:rPr>
        <w:t>==============================================================</w:t>
      </w:r>
    </w:p>
    <w:p w:rsidR="00FD250D" w:rsidRDefault="004258BF">
      <w:pPr>
        <w:pStyle w:val="30"/>
        <w:rPr>
          <w:rFonts w:cs="Arial"/>
          <w:i/>
          <w:color w:val="FF0000"/>
          <w:sz w:val="32"/>
          <w:szCs w:val="32"/>
        </w:rPr>
      </w:pPr>
      <w:r>
        <w:rPr>
          <w:rFonts w:cs="Arial"/>
          <w:i/>
          <w:color w:val="FF0000"/>
          <w:sz w:val="32"/>
          <w:szCs w:val="32"/>
        </w:rPr>
        <w:t>&lt;&lt; End of changes &gt;&gt;</w:t>
      </w:r>
    </w:p>
    <w:p w:rsidR="00FD250D" w:rsidRDefault="00FD250D"/>
    <w:sectPr w:rsidR="00FD250D">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B9E" w:rsidRDefault="00DA4B9E">
      <w:pPr>
        <w:spacing w:after="0"/>
      </w:pPr>
      <w:r>
        <w:separator/>
      </w:r>
    </w:p>
  </w:endnote>
  <w:endnote w:type="continuationSeparator" w:id="0">
    <w:p w:rsidR="00DA4B9E" w:rsidRDefault="00DA4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Arial Unicode MS"/>
    <w:charset w:val="80"/>
    <w:family w:val="auto"/>
    <w:pitch w:val="default"/>
    <w:sig w:usb0="00000000" w:usb1="00000000" w:usb2="00000010" w:usb3="00000000" w:csb0="00020000" w:csb1="00000000"/>
  </w:font>
  <w:font w:name="MS LineDraw">
    <w:panose1 w:val="00000000000000000000"/>
    <w:charset w:val="02"/>
    <w:family w:val="modern"/>
    <w:notTrueType/>
    <w:pitch w:val="fixed"/>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¹ÙÅÁ"/>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s²Ó©úÅé"/>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黑体">
    <w:altName w:val="ºÚÌå"/>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Yu Gothic">
    <w:altName w:val="ŸàƒSƒVƒbƒN"/>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B9E" w:rsidRDefault="00DA4B9E">
      <w:pPr>
        <w:spacing w:after="0"/>
      </w:pPr>
      <w:r>
        <w:separator/>
      </w:r>
    </w:p>
  </w:footnote>
  <w:footnote w:type="continuationSeparator" w:id="0">
    <w:p w:rsidR="00DA4B9E" w:rsidRDefault="00DA4B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7D" w:rsidRDefault="00C50D7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7D" w:rsidRDefault="00C50D7D">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7D" w:rsidRDefault="00C50D7D">
    <w:pPr>
      <w:pStyle w:val="af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7D" w:rsidRDefault="00C50D7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4"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6"/>
  </w:num>
  <w:num w:numId="4">
    <w:abstractNumId w:val="26"/>
  </w:num>
  <w:num w:numId="5">
    <w:abstractNumId w:val="3"/>
  </w:num>
  <w:num w:numId="6">
    <w:abstractNumId w:val="15"/>
  </w:num>
  <w:num w:numId="7">
    <w:abstractNumId w:val="9"/>
  </w:num>
  <w:num w:numId="8">
    <w:abstractNumId w:val="24"/>
  </w:num>
  <w:num w:numId="9">
    <w:abstractNumId w:val="27"/>
  </w:num>
  <w:num w:numId="10">
    <w:abstractNumId w:val="28"/>
  </w:num>
  <w:num w:numId="11">
    <w:abstractNumId w:val="10"/>
  </w:num>
  <w:num w:numId="12">
    <w:abstractNumId w:val="11"/>
  </w:num>
  <w:num w:numId="13">
    <w:abstractNumId w:val="8"/>
  </w:num>
  <w:num w:numId="14">
    <w:abstractNumId w:val="21"/>
  </w:num>
  <w:num w:numId="15">
    <w:abstractNumId w:val="0"/>
  </w:num>
  <w:num w:numId="16">
    <w:abstractNumId w:val="23"/>
  </w:num>
  <w:num w:numId="17">
    <w:abstractNumId w:val="5"/>
  </w:num>
  <w:num w:numId="18">
    <w:abstractNumId w:val="2"/>
  </w:num>
  <w:num w:numId="19">
    <w:abstractNumId w:val="22"/>
  </w:num>
  <w:num w:numId="20">
    <w:abstractNumId w:val="16"/>
  </w:num>
  <w:num w:numId="21">
    <w:abstractNumId w:val="13"/>
  </w:num>
  <w:num w:numId="22">
    <w:abstractNumId w:val="20"/>
  </w:num>
  <w:num w:numId="23">
    <w:abstractNumId w:val="19"/>
  </w:num>
  <w:num w:numId="24">
    <w:abstractNumId w:val="25"/>
  </w:num>
  <w:num w:numId="25">
    <w:abstractNumId w:val="18"/>
  </w:num>
  <w:num w:numId="26">
    <w:abstractNumId w:val="1"/>
  </w:num>
  <w:num w:numId="27">
    <w:abstractNumId w:val="12"/>
    <w:lvlOverride w:ilvl="0">
      <w:startOverride w:val="1"/>
    </w:lvlOverride>
  </w:num>
  <w:num w:numId="2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rson w15:author="木原 賢一(SB 渉外本部)">
    <w15:presenceInfo w15:providerId="AD" w15:userId="S::kenichi.kihara@g.softbank.co.jp::63890b55-f34d-4995-bfc6-2230e3c96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BAF"/>
    <w:rsid w:val="00015954"/>
    <w:rsid w:val="00016C5B"/>
    <w:rsid w:val="00022E4A"/>
    <w:rsid w:val="0003104D"/>
    <w:rsid w:val="00071660"/>
    <w:rsid w:val="0007652A"/>
    <w:rsid w:val="00094E50"/>
    <w:rsid w:val="000A12FC"/>
    <w:rsid w:val="000A6394"/>
    <w:rsid w:val="000B4293"/>
    <w:rsid w:val="000B5308"/>
    <w:rsid w:val="000B74C6"/>
    <w:rsid w:val="000B7FED"/>
    <w:rsid w:val="000C038A"/>
    <w:rsid w:val="000C4CB3"/>
    <w:rsid w:val="000C6598"/>
    <w:rsid w:val="000D064C"/>
    <w:rsid w:val="000D44B3"/>
    <w:rsid w:val="000D5565"/>
    <w:rsid w:val="000E03C1"/>
    <w:rsid w:val="000E31A2"/>
    <w:rsid w:val="000E35FB"/>
    <w:rsid w:val="000E5C4C"/>
    <w:rsid w:val="000F48B8"/>
    <w:rsid w:val="001056A2"/>
    <w:rsid w:val="00110BCC"/>
    <w:rsid w:val="001166CF"/>
    <w:rsid w:val="00120A06"/>
    <w:rsid w:val="00145D43"/>
    <w:rsid w:val="00150BEF"/>
    <w:rsid w:val="0019116A"/>
    <w:rsid w:val="00192C46"/>
    <w:rsid w:val="00192F76"/>
    <w:rsid w:val="001A08B3"/>
    <w:rsid w:val="001A5BE9"/>
    <w:rsid w:val="001A7B60"/>
    <w:rsid w:val="001B1511"/>
    <w:rsid w:val="001B2252"/>
    <w:rsid w:val="001B52F0"/>
    <w:rsid w:val="001B7A2C"/>
    <w:rsid w:val="001B7A65"/>
    <w:rsid w:val="001C00AC"/>
    <w:rsid w:val="001D61DE"/>
    <w:rsid w:val="001E3324"/>
    <w:rsid w:val="001E41F3"/>
    <w:rsid w:val="001F464C"/>
    <w:rsid w:val="001F7F9A"/>
    <w:rsid w:val="00200559"/>
    <w:rsid w:val="0020226C"/>
    <w:rsid w:val="00207779"/>
    <w:rsid w:val="002157B3"/>
    <w:rsid w:val="002372CC"/>
    <w:rsid w:val="00246194"/>
    <w:rsid w:val="0026004D"/>
    <w:rsid w:val="002640DD"/>
    <w:rsid w:val="00275D12"/>
    <w:rsid w:val="002829C5"/>
    <w:rsid w:val="00284546"/>
    <w:rsid w:val="00284FEB"/>
    <w:rsid w:val="002860C4"/>
    <w:rsid w:val="002A5DA9"/>
    <w:rsid w:val="002B0EF2"/>
    <w:rsid w:val="002B253C"/>
    <w:rsid w:val="002B5741"/>
    <w:rsid w:val="002B61C3"/>
    <w:rsid w:val="002C12C4"/>
    <w:rsid w:val="002C1F01"/>
    <w:rsid w:val="002E2305"/>
    <w:rsid w:val="002E472E"/>
    <w:rsid w:val="002F7A5B"/>
    <w:rsid w:val="00300C87"/>
    <w:rsid w:val="0030494B"/>
    <w:rsid w:val="00305409"/>
    <w:rsid w:val="00306FE0"/>
    <w:rsid w:val="003152B3"/>
    <w:rsid w:val="00331E3E"/>
    <w:rsid w:val="0035382D"/>
    <w:rsid w:val="003609EF"/>
    <w:rsid w:val="0036231A"/>
    <w:rsid w:val="00373282"/>
    <w:rsid w:val="00374DD4"/>
    <w:rsid w:val="0038766E"/>
    <w:rsid w:val="00396669"/>
    <w:rsid w:val="003A6942"/>
    <w:rsid w:val="003D50F2"/>
    <w:rsid w:val="003E0371"/>
    <w:rsid w:val="003E0FE4"/>
    <w:rsid w:val="003E1A36"/>
    <w:rsid w:val="003E4FBA"/>
    <w:rsid w:val="003E5C50"/>
    <w:rsid w:val="003F180C"/>
    <w:rsid w:val="003F64DB"/>
    <w:rsid w:val="003F7B64"/>
    <w:rsid w:val="004051CA"/>
    <w:rsid w:val="004066D7"/>
    <w:rsid w:val="00410371"/>
    <w:rsid w:val="004115C2"/>
    <w:rsid w:val="004150D2"/>
    <w:rsid w:val="004159EC"/>
    <w:rsid w:val="00422E84"/>
    <w:rsid w:val="00424274"/>
    <w:rsid w:val="004242F1"/>
    <w:rsid w:val="004258BF"/>
    <w:rsid w:val="004552FB"/>
    <w:rsid w:val="00461EAA"/>
    <w:rsid w:val="0046362A"/>
    <w:rsid w:val="00465C95"/>
    <w:rsid w:val="00491548"/>
    <w:rsid w:val="00495C74"/>
    <w:rsid w:val="004B75B7"/>
    <w:rsid w:val="004C66D8"/>
    <w:rsid w:val="004D10D9"/>
    <w:rsid w:val="004D33A9"/>
    <w:rsid w:val="005141D9"/>
    <w:rsid w:val="0051524F"/>
    <w:rsid w:val="0051580D"/>
    <w:rsid w:val="00523825"/>
    <w:rsid w:val="00534F23"/>
    <w:rsid w:val="00537E33"/>
    <w:rsid w:val="00547111"/>
    <w:rsid w:val="00564B44"/>
    <w:rsid w:val="0056721C"/>
    <w:rsid w:val="00570789"/>
    <w:rsid w:val="00592D74"/>
    <w:rsid w:val="0059453D"/>
    <w:rsid w:val="005A696B"/>
    <w:rsid w:val="005B4A6A"/>
    <w:rsid w:val="005D52BD"/>
    <w:rsid w:val="005E2C44"/>
    <w:rsid w:val="005F49F3"/>
    <w:rsid w:val="00600DCE"/>
    <w:rsid w:val="00602A4D"/>
    <w:rsid w:val="00603E36"/>
    <w:rsid w:val="00621188"/>
    <w:rsid w:val="006257ED"/>
    <w:rsid w:val="006277F7"/>
    <w:rsid w:val="006305CB"/>
    <w:rsid w:val="0063466B"/>
    <w:rsid w:val="00642F5D"/>
    <w:rsid w:val="00651208"/>
    <w:rsid w:val="006525F2"/>
    <w:rsid w:val="00653DE4"/>
    <w:rsid w:val="00657561"/>
    <w:rsid w:val="00665C47"/>
    <w:rsid w:val="0067503C"/>
    <w:rsid w:val="00677AC7"/>
    <w:rsid w:val="00695808"/>
    <w:rsid w:val="006B278F"/>
    <w:rsid w:val="006B46FB"/>
    <w:rsid w:val="006C5984"/>
    <w:rsid w:val="006D066B"/>
    <w:rsid w:val="006E0187"/>
    <w:rsid w:val="006E21FB"/>
    <w:rsid w:val="006F5D98"/>
    <w:rsid w:val="007011B4"/>
    <w:rsid w:val="00743BCA"/>
    <w:rsid w:val="00767063"/>
    <w:rsid w:val="00771096"/>
    <w:rsid w:val="0077343D"/>
    <w:rsid w:val="00773F0A"/>
    <w:rsid w:val="007831D4"/>
    <w:rsid w:val="007917FD"/>
    <w:rsid w:val="00792342"/>
    <w:rsid w:val="007977A8"/>
    <w:rsid w:val="007B4D9D"/>
    <w:rsid w:val="007B512A"/>
    <w:rsid w:val="007B5F94"/>
    <w:rsid w:val="007C2097"/>
    <w:rsid w:val="007D6A07"/>
    <w:rsid w:val="007E39C5"/>
    <w:rsid w:val="007F4045"/>
    <w:rsid w:val="007F4B72"/>
    <w:rsid w:val="007F7259"/>
    <w:rsid w:val="008040A8"/>
    <w:rsid w:val="0081173A"/>
    <w:rsid w:val="00822991"/>
    <w:rsid w:val="0082347C"/>
    <w:rsid w:val="008279FA"/>
    <w:rsid w:val="00861401"/>
    <w:rsid w:val="008626E7"/>
    <w:rsid w:val="00870EE7"/>
    <w:rsid w:val="00876634"/>
    <w:rsid w:val="008863B9"/>
    <w:rsid w:val="008A2398"/>
    <w:rsid w:val="008A45A6"/>
    <w:rsid w:val="008A4C8E"/>
    <w:rsid w:val="008C283F"/>
    <w:rsid w:val="008D1DD8"/>
    <w:rsid w:val="008D3CCC"/>
    <w:rsid w:val="008E2A39"/>
    <w:rsid w:val="008E7740"/>
    <w:rsid w:val="008F3789"/>
    <w:rsid w:val="008F399A"/>
    <w:rsid w:val="008F4465"/>
    <w:rsid w:val="008F686C"/>
    <w:rsid w:val="009016AA"/>
    <w:rsid w:val="009148DE"/>
    <w:rsid w:val="0091592E"/>
    <w:rsid w:val="0091771A"/>
    <w:rsid w:val="00926199"/>
    <w:rsid w:val="00927345"/>
    <w:rsid w:val="009314E1"/>
    <w:rsid w:val="009344A2"/>
    <w:rsid w:val="00941E30"/>
    <w:rsid w:val="0094266C"/>
    <w:rsid w:val="009437B3"/>
    <w:rsid w:val="00951B01"/>
    <w:rsid w:val="009541D5"/>
    <w:rsid w:val="00955829"/>
    <w:rsid w:val="00957249"/>
    <w:rsid w:val="009777D9"/>
    <w:rsid w:val="009919AB"/>
    <w:rsid w:val="00991B88"/>
    <w:rsid w:val="00995FEF"/>
    <w:rsid w:val="00997856"/>
    <w:rsid w:val="009A5753"/>
    <w:rsid w:val="009A579D"/>
    <w:rsid w:val="009C22CA"/>
    <w:rsid w:val="009C758F"/>
    <w:rsid w:val="009E3297"/>
    <w:rsid w:val="009F35A5"/>
    <w:rsid w:val="009F734F"/>
    <w:rsid w:val="00A07E88"/>
    <w:rsid w:val="00A114F3"/>
    <w:rsid w:val="00A11621"/>
    <w:rsid w:val="00A11AA7"/>
    <w:rsid w:val="00A15DBF"/>
    <w:rsid w:val="00A246B6"/>
    <w:rsid w:val="00A46504"/>
    <w:rsid w:val="00A47E70"/>
    <w:rsid w:val="00A50243"/>
    <w:rsid w:val="00A505E2"/>
    <w:rsid w:val="00A50CF0"/>
    <w:rsid w:val="00A5455D"/>
    <w:rsid w:val="00A741F8"/>
    <w:rsid w:val="00A7671C"/>
    <w:rsid w:val="00A8392E"/>
    <w:rsid w:val="00A8761D"/>
    <w:rsid w:val="00A91F76"/>
    <w:rsid w:val="00A94C89"/>
    <w:rsid w:val="00A977E4"/>
    <w:rsid w:val="00AA2CBC"/>
    <w:rsid w:val="00AA4E00"/>
    <w:rsid w:val="00AC1A9A"/>
    <w:rsid w:val="00AC5820"/>
    <w:rsid w:val="00AD1CD8"/>
    <w:rsid w:val="00AD725B"/>
    <w:rsid w:val="00AE2390"/>
    <w:rsid w:val="00AE6A7C"/>
    <w:rsid w:val="00AF4F3C"/>
    <w:rsid w:val="00B05B14"/>
    <w:rsid w:val="00B075C7"/>
    <w:rsid w:val="00B13B71"/>
    <w:rsid w:val="00B156CE"/>
    <w:rsid w:val="00B16BDD"/>
    <w:rsid w:val="00B228CD"/>
    <w:rsid w:val="00B258BB"/>
    <w:rsid w:val="00B32AF0"/>
    <w:rsid w:val="00B34AD2"/>
    <w:rsid w:val="00B37771"/>
    <w:rsid w:val="00B41B12"/>
    <w:rsid w:val="00B51CF8"/>
    <w:rsid w:val="00B6400E"/>
    <w:rsid w:val="00B64242"/>
    <w:rsid w:val="00B674BC"/>
    <w:rsid w:val="00B67B97"/>
    <w:rsid w:val="00B75116"/>
    <w:rsid w:val="00B75D9D"/>
    <w:rsid w:val="00B82A3C"/>
    <w:rsid w:val="00B968C8"/>
    <w:rsid w:val="00BA1D07"/>
    <w:rsid w:val="00BA3EC5"/>
    <w:rsid w:val="00BA51D9"/>
    <w:rsid w:val="00BB1F38"/>
    <w:rsid w:val="00BB5DFC"/>
    <w:rsid w:val="00BB6261"/>
    <w:rsid w:val="00BD279D"/>
    <w:rsid w:val="00BD6BB8"/>
    <w:rsid w:val="00BF06E6"/>
    <w:rsid w:val="00BF2640"/>
    <w:rsid w:val="00BF6A3A"/>
    <w:rsid w:val="00C179B0"/>
    <w:rsid w:val="00C26931"/>
    <w:rsid w:val="00C26F2D"/>
    <w:rsid w:val="00C35BF4"/>
    <w:rsid w:val="00C362D3"/>
    <w:rsid w:val="00C40027"/>
    <w:rsid w:val="00C47EB7"/>
    <w:rsid w:val="00C50D7D"/>
    <w:rsid w:val="00C563A8"/>
    <w:rsid w:val="00C5724F"/>
    <w:rsid w:val="00C66BA2"/>
    <w:rsid w:val="00C816B8"/>
    <w:rsid w:val="00C84685"/>
    <w:rsid w:val="00C870F6"/>
    <w:rsid w:val="00C93E9D"/>
    <w:rsid w:val="00C95985"/>
    <w:rsid w:val="00CA2654"/>
    <w:rsid w:val="00CA78EE"/>
    <w:rsid w:val="00CC5026"/>
    <w:rsid w:val="00CC68D0"/>
    <w:rsid w:val="00CD5D38"/>
    <w:rsid w:val="00CE14D8"/>
    <w:rsid w:val="00CE3631"/>
    <w:rsid w:val="00D03F9A"/>
    <w:rsid w:val="00D0459B"/>
    <w:rsid w:val="00D06D51"/>
    <w:rsid w:val="00D12334"/>
    <w:rsid w:val="00D24991"/>
    <w:rsid w:val="00D325A6"/>
    <w:rsid w:val="00D3399A"/>
    <w:rsid w:val="00D37523"/>
    <w:rsid w:val="00D4396E"/>
    <w:rsid w:val="00D454B1"/>
    <w:rsid w:val="00D47CF6"/>
    <w:rsid w:val="00D50255"/>
    <w:rsid w:val="00D5555F"/>
    <w:rsid w:val="00D565A1"/>
    <w:rsid w:val="00D66520"/>
    <w:rsid w:val="00D81790"/>
    <w:rsid w:val="00D84762"/>
    <w:rsid w:val="00D84AE9"/>
    <w:rsid w:val="00D854E3"/>
    <w:rsid w:val="00DA1B13"/>
    <w:rsid w:val="00DA31A1"/>
    <w:rsid w:val="00DA4B9E"/>
    <w:rsid w:val="00DB1A0A"/>
    <w:rsid w:val="00DD545A"/>
    <w:rsid w:val="00DE1ED4"/>
    <w:rsid w:val="00DE34CF"/>
    <w:rsid w:val="00DF0BCD"/>
    <w:rsid w:val="00E12E25"/>
    <w:rsid w:val="00E13591"/>
    <w:rsid w:val="00E13843"/>
    <w:rsid w:val="00E13F3D"/>
    <w:rsid w:val="00E213CA"/>
    <w:rsid w:val="00E34898"/>
    <w:rsid w:val="00E363EA"/>
    <w:rsid w:val="00E413B1"/>
    <w:rsid w:val="00E44634"/>
    <w:rsid w:val="00E56AFA"/>
    <w:rsid w:val="00E723D5"/>
    <w:rsid w:val="00E72F72"/>
    <w:rsid w:val="00E73629"/>
    <w:rsid w:val="00E94B4A"/>
    <w:rsid w:val="00E96EC5"/>
    <w:rsid w:val="00EA7BD4"/>
    <w:rsid w:val="00EB09B7"/>
    <w:rsid w:val="00EB6458"/>
    <w:rsid w:val="00EB6F3E"/>
    <w:rsid w:val="00EE7D7C"/>
    <w:rsid w:val="00EF3CF7"/>
    <w:rsid w:val="00F02F48"/>
    <w:rsid w:val="00F13ACF"/>
    <w:rsid w:val="00F25D98"/>
    <w:rsid w:val="00F26853"/>
    <w:rsid w:val="00F300FB"/>
    <w:rsid w:val="00F44FE7"/>
    <w:rsid w:val="00F453F1"/>
    <w:rsid w:val="00F51036"/>
    <w:rsid w:val="00F51997"/>
    <w:rsid w:val="00F71386"/>
    <w:rsid w:val="00F749EC"/>
    <w:rsid w:val="00F84276"/>
    <w:rsid w:val="00F860DF"/>
    <w:rsid w:val="00F91471"/>
    <w:rsid w:val="00F93F20"/>
    <w:rsid w:val="00F9571E"/>
    <w:rsid w:val="00F95B90"/>
    <w:rsid w:val="00F97D55"/>
    <w:rsid w:val="00FB0ECB"/>
    <w:rsid w:val="00FB6386"/>
    <w:rsid w:val="00FD250D"/>
    <w:rsid w:val="00FD6C50"/>
    <w:rsid w:val="00FF4AA6"/>
    <w:rsid w:val="0C7E6491"/>
    <w:rsid w:val="0E2B3BD0"/>
    <w:rsid w:val="12A73EFE"/>
    <w:rsid w:val="12F002AC"/>
    <w:rsid w:val="1B9E48A9"/>
    <w:rsid w:val="21784E5C"/>
    <w:rsid w:val="24A50A4C"/>
    <w:rsid w:val="25605CAA"/>
    <w:rsid w:val="293556E2"/>
    <w:rsid w:val="30FB1602"/>
    <w:rsid w:val="3C392055"/>
    <w:rsid w:val="3DC71228"/>
    <w:rsid w:val="3EA57D61"/>
    <w:rsid w:val="400F45FD"/>
    <w:rsid w:val="413F4CA2"/>
    <w:rsid w:val="42253360"/>
    <w:rsid w:val="45673B67"/>
    <w:rsid w:val="5063722C"/>
    <w:rsid w:val="51E75998"/>
    <w:rsid w:val="54911CC0"/>
    <w:rsid w:val="57997F78"/>
    <w:rsid w:val="59E40C18"/>
    <w:rsid w:val="5A933C59"/>
    <w:rsid w:val="5AAA0CED"/>
    <w:rsid w:val="64CA0CAD"/>
    <w:rsid w:val="65116FBF"/>
    <w:rsid w:val="68610607"/>
    <w:rsid w:val="72971A9B"/>
    <w:rsid w:val="76CA45EA"/>
    <w:rsid w:val="78865C72"/>
    <w:rsid w:val="79766DFE"/>
    <w:rsid w:val="7E323F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A807AF-16E5-43E3-B0E3-A368E0CB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1" w:unhideWhenUsed="1"/>
    <w:lsdException w:name="macro" w:qFormat="1"/>
    <w:lsdException w:name="toa heading" w:semiHidden="1" w:unhideWhenUsed="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uiPriority w:val="99"/>
    <w:qFormat/>
    <w:pPr>
      <w:ind w:left="0" w:firstLine="0"/>
      <w:outlineLvl w:val="7"/>
    </w:pPr>
  </w:style>
  <w:style w:type="paragraph" w:styleId="9">
    <w:name w:val="heading 9"/>
    <w:basedOn w:val="8"/>
    <w:next w:val="a2"/>
    <w:link w:val="9Char"/>
    <w:uiPriority w:val="9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rPr>
  </w:style>
  <w:style w:type="paragraph" w:customStyle="1" w:styleId="H6">
    <w:name w:val="H6"/>
    <w:basedOn w:val="5"/>
    <w:next w:val="a2"/>
    <w:link w:val="H6Char"/>
    <w:qFormat/>
    <w:pPr>
      <w:ind w:left="1985" w:hanging="1985"/>
      <w:outlineLvl w:val="9"/>
    </w:pPr>
    <w:rPr>
      <w:sz w:val="20"/>
    </w:rPr>
  </w:style>
  <w:style w:type="paragraph" w:styleId="31">
    <w:name w:val="List 3"/>
    <w:basedOn w:val="20"/>
    <w:uiPriority w:val="99"/>
    <w:qFormat/>
    <w:pPr>
      <w:ind w:left="1135"/>
    </w:pPr>
  </w:style>
  <w:style w:type="paragraph" w:styleId="20">
    <w:name w:val="List 2"/>
    <w:basedOn w:val="a7"/>
    <w:link w:val="2Char0"/>
    <w:qFormat/>
    <w:pPr>
      <w:ind w:left="851"/>
    </w:pPr>
  </w:style>
  <w:style w:type="paragraph" w:styleId="a7">
    <w:name w:val="List"/>
    <w:basedOn w:val="a2"/>
    <w:link w:val="Char0"/>
    <w:qFormat/>
    <w:pPr>
      <w:ind w:left="568" w:hanging="284"/>
    </w:pPr>
  </w:style>
  <w:style w:type="paragraph" w:styleId="70">
    <w:name w:val="toc 7"/>
    <w:basedOn w:val="60"/>
    <w:next w:val="a2"/>
    <w:uiPriority w:val="39"/>
    <w:qFormat/>
    <w:pPr>
      <w:ind w:left="2268" w:hanging="2268"/>
    </w:pPr>
  </w:style>
  <w:style w:type="paragraph" w:styleId="60">
    <w:name w:val="toc 6"/>
    <w:basedOn w:val="50"/>
    <w:next w:val="a2"/>
    <w:uiPriority w:val="39"/>
    <w:qFormat/>
    <w:pPr>
      <w:ind w:left="1985" w:hanging="1985"/>
    </w:pPr>
  </w:style>
  <w:style w:type="paragraph" w:styleId="50">
    <w:name w:val="toc 5"/>
    <w:basedOn w:val="41"/>
    <w:next w:val="a2"/>
    <w:uiPriority w:val="39"/>
    <w:qFormat/>
    <w:pPr>
      <w:ind w:left="1701" w:hanging="1701"/>
    </w:pPr>
  </w:style>
  <w:style w:type="paragraph" w:styleId="41">
    <w:name w:val="toc 4"/>
    <w:basedOn w:val="32"/>
    <w:next w:val="a2"/>
    <w:uiPriority w:val="39"/>
    <w:qFormat/>
    <w:pPr>
      <w:ind w:left="1418" w:hanging="1418"/>
    </w:pPr>
  </w:style>
  <w:style w:type="paragraph" w:styleId="32">
    <w:name w:val="toc 3"/>
    <w:basedOn w:val="21"/>
    <w:next w:val="a2"/>
    <w:uiPriority w:val="39"/>
    <w:qFormat/>
    <w:pPr>
      <w:ind w:left="1134" w:hanging="1134"/>
    </w:pPr>
  </w:style>
  <w:style w:type="paragraph" w:styleId="21">
    <w:name w:val="toc 2"/>
    <w:basedOn w:val="12"/>
    <w:next w:val="a2"/>
    <w:uiPriority w:val="39"/>
    <w:qFormat/>
    <w:pPr>
      <w:keepNext w:val="0"/>
      <w:spacing w:before="0"/>
      <w:ind w:left="851" w:hanging="851"/>
    </w:pPr>
    <w:rPr>
      <w:sz w:val="20"/>
    </w:rPr>
  </w:style>
  <w:style w:type="paragraph" w:styleId="12">
    <w:name w:val="toc 1"/>
    <w:next w:val="a2"/>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8"/>
    <w:uiPriority w:val="99"/>
    <w:qFormat/>
    <w:pPr>
      <w:ind w:left="851"/>
    </w:pPr>
  </w:style>
  <w:style w:type="paragraph" w:styleId="a8">
    <w:name w:val="List Number"/>
    <w:basedOn w:val="a7"/>
    <w:uiPriority w:val="99"/>
    <w:qFormat/>
  </w:style>
  <w:style w:type="paragraph" w:styleId="a9">
    <w:name w:val="Note Heading"/>
    <w:basedOn w:val="a2"/>
    <w:next w:val="a2"/>
    <w:link w:val="Char1"/>
    <w:uiPriority w:val="99"/>
    <w:qFormat/>
    <w:pPr>
      <w:overflowPunct w:val="0"/>
      <w:autoSpaceDE w:val="0"/>
      <w:autoSpaceDN w:val="0"/>
      <w:adjustRightInd w:val="0"/>
      <w:textAlignment w:val="baseline"/>
    </w:pPr>
    <w:rPr>
      <w:rFonts w:eastAsia="MS Mincho"/>
      <w:lang w:eastAsia="zh-CN"/>
    </w:rPr>
  </w:style>
  <w:style w:type="paragraph" w:styleId="42">
    <w:name w:val="List Bullet 4"/>
    <w:basedOn w:val="33"/>
    <w:uiPriority w:val="99"/>
    <w:qFormat/>
    <w:pPr>
      <w:ind w:left="1418"/>
    </w:pPr>
  </w:style>
  <w:style w:type="paragraph" w:styleId="33">
    <w:name w:val="List Bullet 3"/>
    <w:basedOn w:val="23"/>
    <w:link w:val="3Char0"/>
    <w:qFormat/>
    <w:pPr>
      <w:ind w:left="1135"/>
    </w:pPr>
  </w:style>
  <w:style w:type="paragraph" w:styleId="23">
    <w:name w:val="List Bullet 2"/>
    <w:basedOn w:val="aa"/>
    <w:link w:val="2Char1"/>
    <w:qFormat/>
    <w:pPr>
      <w:ind w:left="851"/>
    </w:pPr>
  </w:style>
  <w:style w:type="paragraph" w:styleId="aa">
    <w:name w:val="List Bullet"/>
    <w:basedOn w:val="a7"/>
    <w:link w:val="Char2"/>
    <w:qFormat/>
  </w:style>
  <w:style w:type="paragraph" w:styleId="80">
    <w:name w:val="index 8"/>
    <w:basedOn w:val="a2"/>
    <w:next w:val="a2"/>
    <w:qFormat/>
    <w:pPr>
      <w:widowControl w:val="0"/>
      <w:spacing w:beforeLines="10" w:afterLines="10"/>
      <w:ind w:leftChars="1400" w:left="1400" w:hanging="578"/>
    </w:pPr>
    <w:rPr>
      <w:rFonts w:eastAsia="Times New Roman"/>
      <w:kern w:val="2"/>
      <w:szCs w:val="24"/>
      <w:lang w:val="en-US" w:eastAsia="en-GB"/>
    </w:rPr>
  </w:style>
  <w:style w:type="paragraph" w:styleId="ab">
    <w:name w:val="Normal Indent"/>
    <w:basedOn w:val="a2"/>
    <w:link w:val="Char3"/>
    <w:uiPriority w:val="99"/>
    <w:qFormat/>
    <w:pPr>
      <w:spacing w:after="0"/>
      <w:ind w:left="851"/>
    </w:pPr>
    <w:rPr>
      <w:rFonts w:eastAsia="MS Mincho"/>
      <w:lang w:val="it-IT" w:eastAsia="en-GB"/>
    </w:rPr>
  </w:style>
  <w:style w:type="paragraph" w:styleId="ac">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4"/>
    <w:unhideWhenUsed/>
    <w:qFormat/>
    <w:pPr>
      <w:overflowPunct w:val="0"/>
      <w:autoSpaceDE w:val="0"/>
      <w:autoSpaceDN w:val="0"/>
      <w:adjustRightInd w:val="0"/>
      <w:textAlignment w:val="baseline"/>
    </w:pPr>
    <w:rPr>
      <w:rFonts w:eastAsia="Yu Mincho"/>
      <w:b/>
      <w:bCs/>
    </w:rPr>
  </w:style>
  <w:style w:type="paragraph" w:styleId="51">
    <w:name w:val="index 5"/>
    <w:basedOn w:val="a2"/>
    <w:next w:val="a2"/>
    <w:qFormat/>
    <w:pPr>
      <w:widowControl w:val="0"/>
      <w:spacing w:beforeLines="10" w:afterLines="10"/>
      <w:ind w:leftChars="800" w:left="800" w:hanging="578"/>
    </w:pPr>
    <w:rPr>
      <w:rFonts w:eastAsia="Times New Roman"/>
      <w:kern w:val="2"/>
      <w:szCs w:val="24"/>
      <w:lang w:val="en-US" w:eastAsia="en-GB"/>
    </w:rPr>
  </w:style>
  <w:style w:type="paragraph" w:styleId="ad">
    <w:name w:val="Document Map"/>
    <w:basedOn w:val="a2"/>
    <w:link w:val="Char5"/>
    <w:uiPriority w:val="99"/>
    <w:qFormat/>
    <w:pPr>
      <w:shd w:val="clear" w:color="auto" w:fill="000080"/>
    </w:pPr>
    <w:rPr>
      <w:rFonts w:ascii="Tahoma" w:hAnsi="Tahoma" w:cs="Tahoma"/>
    </w:rPr>
  </w:style>
  <w:style w:type="paragraph" w:styleId="ae">
    <w:name w:val="annotation text"/>
    <w:basedOn w:val="a2"/>
    <w:link w:val="Char6"/>
    <w:qFormat/>
  </w:style>
  <w:style w:type="paragraph" w:styleId="61">
    <w:name w:val="index 6"/>
    <w:basedOn w:val="a2"/>
    <w:next w:val="a2"/>
    <w:qFormat/>
    <w:pPr>
      <w:widowControl w:val="0"/>
      <w:spacing w:beforeLines="10" w:afterLines="10"/>
      <w:ind w:leftChars="1000" w:left="1000" w:hanging="578"/>
    </w:pPr>
    <w:rPr>
      <w:rFonts w:eastAsia="Times New Roman"/>
      <w:kern w:val="2"/>
      <w:szCs w:val="24"/>
      <w:lang w:val="en-US" w:eastAsia="en-GB"/>
    </w:rPr>
  </w:style>
  <w:style w:type="paragraph" w:styleId="34">
    <w:name w:val="Body Text 3"/>
    <w:basedOn w:val="a2"/>
    <w:link w:val="3Char1"/>
    <w:uiPriority w:val="99"/>
    <w:qFormat/>
    <w:pPr>
      <w:keepNext/>
      <w:keepLines/>
      <w:overflowPunct w:val="0"/>
      <w:autoSpaceDE w:val="0"/>
      <w:autoSpaceDN w:val="0"/>
      <w:adjustRightInd w:val="0"/>
      <w:textAlignment w:val="baseline"/>
    </w:pPr>
    <w:rPr>
      <w:rFonts w:eastAsia="Osaka"/>
      <w:color w:val="000000"/>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7"/>
    <w:qFormat/>
    <w:pPr>
      <w:overflowPunct w:val="0"/>
      <w:autoSpaceDE w:val="0"/>
      <w:autoSpaceDN w:val="0"/>
      <w:adjustRightInd w:val="0"/>
      <w:textAlignment w:val="baseline"/>
    </w:pPr>
    <w:rPr>
      <w:rFonts w:eastAsia="MS Mincho"/>
      <w:lang w:eastAsia="ja-JP"/>
    </w:rPr>
  </w:style>
  <w:style w:type="paragraph" w:styleId="af0">
    <w:name w:val="Body Text Indent"/>
    <w:basedOn w:val="a2"/>
    <w:link w:val="Char8"/>
    <w:uiPriority w:val="99"/>
    <w:qFormat/>
    <w:pPr>
      <w:overflowPunct w:val="0"/>
      <w:autoSpaceDE w:val="0"/>
      <w:autoSpaceDN w:val="0"/>
      <w:adjustRightInd w:val="0"/>
      <w:spacing w:after="120"/>
      <w:ind w:left="360"/>
      <w:textAlignment w:val="baseline"/>
    </w:pPr>
    <w:rPr>
      <w:rFonts w:eastAsia="宋体"/>
    </w:rPr>
  </w:style>
  <w:style w:type="paragraph" w:styleId="3">
    <w:name w:val="List Number 3"/>
    <w:basedOn w:val="a2"/>
    <w:uiPriority w:val="99"/>
    <w:qFormat/>
    <w:pPr>
      <w:numPr>
        <w:numId w:val="1"/>
      </w:numPr>
      <w:tabs>
        <w:tab w:val="clear" w:pos="720"/>
        <w:tab w:val="left" w:pos="851"/>
        <w:tab w:val="left" w:pos="926"/>
      </w:tabs>
      <w:overflowPunct w:val="0"/>
      <w:autoSpaceDE w:val="0"/>
      <w:autoSpaceDN w:val="0"/>
      <w:adjustRightInd w:val="0"/>
      <w:ind w:left="926" w:hanging="851"/>
      <w:textAlignment w:val="baseline"/>
    </w:pPr>
    <w:rPr>
      <w:rFonts w:eastAsia="MS Mincho"/>
      <w:lang w:eastAsia="en-GB"/>
    </w:rPr>
  </w:style>
  <w:style w:type="paragraph" w:styleId="af1">
    <w:name w:val="Block Text"/>
    <w:basedOn w:val="a2"/>
    <w:uiPriority w:val="99"/>
    <w:qFormat/>
    <w:pPr>
      <w:spacing w:after="120"/>
      <w:ind w:left="1440" w:right="1440"/>
    </w:pPr>
    <w:rPr>
      <w:rFonts w:eastAsia="MS Mincho"/>
    </w:rPr>
  </w:style>
  <w:style w:type="paragraph" w:styleId="43">
    <w:name w:val="index 4"/>
    <w:basedOn w:val="a2"/>
    <w:next w:val="a2"/>
    <w:qFormat/>
    <w:pPr>
      <w:widowControl w:val="0"/>
      <w:spacing w:beforeLines="10" w:afterLines="10"/>
      <w:ind w:leftChars="600" w:left="600" w:hanging="578"/>
    </w:pPr>
    <w:rPr>
      <w:rFonts w:eastAsia="Times New Roman"/>
      <w:kern w:val="2"/>
      <w:szCs w:val="24"/>
      <w:lang w:val="en-US" w:eastAsia="en-GB"/>
    </w:rPr>
  </w:style>
  <w:style w:type="paragraph" w:styleId="af2">
    <w:name w:val="Plain Text"/>
    <w:basedOn w:val="a2"/>
    <w:link w:val="Char9"/>
    <w:uiPriority w:val="99"/>
    <w:qFormat/>
    <w:pPr>
      <w:overflowPunct w:val="0"/>
      <w:autoSpaceDE w:val="0"/>
      <w:autoSpaceDN w:val="0"/>
      <w:adjustRightInd w:val="0"/>
      <w:textAlignment w:val="baseline"/>
    </w:pPr>
    <w:rPr>
      <w:rFonts w:ascii="Courier New" w:eastAsia="MS Mincho" w:hAnsi="Courier New"/>
      <w:lang w:val="nb-NO" w:eastAsia="ja-JP"/>
    </w:rPr>
  </w:style>
  <w:style w:type="paragraph" w:styleId="52">
    <w:name w:val="List Bullet 5"/>
    <w:basedOn w:val="42"/>
    <w:uiPriority w:val="99"/>
    <w:qFormat/>
    <w:pPr>
      <w:ind w:left="1702"/>
    </w:pPr>
  </w:style>
  <w:style w:type="paragraph" w:styleId="4">
    <w:name w:val="List Number 4"/>
    <w:basedOn w:val="a2"/>
    <w:uiPriority w:val="99"/>
    <w:qFormat/>
    <w:pPr>
      <w:numPr>
        <w:numId w:val="2"/>
      </w:numPr>
      <w:tabs>
        <w:tab w:val="clear" w:pos="720"/>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2"/>
    <w:next w:val="a2"/>
    <w:uiPriority w:val="39"/>
    <w:qFormat/>
    <w:pPr>
      <w:spacing w:before="180"/>
      <w:ind w:left="2693" w:hanging="2693"/>
    </w:pPr>
    <w:rPr>
      <w:b/>
    </w:rPr>
  </w:style>
  <w:style w:type="paragraph" w:styleId="35">
    <w:name w:val="index 3"/>
    <w:basedOn w:val="a2"/>
    <w:next w:val="a2"/>
    <w:qFormat/>
    <w:pPr>
      <w:widowControl w:val="0"/>
      <w:spacing w:beforeLines="10" w:afterLines="10"/>
      <w:ind w:leftChars="400" w:left="400" w:hanging="578"/>
    </w:pPr>
    <w:rPr>
      <w:rFonts w:eastAsia="Times New Roman"/>
      <w:kern w:val="2"/>
      <w:szCs w:val="24"/>
      <w:lang w:val="en-US" w:eastAsia="en-GB"/>
    </w:rPr>
  </w:style>
  <w:style w:type="paragraph" w:styleId="af3">
    <w:name w:val="Date"/>
    <w:basedOn w:val="a2"/>
    <w:next w:val="a2"/>
    <w:link w:val="Chara"/>
    <w:uiPriority w:val="99"/>
    <w:qFormat/>
    <w:pPr>
      <w:overflowPunct w:val="0"/>
      <w:autoSpaceDE w:val="0"/>
      <w:autoSpaceDN w:val="0"/>
      <w:adjustRightInd w:val="0"/>
      <w:textAlignment w:val="baseline"/>
    </w:pPr>
    <w:rPr>
      <w:rFonts w:eastAsia="MS Mincho"/>
    </w:rPr>
  </w:style>
  <w:style w:type="paragraph" w:styleId="24">
    <w:name w:val="Body Text Indent 2"/>
    <w:basedOn w:val="a2"/>
    <w:link w:val="2Char2"/>
    <w:uiPriority w:val="99"/>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4">
    <w:name w:val="endnote text"/>
    <w:basedOn w:val="a2"/>
    <w:link w:val="Charb"/>
    <w:uiPriority w:val="99"/>
    <w:qFormat/>
    <w:pPr>
      <w:snapToGrid w:val="0"/>
    </w:pPr>
    <w:rPr>
      <w:rFonts w:eastAsia="宋体"/>
    </w:rPr>
  </w:style>
  <w:style w:type="paragraph" w:styleId="af5">
    <w:name w:val="Balloon Text"/>
    <w:basedOn w:val="a2"/>
    <w:link w:val="Charc"/>
    <w:uiPriority w:val="99"/>
    <w:qFormat/>
    <w:rPr>
      <w:rFonts w:ascii="Tahoma" w:hAnsi="Tahoma" w:cs="Tahoma"/>
      <w:sz w:val="16"/>
      <w:szCs w:val="16"/>
    </w:rPr>
  </w:style>
  <w:style w:type="paragraph" w:styleId="af6">
    <w:name w:val="footer"/>
    <w:aliases w:val="footer odd,footer,fo,pie de página"/>
    <w:basedOn w:val="af7"/>
    <w:link w:val="Chard"/>
    <w:qFormat/>
    <w:pPr>
      <w:jc w:val="center"/>
    </w:pPr>
    <w:rPr>
      <w:i/>
    </w:rPr>
  </w:style>
  <w:style w:type="paragraph" w:styleId="af7">
    <w:name w:val="header"/>
    <w:aliases w:val="header odd,header odd1,header odd2,header odd3,header odd4,header odd5,header odd6,header,header1,header2,header3,header odd11,header odd21,header odd7,header4,header odd8,header odd9,header5,header odd12,header11,header21,header odd22,header31,h"/>
    <w:link w:val="Chare"/>
    <w:qFormat/>
    <w:pPr>
      <w:widowControl w:val="0"/>
    </w:pPr>
    <w:rPr>
      <w:rFonts w:ascii="Arial" w:hAnsi="Arial"/>
      <w:b/>
      <w:sz w:val="18"/>
      <w:lang w:val="en-GB" w:eastAsia="en-US"/>
    </w:rPr>
  </w:style>
  <w:style w:type="paragraph" w:styleId="af8">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53">
    <w:name w:val="List Number 5"/>
    <w:basedOn w:val="a2"/>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f"/>
    <w:qFormat/>
    <w:pPr>
      <w:keepLines/>
      <w:spacing w:after="0"/>
      <w:ind w:left="454" w:hanging="454"/>
    </w:pPr>
    <w:rPr>
      <w:sz w:val="16"/>
    </w:rPr>
  </w:style>
  <w:style w:type="paragraph" w:styleId="54">
    <w:name w:val="List 5"/>
    <w:basedOn w:val="44"/>
    <w:uiPriority w:val="99"/>
    <w:qFormat/>
    <w:pPr>
      <w:ind w:left="1702"/>
    </w:pPr>
  </w:style>
  <w:style w:type="paragraph" w:styleId="44">
    <w:name w:val="List 4"/>
    <w:basedOn w:val="31"/>
    <w:uiPriority w:val="99"/>
    <w:qFormat/>
    <w:pPr>
      <w:ind w:left="1418"/>
    </w:pPr>
  </w:style>
  <w:style w:type="paragraph" w:styleId="36">
    <w:name w:val="Body Text Indent 3"/>
    <w:basedOn w:val="a2"/>
    <w:link w:val="3Char2"/>
    <w:uiPriority w:val="99"/>
    <w:qFormat/>
    <w:pPr>
      <w:overflowPunct w:val="0"/>
      <w:autoSpaceDE w:val="0"/>
      <w:autoSpaceDN w:val="0"/>
      <w:adjustRightInd w:val="0"/>
      <w:ind w:left="1080"/>
      <w:textAlignment w:val="baseline"/>
    </w:pPr>
    <w:rPr>
      <w:rFonts w:eastAsia="Yu Mincho"/>
    </w:rPr>
  </w:style>
  <w:style w:type="paragraph" w:styleId="71">
    <w:name w:val="index 7"/>
    <w:basedOn w:val="a2"/>
    <w:next w:val="a2"/>
    <w:qFormat/>
    <w:pPr>
      <w:widowControl w:val="0"/>
      <w:spacing w:beforeLines="10" w:afterLines="10"/>
      <w:ind w:leftChars="1200" w:left="1200" w:hanging="578"/>
    </w:pPr>
    <w:rPr>
      <w:rFonts w:eastAsia="Times New Roman"/>
      <w:kern w:val="2"/>
      <w:szCs w:val="24"/>
      <w:lang w:val="en-US" w:eastAsia="en-GB"/>
    </w:rPr>
  </w:style>
  <w:style w:type="paragraph" w:styleId="90">
    <w:name w:val="index 9"/>
    <w:basedOn w:val="a2"/>
    <w:next w:val="a2"/>
    <w:qFormat/>
    <w:pPr>
      <w:widowControl w:val="0"/>
      <w:spacing w:beforeLines="10" w:afterLines="10"/>
      <w:ind w:leftChars="1600" w:left="1600" w:hanging="578"/>
    </w:pPr>
    <w:rPr>
      <w:rFonts w:eastAsia="Times New Roman"/>
      <w:kern w:val="2"/>
      <w:szCs w:val="24"/>
      <w:lang w:val="en-US" w:eastAsia="en-GB"/>
    </w:rPr>
  </w:style>
  <w:style w:type="paragraph" w:styleId="afa">
    <w:name w:val="table of figures"/>
    <w:basedOn w:val="a2"/>
    <w:next w:val="a2"/>
    <w:uiPriority w:val="99"/>
    <w:qFormat/>
    <w:pPr>
      <w:overflowPunct w:val="0"/>
      <w:autoSpaceDE w:val="0"/>
      <w:autoSpaceDN w:val="0"/>
      <w:adjustRightInd w:val="0"/>
      <w:ind w:left="400" w:hanging="400"/>
      <w:jc w:val="center"/>
      <w:textAlignment w:val="baseline"/>
    </w:pPr>
    <w:rPr>
      <w:rFonts w:eastAsia="Yu Mincho"/>
      <w:b/>
    </w:rPr>
  </w:style>
  <w:style w:type="paragraph" w:styleId="91">
    <w:name w:val="toc 9"/>
    <w:basedOn w:val="81"/>
    <w:next w:val="a2"/>
    <w:uiPriority w:val="39"/>
    <w:qFormat/>
    <w:pPr>
      <w:ind w:left="1418" w:hanging="1418"/>
    </w:pPr>
  </w:style>
  <w:style w:type="paragraph" w:styleId="25">
    <w:name w:val="Body Text 2"/>
    <w:basedOn w:val="a2"/>
    <w:link w:val="2Char3"/>
    <w:uiPriority w:val="99"/>
    <w:qFormat/>
    <w:pPr>
      <w:overflowPunct w:val="0"/>
      <w:autoSpaceDE w:val="0"/>
      <w:autoSpaceDN w:val="0"/>
      <w:adjustRightInd w:val="0"/>
      <w:textAlignment w:val="baseline"/>
    </w:pPr>
    <w:rPr>
      <w:rFonts w:eastAsia="MS Mincho"/>
      <w:i/>
    </w:rPr>
  </w:style>
  <w:style w:type="paragraph" w:styleId="HTML">
    <w:name w:val="HTML Preformatted"/>
    <w:basedOn w:val="a2"/>
    <w:link w:val="HTMLChar"/>
    <w:qFormat/>
    <w:pPr>
      <w:overflowPunct w:val="0"/>
      <w:autoSpaceDE w:val="0"/>
      <w:autoSpaceDN w:val="0"/>
      <w:adjustRightInd w:val="0"/>
      <w:textAlignment w:val="baseline"/>
    </w:pPr>
    <w:rPr>
      <w:rFonts w:ascii="Courier New" w:eastAsia="MS Mincho" w:hAnsi="Courier New"/>
      <w:lang w:eastAsia="zh-CN"/>
    </w:rPr>
  </w:style>
  <w:style w:type="paragraph" w:styleId="afb">
    <w:name w:val="Normal (Web)"/>
    <w:basedOn w:val="a2"/>
    <w:uiPriority w:val="99"/>
    <w:unhideWhenUsed/>
    <w:qFormat/>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13">
    <w:name w:val="index 1"/>
    <w:basedOn w:val="a2"/>
    <w:next w:val="a2"/>
    <w:uiPriority w:val="99"/>
    <w:qFormat/>
    <w:pPr>
      <w:keepLines/>
      <w:spacing w:after="0"/>
    </w:pPr>
  </w:style>
  <w:style w:type="paragraph" w:styleId="26">
    <w:name w:val="index 2"/>
    <w:basedOn w:val="13"/>
    <w:next w:val="a2"/>
    <w:uiPriority w:val="99"/>
    <w:qFormat/>
    <w:pPr>
      <w:ind w:left="284"/>
    </w:pPr>
  </w:style>
  <w:style w:type="paragraph" w:styleId="afc">
    <w:name w:val="Title"/>
    <w:basedOn w:val="a2"/>
    <w:next w:val="a2"/>
    <w:link w:val="Charf0"/>
    <w:uiPriority w:val="99"/>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paragraph" w:styleId="afd">
    <w:name w:val="annotation subject"/>
    <w:basedOn w:val="ae"/>
    <w:next w:val="ae"/>
    <w:link w:val="Charf1"/>
    <w:qFormat/>
    <w:rPr>
      <w:b/>
      <w:bCs/>
    </w:rPr>
  </w:style>
  <w:style w:type="table" w:styleId="afe">
    <w:name w:val="Table Grid"/>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4"/>
    <w:semiHidden/>
    <w:qFormat/>
    <w:pPr>
      <w:spacing w:after="180" w:line="259" w:lineRule="auto"/>
    </w:pPr>
    <w:rPr>
      <w:rFonts w:ascii="Times New Roman" w:eastAsia="宋体"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7">
    <w:name w:val="Table Classic 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4">
    <w:name w:val="Table Grid 1"/>
    <w:basedOn w:val="a4"/>
    <w:qFormat/>
    <w:pPr>
      <w:spacing w:after="180"/>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qFormat/>
  </w:style>
  <w:style w:type="character" w:styleId="aff3">
    <w:name w:val="FollowedHyperlink"/>
    <w:qFormat/>
    <w:rPr>
      <w:color w:val="800080"/>
      <w:u w:val="single"/>
    </w:rPr>
  </w:style>
  <w:style w:type="character" w:styleId="aff4">
    <w:name w:val="Emphasis"/>
    <w:uiPriority w:val="20"/>
    <w:qFormat/>
    <w:rPr>
      <w:i/>
      <w:iCs/>
    </w:rPr>
  </w:style>
  <w:style w:type="character" w:styleId="aff5">
    <w:name w:val="line number"/>
    <w:basedOn w:val="a3"/>
    <w:qFormat/>
    <w:rPr>
      <w:rFonts w:ascii="Arial" w:eastAsia="宋体" w:hAnsi="Arial" w:cs="Arial"/>
      <w:color w:val="0000FF"/>
      <w:kern w:val="2"/>
      <w:lang w:val="en-US" w:eastAsia="zh-CN" w:bidi="ar-SA"/>
    </w:rPr>
  </w:style>
  <w:style w:type="character" w:styleId="HTML0">
    <w:name w:val="HTML Typewriter"/>
    <w:qFormat/>
    <w:rPr>
      <w:rFonts w:ascii="Courier New" w:eastAsia="Times New Roman" w:hAnsi="Courier New" w:cs="Courier New"/>
      <w:sz w:val="20"/>
      <w:szCs w:val="20"/>
    </w:rPr>
  </w:style>
  <w:style w:type="character" w:styleId="aff6">
    <w:name w:val="Hyperlink"/>
    <w:qFormat/>
    <w:rPr>
      <w:color w:val="0000FF"/>
      <w:u w:val="single"/>
    </w:rPr>
  </w:style>
  <w:style w:type="character" w:styleId="HTML1">
    <w:name w:val="HTML Code"/>
    <w:unhideWhenUsed/>
    <w:qFormat/>
    <w:rPr>
      <w:rFonts w:ascii="Courier New" w:eastAsia="宋体" w:hAnsi="Courier New" w:cs="Courier New" w:hint="default"/>
      <w:color w:val="0000FF"/>
      <w:kern w:val="2"/>
      <w:sz w:val="20"/>
      <w:szCs w:val="20"/>
      <w:lang w:val="en-US" w:eastAsia="zh-CN" w:bidi="ar-SA"/>
    </w:rPr>
  </w:style>
  <w:style w:type="character" w:styleId="aff7">
    <w:name w:val="annotation reference"/>
    <w:qFormat/>
    <w:rPr>
      <w:sz w:val="16"/>
    </w:rPr>
  </w:style>
  <w:style w:type="character" w:styleId="aff8">
    <w:name w:val="footnote reference"/>
    <w:aliases w:val="Appel note de bas de p,Nota,Footnote symbol,Footnote,Footnote Reference/,Style 12,(NECG) Footnote Reference,Style 124,Appel note de bas de p + 11 pt,Italic,Appel note de bas de p1,Appel note de bas de p2,Appel note de bas de p3,o,fr"/>
    <w:qFormat/>
    <w:rPr>
      <w:b/>
      <w:position w:val="6"/>
      <w:sz w:val="16"/>
    </w:rPr>
  </w:style>
  <w:style w:type="character" w:styleId="HTML2">
    <w:name w:val="HTML Sample"/>
    <w:qFormat/>
    <w:rPr>
      <w:rFonts w:ascii="Courier New" w:eastAsia="宋体" w:hAnsi="Courier New" w:cs="Courier New"/>
      <w:color w:val="0000FF"/>
      <w:kern w:val="2"/>
      <w:lang w:val="en-US" w:eastAsia="zh-CN" w:bidi="ar-SA"/>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11"/>
    <w:next w:val="a2"/>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2"/>
    <w:link w:val="THChar"/>
    <w:qFormat/>
    <w:pPr>
      <w:keepNext/>
      <w:keepLines/>
      <w:spacing w:before="60"/>
      <w:jc w:val="center"/>
    </w:pPr>
    <w:rPr>
      <w:rFonts w:ascii="Arial" w:hAnsi="Arial"/>
      <w:b/>
    </w:rPr>
  </w:style>
  <w:style w:type="paragraph" w:customStyle="1" w:styleId="NO">
    <w:name w:val="NO"/>
    <w:basedOn w:val="a2"/>
    <w:link w:val="NOChar"/>
    <w:qFormat/>
    <w:pPr>
      <w:keepLines/>
      <w:ind w:left="1135" w:hanging="851"/>
    </w:pPr>
  </w:style>
  <w:style w:type="paragraph" w:customStyle="1" w:styleId="EX">
    <w:name w:val="EX"/>
    <w:basedOn w:val="a2"/>
    <w:link w:val="EXChar"/>
    <w:qFormat/>
    <w:pPr>
      <w:keepLines/>
      <w:ind w:left="1702" w:hanging="1418"/>
    </w:pPr>
  </w:style>
  <w:style w:type="paragraph" w:customStyle="1" w:styleId="FP">
    <w:name w:val="FP"/>
    <w:basedOn w:val="a2"/>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2"/>
    <w:next w:val="a2"/>
    <w:link w:val="EQChar"/>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0">
    <w:name w:val="B1"/>
    <w:basedOn w:val="a7"/>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4"/>
    <w:link w:val="B4Char"/>
    <w:qFormat/>
  </w:style>
  <w:style w:type="paragraph" w:customStyle="1" w:styleId="B5">
    <w:name w:val="B5"/>
    <w:basedOn w:val="54"/>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Pr>
      <w:rFonts w:ascii="Arial" w:hAnsi="Arial"/>
      <w:sz w:val="28"/>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Pr>
      <w:rFonts w:ascii="Arial" w:hAnsi="Arial"/>
      <w:sz w:val="36"/>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TAJ">
    <w:name w:val="TAJ"/>
    <w:basedOn w:val="a2"/>
    <w:uiPriority w:val="99"/>
    <w:qFormat/>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uiPriority w:val="99"/>
    <w:qFormat/>
    <w:pPr>
      <w:numPr>
        <w:numId w:val="3"/>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Pr>
      <w:rFonts w:ascii="Arial" w:hAnsi="Arial"/>
      <w:sz w:val="22"/>
      <w:lang w:val="en-GB" w:eastAsia="en-US"/>
    </w:rPr>
  </w:style>
  <w:style w:type="character" w:customStyle="1" w:styleId="TALCar">
    <w:name w:val="TAL Car"/>
    <w:link w:val="TAL"/>
    <w:qFormat/>
    <w:rPr>
      <w:rFonts w:ascii="Arial" w:hAnsi="Arial"/>
      <w:sz w:val="18"/>
      <w:lang w:val="en-GB" w:eastAsia="en-US"/>
    </w:rPr>
  </w:style>
  <w:style w:type="paragraph" w:customStyle="1" w:styleId="aff9">
    <w:name w:val="样式 页眉"/>
    <w:basedOn w:val="af7"/>
    <w:link w:val="Charf2"/>
    <w:qFormat/>
    <w:pPr>
      <w:overflowPunct w:val="0"/>
      <w:autoSpaceDE w:val="0"/>
      <w:autoSpaceDN w:val="0"/>
      <w:adjustRightInd w:val="0"/>
      <w:textAlignment w:val="baseline"/>
    </w:pPr>
    <w:rPr>
      <w:rFonts w:eastAsia="Arial"/>
      <w:bCs/>
      <w:sz w:val="22"/>
    </w:rPr>
  </w:style>
  <w:style w:type="character" w:customStyle="1" w:styleId="Charc">
    <w:name w:val="批注框文本 Char"/>
    <w:link w:val="af5"/>
    <w:uiPriority w:val="99"/>
    <w:qFormat/>
    <w:rPr>
      <w:rFonts w:ascii="Tahoma" w:hAnsi="Tahoma" w:cs="Tahoma"/>
      <w:sz w:val="16"/>
      <w:szCs w:val="16"/>
      <w:lang w:val="en-GB" w:eastAsia="en-US"/>
    </w:rPr>
  </w:style>
  <w:style w:type="character" w:customStyle="1" w:styleId="Char6">
    <w:name w:val="批注文字 Char"/>
    <w:link w:val="ae"/>
    <w:uiPriority w:val="99"/>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Pr>
      <w:rFonts w:ascii="Arial" w:hAnsi="Arial"/>
      <w:sz w:val="32"/>
      <w:lang w:val="en-GB" w:eastAsia="en-US"/>
    </w:rPr>
  </w:style>
  <w:style w:type="paragraph" w:customStyle="1" w:styleId="TableText">
    <w:name w:val="TableText"/>
    <w:basedOn w:val="af0"/>
    <w:uiPriority w:val="99"/>
    <w:qFormat/>
    <w:pPr>
      <w:keepNext/>
      <w:keepLines/>
      <w:snapToGrid w:val="0"/>
      <w:spacing w:after="180"/>
      <w:ind w:left="0"/>
      <w:jc w:val="center"/>
    </w:pPr>
    <w:rPr>
      <w:kern w:val="2"/>
    </w:rPr>
  </w:style>
  <w:style w:type="character" w:customStyle="1" w:styleId="Char8">
    <w:name w:val="正文文本缩进 Char"/>
    <w:basedOn w:val="a3"/>
    <w:link w:val="af0"/>
    <w:uiPriority w:val="99"/>
    <w:qFormat/>
    <w:rPr>
      <w:rFonts w:ascii="Times New Roman" w:eastAsia="宋体" w:hAnsi="Times New Roman"/>
      <w:lang w:val="en-GB" w:eastAsia="en-US"/>
    </w:rPr>
  </w:style>
  <w:style w:type="character" w:customStyle="1" w:styleId="Char5">
    <w:name w:val="文档结构图 Char"/>
    <w:link w:val="ad"/>
    <w:uiPriority w:val="99"/>
    <w:qFormat/>
    <w:rPr>
      <w:rFonts w:ascii="Tahoma" w:hAnsi="Tahoma" w:cs="Tahoma"/>
      <w:shd w:val="clear" w:color="auto" w:fill="000080"/>
      <w:lang w:val="en-GB" w:eastAsia="en-US"/>
    </w:rPr>
  </w:style>
  <w:style w:type="character" w:customStyle="1" w:styleId="Charf1">
    <w:name w:val="批注主题 Char"/>
    <w:link w:val="afd"/>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B2">
    <w:name w:val="B2+"/>
    <w:basedOn w:val="B20"/>
    <w:uiPriority w:val="99"/>
    <w:qFormat/>
    <w:pPr>
      <w:numPr>
        <w:numId w:val="4"/>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pPr>
      <w:numPr>
        <w:numId w:val="5"/>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uiPriority w:val="99"/>
    <w:qFormat/>
    <w:pPr>
      <w:numPr>
        <w:numId w:val="6"/>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uiPriority w:val="99"/>
    <w:qFormat/>
    <w:pPr>
      <w:numPr>
        <w:numId w:val="7"/>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f">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9"/>
    <w:qFormat/>
    <w:rPr>
      <w:rFonts w:ascii="Times New Roman" w:hAnsi="Times New Roman"/>
      <w:sz w:val="16"/>
      <w:lang w:val="en-GB" w:eastAsia="en-US"/>
    </w:rPr>
  </w:style>
  <w:style w:type="paragraph" w:customStyle="1" w:styleId="FL">
    <w:name w:val="FL"/>
    <w:basedOn w:val="a2"/>
    <w:uiPriority w:val="99"/>
    <w:qFormat/>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uiPriority w:val="99"/>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uiPriority w:val="99"/>
    <w:qFormat/>
    <w:pPr>
      <w:keepNext/>
      <w:keepLines/>
      <w:numPr>
        <w:numId w:val="9"/>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Pr>
      <w:rFonts w:eastAsia="Times New Roman"/>
      <w:i/>
      <w:color w:val="0000FF"/>
    </w:rPr>
  </w:style>
  <w:style w:type="character" w:customStyle="1" w:styleId="Chare">
    <w:name w:val="页眉 Char"/>
    <w:aliases w:val="header odd Char1,header odd1 Char1,header odd2 Char1,header odd3 Char1,header odd4 Char1,header odd5 Char1,header odd6 Char1,header Char1,header1 Char1,header2 Char1,header3 Char1,header odd11 Char1,header odd21 Char1,header odd7 Char1,h Char"/>
    <w:link w:val="af7"/>
    <w:qFormat/>
    <w:locked/>
    <w:rPr>
      <w:rFonts w:ascii="Arial" w:hAnsi="Arial"/>
      <w:b/>
      <w:sz w:val="18"/>
      <w:lang w:val="en-GB" w:eastAsia="en-US"/>
    </w:rPr>
  </w:style>
  <w:style w:type="paragraph" w:customStyle="1" w:styleId="15">
    <w:name w:val="修订1"/>
    <w:hidden/>
    <w:uiPriority w:val="99"/>
    <w:semiHidden/>
    <w:qFormat/>
    <w:rPr>
      <w:rFonts w:ascii="Times New Roman" w:eastAsia="宋体" w:hAnsi="Times New Roman"/>
      <w:lang w:val="en-GB"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EQChar">
    <w:name w:val="EQ Char"/>
    <w:link w:val="EQ"/>
    <w:qFormat/>
    <w:locked/>
    <w:rPr>
      <w:rFonts w:ascii="Times New Roman" w:hAnsi="Times New Roman"/>
      <w:lang w:val="en-GB" w:eastAsia="en-US"/>
    </w:rPr>
  </w:style>
  <w:style w:type="paragraph" w:customStyle="1" w:styleId="Default">
    <w:name w:val="Default"/>
    <w:uiPriority w:val="99"/>
    <w:qFormat/>
    <w:pPr>
      <w:widowControl w:val="0"/>
      <w:autoSpaceDE w:val="0"/>
      <w:autoSpaceDN w:val="0"/>
      <w:adjustRightInd w:val="0"/>
    </w:pPr>
    <w:rPr>
      <w:rFonts w:ascii="Arial" w:eastAsia="MS Mincho" w:hAnsi="Arial" w:cs="Arial"/>
      <w:color w:val="000000"/>
      <w:sz w:val="24"/>
      <w:szCs w:val="24"/>
      <w:lang w:eastAsia="fr-FR"/>
    </w:rPr>
  </w:style>
  <w:style w:type="paragraph" w:styleId="af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f3"/>
    <w:uiPriority w:val="34"/>
    <w:qFormat/>
    <w:pPr>
      <w:overflowPunct w:val="0"/>
      <w:autoSpaceDE w:val="0"/>
      <w:autoSpaceDN w:val="0"/>
      <w:adjustRightInd w:val="0"/>
      <w:ind w:left="720"/>
      <w:contextualSpacing/>
      <w:textAlignment w:val="baseline"/>
    </w:pPr>
    <w:rPr>
      <w:rFonts w:eastAsia="MS Mincho"/>
    </w:rPr>
  </w:style>
  <w:style w:type="character" w:customStyle="1" w:styleId="Charf3">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fa"/>
    <w:uiPriority w:val="34"/>
    <w:qFormat/>
    <w:locked/>
    <w:rPr>
      <w:rFonts w:ascii="Times New Roman" w:eastAsia="MS Mincho" w:hAnsi="Times New Roman"/>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aliases w:val="T1 Char4,Header 6 Char"/>
    <w:link w:val="6"/>
    <w:qFormat/>
    <w:rPr>
      <w:rFonts w:ascii="Arial" w:hAnsi="Arial"/>
      <w:lang w:val="en-GB" w:eastAsia="en-US"/>
    </w:rPr>
  </w:style>
  <w:style w:type="character" w:customStyle="1" w:styleId="Char9">
    <w:name w:val="纯文本 Char"/>
    <w:basedOn w:val="a3"/>
    <w:link w:val="af2"/>
    <w:uiPriority w:val="99"/>
    <w:qFormat/>
    <w:rPr>
      <w:rFonts w:ascii="Courier New" w:eastAsia="MS Mincho" w:hAnsi="Courier New"/>
      <w:lang w:val="nb-NO" w:eastAsia="ja-JP"/>
    </w:rPr>
  </w:style>
  <w:style w:type="character" w:customStyle="1" w:styleId="Char7">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f"/>
    <w:qFormat/>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Pr>
      <w:rFonts w:ascii="Times New Roman" w:hAnsi="Times New Roman"/>
      <w:lang w:val="en-GB"/>
    </w:rPr>
  </w:style>
  <w:style w:type="character" w:customStyle="1" w:styleId="2Char3">
    <w:name w:val="正文文本 2 Char"/>
    <w:basedOn w:val="a3"/>
    <w:link w:val="25"/>
    <w:uiPriority w:val="99"/>
    <w:qFormat/>
    <w:rPr>
      <w:rFonts w:ascii="Times New Roman" w:eastAsia="MS Mincho" w:hAnsi="Times New Roman"/>
      <w:i/>
      <w:lang w:val="en-GB" w:eastAsia="en-US"/>
    </w:rPr>
  </w:style>
  <w:style w:type="character" w:customStyle="1" w:styleId="3Char1">
    <w:name w:val="正文文本 3 Char"/>
    <w:basedOn w:val="a3"/>
    <w:link w:val="34"/>
    <w:uiPriority w:val="99"/>
    <w:qFormat/>
    <w:rPr>
      <w:rFonts w:ascii="Times New Roman" w:eastAsia="Osaka" w:hAnsi="Times New Roman"/>
      <w:color w:val="000000"/>
      <w:lang w:val="en-GB" w:eastAsia="en-US"/>
    </w:rPr>
  </w:style>
  <w:style w:type="paragraph" w:customStyle="1" w:styleId="CharCharCharCharChar">
    <w:name w:val="Char Char Char Char Char"/>
    <w:uiPriority w:val="99"/>
    <w:semiHidden/>
    <w:qFormat/>
    <w:pPr>
      <w:keepNext/>
      <w:numPr>
        <w:numId w:val="10"/>
      </w:numPr>
      <w:tabs>
        <w:tab w:val="clear" w:pos="851"/>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Charf2">
    <w:name w:val="样式 页眉 Char"/>
    <w:link w:val="aff9"/>
    <w:qFormat/>
    <w:rPr>
      <w:rFonts w:ascii="Arial" w:eastAsia="Arial" w:hAnsi="Arial"/>
      <w:b/>
      <w:bCs/>
      <w:sz w:val="22"/>
      <w:lang w:val="en-GB" w:eastAsia="en-US"/>
    </w:rPr>
  </w:style>
  <w:style w:type="paragraph" w:customStyle="1" w:styleId="Char20">
    <w:name w:val="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aliases w:val="Heading 1 Char2,标题 1 Char1,h19 Char"/>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B1Char1">
    <w:name w:val="B1 Char1"/>
    <w:qFormat/>
    <w:rPr>
      <w:lang w:val="en-GB"/>
    </w:rPr>
  </w:style>
  <w:style w:type="character" w:customStyle="1" w:styleId="msoins0">
    <w:name w:val="msoins"/>
    <w:basedOn w:val="a3"/>
    <w:qFormat/>
  </w:style>
  <w:style w:type="character" w:customStyle="1" w:styleId="Heading1Char">
    <w:name w:val="Heading 1 Char"/>
    <w:qFormat/>
    <w:rPr>
      <w:rFonts w:ascii="Arial" w:hAnsi="Arial"/>
      <w:sz w:val="36"/>
      <w:lang w:val="en-GB" w:eastAsia="en-US" w:bidi="ar-SA"/>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style>
  <w:style w:type="character" w:customStyle="1" w:styleId="T1Char1">
    <w:name w:val="T1 Char1"/>
    <w:aliases w:val="Header 6 Char Char1"/>
    <w:qFormat/>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Pr>
      <w:rFonts w:ascii="Arial" w:eastAsia="MS Mincho" w:hAnsi="Arial"/>
      <w:sz w:val="22"/>
      <w:lang w:val="en-GB" w:eastAsia="en-US" w:bidi="ar-SA"/>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character" w:customStyle="1" w:styleId="TACCar">
    <w:name w:val="TAC Car"/>
    <w:qFormat/>
    <w:rPr>
      <w:rFonts w:ascii="Arial" w:hAnsi="Arial"/>
      <w:sz w:val="18"/>
      <w:lang w:val="en-GB" w:eastAsia="ja-JP"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L0">
    <w:name w:val="TAL (文字)"/>
    <w:qFormat/>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8">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Pr>
      <w:rFonts w:ascii="Arial" w:eastAsia="MS Mincho" w:hAnsi="Arial"/>
      <w:sz w:val="22"/>
      <w:lang w:val="en-GB" w:eastAsia="en-US" w:bidi="ar-SA"/>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style>
  <w:style w:type="paragraph" w:customStyle="1" w:styleId="16">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2Char2">
    <w:name w:val="正文文本缩进 2 Char"/>
    <w:basedOn w:val="a3"/>
    <w:link w:val="24"/>
    <w:uiPriority w:val="99"/>
    <w:qFormat/>
    <w:rPr>
      <w:rFonts w:ascii="Times New Roman" w:eastAsia="MS Mincho" w:hAnsi="Times New Roman"/>
      <w:lang w:val="en-GB"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7">
    <w:name w:val="修订1"/>
    <w:hidden/>
    <w:uiPriority w:val="99"/>
    <w:semiHidden/>
    <w:qFormat/>
    <w:rPr>
      <w:rFonts w:ascii="Times New Roman" w:eastAsia="Batang" w:hAnsi="Times New Roman"/>
      <w:lang w:val="en-GB" w:eastAsia="en-US"/>
    </w:rPr>
  </w:style>
  <w:style w:type="character" w:customStyle="1" w:styleId="Charb">
    <w:name w:val="尾注文本 Char"/>
    <w:basedOn w:val="a3"/>
    <w:link w:val="af4"/>
    <w:uiPriority w:val="99"/>
    <w:qFormat/>
    <w:rPr>
      <w:rFonts w:ascii="Times New Roman" w:eastAsia="宋体" w:hAnsi="Times New Roman"/>
      <w:lang w:val="en-GB" w:eastAsia="en-US"/>
    </w:rPr>
  </w:style>
  <w:style w:type="character" w:customStyle="1" w:styleId="btChar3">
    <w:name w:val="bt Char3"/>
    <w:aliases w:val="bt Car Char Char3"/>
    <w:qFormat/>
    <w:rPr>
      <w:lang w:val="en-GB" w:eastAsia="ja-JP" w:bidi="ar-SA"/>
    </w:rPr>
  </w:style>
  <w:style w:type="character" w:customStyle="1" w:styleId="Charf0">
    <w:name w:val="标题 Char"/>
    <w:basedOn w:val="a3"/>
    <w:link w:val="afc"/>
    <w:uiPriority w:val="99"/>
    <w:qFormat/>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Chara">
    <w:name w:val="日期 Char"/>
    <w:basedOn w:val="a3"/>
    <w:link w:val="af3"/>
    <w:uiPriority w:val="99"/>
    <w:qFormat/>
    <w:rPr>
      <w:rFonts w:ascii="Times New Roman" w:eastAsia="MS Mincho" w:hAnsi="Times New Roman"/>
      <w:lang w:val="en-GB" w:eastAsia="en-US"/>
    </w:rPr>
  </w:style>
  <w:style w:type="character" w:customStyle="1" w:styleId="Char4">
    <w:name w:val="题注 Char"/>
    <w:aliases w:val="cap Char1,cap Char Char,Caption Char Char,Caption Char1 Char Char,cap Char Char1 Char,Caption Char Char1 Char Char,cap Char2 Char Char,Ca Char,Caption Char C... Char,cap1 Char,cap2 Char,cap11 Char,Légende-figure Char1,Légende-figure Char Char"/>
    <w:link w:val="ac"/>
    <w:qFormat/>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uiPriority w:val="99"/>
    <w:qFormat/>
    <w:rPr>
      <w:rFonts w:ascii="Times New Roman" w:eastAsia="MS Mincho" w:hAnsi="Times New Roman"/>
      <w:sz w:val="24"/>
      <w:szCs w:val="24"/>
      <w:lang w:val="en-GB" w:eastAsia="ko-KR"/>
    </w:rPr>
  </w:style>
  <w:style w:type="paragraph" w:customStyle="1" w:styleId="-PAGE-">
    <w:name w:val="- PAGE -"/>
    <w:uiPriority w:val="99"/>
    <w:qFormat/>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Createdby">
    <w:name w:val="Created by"/>
    <w:uiPriority w:val="99"/>
    <w:qFormat/>
    <w:rPr>
      <w:rFonts w:ascii="Times New Roman" w:eastAsia="MS Mincho" w:hAnsi="Times New Roman"/>
      <w:sz w:val="24"/>
      <w:szCs w:val="24"/>
      <w:lang w:val="en-GB" w:eastAsia="ko-KR"/>
    </w:rPr>
  </w:style>
  <w:style w:type="paragraph" w:customStyle="1" w:styleId="Createdon">
    <w:name w:val="Created on"/>
    <w:uiPriority w:val="99"/>
    <w:qFormat/>
    <w:rPr>
      <w:rFonts w:ascii="Times New Roman" w:eastAsia="MS Mincho" w:hAnsi="Times New Roman"/>
      <w:sz w:val="24"/>
      <w:szCs w:val="24"/>
      <w:lang w:val="en-GB" w:eastAsia="ko-KR"/>
    </w:rPr>
  </w:style>
  <w:style w:type="paragraph" w:customStyle="1" w:styleId="Lastprinted">
    <w:name w:val="Last printed"/>
    <w:uiPriority w:val="99"/>
    <w:qFormat/>
    <w:rPr>
      <w:rFonts w:ascii="Times New Roman" w:eastAsia="MS Mincho" w:hAnsi="Times New Roman"/>
      <w:sz w:val="24"/>
      <w:szCs w:val="24"/>
      <w:lang w:val="en-GB" w:eastAsia="ko-KR"/>
    </w:rPr>
  </w:style>
  <w:style w:type="paragraph" w:customStyle="1" w:styleId="Lastsavedby">
    <w:name w:val="Last saved by"/>
    <w:uiPriority w:val="99"/>
    <w:qFormat/>
    <w:rPr>
      <w:rFonts w:ascii="Times New Roman" w:eastAsia="MS Mincho" w:hAnsi="Times New Roman"/>
      <w:sz w:val="24"/>
      <w:szCs w:val="24"/>
      <w:lang w:val="en-GB" w:eastAsia="ko-KR"/>
    </w:rPr>
  </w:style>
  <w:style w:type="paragraph" w:customStyle="1" w:styleId="Filename">
    <w:name w:val="Filename"/>
    <w:uiPriority w:val="99"/>
    <w:qFormat/>
    <w:rPr>
      <w:rFonts w:ascii="Times New Roman" w:eastAsia="MS Mincho" w:hAnsi="Times New Roman"/>
      <w:sz w:val="24"/>
      <w:szCs w:val="24"/>
      <w:lang w:val="en-GB" w:eastAsia="ko-KR"/>
    </w:rPr>
  </w:style>
  <w:style w:type="paragraph" w:customStyle="1" w:styleId="Filenameandpath">
    <w:name w:val="Filename and path"/>
    <w:uiPriority w:val="99"/>
    <w:qFormat/>
    <w:rPr>
      <w:rFonts w:ascii="Times New Roman" w:eastAsia="MS Mincho" w:hAnsi="Times New Roman"/>
      <w:sz w:val="24"/>
      <w:szCs w:val="24"/>
      <w:lang w:val="en-GB" w:eastAsia="ko-KR"/>
    </w:rPr>
  </w:style>
  <w:style w:type="paragraph" w:customStyle="1" w:styleId="AuthorPageDate">
    <w:name w:val="Author  Page #  Date"/>
    <w:uiPriority w:val="99"/>
    <w:qFormat/>
    <w:rPr>
      <w:rFonts w:ascii="Times New Roman" w:eastAsia="MS Mincho" w:hAnsi="Times New Roman"/>
      <w:sz w:val="24"/>
      <w:szCs w:val="24"/>
      <w:lang w:val="en-GB" w:eastAsia="ko-KR"/>
    </w:rPr>
  </w:style>
  <w:style w:type="paragraph" w:customStyle="1" w:styleId="ConfidentialPageDate">
    <w:name w:val="Confidential  Page #  Date"/>
    <w:uiPriority w:val="99"/>
    <w:qFormat/>
    <w:rPr>
      <w:rFonts w:ascii="Times New Roman" w:eastAsia="MS Mincho" w:hAnsi="Times New Roman"/>
      <w:sz w:val="24"/>
      <w:szCs w:val="24"/>
      <w:lang w:val="en-GB" w:eastAsia="ko-KR"/>
    </w:rPr>
  </w:style>
  <w:style w:type="paragraph" w:customStyle="1" w:styleId="INDENT1">
    <w:name w:val="INDENT1"/>
    <w:basedOn w:val="a2"/>
    <w:uiPriority w:val="99"/>
    <w:qFormat/>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2"/>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pPr>
      <w:tabs>
        <w:tab w:val="left"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Pr>
      <w:rFonts w:ascii="Times New Roman" w:eastAsia="宋体" w:hAnsi="Times New Roman"/>
      <w:sz w:val="24"/>
      <w:szCs w:val="24"/>
      <w:lang w:val="en-GB" w:eastAsia="ko-KR"/>
    </w:rPr>
  </w:style>
  <w:style w:type="paragraph" w:customStyle="1" w:styleId="ATC">
    <w:name w:val="ATC"/>
    <w:basedOn w:val="a2"/>
    <w:uiPriority w:val="99"/>
    <w:qFormat/>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TDisplayEquation">
    <w:name w:val="MTDisplayEquation"/>
    <w:basedOn w:val="a2"/>
    <w:uiPriority w:val="99"/>
    <w:qFormat/>
    <w:pPr>
      <w:tabs>
        <w:tab w:val="center" w:pos="4820"/>
        <w:tab w:val="right" w:pos="9640"/>
      </w:tabs>
    </w:pPr>
    <w:rPr>
      <w:rFonts w:eastAsia="宋体"/>
      <w:lang w:eastAsia="ja-JP"/>
    </w:rPr>
  </w:style>
  <w:style w:type="paragraph" w:customStyle="1" w:styleId="Separation">
    <w:name w:val="Separation"/>
    <w:basedOn w:val="11"/>
    <w:next w:val="a2"/>
    <w:uiPriority w:val="99"/>
    <w:qFormat/>
    <w:pPr>
      <w:pBdr>
        <w:top w:val="none" w:sz="0" w:space="0" w:color="auto"/>
      </w:pBdr>
    </w:pPr>
    <w:rPr>
      <w:rFonts w:eastAsia="MS Mincho"/>
      <w:b/>
      <w:color w:val="0000FF"/>
      <w:szCs w:val="36"/>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pPr>
      <w:tabs>
        <w:tab w:val="left" w:pos="928"/>
      </w:tabs>
      <w:ind w:left="928" w:hanging="360"/>
    </w:pPr>
    <w:rPr>
      <w:rFonts w:eastAsia="Batang"/>
    </w:rPr>
  </w:style>
  <w:style w:type="table" w:customStyle="1" w:styleId="TableGrid2">
    <w:name w:val="Table Grid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2"/>
    <w:uiPriority w:val="99"/>
    <w:semiHidden/>
    <w:qFormat/>
    <w:rPr>
      <w:rFonts w:ascii="Tahoma" w:eastAsia="MS Mincho" w:hAnsi="Tahoma" w:cs="Tahoma"/>
      <w:sz w:val="16"/>
      <w:szCs w:val="16"/>
    </w:rPr>
  </w:style>
  <w:style w:type="paragraph" w:customStyle="1" w:styleId="JK-text-simpledoc">
    <w:name w:val="JK - text - simple doc"/>
    <w:basedOn w:val="af"/>
    <w:uiPriority w:val="99"/>
    <w:qFormat/>
    <w:pPr>
      <w:tabs>
        <w:tab w:val="left" w:pos="928"/>
        <w:tab w:val="left"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pPr>
      <w:spacing w:before="100" w:beforeAutospacing="1" w:after="100" w:afterAutospacing="1"/>
    </w:pPr>
    <w:rPr>
      <w:rFonts w:eastAsia="MS Mincho"/>
      <w:sz w:val="24"/>
      <w:szCs w:val="24"/>
      <w:lang w:val="en-US"/>
    </w:rPr>
  </w:style>
  <w:style w:type="paragraph" w:customStyle="1" w:styleId="18">
    <w:name w:val="吹き出し1"/>
    <w:basedOn w:val="a2"/>
    <w:uiPriority w:val="99"/>
    <w:semiHidden/>
    <w:qFormat/>
    <w:rPr>
      <w:rFonts w:ascii="Tahoma" w:eastAsia="MS Mincho" w:hAnsi="Tahoma" w:cs="Tahoma"/>
      <w:sz w:val="16"/>
      <w:szCs w:val="16"/>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Pr>
      <w:rFonts w:ascii="Arial" w:hAnsi="Arial"/>
      <w:b/>
      <w:sz w:val="18"/>
      <w:lang w:val="en-GB" w:eastAsia="en-US" w:bidi="ar-SA"/>
    </w:rPr>
  </w:style>
  <w:style w:type="paragraph" w:customStyle="1" w:styleId="29">
    <w:name w:val="吹き出し2"/>
    <w:basedOn w:val="a2"/>
    <w:uiPriority w:val="99"/>
    <w:semiHidden/>
    <w:qFormat/>
    <w:rPr>
      <w:rFonts w:ascii="Tahoma" w:eastAsia="MS Mincho" w:hAnsi="Tahoma" w:cs="Tahoma"/>
      <w:sz w:val="16"/>
      <w:szCs w:val="16"/>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af6"/>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2"/>
    <w:uiPriority w:val="99"/>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uiPriority w:val="99"/>
    <w:qFormat/>
    <w:pPr>
      <w:keepNext/>
      <w:keepLines/>
      <w:spacing w:after="60"/>
      <w:ind w:left="210"/>
      <w:jc w:val="center"/>
    </w:pPr>
    <w:rPr>
      <w:b/>
      <w:i w:val="0"/>
      <w:lang w:eastAsia="en-GB"/>
    </w:rPr>
  </w:style>
  <w:style w:type="paragraph" w:customStyle="1" w:styleId="TableofFigures1">
    <w:name w:val="Table of Figures1"/>
    <w:basedOn w:val="a2"/>
    <w:next w:val="a2"/>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paragraph" w:customStyle="1" w:styleId="Heading3Underrubrik2H3">
    <w:name w:val="Heading 3.Underrubrik2.H3"/>
    <w:basedOn w:val="Heading2Head2A2"/>
    <w:next w:val="a2"/>
    <w:uiPriority w:val="99"/>
    <w:qFormat/>
    <w:pPr>
      <w:spacing w:before="120"/>
      <w:outlineLvl w:val="2"/>
    </w:pPr>
    <w:rPr>
      <w:sz w:val="28"/>
    </w:rPr>
  </w:style>
  <w:style w:type="paragraph" w:customStyle="1" w:styleId="Heading2Head2A2">
    <w:name w:val="Heading 2.Head2A.2"/>
    <w:basedOn w:val="11"/>
    <w:next w:val="a2"/>
    <w:uiPriority w:val="99"/>
    <w:qFormat/>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pPr>
      <w:ind w:left="244" w:hanging="244"/>
    </w:pPr>
    <w:rPr>
      <w:rFonts w:ascii="Arial" w:eastAsia="宋体" w:hAnsi="Arial"/>
      <w:color w:val="000000"/>
      <w:lang w:val="en-GB" w:eastAsia="en-US"/>
    </w:rPr>
  </w:style>
  <w:style w:type="paragraph" w:customStyle="1" w:styleId="Bullets">
    <w:name w:val="Bullets"/>
    <w:basedOn w:val="af"/>
    <w:uiPriority w:val="99"/>
    <w:qFormat/>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pPr>
      <w:spacing w:after="220"/>
      <w:ind w:left="1298"/>
    </w:pPr>
    <w:rPr>
      <w:rFonts w:ascii="Arial" w:eastAsia="宋体" w:hAnsi="Arial"/>
      <w:lang w:val="en-US" w:eastAsia="en-GB"/>
    </w:rPr>
  </w:style>
  <w:style w:type="paragraph" w:customStyle="1" w:styleId="berschrift2Head2A2">
    <w:name w:val="Überschrift 2.Head2A.2"/>
    <w:basedOn w:val="11"/>
    <w:next w:val="a2"/>
    <w:uiPriority w:val="99"/>
    <w:qFormat/>
    <w:pPr>
      <w:pBdr>
        <w:top w:val="none" w:sz="0" w:space="0" w:color="auto"/>
      </w:pBdr>
      <w:spacing w:before="180"/>
      <w:outlineLvl w:val="1"/>
    </w:pPr>
    <w:rPr>
      <w:rFonts w:eastAsia="MS Mincho"/>
      <w:sz w:val="32"/>
      <w:szCs w:val="36"/>
      <w:lang w:eastAsia="de-DE"/>
    </w:rPr>
  </w:style>
  <w:style w:type="table" w:customStyle="1" w:styleId="39">
    <w:name w:val="网格型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qFormat/>
    <w:rPr>
      <w:rFonts w:eastAsia="MS Mincho"/>
      <w:kern w:val="2"/>
    </w:rPr>
  </w:style>
  <w:style w:type="character" w:customStyle="1" w:styleId="StyleTACChar">
    <w:name w:val="Style TAC + Char"/>
    <w:link w:val="StyleTAC"/>
    <w:qFormat/>
    <w:rPr>
      <w:rFonts w:ascii="Arial" w:eastAsia="MS Mincho"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berschrift3h3H3Underrubrik2">
    <w:name w:val="Überschrift 3.h3.H3.Underrubrik2"/>
    <w:basedOn w:val="2"/>
    <w:next w:val="a2"/>
    <w:uiPriority w:val="99"/>
    <w:qFormat/>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7Char">
    <w:name w:val="标题 7 Char"/>
    <w:link w:val="7"/>
    <w:qFormat/>
    <w:rPr>
      <w:rFonts w:ascii="Arial" w:hAnsi="Arial"/>
      <w:lang w:val="en-GB" w:eastAsia="en-US"/>
    </w:rPr>
  </w:style>
  <w:style w:type="character" w:customStyle="1" w:styleId="8Char">
    <w:name w:val="标题 8 Char"/>
    <w:link w:val="8"/>
    <w:uiPriority w:val="99"/>
    <w:qFormat/>
    <w:rPr>
      <w:rFonts w:ascii="Arial" w:hAnsi="Arial"/>
      <w:sz w:val="36"/>
      <w:lang w:val="en-GB" w:eastAsia="en-US"/>
    </w:rPr>
  </w:style>
  <w:style w:type="character" w:customStyle="1" w:styleId="9Char">
    <w:name w:val="标题 9 Char"/>
    <w:link w:val="9"/>
    <w:uiPriority w:val="99"/>
    <w:qFormat/>
    <w:rPr>
      <w:rFonts w:ascii="Arial" w:hAnsi="Arial"/>
      <w:sz w:val="36"/>
      <w:lang w:val="en-GB" w:eastAsia="en-US"/>
    </w:rPr>
  </w:style>
  <w:style w:type="character" w:customStyle="1" w:styleId="Chard">
    <w:name w:val="页脚 Char"/>
    <w:aliases w:val="footer odd Char,footer Char,fo Char,pie de página Char"/>
    <w:link w:val="af6"/>
    <w:qFormat/>
    <w:rPr>
      <w:rFonts w:ascii="Arial" w:hAnsi="Arial"/>
      <w:b/>
      <w:i/>
      <w:sz w:val="18"/>
      <w:lang w:val="en-GB" w:eastAsia="en-US"/>
    </w:rPr>
  </w:style>
  <w:style w:type="paragraph" w:customStyle="1" w:styleId="55">
    <w:name w:val="吹き出し5"/>
    <w:basedOn w:val="a2"/>
    <w:uiPriority w:val="99"/>
    <w:semiHidden/>
    <w:qFormat/>
    <w:rPr>
      <w:rFonts w:ascii="Tahoma" w:eastAsia="MS Mincho" w:hAnsi="Tahoma" w:cs="Tahoma"/>
      <w:sz w:val="16"/>
      <w:szCs w:val="16"/>
    </w:rPr>
  </w:style>
  <w:style w:type="character" w:customStyle="1" w:styleId="B1Zchn">
    <w:name w:val="B1 Zchn"/>
    <w:qFormat/>
    <w:rPr>
      <w:rFonts w:ascii="Times New Roman" w:hAnsi="Times New Roman"/>
      <w:lang w:val="en-GB"/>
    </w:rPr>
  </w:style>
  <w:style w:type="paragraph" w:customStyle="1" w:styleId="Reference">
    <w:name w:val="Reference"/>
    <w:basedOn w:val="a2"/>
    <w:uiPriority w:val="99"/>
    <w:qFormat/>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eastAsia="Times New Roman" w:hAnsi="Times New Roman"/>
      <w:lang w:val="en-GB" w:eastAsia="ja-JP"/>
    </w:rPr>
  </w:style>
  <w:style w:type="paragraph" w:customStyle="1" w:styleId="CharCharCharCharChar2">
    <w:name w:val="Char Char Char Char 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GuidanceChar">
    <w:name w:val="Guidance Char"/>
    <w:link w:val="Guidance"/>
    <w:qFormat/>
    <w:rPr>
      <w:rFonts w:ascii="Times New Roman" w:eastAsia="Times New Roman" w:hAnsi="Times New Roman"/>
      <w:i/>
      <w:color w:val="0000FF"/>
      <w:lang w:val="en-GB" w:eastAsia="en-US"/>
    </w:rPr>
  </w:style>
  <w:style w:type="character" w:customStyle="1" w:styleId="msoins00">
    <w:name w:val="msoins0"/>
    <w:qFormat/>
  </w:style>
  <w:style w:type="character" w:customStyle="1" w:styleId="B3Char">
    <w:name w:val="B3 Char"/>
    <w:link w:val="B30"/>
    <w:qFormat/>
    <w:rPr>
      <w:rFonts w:ascii="Times New Roman" w:hAnsi="Times New Roman"/>
      <w:lang w:val="en-GB" w:eastAsia="en-US"/>
    </w:rPr>
  </w:style>
  <w:style w:type="paragraph" w:customStyle="1" w:styleId="CharChar24">
    <w:name w:val="Char Char24"/>
    <w:basedOn w:val="a2"/>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3"/>
    <w:link w:val="36"/>
    <w:uiPriority w:val="99"/>
    <w:qFormat/>
    <w:rPr>
      <w:rFonts w:ascii="Times New Roman" w:eastAsia="Yu Mincho" w:hAnsi="Times New Roman"/>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4">
    <w:name w:val="(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Pr>
      <w:rFonts w:ascii="Times New Roman" w:eastAsia="Batang" w:hAnsi="Times New Roman"/>
      <w:sz w:val="24"/>
      <w:lang w:eastAsia="en-US"/>
    </w:rPr>
  </w:style>
  <w:style w:type="paragraph" w:customStyle="1" w:styleId="FBCharCharCharChar1">
    <w:name w:val="FB Char Char Char Char1"/>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Heading4">
    <w:name w:val="Heading4"/>
    <w:basedOn w:val="30"/>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val="en-GB" w:eastAsia="en-US"/>
    </w:rPr>
  </w:style>
  <w:style w:type="paragraph" w:customStyle="1" w:styleId="a">
    <w:name w:val="表格题注"/>
    <w:next w:val="a2"/>
    <w:uiPriority w:val="99"/>
    <w:qFormat/>
    <w:pPr>
      <w:numPr>
        <w:numId w:val="11"/>
      </w:numPr>
      <w:spacing w:beforeLines="50" w:afterLines="50"/>
      <w:jc w:val="center"/>
    </w:pPr>
    <w:rPr>
      <w:rFonts w:ascii="Times New Roman" w:eastAsia="Yu Mincho" w:hAnsi="Times New Roman"/>
      <w:b/>
      <w:lang w:val="en-GB"/>
    </w:rPr>
  </w:style>
  <w:style w:type="paragraph" w:customStyle="1" w:styleId="a0">
    <w:name w:val="插图题注"/>
    <w:next w:val="a2"/>
    <w:uiPriority w:val="99"/>
    <w:qFormat/>
    <w:pPr>
      <w:numPr>
        <w:numId w:val="12"/>
      </w:numPr>
      <w:jc w:val="center"/>
    </w:pPr>
    <w:rPr>
      <w:rFonts w:ascii="Times New Roman" w:eastAsia="Yu Mincho" w:hAnsi="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ZchnZchn52">
    <w:name w:val="Zchn Zchn52"/>
    <w:qFormat/>
    <w:rPr>
      <w:rFonts w:ascii="Courier New" w:eastAsia="Batang" w:hAnsi="Courier New"/>
      <w:lang w:val="nb-NO" w:eastAsia="en-US" w:bidi="ar-SA"/>
    </w:rPr>
  </w:style>
  <w:style w:type="character" w:customStyle="1" w:styleId="Char0">
    <w:name w:val="列表 Char"/>
    <w:link w:val="a7"/>
    <w:qFormat/>
    <w:rPr>
      <w:rFonts w:ascii="Times New Roman" w:hAnsi="Times New Roman"/>
      <w:lang w:val="en-GB" w:eastAsia="en-US"/>
    </w:rPr>
  </w:style>
  <w:style w:type="character" w:customStyle="1" w:styleId="2Char0">
    <w:name w:val="列表 2 Char"/>
    <w:link w:val="20"/>
    <w:qFormat/>
    <w:rPr>
      <w:rFonts w:ascii="Times New Roman" w:hAnsi="Times New Roman"/>
      <w:lang w:val="en-GB" w:eastAsia="en-US"/>
    </w:rPr>
  </w:style>
  <w:style w:type="character" w:customStyle="1" w:styleId="3Char0">
    <w:name w:val="列表项目符号 3 Char"/>
    <w:link w:val="33"/>
    <w:qFormat/>
    <w:rPr>
      <w:rFonts w:ascii="Times New Roman" w:hAnsi="Times New Roman"/>
      <w:lang w:val="en-GB" w:eastAsia="en-US"/>
    </w:rPr>
  </w:style>
  <w:style w:type="character" w:customStyle="1" w:styleId="2Char1">
    <w:name w:val="列表项目符号 2 Char"/>
    <w:link w:val="23"/>
    <w:qFormat/>
    <w:rPr>
      <w:rFonts w:ascii="Times New Roman" w:hAnsi="Times New Roman"/>
      <w:lang w:val="en-GB" w:eastAsia="en-US"/>
    </w:rPr>
  </w:style>
  <w:style w:type="character" w:customStyle="1" w:styleId="Char2">
    <w:name w:val="列表项目符号 Char"/>
    <w:link w:val="aa"/>
    <w:qFormat/>
    <w:rPr>
      <w:rFonts w:ascii="Times New Roman" w:hAnsi="Times New Roman"/>
      <w:lang w:val="en-GB" w:eastAsia="en-US"/>
    </w:rPr>
  </w:style>
  <w:style w:type="character" w:customStyle="1" w:styleId="1Char1">
    <w:name w:val="样式1 Char"/>
    <w:link w:val="10"/>
    <w:qFormat/>
    <w:rPr>
      <w:rFonts w:ascii="Arial" w:hAnsi="Arial"/>
      <w:sz w:val="18"/>
      <w:lang w:val="en-GB" w:eastAsia="ja-JP"/>
    </w:rPr>
  </w:style>
  <w:style w:type="paragraph" w:customStyle="1" w:styleId="10">
    <w:name w:val="样式1"/>
    <w:basedOn w:val="TAN"/>
    <w:link w:val="1Char1"/>
    <w:qFormat/>
    <w:pPr>
      <w:numPr>
        <w:numId w:val="13"/>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a2"/>
    <w:uiPriority w:val="99"/>
    <w:qFormat/>
    <w:pPr>
      <w:widowControl w:val="0"/>
      <w:spacing w:after="240"/>
      <w:jc w:val="both"/>
    </w:pPr>
    <w:rPr>
      <w:rFonts w:eastAsia="宋体"/>
      <w:sz w:val="24"/>
      <w:lang w:val="en-AU"/>
    </w:rPr>
  </w:style>
  <w:style w:type="paragraph" w:customStyle="1" w:styleId="TabList">
    <w:name w:val="TabList"/>
    <w:basedOn w:val="a2"/>
    <w:uiPriority w:val="99"/>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2"/>
    <w:next w:val="a2"/>
    <w:uiPriority w:val="99"/>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pPr>
      <w:spacing w:after="240"/>
      <w:jc w:val="both"/>
    </w:pPr>
    <w:rPr>
      <w:rFonts w:ascii="Helvetica" w:eastAsia="宋体" w:hAnsi="Helvetica"/>
    </w:rPr>
  </w:style>
  <w:style w:type="paragraph" w:customStyle="1" w:styleId="List1">
    <w:name w:val="List1"/>
    <w:basedOn w:val="a2"/>
    <w:uiPriority w:val="99"/>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2"/>
    <w:uiPriority w:val="99"/>
    <w:qFormat/>
    <w:pPr>
      <w:spacing w:before="120" w:after="0"/>
      <w:jc w:val="both"/>
    </w:pPr>
    <w:rPr>
      <w:rFonts w:eastAsia="宋体"/>
      <w:lang w:val="en-US"/>
    </w:rPr>
  </w:style>
  <w:style w:type="paragraph" w:customStyle="1" w:styleId="centered">
    <w:name w:val="centered"/>
    <w:basedOn w:val="a2"/>
    <w:uiPriority w:val="99"/>
    <w:qFormat/>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pPr>
      <w:numPr>
        <w:numId w:val="14"/>
      </w:numPr>
      <w:tabs>
        <w:tab w:val="clear" w:pos="360"/>
        <w:tab w:val="left" w:pos="432"/>
      </w:tabs>
      <w:spacing w:after="80"/>
      <w:ind w:left="432" w:hanging="432"/>
    </w:pPr>
    <w:rPr>
      <w:rFonts w:eastAsia="宋体"/>
      <w:sz w:val="18"/>
      <w:lang w:val="en-US"/>
    </w:rPr>
  </w:style>
  <w:style w:type="paragraph" w:customStyle="1" w:styleId="LightGrid-Accent31">
    <w:name w:val="Light Grid - Accent 31"/>
    <w:basedOn w:val="a2"/>
    <w:uiPriority w:val="99"/>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Pr>
      <w:rFonts w:ascii="Times New Roman" w:eastAsia="Batang" w:hAnsi="Times New Roman"/>
      <w:lang w:val="en-GB" w:eastAsia="en-US"/>
    </w:rPr>
  </w:style>
  <w:style w:type="paragraph" w:customStyle="1" w:styleId="TOC911">
    <w:name w:val="TOC 911"/>
    <w:basedOn w:val="81"/>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2"/>
    <w:next w:val="a2"/>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810">
    <w:name w:val="表 (赤)  81"/>
    <w:basedOn w:val="a2"/>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pPr>
      <w:spacing w:before="100" w:beforeAutospacing="1" w:after="100" w:afterAutospacing="1"/>
    </w:pPr>
    <w:rPr>
      <w:rFonts w:eastAsia="宋体"/>
      <w:sz w:val="24"/>
      <w:szCs w:val="24"/>
      <w:lang w:val="en-US" w:eastAsia="zh-CN"/>
    </w:rPr>
  </w:style>
  <w:style w:type="paragraph" w:customStyle="1" w:styleId="121">
    <w:name w:val="表 (青) 121"/>
    <w:hidden/>
    <w:uiPriority w:val="99"/>
    <w:qFormat/>
    <w:rPr>
      <w:rFonts w:ascii="Times New Roman" w:eastAsia="宋体" w:hAnsi="Times New Roman"/>
      <w:lang w:val="en-GB" w:eastAsia="en-US"/>
    </w:rPr>
  </w:style>
  <w:style w:type="character" w:styleId="affc">
    <w:name w:val="Placeholder Text"/>
    <w:uiPriority w:val="99"/>
    <w:unhideWhenUsed/>
    <w:qFormat/>
    <w:rPr>
      <w:color w:val="808080"/>
    </w:rPr>
  </w:style>
  <w:style w:type="paragraph" w:customStyle="1" w:styleId="LGTdoc">
    <w:name w:val="LGTdoc_본문"/>
    <w:basedOn w:val="a2"/>
    <w:uiPriority w:val="99"/>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pPr>
      <w:spacing w:after="240"/>
      <w:jc w:val="both"/>
    </w:pPr>
    <w:rPr>
      <w:rFonts w:ascii="Arial" w:eastAsia="宋体" w:hAnsi="Arial"/>
      <w:szCs w:val="24"/>
    </w:rPr>
  </w:style>
  <w:style w:type="paragraph" w:customStyle="1" w:styleId="ECCFootnote">
    <w:name w:val="ECC Footnote"/>
    <w:basedOn w:val="a2"/>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val="en-GB" w:eastAsia="en-US"/>
    </w:rPr>
  </w:style>
  <w:style w:type="paragraph" w:customStyle="1" w:styleId="Text1">
    <w:name w:val="Text 1"/>
    <w:basedOn w:val="a2"/>
    <w:uiPriority w:val="99"/>
    <w:qFormat/>
    <w:pPr>
      <w:spacing w:after="240"/>
      <w:ind w:left="482"/>
      <w:jc w:val="both"/>
    </w:pPr>
    <w:rPr>
      <w:rFonts w:eastAsia="宋体"/>
      <w:sz w:val="24"/>
      <w:lang w:eastAsia="fr-BE"/>
    </w:rPr>
  </w:style>
  <w:style w:type="paragraph" w:customStyle="1" w:styleId="NumPar4">
    <w:name w:val="NumPar 4"/>
    <w:basedOn w:val="40"/>
    <w:next w:val="a2"/>
    <w:uiPriority w:val="99"/>
    <w:qFormat/>
    <w:pPr>
      <w:keepNext w:val="0"/>
      <w:keepLines w:val="0"/>
      <w:numPr>
        <w:numId w:val="15"/>
      </w:numPr>
      <w:tabs>
        <w:tab w:val="clear" w:pos="1492"/>
        <w:tab w:val="left"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style>
  <w:style w:type="paragraph" w:customStyle="1" w:styleId="cita">
    <w:name w:val="cita"/>
    <w:basedOn w:val="a2"/>
    <w:uiPriority w:val="99"/>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2"/>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uiPriority w:val="99"/>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2"/>
    <w:uiPriority w:val="99"/>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2"/>
    <w:next w:val="a2"/>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ascii="Times New Roman" w:eastAsia="宋体" w:hAnsi="Times New Roman"/>
      <w:sz w:val="22"/>
      <w:szCs w:val="22"/>
      <w:lang w:val="en-GB" w:eastAsia="en-US"/>
    </w:rPr>
  </w:style>
  <w:style w:type="character" w:customStyle="1" w:styleId="apple-converted-space">
    <w:name w:val="apple-converted-space"/>
    <w:qFormat/>
  </w:style>
  <w:style w:type="character" w:customStyle="1" w:styleId="shorttext">
    <w:name w:val="short_text"/>
    <w:qFormat/>
  </w:style>
  <w:style w:type="character" w:customStyle="1" w:styleId="19">
    <w:name w:val="不明显参考1"/>
    <w:uiPriority w:val="31"/>
    <w:qFormat/>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paragraph" w:customStyle="1" w:styleId="msonormal0">
    <w:name w:val="msonormal"/>
    <w:basedOn w:val="a2"/>
    <w:uiPriority w:val="99"/>
    <w:qFormat/>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7">
    <w:name w:val="吹き出し4"/>
    <w:basedOn w:val="a2"/>
    <w:uiPriority w:val="99"/>
    <w:semiHidden/>
    <w:qFormat/>
    <w:rPr>
      <w:rFonts w:ascii="Tahoma" w:eastAsia="MS Mincho" w:hAnsi="Tahoma" w:cs="Tahoma"/>
      <w:sz w:val="16"/>
      <w:szCs w:val="16"/>
    </w:rPr>
  </w:style>
  <w:style w:type="paragraph" w:customStyle="1" w:styleId="tac0">
    <w:name w:val="tac"/>
    <w:basedOn w:val="a2"/>
    <w:uiPriority w:val="99"/>
    <w:qFormat/>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Pr>
      <w:color w:val="808080"/>
      <w:shd w:val="clear" w:color="auto" w:fill="E6E6E6"/>
    </w:rPr>
  </w:style>
  <w:style w:type="table" w:customStyle="1" w:styleId="TableGrid4">
    <w:name w:val="Table Grid4"/>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UnresolvedMention">
    <w:name w:val="Unresolved Mention"/>
    <w:uiPriority w:val="99"/>
    <w:unhideWhenUsed/>
    <w:rPr>
      <w:color w:val="808080"/>
      <w:shd w:val="clear" w:color="auto" w:fill="E6E6E6"/>
    </w:rPr>
  </w:style>
  <w:style w:type="paragraph" w:customStyle="1" w:styleId="TOC1">
    <w:name w:val="TOC 标题1"/>
    <w:basedOn w:val="11"/>
    <w:next w:val="a2"/>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aliases w:val="Heading 1 Char21"/>
    <w:qFormat/>
    <w:rPr>
      <w:lang w:val="en-GB" w:eastAsia="ja-JP" w:bidi="ar-SA"/>
    </w:rPr>
  </w:style>
  <w:style w:type="paragraph" w:customStyle="1" w:styleId="1Char10">
    <w:name w:val="(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1">
    <w:name w:val="(文字) (文字)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2a">
    <w:name w:val="修订2"/>
    <w:hidden/>
    <w:uiPriority w:val="99"/>
    <w:semiHidden/>
    <w:qFormat/>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OC92">
    <w:name w:val="TOC 92"/>
    <w:basedOn w:val="81"/>
    <w:uiPriority w:val="99"/>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2"/>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Pr>
      <w:rFonts w:ascii="Arial" w:hAnsi="Arial"/>
      <w:sz w:val="32"/>
      <w:lang w:val="en-GB" w:eastAsia="en-US" w:bidi="ar-SA"/>
    </w:rPr>
  </w:style>
  <w:style w:type="table" w:customStyle="1" w:styleId="TableGrid12">
    <w:name w:val="Table Grid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Pr>
      <w:color w:val="808080"/>
      <w:shd w:val="clear" w:color="auto" w:fill="E6E6E6"/>
    </w:rPr>
  </w:style>
  <w:style w:type="paragraph" w:customStyle="1" w:styleId="aria">
    <w:name w:val="aria"/>
    <w:basedOn w:val="a2"/>
    <w:uiPriority w:val="99"/>
    <w:qFormat/>
    <w:pPr>
      <w:keepNext/>
      <w:keepLines/>
      <w:spacing w:after="0"/>
      <w:jc w:val="both"/>
    </w:pPr>
    <w:rPr>
      <w:rFonts w:ascii="Arial" w:eastAsia="宋体" w:hAnsi="Arial"/>
      <w:sz w:val="18"/>
      <w:szCs w:val="18"/>
    </w:rPr>
  </w:style>
  <w:style w:type="paragraph" w:styleId="affd">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pPr>
      <w:snapToGrid w:val="0"/>
      <w:spacing w:after="0"/>
      <w:textAlignment w:val="baseline"/>
    </w:pPr>
    <w:rPr>
      <w:rFonts w:ascii="Arial" w:eastAsia="宋体" w:hAnsi="Arial" w:cs="Arial"/>
      <w:sz w:val="18"/>
      <w:szCs w:val="18"/>
      <w:lang w:val="en-US" w:eastAsia="zh-CN"/>
    </w:rPr>
  </w:style>
  <w:style w:type="paragraph" w:customStyle="1" w:styleId="affe">
    <w:name w:val="吹き出し"/>
    <w:basedOn w:val="a2"/>
    <w:uiPriority w:val="99"/>
    <w:semiHidden/>
    <w:qFormat/>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Pr>
      <w:rFonts w:ascii="Times New Roman" w:hAnsi="Times New Roman"/>
      <w:lang w:val="en-GB"/>
    </w:rPr>
  </w:style>
  <w:style w:type="paragraph" w:customStyle="1" w:styleId="CharChar5">
    <w:name w:val="Char Char5"/>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able0">
    <w:name w:val="Table"/>
    <w:basedOn w:val="a2"/>
    <w:link w:val="Table1"/>
    <w:qFormat/>
    <w:pPr>
      <w:jc w:val="center"/>
    </w:pPr>
    <w:rPr>
      <w:rFonts w:ascii="Arial" w:eastAsia="宋体" w:hAnsi="Arial" w:cs="Arial"/>
      <w:b/>
    </w:rPr>
  </w:style>
  <w:style w:type="character" w:customStyle="1" w:styleId="Table1">
    <w:name w:val="Table (文字)"/>
    <w:link w:val="Table0"/>
    <w:qFormat/>
    <w:rPr>
      <w:rFonts w:ascii="Arial" w:eastAsia="宋体" w:hAnsi="Arial" w:cs="Arial"/>
      <w:b/>
      <w:lang w:val="en-GB" w:eastAsia="en-US"/>
    </w:rPr>
  </w:style>
  <w:style w:type="character" w:customStyle="1" w:styleId="PLChar">
    <w:name w:val="PL Char"/>
    <w:link w:val="PL"/>
    <w:qFormat/>
    <w:rPr>
      <w:rFonts w:ascii="Courier New" w:hAnsi="Courier New"/>
      <w:sz w:val="16"/>
      <w:lang w:val="en-GB" w:eastAsia="en-US"/>
    </w:rPr>
  </w:style>
  <w:style w:type="paragraph" w:customStyle="1" w:styleId="ColorfulList-Accent11">
    <w:name w:val="Colorful List - Accent 11"/>
    <w:basedOn w:val="a2"/>
    <w:uiPriority w:val="34"/>
    <w:qFormat/>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Pr>
      <w:rFonts w:ascii="Times New Roman" w:eastAsia="Batang" w:hAnsi="Times New Roman"/>
      <w:lang w:val="en-GB" w:eastAsia="en-US"/>
    </w:rPr>
  </w:style>
  <w:style w:type="paragraph" w:customStyle="1" w:styleId="63">
    <w:name w:val="吹き出し6"/>
    <w:basedOn w:val="a2"/>
    <w:uiPriority w:val="99"/>
    <w:semiHidden/>
    <w:qFormat/>
    <w:rPr>
      <w:rFonts w:ascii="Tahoma" w:eastAsia="MS Mincho" w:hAnsi="Tahoma" w:cs="Tahoma"/>
      <w:sz w:val="16"/>
      <w:szCs w:val="16"/>
      <w:lang w:eastAsia="ko-KR"/>
    </w:rPr>
  </w:style>
  <w:style w:type="paragraph" w:customStyle="1" w:styleId="CharChar6">
    <w:name w:val="Char Char6"/>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1">
    <w:name w:val="注释标题 Char"/>
    <w:basedOn w:val="a3"/>
    <w:link w:val="a9"/>
    <w:uiPriority w:val="99"/>
    <w:qFormat/>
    <w:rPr>
      <w:rFonts w:ascii="Times New Roman" w:eastAsia="MS Mincho" w:hAnsi="Times New Roman"/>
      <w:lang w:val="en-GB" w:eastAsia="zh-CN"/>
    </w:rPr>
  </w:style>
  <w:style w:type="character" w:customStyle="1" w:styleId="1d">
    <w:name w:val="不明显参考1"/>
    <w:uiPriority w:val="31"/>
    <w:qFormat/>
    <w:rPr>
      <w:smallCaps/>
      <w:color w:val="5A5A5A"/>
    </w:rPr>
  </w:style>
  <w:style w:type="paragraph" w:customStyle="1" w:styleId="112">
    <w:name w:val="修订11"/>
    <w:hidden/>
    <w:uiPriority w:val="99"/>
    <w:semiHidden/>
    <w:qFormat/>
    <w:rPr>
      <w:rFonts w:ascii="Times New Roman" w:eastAsia="Batang" w:hAnsi="Times New Roman"/>
      <w:lang w:val="en-GB" w:eastAsia="en-US"/>
    </w:rPr>
  </w:style>
  <w:style w:type="paragraph" w:customStyle="1" w:styleId="TOC10">
    <w:name w:val="TOC 标题1"/>
    <w:basedOn w:val="11"/>
    <w:next w:val="a2"/>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hAnsi="Times New Roman"/>
      <w:lang w:val="en-GB" w:eastAsia="en-US"/>
    </w:rPr>
  </w:style>
  <w:style w:type="character" w:customStyle="1" w:styleId="1e">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link w:val="Heading"/>
    <w:qFormat/>
    <w:rPr>
      <w:rFonts w:ascii="Arial" w:eastAsia="宋体" w:hAnsi="Arial"/>
      <w:b/>
      <w:sz w:val="22"/>
    </w:rPr>
  </w:style>
  <w:style w:type="paragraph" w:customStyle="1" w:styleId="Heading">
    <w:name w:val="Heading"/>
    <w:next w:val="a2"/>
    <w:link w:val="HeadingChar"/>
    <w:qFormat/>
    <w:pPr>
      <w:spacing w:before="360"/>
      <w:ind w:left="2552"/>
    </w:pPr>
    <w:rPr>
      <w:rFonts w:ascii="Arial" w:eastAsia="宋体" w:hAnsi="Arial"/>
      <w:b/>
      <w:sz w:val="22"/>
      <w:lang w:val="fr-FR" w:eastAsia="fr-FR"/>
    </w:rPr>
  </w:style>
  <w:style w:type="character" w:customStyle="1" w:styleId="B6Char">
    <w:name w:val="B6 Char"/>
    <w:link w:val="B6"/>
    <w:qFormat/>
    <w:rPr>
      <w:rFonts w:ascii="Times New Roman" w:eastAsia="Times New Roman" w:hAnsi="Times New Roman"/>
      <w:lang w:val="en-GB" w:eastAsia="zh-CN"/>
    </w:rPr>
  </w:style>
  <w:style w:type="table" w:customStyle="1" w:styleId="TableStyle1">
    <w:name w:val="Table Style1"/>
    <w:basedOn w:val="a4"/>
    <w:qFormat/>
    <w:rPr>
      <w:rFonts w:ascii="Times New Roman" w:eastAsia="MS Mincho" w:hAnsi="Times New Roman"/>
      <w:lang w:eastAsia="en-US"/>
    </w:rPr>
    <w:tblPr/>
  </w:style>
  <w:style w:type="paragraph" w:customStyle="1" w:styleId="tal1">
    <w:name w:val="tal"/>
    <w:basedOn w:val="a2"/>
    <w:uiPriority w:val="99"/>
    <w:qFormat/>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Pr>
      <w:rFonts w:ascii="Times New Roman" w:eastAsia="Batang" w:hAnsi="Times New Roman"/>
      <w:lang w:val="en-GB" w:eastAsia="en-US"/>
    </w:rPr>
  </w:style>
  <w:style w:type="paragraph" w:customStyle="1" w:styleId="afff0">
    <w:name w:val="変更箇所"/>
    <w:hidden/>
    <w:uiPriority w:val="99"/>
    <w:semiHidden/>
    <w:qFormat/>
    <w:rPr>
      <w:rFonts w:ascii="Times New Roman" w:eastAsia="MS Mincho" w:hAnsi="Times New Roman"/>
      <w:lang w:val="en-GB" w:eastAsia="en-US"/>
    </w:rPr>
  </w:style>
  <w:style w:type="paragraph" w:customStyle="1" w:styleId="NB2">
    <w:name w:val="NB2"/>
    <w:basedOn w:val="ZG"/>
    <w:uiPriority w:val="99"/>
    <w:qFormat/>
    <w:pPr>
      <w:framePr w:wrap="notBeside"/>
    </w:pPr>
    <w:rPr>
      <w:rFonts w:eastAsia="Times New Roman"/>
      <w:lang w:val="en-US" w:eastAsia="ko-KR"/>
    </w:rPr>
  </w:style>
  <w:style w:type="paragraph" w:customStyle="1" w:styleId="tableentry">
    <w:name w:val="table entry"/>
    <w:basedOn w:val="a2"/>
    <w:uiPriority w:val="99"/>
    <w:qFormat/>
    <w:pPr>
      <w:keepNext/>
      <w:spacing w:before="60" w:after="60"/>
    </w:pPr>
    <w:rPr>
      <w:rFonts w:ascii="Bookman Old Style" w:eastAsia="宋体" w:hAnsi="Bookman Old Style"/>
      <w:lang w:val="en-US" w:eastAsia="ko-KR"/>
    </w:rPr>
  </w:style>
  <w:style w:type="character" w:customStyle="1" w:styleId="EditorsNoteChar">
    <w:name w:val="Editor's Note Char"/>
    <w:qFormat/>
    <w:rPr>
      <w:rFonts w:ascii="Times New Roman" w:hAnsi="Times New Roman"/>
      <w:color w:val="FF0000"/>
      <w:lang w:val="en-GB" w:eastAsia="en-US"/>
    </w:rPr>
  </w:style>
  <w:style w:type="table" w:customStyle="1" w:styleId="TableGrid5">
    <w:name w:val="Table Grid5"/>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uiPriority w:val="99"/>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2"/>
    <w:next w:val="a2"/>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uiPriority w:val="99"/>
    <w:qFormat/>
    <w:pPr>
      <w:jc w:val="both"/>
    </w:pPr>
    <w:rPr>
      <w:rFonts w:ascii="宋体" w:eastAsia="宋体" w:hAnsi="宋体" w:cs="宋体"/>
      <w:kern w:val="2"/>
      <w:sz w:val="21"/>
      <w:szCs w:val="21"/>
    </w:rPr>
  </w:style>
  <w:style w:type="paragraph" w:customStyle="1" w:styleId="font5">
    <w:name w:val="font5"/>
    <w:basedOn w:val="a2"/>
    <w:uiPriority w:val="99"/>
    <w:qFormat/>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style>
  <w:style w:type="table" w:customStyle="1" w:styleId="TableGrid41">
    <w:name w:val="Table Grid4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明显强调2"/>
    <w:uiPriority w:val="21"/>
    <w:qFormat/>
    <w:rPr>
      <w:b/>
      <w:bCs/>
      <w:i/>
      <w:iCs/>
      <w:color w:val="4F81BD"/>
    </w:rPr>
  </w:style>
  <w:style w:type="character" w:customStyle="1" w:styleId="capChar6">
    <w:name w:val="cap Char6"/>
    <w:aliases w:val="cap Char Char6,Caption Char Char5,Caption Char1 Char Char5,cap Char Char1 Char5,Caption Char Char1 Char Char5,cap Char2 Char Char Char5"/>
    <w:qFormat/>
    <w:rPr>
      <w:b/>
      <w:lang w:val="en-GB" w:eastAsia="en-US" w:bidi="ar-SA"/>
    </w:rPr>
  </w:style>
  <w:style w:type="character" w:customStyle="1" w:styleId="HTMLChar">
    <w:name w:val="HTML 预设格式 Char"/>
    <w:basedOn w:val="a3"/>
    <w:link w:val="HTML"/>
    <w:qFormat/>
    <w:rPr>
      <w:rFonts w:ascii="Courier New" w:eastAsia="MS Mincho" w:hAnsi="Courier New"/>
      <w:lang w:val="en-GB" w:eastAsia="zh-CN"/>
    </w:rPr>
  </w:style>
  <w:style w:type="table" w:customStyle="1" w:styleId="TableGrid71">
    <w:name w:val="Table Grid7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Pr>
      <w:rFonts w:ascii="Times New Roman" w:eastAsia="MS Mincho" w:hAnsi="Times New Roman"/>
      <w:lang w:eastAsia="en-US"/>
    </w:rPr>
    <w:tblPr/>
  </w:style>
  <w:style w:type="table" w:customStyle="1" w:styleId="TableGrid51">
    <w:name w:val="Table Grid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style>
  <w:style w:type="paragraph" w:customStyle="1" w:styleId="Figuretitle0">
    <w:name w:val="Figure_title"/>
    <w:basedOn w:val="a2"/>
    <w:next w:val="a2"/>
    <w:uiPriority w:val="99"/>
    <w:qFormat/>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pPr>
      <w:suppressAutoHyphens/>
      <w:autoSpaceDN w:val="0"/>
      <w:spacing w:after="0"/>
      <w:jc w:val="both"/>
    </w:pPr>
    <w:rPr>
      <w:rFonts w:eastAsia="Batang"/>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style>
  <w:style w:type="paragraph" w:customStyle="1" w:styleId="tah0">
    <w:name w:val="tah"/>
    <w:basedOn w:val="a2"/>
    <w:uiPriority w:val="99"/>
    <w:qFormat/>
    <w:pPr>
      <w:keepNext/>
      <w:spacing w:after="0"/>
      <w:jc w:val="center"/>
    </w:pPr>
    <w:rPr>
      <w:rFonts w:ascii="Arial" w:eastAsia="PMingLiU" w:hAnsi="Arial" w:cs="Arial"/>
      <w:b/>
      <w:bCs/>
      <w:sz w:val="18"/>
      <w:szCs w:val="18"/>
      <w:lang w:eastAsia="zh-TW"/>
    </w:rPr>
  </w:style>
  <w:style w:type="character" w:customStyle="1" w:styleId="st1">
    <w:name w:val="st1"/>
    <w:basedOn w:val="a3"/>
    <w:qFormat/>
  </w:style>
  <w:style w:type="paragraph" w:customStyle="1" w:styleId="TdocHeader2">
    <w:name w:val="Tdoc_Header_2"/>
    <w:basedOn w:val="a2"/>
    <w:uiPriority w:val="99"/>
    <w:qFormat/>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22">
    <w:name w:val="Table Grid22"/>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pPr>
      <w:keepNext/>
      <w:keepLines/>
      <w:spacing w:after="0"/>
      <w:ind w:left="851" w:hanging="851"/>
    </w:pPr>
    <w:rPr>
      <w:rFonts w:ascii="Arial" w:hAnsi="Arial"/>
      <w:sz w:val="18"/>
    </w:rPr>
  </w:style>
  <w:style w:type="table" w:customStyle="1" w:styleId="Tabellengitternetz12">
    <w:name w:val="Tabellengitternetz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0">
    <w:name w:val="网格型3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uiPriority w:val="99"/>
    <w:semiHidden/>
    <w:qFormat/>
    <w:rPr>
      <w:rFonts w:ascii="Times New Roman" w:eastAsia="Batang" w:hAnsi="Times New Roman"/>
      <w:lang w:val="en-GB" w:eastAsia="en-US"/>
    </w:rPr>
  </w:style>
  <w:style w:type="paragraph" w:customStyle="1" w:styleId="Style95">
    <w:name w:val="_Style 95"/>
    <w:uiPriority w:val="99"/>
    <w:semiHidden/>
    <w:qFormat/>
    <w:pPr>
      <w:spacing w:after="160" w:line="256" w:lineRule="auto"/>
    </w:pPr>
    <w:rPr>
      <w:rFonts w:eastAsia="Times New Roman"/>
      <w:lang w:val="en-GB" w:eastAsia="en-US"/>
    </w:rPr>
  </w:style>
  <w:style w:type="character" w:customStyle="1" w:styleId="Style115">
    <w:name w:val="_Style 115"/>
    <w:uiPriority w:val="31"/>
    <w:qFormat/>
    <w:rPr>
      <w:smallCaps/>
      <w:color w:val="5A5A5A"/>
    </w:rPr>
  </w:style>
  <w:style w:type="paragraph" w:customStyle="1" w:styleId="Style91">
    <w:name w:val="_Style 91"/>
    <w:uiPriority w:val="99"/>
    <w:semiHidden/>
    <w:qFormat/>
    <w:pPr>
      <w:spacing w:after="160" w:line="259" w:lineRule="auto"/>
    </w:pPr>
    <w:rPr>
      <w:rFonts w:eastAsia="Times New Roman"/>
      <w:lang w:val="en-GB" w:eastAsia="en-US"/>
    </w:rPr>
  </w:style>
  <w:style w:type="character" w:customStyle="1" w:styleId="Style104">
    <w:name w:val="_Style 104"/>
    <w:uiPriority w:val="31"/>
    <w:qFormat/>
    <w:rPr>
      <w:smallCaps/>
      <w:color w:val="5A5A5A"/>
    </w:rPr>
  </w:style>
  <w:style w:type="table" w:customStyle="1" w:styleId="TableGrid9">
    <w:name w:val="Table Grid9"/>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unhideWhenUsed/>
    <w:qFormat/>
    <w:rPr>
      <w:color w:val="605E5C"/>
      <w:shd w:val="clear" w:color="auto" w:fill="E1DFDD"/>
    </w:rPr>
  </w:style>
  <w:style w:type="table" w:customStyle="1" w:styleId="TableGrid10">
    <w:name w:val="Table Grid10"/>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pPr>
      <w:spacing w:after="160" w:line="259" w:lineRule="auto"/>
    </w:pPr>
    <w:rPr>
      <w:rFonts w:ascii="Times New Roman" w:eastAsia="MS Mincho" w:hAnsi="Times New Roman"/>
      <w:lang w:val="en-GB" w:eastAsia="en-US"/>
    </w:rPr>
  </w:style>
  <w:style w:type="character" w:customStyle="1" w:styleId="Style105">
    <w:name w:val="_Style 105"/>
    <w:uiPriority w:val="31"/>
    <w:qFormat/>
    <w:rPr>
      <w:smallCaps/>
      <w:color w:val="5A5A5A"/>
    </w:rPr>
  </w:style>
  <w:style w:type="paragraph" w:customStyle="1" w:styleId="Style90">
    <w:name w:val="_Style 90"/>
    <w:uiPriority w:val="99"/>
    <w:semiHidden/>
    <w:qFormat/>
    <w:pPr>
      <w:spacing w:after="160" w:line="259" w:lineRule="auto"/>
    </w:pPr>
    <w:rPr>
      <w:rFonts w:ascii="Times New Roman" w:eastAsia="MS Mincho" w:hAnsi="Times New Roman"/>
      <w:lang w:val="en-GB" w:eastAsia="en-US"/>
    </w:rPr>
  </w:style>
  <w:style w:type="character" w:customStyle="1" w:styleId="Style113">
    <w:name w:val="_Style 113"/>
    <w:uiPriority w:val="31"/>
    <w:qFormat/>
    <w:rPr>
      <w:smallCaps/>
      <w:color w:val="5A5A5A"/>
    </w:rPr>
  </w:style>
  <w:style w:type="paragraph" w:customStyle="1" w:styleId="CharChar13">
    <w:name w:val="Char Char1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tyle79">
    <w:name w:val="_Style 79"/>
    <w:uiPriority w:val="99"/>
    <w:semiHidden/>
    <w:qFormat/>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pPr>
      <w:autoSpaceDN w:val="0"/>
    </w:pPr>
    <w:rPr>
      <w:rFonts w:ascii="Times New Roman" w:eastAsia="MS Mincho" w:hAnsi="Times New Roman"/>
      <w:lang w:val="en-GB" w:eastAsia="en-US"/>
    </w:rPr>
  </w:style>
  <w:style w:type="paragraph" w:customStyle="1" w:styleId="2c">
    <w:name w:val="変更箇所2"/>
    <w:uiPriority w:val="99"/>
    <w:semiHidden/>
    <w:qFormat/>
    <w:pPr>
      <w:autoSpaceDN w:val="0"/>
    </w:pPr>
    <w:rPr>
      <w:rFonts w:ascii="Times New Roman" w:eastAsia="MS Mincho" w:hAnsi="Times New Roman"/>
      <w:lang w:val="en-GB" w:eastAsia="en-US"/>
    </w:rPr>
  </w:style>
  <w:style w:type="paragraph" w:customStyle="1" w:styleId="122">
    <w:name w:val="修订12"/>
    <w:hidden/>
    <w:semiHidden/>
    <w:qFormat/>
    <w:rPr>
      <w:rFonts w:ascii="Times New Roman" w:eastAsia="Batang" w:hAnsi="Times New Roman"/>
      <w:lang w:val="en-GB" w:eastAsia="en-US"/>
    </w:rPr>
  </w:style>
  <w:style w:type="character" w:customStyle="1" w:styleId="113">
    <w:name w:val="不明显参考11"/>
    <w:uiPriority w:val="31"/>
    <w:qFormat/>
    <w:rPr>
      <w:smallCaps/>
      <w:color w:val="5A5A5A"/>
    </w:rPr>
  </w:style>
  <w:style w:type="paragraph" w:customStyle="1" w:styleId="TOC11">
    <w:name w:val="TOC 标题11"/>
    <w:basedOn w:val="11"/>
    <w:next w:val="a2"/>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table" w:customStyle="1" w:styleId="221">
    <w:name w:val="古典型 2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
    <w:name w:val="Table Classic 21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Char">
    <w:name w:val="宏文本 Char"/>
    <w:basedOn w:val="a3"/>
    <w:link w:val="a6"/>
    <w:qFormat/>
    <w:rPr>
      <w:rFonts w:ascii="Courier New" w:eastAsia="宋体" w:hAnsi="Courier New"/>
      <w:kern w:val="2"/>
      <w:sz w:val="24"/>
      <w:lang w:val="en-US" w:eastAsia="zh-CN"/>
    </w:rPr>
  </w:style>
  <w:style w:type="paragraph" w:customStyle="1" w:styleId="afff1">
    <w:name w:val="参考资料列表"/>
    <w:basedOn w:val="a7"/>
    <w:link w:val="Charf5"/>
    <w:qFormat/>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1"/>
    <w:qFormat/>
    <w:rPr>
      <w:rFonts w:ascii="Times New Roman" w:eastAsia="Times New Roman" w:hAnsi="Times New Roman"/>
      <w:lang w:val="en-GB" w:eastAsia="en-GB"/>
    </w:rPr>
  </w:style>
  <w:style w:type="character" w:customStyle="1" w:styleId="afff2">
    <w:name w:val="文稿抬头"/>
    <w:qFormat/>
    <w:rPr>
      <w:rFonts w:eastAsia="MS Mincho"/>
      <w:b/>
      <w:bCs/>
      <w:sz w:val="24"/>
    </w:rPr>
  </w:style>
  <w:style w:type="paragraph" w:customStyle="1" w:styleId="Revisin">
    <w:name w:val="Revisión"/>
    <w:hidden/>
    <w:uiPriority w:val="99"/>
    <w:semiHidden/>
    <w:qFormat/>
    <w:pPr>
      <w:spacing w:before="180" w:after="180"/>
      <w:ind w:left="1134" w:hanging="1134"/>
      <w:jc w:val="both"/>
    </w:pPr>
    <w:rPr>
      <w:rFonts w:ascii="Times New Roman" w:eastAsia="宋体" w:hAnsi="Times New Roman"/>
      <w:lang w:val="en-GB" w:eastAsia="en-US"/>
    </w:rPr>
  </w:style>
  <w:style w:type="paragraph" w:customStyle="1" w:styleId="afff3">
    <w:name w:val="文稿标题"/>
    <w:basedOn w:val="a2"/>
    <w:qFormat/>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4">
    <w:name w:val="标题线"/>
    <w:basedOn w:val="a2"/>
    <w:qFormat/>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3">
    <w:name w:val="正文缩进 Char"/>
    <w:link w:val="ab"/>
    <w:qFormat/>
    <w:locked/>
    <w:rPr>
      <w:rFonts w:ascii="Times New Roman" w:eastAsia="MS Mincho" w:hAnsi="Times New Roman"/>
      <w:lang w:val="it-IT" w:eastAsia="en-GB"/>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JK">
    <w:name w:val="Doc-title_JK"/>
    <w:basedOn w:val="a2"/>
    <w:next w:val="Doc-text2JK"/>
    <w:link w:val="Doc-titleJKChar"/>
    <w:qFormat/>
    <w:pPr>
      <w:spacing w:after="0"/>
      <w:ind w:left="1260" w:hanging="1260"/>
    </w:pPr>
    <w:rPr>
      <w:rFonts w:eastAsia="MS Mincho"/>
      <w:color w:val="0000FF"/>
      <w:szCs w:val="24"/>
      <w:lang w:eastAsia="en-GB"/>
    </w:rPr>
  </w:style>
  <w:style w:type="paragraph" w:customStyle="1" w:styleId="Doc-text2JK">
    <w:name w:val="Doc-text2_JK"/>
    <w:basedOn w:val="a2"/>
    <w:link w:val="Doc-text2JKChar"/>
    <w:qFormat/>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Pr>
      <w:rFonts w:ascii="Times New Roman" w:eastAsia="MS Mincho" w:hAnsi="Times New Roman"/>
      <w:szCs w:val="24"/>
      <w:lang w:val="en-GB" w:eastAsia="en-GB"/>
    </w:rPr>
  </w:style>
  <w:style w:type="character" w:customStyle="1" w:styleId="Doc-titleJKChar">
    <w:name w:val="Doc-title_JK Char"/>
    <w:link w:val="Doc-titleJK"/>
    <w:qFormat/>
    <w:rPr>
      <w:rFonts w:ascii="Times New Roman" w:eastAsia="MS Mincho" w:hAnsi="Times New Roman"/>
      <w:color w:val="0000FF"/>
      <w:szCs w:val="24"/>
      <w:lang w:val="en-GB" w:eastAsia="en-GB"/>
    </w:rPr>
  </w:style>
  <w:style w:type="paragraph" w:customStyle="1" w:styleId="1">
    <w:name w:val="样式 标题 1 + 小三"/>
    <w:basedOn w:val="11"/>
    <w:qFormat/>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pPr>
      <w:jc w:val="center"/>
    </w:pPr>
    <w:rPr>
      <w:rFonts w:ascii="Times New Roman" w:eastAsia="宋体" w:hAnsi="Times New Roman"/>
      <w:lang w:eastAsia="en-US"/>
    </w:rPr>
  </w:style>
  <w:style w:type="paragraph" w:customStyle="1" w:styleId="Title2">
    <w:name w:val="Title 2"/>
    <w:basedOn w:val="Normal0"/>
    <w:next w:val="afc"/>
    <w:qFormat/>
    <w:pPr>
      <w:spacing w:before="120" w:after="120"/>
    </w:pPr>
    <w:rPr>
      <w:rFonts w:ascii="Book Antiqua" w:hAnsi="Book Antiqua"/>
      <w:b/>
    </w:rPr>
  </w:style>
  <w:style w:type="paragraph" w:customStyle="1" w:styleId="abstract">
    <w:name w:val="abstract"/>
    <w:basedOn w:val="a2"/>
    <w:next w:val="a2"/>
    <w:qFormat/>
    <w:pPr>
      <w:spacing w:before="120" w:after="120"/>
      <w:ind w:left="1440" w:right="1440"/>
    </w:pPr>
    <w:rPr>
      <w:rFonts w:ascii="Book Antiqua" w:eastAsia="Times New Roman" w:hAnsi="Book Antiqua"/>
      <w:i/>
      <w:lang w:val="en-US"/>
    </w:rPr>
  </w:style>
  <w:style w:type="paragraph" w:customStyle="1" w:styleId="OutBox1">
    <w:name w:val="Out Box 1"/>
    <w:basedOn w:val="a2"/>
    <w:qFormat/>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style>
  <w:style w:type="paragraph" w:customStyle="1" w:styleId="2ChapterXXStatementh22Header2l2Level2Headhea">
    <w:name w:val="样式 标题 2Chapter X.X. Statementh22Header 2l2Level 2 Headhea..."/>
    <w:basedOn w:val="2"/>
    <w:qFormat/>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pPr>
      <w:keepLines w:val="0"/>
      <w:widowControl w:val="0"/>
      <w:tabs>
        <w:tab w:val="left" w:pos="864"/>
      </w:tabs>
      <w:spacing w:beforeLines="25" w:afterLines="25"/>
      <w:ind w:left="864" w:hanging="864"/>
    </w:pPr>
    <w:rPr>
      <w:rFonts w:eastAsia="黑体" w:cs="宋体"/>
      <w:kern w:val="2"/>
      <w:lang w:eastAsia="en-GB"/>
    </w:rPr>
  </w:style>
  <w:style w:type="paragraph" w:customStyle="1" w:styleId="afff5">
    <w:name w:val="图片说明"/>
    <w:basedOn w:val="a2"/>
    <w:next w:val="a2"/>
    <w:qFormat/>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d"/>
    <w:qFormat/>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TableNo0">
    <w:name w:val="Table_No Знак"/>
    <w:link w:val="TableNo"/>
    <w:qFormat/>
    <w:locked/>
    <w:rPr>
      <w:rFonts w:ascii="Times New Roman" w:hAnsi="Times New Roman"/>
      <w:caps/>
      <w:lang w:val="en-GB" w:eastAsia="en-US"/>
    </w:rPr>
  </w:style>
  <w:style w:type="paragraph" w:customStyle="1" w:styleId="1110">
    <w:name w:val="修订111"/>
    <w:hidden/>
    <w:uiPriority w:val="99"/>
    <w:semiHidden/>
    <w:qFormat/>
    <w:rPr>
      <w:rFonts w:ascii="Times New Roman" w:eastAsia="Batang" w:hAnsi="Times New Roman"/>
      <w:lang w:val="en-GB" w:eastAsia="en-US"/>
    </w:rPr>
  </w:style>
  <w:style w:type="paragraph" w:customStyle="1" w:styleId="Agreement">
    <w:name w:val="Agreement"/>
    <w:basedOn w:val="a2"/>
    <w:next w:val="a2"/>
    <w:qFormat/>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2"/>
    <w:next w:val="a2"/>
    <w:link w:val="EmailDiscussionChar"/>
    <w:qFormat/>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qFormat/>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Pr>
      <w:rFonts w:asciiTheme="minorHAnsi" w:eastAsiaTheme="minorEastAsia" w:hAnsiTheme="minorHAnsi" w:cstheme="minorBidi"/>
      <w:kern w:val="2"/>
      <w:sz w:val="18"/>
      <w:szCs w:val="18"/>
    </w:rPr>
  </w:style>
  <w:style w:type="character" w:customStyle="1" w:styleId="font11">
    <w:name w:val="font11"/>
    <w:basedOn w:val="a3"/>
    <w:qFormat/>
    <w:rPr>
      <w:rFonts w:ascii="Arial" w:hAnsi="Arial" w:cs="Arial" w:hint="default"/>
      <w:color w:val="000000"/>
      <w:sz w:val="18"/>
      <w:szCs w:val="18"/>
      <w:u w:val="none"/>
      <w:vertAlign w:val="superscript"/>
    </w:rPr>
  </w:style>
  <w:style w:type="character" w:customStyle="1" w:styleId="font31">
    <w:name w:val="font31"/>
    <w:basedOn w:val="a3"/>
    <w:qFormat/>
    <w:rPr>
      <w:rFonts w:ascii="Arial" w:hAnsi="Arial" w:cs="Arial" w:hint="default"/>
      <w:color w:val="000000"/>
      <w:sz w:val="18"/>
      <w:szCs w:val="18"/>
      <w:u w:val="none"/>
    </w:rPr>
  </w:style>
  <w:style w:type="character" w:customStyle="1" w:styleId="font21">
    <w:name w:val="font21"/>
    <w:basedOn w:val="a3"/>
    <w:qFormat/>
    <w:rPr>
      <w:rFonts w:ascii="Arial" w:hAnsi="Arial" w:cs="Arial" w:hint="default"/>
      <w:color w:val="000000"/>
      <w:sz w:val="18"/>
      <w:szCs w:val="18"/>
      <w:u w:val="none"/>
    </w:rPr>
  </w:style>
  <w:style w:type="character" w:customStyle="1" w:styleId="font01">
    <w:name w:val="font01"/>
    <w:basedOn w:val="a3"/>
    <w:qFormat/>
    <w:rPr>
      <w:rFonts w:ascii="Arial" w:hAnsi="Arial" w:cs="Arial" w:hint="default"/>
      <w:color w:val="000000"/>
      <w:sz w:val="18"/>
      <w:szCs w:val="18"/>
      <w:u w:val="none"/>
      <w:vertAlign w:val="superscript"/>
    </w:rPr>
  </w:style>
  <w:style w:type="character" w:customStyle="1" w:styleId="font51">
    <w:name w:val="font51"/>
    <w:basedOn w:val="a3"/>
    <w:qFormat/>
    <w:rPr>
      <w:rFonts w:ascii="Arial" w:hAnsi="Arial" w:cs="Arial" w:hint="default"/>
      <w:color w:val="000000"/>
      <w:sz w:val="21"/>
      <w:szCs w:val="21"/>
      <w:u w:val="none"/>
    </w:rPr>
  </w:style>
  <w:style w:type="character" w:customStyle="1" w:styleId="font41">
    <w:name w:val="font41"/>
    <w:basedOn w:val="a3"/>
    <w:qFormat/>
    <w:rPr>
      <w:rFonts w:ascii="Arial" w:hAnsi="Arial" w:cs="Arial" w:hint="default"/>
      <w:color w:val="000000"/>
      <w:sz w:val="18"/>
      <w:szCs w:val="18"/>
      <w:u w:val="none"/>
      <w:vertAlign w:val="superscript"/>
    </w:rPr>
  </w:style>
  <w:style w:type="table" w:customStyle="1" w:styleId="114">
    <w:name w:val="网格型1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Pr>
      <w:smallCaps/>
      <w:color w:val="5A5A5A"/>
    </w:rPr>
  </w:style>
  <w:style w:type="paragraph" w:customStyle="1" w:styleId="TOC2">
    <w:name w:val="TOC 标题2"/>
    <w:basedOn w:val="11"/>
    <w:next w:val="a2"/>
    <w:uiPriority w:val="39"/>
    <w:unhideWhenUsed/>
    <w:qFormat/>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Pr>
      <w:rFonts w:ascii="Times New Roman" w:eastAsia="MS Mincho" w:hAnsi="Times New Roman"/>
      <w:lang w:eastAsia="en-US"/>
    </w:rPr>
    <w:tblPr/>
  </w:style>
  <w:style w:type="table" w:customStyle="1" w:styleId="Tabellengitternetz1112">
    <w:name w:val="Tabellengitternetz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Pr>
      <w:b/>
      <w:bCs/>
      <w:i/>
      <w:iCs/>
      <w:color w:val="4F81BD"/>
    </w:rPr>
  </w:style>
  <w:style w:type="table" w:customStyle="1" w:styleId="230">
    <w:name w:val="古典型 23"/>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4"/>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semiHidden/>
    <w:qFormat/>
    <w:rPr>
      <w:rFonts w:ascii="Times New Roman" w:eastAsia="Batang"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Pr>
      <w:rFonts w:ascii="Arial" w:hAnsi="Arial"/>
      <w:sz w:val="36"/>
      <w:lang w:val="en-GB" w:eastAsia="en-US"/>
    </w:rPr>
  </w:style>
  <w:style w:type="paragraph" w:customStyle="1" w:styleId="tac00">
    <w:name w:val="tac0"/>
    <w:basedOn w:val="a2"/>
    <w:qFormat/>
    <w:pPr>
      <w:keepNext/>
      <w:spacing w:after="0"/>
      <w:jc w:val="center"/>
    </w:pPr>
    <w:rPr>
      <w:rFonts w:ascii="Arial" w:eastAsia="Calibri" w:hAnsi="Arial" w:cs="Arial"/>
      <w:lang w:val="fi-FI" w:eastAsia="fi-FI"/>
    </w:rPr>
  </w:style>
  <w:style w:type="paragraph" w:customStyle="1" w:styleId="tah00">
    <w:name w:val="tah0"/>
    <w:basedOn w:val="a2"/>
    <w:qFormat/>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pPr>
      <w:overflowPunct w:val="0"/>
      <w:autoSpaceDE w:val="0"/>
      <w:autoSpaceDN w:val="0"/>
      <w:adjustRightInd w:val="0"/>
      <w:textAlignment w:val="baseline"/>
    </w:pPr>
    <w:rPr>
      <w:lang w:eastAsia="en-GB"/>
    </w:rPr>
  </w:style>
  <w:style w:type="table" w:customStyle="1" w:styleId="TableGrid17">
    <w:name w:val="Table Grid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Pr>
      <w:rFonts w:ascii="Times New Roman" w:eastAsia="MS Mincho" w:hAnsi="Times New Roman"/>
    </w:rPr>
    <w:tblPr/>
  </w:style>
  <w:style w:type="table" w:customStyle="1" w:styleId="TableGrid84">
    <w:name w:val="Table Grid84"/>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pPr>
      <w:spacing w:after="180"/>
    </w:pPr>
    <w:rPr>
      <w:rFonts w:ascii="Tms Rmn" w:eastAsia="宋体"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Pr>
      <w:rFonts w:ascii="Arial" w:hAnsi="Arial" w:cs="Arial" w:hint="default"/>
      <w:sz w:val="36"/>
      <w:lang w:val="en-GB" w:eastAsia="en-US" w:bidi="ar-SA"/>
    </w:rPr>
  </w:style>
  <w:style w:type="table" w:customStyle="1" w:styleId="260">
    <w:name w:val="古典型 26"/>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Pr>
      <w:smallCaps/>
      <w:color w:val="C0504D"/>
      <w:u w:val="single"/>
    </w:rPr>
  </w:style>
  <w:style w:type="table" w:customStyle="1" w:styleId="417">
    <w:name w:val="无格式表格 41"/>
    <w:basedOn w:val="a4"/>
    <w:uiPriority w:val="44"/>
    <w:qFormat/>
    <w:rPr>
      <w:rFonts w:ascii="Times New Roman" w:eastAsia="宋体" w:hAnsi="Times New Roma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Pr>
      <w:rFonts w:ascii="Arial" w:hAnsi="Arial"/>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
    <w:name w:val="Intense Emphasis1"/>
    <w:basedOn w:val="a3"/>
    <w:uiPriority w:val="21"/>
    <w:qFormat/>
    <w:rPr>
      <w:b/>
      <w:bCs/>
      <w:i/>
      <w:iCs/>
      <w:color w:val="4F81BD"/>
    </w:rPr>
  </w:style>
  <w:style w:type="character" w:customStyle="1" w:styleId="EditorsNoteChar1">
    <w:name w:val="Editor's Note Char1"/>
    <w:qFormat/>
    <w:rPr>
      <w:rFonts w:ascii="Times New Roman" w:hAnsi="Times New Roman"/>
      <w:color w:val="FF0000"/>
      <w:lang w:val="en-GB" w:eastAsia="en-US"/>
    </w:rPr>
  </w:style>
  <w:style w:type="character" w:customStyle="1" w:styleId="TAHChar">
    <w:name w:val="TAH Char"/>
    <w:qFormat/>
    <w:locked/>
    <w:rPr>
      <w:rFonts w:ascii="Arial" w:hAnsi="Arial" w:cs="Arial"/>
      <w:b/>
      <w:sz w:val="18"/>
      <w:lang w:val="en-GB"/>
    </w:rPr>
  </w:style>
  <w:style w:type="character" w:customStyle="1" w:styleId="IntenseEmphasis2">
    <w:name w:val="Intense Emphasis2"/>
    <w:uiPriority w:val="21"/>
    <w:qFormat/>
    <w:rPr>
      <w:b/>
      <w:bCs/>
      <w:i/>
      <w:iCs/>
      <w:color w:val="4F81BD"/>
    </w:rPr>
  </w:style>
  <w:style w:type="paragraph" w:customStyle="1" w:styleId="TOCHeading1">
    <w:name w:val="TOC Heading1"/>
    <w:basedOn w:val="11"/>
    <w:next w:val="a2"/>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style>
  <w:style w:type="character" w:customStyle="1" w:styleId="search-word-mail">
    <w:name w:val="search-word-mail"/>
    <w:qFormat/>
  </w:style>
  <w:style w:type="character" w:customStyle="1" w:styleId="Char13">
    <w:name w:val="脚注文本 Char1"/>
    <w:aliases w:val="footnote text41 Char1"/>
    <w:basedOn w:val="a3"/>
    <w:semiHidden/>
    <w:qFormat/>
    <w:rPr>
      <w:rFonts w:ascii="Times New Roman" w:eastAsia="Times New Roman" w:hAnsi="Times New Roman"/>
      <w:sz w:val="18"/>
      <w:szCs w:val="18"/>
      <w:lang w:val="en-GB" w:eastAsia="en-GB"/>
    </w:rPr>
  </w:style>
  <w:style w:type="character" w:customStyle="1" w:styleId="word">
    <w:name w:val="word"/>
    <w:basedOn w:val="a3"/>
    <w:qFormat/>
  </w:style>
  <w:style w:type="character" w:customStyle="1" w:styleId="1f3">
    <w:name w:val="未处理的提及1"/>
    <w:basedOn w:val="a3"/>
    <w:uiPriority w:val="99"/>
    <w:semiHidden/>
    <w:qFormat/>
    <w:rPr>
      <w:color w:val="605E5C"/>
      <w:shd w:val="clear" w:color="auto" w:fill="E1DFDD"/>
    </w:rPr>
  </w:style>
  <w:style w:type="character" w:customStyle="1" w:styleId="afff6">
    <w:name w:val="首标题"/>
    <w:qFormat/>
    <w:rPr>
      <w:rFonts w:ascii="Arial" w:eastAsia="宋体" w:hAnsi="Arial"/>
      <w:sz w:val="24"/>
      <w:lang w:val="en-US" w:eastAsia="zh-CN" w:bidi="ar-SA"/>
    </w:rPr>
  </w:style>
  <w:style w:type="character" w:customStyle="1" w:styleId="B1Car">
    <w:name w:val="B1+ Car"/>
    <w:link w:val="B1"/>
    <w:uiPriority w:val="99"/>
    <w:qFormat/>
    <w:rPr>
      <w:rFonts w:ascii="Times New Roman" w:eastAsia="宋体" w:hAnsi="Times New Roman"/>
      <w:lang w:val="en-GB" w:eastAsia="en-US"/>
    </w:rPr>
  </w:style>
  <w:style w:type="character" w:customStyle="1" w:styleId="HeaderChar1">
    <w:name w:val="Header Char1"/>
    <w:basedOn w:val="a3"/>
    <w:semiHidden/>
    <w:qFormat/>
    <w:rPr>
      <w:rFonts w:ascii="Times New Roman" w:hAnsi="Times New Roman"/>
      <w:lang w:val="en-GB" w:eastAsia="en-US"/>
    </w:rPr>
  </w:style>
  <w:style w:type="character" w:customStyle="1" w:styleId="UnresolvedMention4">
    <w:name w:val="Unresolved Mention4"/>
    <w:basedOn w:val="a3"/>
    <w:uiPriority w:val="99"/>
    <w:unhideWhenUsed/>
    <w:qFormat/>
    <w:rPr>
      <w:color w:val="605E5C"/>
      <w:shd w:val="clear" w:color="auto" w:fill="E1DFDD"/>
    </w:rPr>
  </w:style>
  <w:style w:type="paragraph" w:customStyle="1" w:styleId="Style86">
    <w:name w:val="_Style 86"/>
    <w:uiPriority w:val="99"/>
    <w:semiHidden/>
    <w:qFormat/>
    <w:pPr>
      <w:spacing w:after="160" w:line="259" w:lineRule="auto"/>
    </w:pPr>
    <w:rPr>
      <w:rFonts w:ascii="Times New Roman" w:eastAsia="MS Mincho" w:hAnsi="Times New Roman"/>
      <w:lang w:val="en-GB" w:eastAsia="en-US"/>
    </w:rPr>
  </w:style>
  <w:style w:type="table" w:customStyle="1" w:styleId="TableGrid19">
    <w:name w:val="Table Grid19"/>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
    <w:name w:val="Table Grid46"/>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Pr>
      <w:rFonts w:ascii="Times New Roman" w:eastAsia="MS Mincho" w:hAnsi="Times New Roman"/>
      <w:lang w:eastAsia="en-US"/>
    </w:rPr>
    <w:tblPr/>
  </w:style>
  <w:style w:type="table" w:customStyle="1" w:styleId="TableGrid58">
    <w:name w:val="Table Grid58"/>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Pr>
      <w:rFonts w:ascii="Times New Roman" w:eastAsia="MS Mincho" w:hAnsi="Times New Roman"/>
      <w:lang w:eastAsia="en-US"/>
    </w:rPr>
    <w:tblPr/>
  </w:style>
  <w:style w:type="table" w:customStyle="1" w:styleId="TableGrid515">
    <w:name w:val="Table Grid51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
    <w:name w:val="Table Grid95"/>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古典型 2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
    <w:name w:val="Table Classic 21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
    <w:name w:val="网格型2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Pr>
      <w:rFonts w:ascii="Times New Roman" w:eastAsia="MS Mincho" w:hAnsi="Times New Roman"/>
      <w:lang w:eastAsia="en-US"/>
    </w:rPr>
    <w:tblPr/>
  </w:style>
  <w:style w:type="table" w:customStyle="1" w:styleId="Tabellengitternetz11121">
    <w:name w:val="Tabellengitternetz1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2">
    <w:name w:val="网格型9"/>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古典型 28"/>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
    <w:name w:val="Table Grid47"/>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Pr>
      <w:rFonts w:ascii="Times New Roman" w:eastAsia="MS Mincho" w:hAnsi="Times New Roman"/>
      <w:lang w:eastAsia="en-US"/>
    </w:rPr>
    <w:tblPr/>
  </w:style>
  <w:style w:type="table" w:customStyle="1" w:styleId="TableGrid59">
    <w:name w:val="Table Grid59"/>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Pr>
      <w:rFonts w:ascii="Times New Roman" w:eastAsia="MS Mincho" w:hAnsi="Times New Roman"/>
      <w:lang w:eastAsia="en-US"/>
    </w:rPr>
    <w:tblPr/>
  </w:style>
  <w:style w:type="table" w:customStyle="1" w:styleId="TableGrid516">
    <w:name w:val="Table Grid51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
    <w:name w:val="网格型31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
    <w:name w:val="Table Grid96"/>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0">
    <w:name w:val="古典型 22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
    <w:name w:val="Table Classic 212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0">
    <w:name w:val="网格型11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Pr>
      <w:rFonts w:ascii="Times New Roman" w:eastAsia="MS Mincho" w:hAnsi="Times New Roman"/>
      <w:lang w:eastAsia="en-US"/>
    </w:rPr>
    <w:tblPr/>
  </w:style>
  <w:style w:type="table" w:customStyle="1" w:styleId="Tabellengitternetz11122">
    <w:name w:val="Tabellengitternetz1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1"/>
    <w:qFormat/>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pPr>
      <w:overflowPunct w:val="0"/>
      <w:autoSpaceDE w:val="0"/>
      <w:autoSpaceDN w:val="0"/>
      <w:adjustRightInd w:val="0"/>
      <w:ind w:left="400" w:hanging="400"/>
      <w:jc w:val="center"/>
      <w:textAlignment w:val="baseline"/>
    </w:pPr>
    <w:rPr>
      <w:rFonts w:eastAsia="MS Mincho"/>
      <w:b/>
      <w:lang w:eastAsia="en-GB"/>
    </w:rPr>
  </w:style>
  <w:style w:type="table" w:customStyle="1" w:styleId="100">
    <w:name w:val="网格型10"/>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8">
    <w:name w:val="Table Grid48"/>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8">
    <w:name w:val="Table Grid12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Pr>
      <w:rFonts w:ascii="Times New Roman" w:eastAsia="MS Mincho" w:hAnsi="Times New Roman"/>
      <w:lang w:eastAsia="en-US"/>
    </w:rPr>
    <w:tblPr/>
  </w:style>
  <w:style w:type="table" w:customStyle="1" w:styleId="TableGrid510">
    <w:name w:val="Table Grid510"/>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Pr>
      <w:rFonts w:ascii="Times New Roman" w:eastAsia="MS Mincho" w:hAnsi="Times New Roman"/>
      <w:lang w:eastAsia="en-US"/>
    </w:rPr>
    <w:tblPr/>
  </w:style>
  <w:style w:type="table" w:customStyle="1" w:styleId="TableGrid517">
    <w:name w:val="Table Grid51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3">
    <w:name w:val="网格型311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7">
    <w:name w:val="Table Classic 2117"/>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7">
    <w:name w:val="Table Grid97"/>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3">
    <w:name w:val="古典型 22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3">
    <w:name w:val="Table Classic 212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30">
    <w:name w:val="网格型113"/>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Pr>
      <w:rFonts w:ascii="Times New Roman" w:eastAsia="MS Mincho" w:hAnsi="Times New Roman"/>
      <w:lang w:eastAsia="en-US"/>
    </w:rPr>
    <w:tblPr/>
  </w:style>
  <w:style w:type="table" w:customStyle="1" w:styleId="Tabellengitternetz11123">
    <w:name w:val="Tabellengitternetz1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3"/>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3">
    <w:name w:val="Table Grid77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古典型 211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3"/>
    <w:basedOn w:val="a4"/>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5">
    <w:name w:val="网格型 11"/>
    <w:basedOn w:val="a4"/>
    <w:qFormat/>
    <w:pPr>
      <w:spacing w:after="180"/>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1">
    <w:name w:val="Table Grid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Pr>
      <w:rFonts w:ascii="Times New Roman" w:eastAsia="MS Mincho" w:hAnsi="Times New Roman"/>
    </w:rPr>
    <w:tblPr/>
  </w:style>
  <w:style w:type="table" w:customStyle="1" w:styleId="TableGrid841">
    <w:name w:val="Table Grid84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pPr>
      <w:spacing w:after="180"/>
    </w:pPr>
    <w:rPr>
      <w:rFonts w:ascii="Tms Rmn" w:eastAsia="宋体"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古典型 251"/>
    <w:basedOn w:val="a4"/>
    <w:unhideWhenUsed/>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1">
    <w:name w:val="Table Classic 215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pPr>
      <w:overflowPunct w:val="0"/>
      <w:autoSpaceDE w:val="0"/>
      <w:autoSpaceDN w:val="0"/>
      <w:adjustRightInd w:val="0"/>
      <w:spacing w:after="180"/>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古典型 261"/>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1">
    <w:name w:val="Table Classic 216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Pr>
      <w:rFonts w:ascii="Times New Roman" w:eastAsia="宋体" w:hAnsi="Times New Roma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典雅型1"/>
    <w:basedOn w:val="a4"/>
    <w:semiHidden/>
    <w:qFormat/>
    <w:pPr>
      <w:spacing w:after="180" w:line="259" w:lineRule="auto"/>
    </w:pPr>
    <w:rPr>
      <w:rFonts w:ascii="Times New Roman" w:eastAsia="宋体"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Pr>
      <w:rFonts w:ascii="Times New Roman" w:eastAsia="MS Mincho" w:hAnsi="Times New Roman"/>
      <w:lang w:eastAsia="en-US"/>
    </w:rPr>
    <w:tblPr/>
  </w:style>
  <w:style w:type="table" w:customStyle="1" w:styleId="TableGrid581">
    <w:name w:val="Table Grid581"/>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Pr>
      <w:rFonts w:ascii="Times New Roman" w:eastAsia="MS Mincho" w:hAnsi="Times New Roman"/>
      <w:lang w:eastAsia="en-US"/>
    </w:rPr>
    <w:tblPr/>
  </w:style>
  <w:style w:type="table" w:customStyle="1" w:styleId="TableGrid5151">
    <w:name w:val="Table Grid51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Pr>
      <w:rFonts w:ascii="Times New Roman" w:eastAsia="MS Mincho" w:hAnsi="Times New Roman"/>
      <w:lang w:eastAsia="en-US"/>
    </w:rPr>
    <w:tblPr/>
  </w:style>
  <w:style w:type="table" w:customStyle="1" w:styleId="Tabellengitternetz111211">
    <w:name w:val="Tabellengitternetz1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4"/>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a4"/>
    <w:semiHidden/>
    <w:unhideWhenUsed/>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pPr>
      <w:overflowPunct w:val="0"/>
      <w:autoSpaceDE w:val="0"/>
      <w:autoSpaceDN w:val="0"/>
      <w:adjustRightInd w:val="0"/>
      <w:spacing w:after="180"/>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Pr>
      <w:rFonts w:ascii="Times New Roman" w:eastAsia="MS Mincho" w:hAnsi="Times New Roman"/>
      <w:lang w:eastAsia="en-US"/>
    </w:rPr>
    <w:tblPr/>
  </w:style>
  <w:style w:type="table" w:customStyle="1" w:styleId="TableGrid591">
    <w:name w:val="Table Grid591"/>
    <w:basedOn w:val="a4"/>
    <w:uiPriority w:val="39"/>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Pr>
      <w:rFonts w:ascii="Times New Roman" w:eastAsia="MS Mincho" w:hAnsi="Times New Roman"/>
      <w:lang w:eastAsia="en-US"/>
    </w:rPr>
    <w:tblPr/>
  </w:style>
  <w:style w:type="table" w:customStyle="1" w:styleId="TableGrid5161">
    <w:name w:val="Table Grid51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styleId="afff7">
    <w:name w:val="Revision"/>
    <w:hidden/>
    <w:uiPriority w:val="99"/>
    <w:semiHidden/>
    <w:qFormat/>
    <w:rsid w:val="004258BF"/>
    <w:rPr>
      <w:rFonts w:ascii="Times New Roman" w:eastAsia="宋体" w:hAnsi="Times New Roman"/>
      <w:lang w:val="en-GB" w:eastAsia="en-US"/>
    </w:rPr>
  </w:style>
  <w:style w:type="numbering" w:customStyle="1" w:styleId="1f5">
    <w:name w:val="无列表1"/>
    <w:next w:val="a5"/>
    <w:semiHidden/>
    <w:rsid w:val="004258BF"/>
  </w:style>
  <w:style w:type="numbering" w:customStyle="1" w:styleId="1f6">
    <w:name w:val="リストなし1"/>
    <w:next w:val="a5"/>
    <w:uiPriority w:val="99"/>
    <w:semiHidden/>
    <w:unhideWhenUsed/>
    <w:rsid w:val="004258BF"/>
  </w:style>
  <w:style w:type="character" w:styleId="afff8">
    <w:name w:val="Subtle Reference"/>
    <w:uiPriority w:val="31"/>
    <w:qFormat/>
    <w:rsid w:val="004258BF"/>
    <w:rPr>
      <w:smallCaps/>
      <w:color w:val="5A5A5A"/>
    </w:rPr>
  </w:style>
  <w:style w:type="numbering" w:customStyle="1" w:styleId="NoList1">
    <w:name w:val="No List1"/>
    <w:next w:val="a5"/>
    <w:uiPriority w:val="99"/>
    <w:semiHidden/>
    <w:unhideWhenUsed/>
    <w:rsid w:val="004258BF"/>
  </w:style>
  <w:style w:type="numbering" w:customStyle="1" w:styleId="116">
    <w:name w:val="无列表11"/>
    <w:next w:val="a5"/>
    <w:semiHidden/>
    <w:rsid w:val="004258BF"/>
  </w:style>
  <w:style w:type="numbering" w:customStyle="1" w:styleId="117">
    <w:name w:val="リストなし11"/>
    <w:next w:val="a5"/>
    <w:uiPriority w:val="99"/>
    <w:semiHidden/>
    <w:unhideWhenUsed/>
    <w:rsid w:val="004258BF"/>
  </w:style>
  <w:style w:type="paragraph" w:styleId="TOC">
    <w:name w:val="TOC Heading"/>
    <w:basedOn w:val="11"/>
    <w:next w:val="a2"/>
    <w:uiPriority w:val="39"/>
    <w:unhideWhenUsed/>
    <w:qFormat/>
    <w:rsid w:val="004258B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NoList2">
    <w:name w:val="No List2"/>
    <w:next w:val="a5"/>
    <w:uiPriority w:val="99"/>
    <w:semiHidden/>
    <w:unhideWhenUsed/>
    <w:rsid w:val="004258BF"/>
  </w:style>
  <w:style w:type="numbering" w:customStyle="1" w:styleId="NoList3">
    <w:name w:val="No List3"/>
    <w:next w:val="a5"/>
    <w:uiPriority w:val="99"/>
    <w:semiHidden/>
    <w:unhideWhenUsed/>
    <w:rsid w:val="004258BF"/>
  </w:style>
  <w:style w:type="numbering" w:customStyle="1" w:styleId="NoList11">
    <w:name w:val="No List11"/>
    <w:next w:val="a5"/>
    <w:uiPriority w:val="99"/>
    <w:semiHidden/>
    <w:unhideWhenUsed/>
    <w:rsid w:val="004258BF"/>
  </w:style>
  <w:style w:type="numbering" w:customStyle="1" w:styleId="NoList4">
    <w:name w:val="No List4"/>
    <w:next w:val="a5"/>
    <w:uiPriority w:val="99"/>
    <w:semiHidden/>
    <w:unhideWhenUsed/>
    <w:rsid w:val="004258BF"/>
  </w:style>
  <w:style w:type="numbering" w:customStyle="1" w:styleId="NoList5">
    <w:name w:val="No List5"/>
    <w:next w:val="a5"/>
    <w:uiPriority w:val="99"/>
    <w:semiHidden/>
    <w:unhideWhenUsed/>
    <w:rsid w:val="004258BF"/>
  </w:style>
  <w:style w:type="numbering" w:customStyle="1" w:styleId="NoList111">
    <w:name w:val="No List111"/>
    <w:next w:val="a5"/>
    <w:uiPriority w:val="99"/>
    <w:semiHidden/>
    <w:unhideWhenUsed/>
    <w:rsid w:val="004258BF"/>
  </w:style>
  <w:style w:type="numbering" w:customStyle="1" w:styleId="NoList21">
    <w:name w:val="No List21"/>
    <w:next w:val="a5"/>
    <w:uiPriority w:val="99"/>
    <w:semiHidden/>
    <w:unhideWhenUsed/>
    <w:rsid w:val="004258BF"/>
  </w:style>
  <w:style w:type="numbering" w:customStyle="1" w:styleId="NoList31">
    <w:name w:val="No List31"/>
    <w:next w:val="a5"/>
    <w:uiPriority w:val="99"/>
    <w:semiHidden/>
    <w:unhideWhenUsed/>
    <w:rsid w:val="004258BF"/>
  </w:style>
  <w:style w:type="numbering" w:customStyle="1" w:styleId="NoList41">
    <w:name w:val="No List41"/>
    <w:next w:val="a5"/>
    <w:uiPriority w:val="99"/>
    <w:semiHidden/>
    <w:unhideWhenUsed/>
    <w:rsid w:val="004258BF"/>
  </w:style>
  <w:style w:type="numbering" w:customStyle="1" w:styleId="NoList6">
    <w:name w:val="No List6"/>
    <w:next w:val="a5"/>
    <w:uiPriority w:val="99"/>
    <w:semiHidden/>
    <w:unhideWhenUsed/>
    <w:rsid w:val="004258BF"/>
  </w:style>
  <w:style w:type="numbering" w:customStyle="1" w:styleId="NoList7">
    <w:name w:val="No List7"/>
    <w:next w:val="a5"/>
    <w:uiPriority w:val="99"/>
    <w:semiHidden/>
    <w:unhideWhenUsed/>
    <w:rsid w:val="004258BF"/>
  </w:style>
  <w:style w:type="numbering" w:customStyle="1" w:styleId="NoList12">
    <w:name w:val="No List12"/>
    <w:next w:val="a5"/>
    <w:uiPriority w:val="99"/>
    <w:semiHidden/>
    <w:unhideWhenUsed/>
    <w:rsid w:val="004258BF"/>
  </w:style>
  <w:style w:type="numbering" w:customStyle="1" w:styleId="NoList22">
    <w:name w:val="No List22"/>
    <w:next w:val="a5"/>
    <w:uiPriority w:val="99"/>
    <w:semiHidden/>
    <w:unhideWhenUsed/>
    <w:rsid w:val="004258BF"/>
  </w:style>
  <w:style w:type="numbering" w:customStyle="1" w:styleId="NoList32">
    <w:name w:val="No List32"/>
    <w:next w:val="a5"/>
    <w:uiPriority w:val="99"/>
    <w:semiHidden/>
    <w:unhideWhenUsed/>
    <w:rsid w:val="004258BF"/>
  </w:style>
  <w:style w:type="numbering" w:customStyle="1" w:styleId="NoList42">
    <w:name w:val="No List42"/>
    <w:next w:val="a5"/>
    <w:uiPriority w:val="99"/>
    <w:semiHidden/>
    <w:unhideWhenUsed/>
    <w:rsid w:val="004258BF"/>
  </w:style>
  <w:style w:type="numbering" w:customStyle="1" w:styleId="NoList51">
    <w:name w:val="No List51"/>
    <w:next w:val="a5"/>
    <w:uiPriority w:val="99"/>
    <w:semiHidden/>
    <w:unhideWhenUsed/>
    <w:rsid w:val="004258BF"/>
  </w:style>
  <w:style w:type="numbering" w:customStyle="1" w:styleId="NoList211">
    <w:name w:val="No List211"/>
    <w:next w:val="a5"/>
    <w:uiPriority w:val="99"/>
    <w:semiHidden/>
    <w:unhideWhenUsed/>
    <w:rsid w:val="004258BF"/>
  </w:style>
  <w:style w:type="numbering" w:customStyle="1" w:styleId="NoList311">
    <w:name w:val="No List311"/>
    <w:next w:val="a5"/>
    <w:uiPriority w:val="99"/>
    <w:semiHidden/>
    <w:unhideWhenUsed/>
    <w:rsid w:val="004258BF"/>
  </w:style>
  <w:style w:type="numbering" w:customStyle="1" w:styleId="NoList411">
    <w:name w:val="No List411"/>
    <w:next w:val="a5"/>
    <w:uiPriority w:val="99"/>
    <w:semiHidden/>
    <w:unhideWhenUsed/>
    <w:rsid w:val="004258BF"/>
  </w:style>
  <w:style w:type="numbering" w:customStyle="1" w:styleId="NoList61">
    <w:name w:val="No List61"/>
    <w:next w:val="a5"/>
    <w:uiPriority w:val="99"/>
    <w:semiHidden/>
    <w:unhideWhenUsed/>
    <w:rsid w:val="004258BF"/>
  </w:style>
  <w:style w:type="numbering" w:customStyle="1" w:styleId="1114">
    <w:name w:val="无列表111"/>
    <w:next w:val="a5"/>
    <w:semiHidden/>
    <w:rsid w:val="004258BF"/>
  </w:style>
  <w:style w:type="numbering" w:customStyle="1" w:styleId="NoList1111">
    <w:name w:val="No List1111"/>
    <w:next w:val="a5"/>
    <w:uiPriority w:val="99"/>
    <w:semiHidden/>
    <w:unhideWhenUsed/>
    <w:rsid w:val="004258BF"/>
  </w:style>
  <w:style w:type="numbering" w:customStyle="1" w:styleId="NoList71">
    <w:name w:val="No List71"/>
    <w:next w:val="a5"/>
    <w:uiPriority w:val="99"/>
    <w:semiHidden/>
    <w:unhideWhenUsed/>
    <w:rsid w:val="004258BF"/>
  </w:style>
  <w:style w:type="numbering" w:customStyle="1" w:styleId="NoList121">
    <w:name w:val="No List121"/>
    <w:next w:val="a5"/>
    <w:uiPriority w:val="99"/>
    <w:semiHidden/>
    <w:unhideWhenUsed/>
    <w:rsid w:val="004258BF"/>
  </w:style>
  <w:style w:type="numbering" w:customStyle="1" w:styleId="NoList221">
    <w:name w:val="No List221"/>
    <w:next w:val="a5"/>
    <w:uiPriority w:val="99"/>
    <w:semiHidden/>
    <w:unhideWhenUsed/>
    <w:rsid w:val="004258BF"/>
  </w:style>
  <w:style w:type="numbering" w:customStyle="1" w:styleId="NoList321">
    <w:name w:val="No List321"/>
    <w:next w:val="a5"/>
    <w:uiPriority w:val="99"/>
    <w:semiHidden/>
    <w:unhideWhenUsed/>
    <w:rsid w:val="004258BF"/>
  </w:style>
  <w:style w:type="character" w:styleId="afff9">
    <w:name w:val="Intense Emphasis"/>
    <w:uiPriority w:val="21"/>
    <w:qFormat/>
    <w:rsid w:val="004258BF"/>
    <w:rPr>
      <w:b/>
      <w:bCs/>
      <w:i/>
      <w:iCs/>
      <w:color w:val="4F81BD"/>
    </w:rPr>
  </w:style>
  <w:style w:type="numbering" w:customStyle="1" w:styleId="NoList8">
    <w:name w:val="No List8"/>
    <w:next w:val="a5"/>
    <w:uiPriority w:val="99"/>
    <w:semiHidden/>
    <w:unhideWhenUsed/>
    <w:rsid w:val="004258BF"/>
  </w:style>
  <w:style w:type="numbering" w:customStyle="1" w:styleId="NoList9">
    <w:name w:val="No List9"/>
    <w:next w:val="a5"/>
    <w:uiPriority w:val="99"/>
    <w:semiHidden/>
    <w:unhideWhenUsed/>
    <w:rsid w:val="004258BF"/>
  </w:style>
  <w:style w:type="numbering" w:customStyle="1" w:styleId="NoList81">
    <w:name w:val="No List81"/>
    <w:next w:val="a5"/>
    <w:uiPriority w:val="99"/>
    <w:semiHidden/>
    <w:unhideWhenUsed/>
    <w:rsid w:val="004258BF"/>
  </w:style>
  <w:style w:type="numbering" w:customStyle="1" w:styleId="NoList91">
    <w:name w:val="No List91"/>
    <w:next w:val="a5"/>
    <w:uiPriority w:val="99"/>
    <w:semiHidden/>
    <w:unhideWhenUsed/>
    <w:rsid w:val="004258BF"/>
  </w:style>
  <w:style w:type="numbering" w:customStyle="1" w:styleId="LFO19">
    <w:name w:val="LFO19"/>
    <w:basedOn w:val="a5"/>
    <w:rsid w:val="004258BF"/>
  </w:style>
  <w:style w:type="numbering" w:customStyle="1" w:styleId="NoList10">
    <w:name w:val="No List10"/>
    <w:next w:val="a5"/>
    <w:uiPriority w:val="99"/>
    <w:semiHidden/>
    <w:unhideWhenUsed/>
    <w:rsid w:val="004258BF"/>
  </w:style>
  <w:style w:type="numbering" w:customStyle="1" w:styleId="LFO191">
    <w:name w:val="LFO191"/>
    <w:basedOn w:val="a5"/>
    <w:rsid w:val="004258BF"/>
  </w:style>
  <w:style w:type="numbering" w:customStyle="1" w:styleId="124">
    <w:name w:val="无列表12"/>
    <w:next w:val="a5"/>
    <w:semiHidden/>
    <w:rsid w:val="004258BF"/>
  </w:style>
  <w:style w:type="numbering" w:customStyle="1" w:styleId="125">
    <w:name w:val="リストなし12"/>
    <w:next w:val="a5"/>
    <w:uiPriority w:val="99"/>
    <w:semiHidden/>
    <w:unhideWhenUsed/>
    <w:rsid w:val="004258BF"/>
  </w:style>
  <w:style w:type="numbering" w:customStyle="1" w:styleId="1115">
    <w:name w:val="リストなし111"/>
    <w:next w:val="a5"/>
    <w:uiPriority w:val="99"/>
    <w:semiHidden/>
    <w:unhideWhenUsed/>
    <w:rsid w:val="004258BF"/>
  </w:style>
  <w:style w:type="numbering" w:customStyle="1" w:styleId="NoList13">
    <w:name w:val="No List13"/>
    <w:next w:val="a5"/>
    <w:uiPriority w:val="99"/>
    <w:semiHidden/>
    <w:unhideWhenUsed/>
    <w:rsid w:val="004258BF"/>
  </w:style>
  <w:style w:type="numbering" w:customStyle="1" w:styleId="NoList23">
    <w:name w:val="No List23"/>
    <w:next w:val="a5"/>
    <w:uiPriority w:val="99"/>
    <w:semiHidden/>
    <w:unhideWhenUsed/>
    <w:rsid w:val="004258BF"/>
  </w:style>
  <w:style w:type="numbering" w:customStyle="1" w:styleId="NoList33">
    <w:name w:val="No List33"/>
    <w:next w:val="a5"/>
    <w:uiPriority w:val="99"/>
    <w:semiHidden/>
    <w:unhideWhenUsed/>
    <w:rsid w:val="004258BF"/>
  </w:style>
  <w:style w:type="numbering" w:customStyle="1" w:styleId="NoList43">
    <w:name w:val="No List43"/>
    <w:next w:val="a5"/>
    <w:uiPriority w:val="99"/>
    <w:semiHidden/>
    <w:unhideWhenUsed/>
    <w:rsid w:val="004258BF"/>
  </w:style>
  <w:style w:type="numbering" w:customStyle="1" w:styleId="NoList52">
    <w:name w:val="No List52"/>
    <w:next w:val="a5"/>
    <w:uiPriority w:val="99"/>
    <w:semiHidden/>
    <w:unhideWhenUsed/>
    <w:rsid w:val="004258BF"/>
  </w:style>
  <w:style w:type="numbering" w:customStyle="1" w:styleId="NoList62">
    <w:name w:val="No List62"/>
    <w:next w:val="a5"/>
    <w:uiPriority w:val="99"/>
    <w:semiHidden/>
    <w:unhideWhenUsed/>
    <w:rsid w:val="004258BF"/>
  </w:style>
  <w:style w:type="numbering" w:customStyle="1" w:styleId="NoList72">
    <w:name w:val="No List72"/>
    <w:next w:val="a5"/>
    <w:uiPriority w:val="99"/>
    <w:semiHidden/>
    <w:unhideWhenUsed/>
    <w:rsid w:val="004258BF"/>
  </w:style>
  <w:style w:type="numbering" w:customStyle="1" w:styleId="NoList112">
    <w:name w:val="No List112"/>
    <w:next w:val="a5"/>
    <w:uiPriority w:val="99"/>
    <w:semiHidden/>
    <w:unhideWhenUsed/>
    <w:rsid w:val="004258BF"/>
  </w:style>
  <w:style w:type="numbering" w:customStyle="1" w:styleId="NoList212">
    <w:name w:val="No List212"/>
    <w:next w:val="a5"/>
    <w:uiPriority w:val="99"/>
    <w:semiHidden/>
    <w:unhideWhenUsed/>
    <w:rsid w:val="004258BF"/>
  </w:style>
  <w:style w:type="numbering" w:customStyle="1" w:styleId="NoList312">
    <w:name w:val="No List312"/>
    <w:next w:val="a5"/>
    <w:uiPriority w:val="99"/>
    <w:semiHidden/>
    <w:unhideWhenUsed/>
    <w:rsid w:val="004258BF"/>
  </w:style>
  <w:style w:type="numbering" w:customStyle="1" w:styleId="NoList412">
    <w:name w:val="No List412"/>
    <w:next w:val="a5"/>
    <w:uiPriority w:val="99"/>
    <w:semiHidden/>
    <w:unhideWhenUsed/>
    <w:rsid w:val="004258BF"/>
  </w:style>
  <w:style w:type="numbering" w:customStyle="1" w:styleId="NoList511">
    <w:name w:val="No List511"/>
    <w:next w:val="a5"/>
    <w:uiPriority w:val="99"/>
    <w:semiHidden/>
    <w:unhideWhenUsed/>
    <w:rsid w:val="004258BF"/>
  </w:style>
  <w:style w:type="numbering" w:customStyle="1" w:styleId="NoList611">
    <w:name w:val="No List611"/>
    <w:next w:val="a5"/>
    <w:uiPriority w:val="99"/>
    <w:semiHidden/>
    <w:unhideWhenUsed/>
    <w:rsid w:val="004258BF"/>
  </w:style>
  <w:style w:type="numbering" w:customStyle="1" w:styleId="NoList711">
    <w:name w:val="No List711"/>
    <w:next w:val="a5"/>
    <w:uiPriority w:val="99"/>
    <w:semiHidden/>
    <w:unhideWhenUsed/>
    <w:rsid w:val="004258BF"/>
  </w:style>
  <w:style w:type="numbering" w:customStyle="1" w:styleId="NoList811">
    <w:name w:val="No List811"/>
    <w:next w:val="a5"/>
    <w:uiPriority w:val="99"/>
    <w:semiHidden/>
    <w:unhideWhenUsed/>
    <w:rsid w:val="004258BF"/>
  </w:style>
  <w:style w:type="numbering" w:customStyle="1" w:styleId="NoList122">
    <w:name w:val="No List122"/>
    <w:next w:val="a5"/>
    <w:uiPriority w:val="99"/>
    <w:semiHidden/>
    <w:rsid w:val="004258BF"/>
  </w:style>
  <w:style w:type="numbering" w:customStyle="1" w:styleId="NoList1112">
    <w:name w:val="No List1112"/>
    <w:next w:val="a5"/>
    <w:uiPriority w:val="99"/>
    <w:semiHidden/>
    <w:unhideWhenUsed/>
    <w:rsid w:val="004258BF"/>
  </w:style>
  <w:style w:type="numbering" w:customStyle="1" w:styleId="1121">
    <w:name w:val="无列表112"/>
    <w:next w:val="a5"/>
    <w:semiHidden/>
    <w:rsid w:val="004258BF"/>
  </w:style>
  <w:style w:type="numbering" w:customStyle="1" w:styleId="NoList222">
    <w:name w:val="No List222"/>
    <w:next w:val="a5"/>
    <w:uiPriority w:val="99"/>
    <w:semiHidden/>
    <w:unhideWhenUsed/>
    <w:rsid w:val="004258BF"/>
  </w:style>
  <w:style w:type="numbering" w:customStyle="1" w:styleId="NoList322">
    <w:name w:val="No List322"/>
    <w:next w:val="a5"/>
    <w:uiPriority w:val="99"/>
    <w:semiHidden/>
    <w:unhideWhenUsed/>
    <w:rsid w:val="004258BF"/>
  </w:style>
  <w:style w:type="numbering" w:customStyle="1" w:styleId="NoList421">
    <w:name w:val="No List421"/>
    <w:next w:val="a5"/>
    <w:uiPriority w:val="99"/>
    <w:semiHidden/>
    <w:unhideWhenUsed/>
    <w:rsid w:val="004258BF"/>
  </w:style>
  <w:style w:type="numbering" w:customStyle="1" w:styleId="NoList2111">
    <w:name w:val="No List2111"/>
    <w:next w:val="a5"/>
    <w:uiPriority w:val="99"/>
    <w:semiHidden/>
    <w:unhideWhenUsed/>
    <w:rsid w:val="004258BF"/>
  </w:style>
  <w:style w:type="numbering" w:customStyle="1" w:styleId="NoList3111">
    <w:name w:val="No List3111"/>
    <w:next w:val="a5"/>
    <w:uiPriority w:val="99"/>
    <w:semiHidden/>
    <w:unhideWhenUsed/>
    <w:rsid w:val="004258BF"/>
  </w:style>
  <w:style w:type="numbering" w:customStyle="1" w:styleId="NoList4111">
    <w:name w:val="No List4111"/>
    <w:next w:val="a5"/>
    <w:uiPriority w:val="99"/>
    <w:semiHidden/>
    <w:unhideWhenUsed/>
    <w:rsid w:val="004258BF"/>
  </w:style>
  <w:style w:type="numbering" w:customStyle="1" w:styleId="11112">
    <w:name w:val="无列表1111"/>
    <w:next w:val="a5"/>
    <w:semiHidden/>
    <w:rsid w:val="004258BF"/>
  </w:style>
  <w:style w:type="numbering" w:customStyle="1" w:styleId="NoList11111">
    <w:name w:val="No List11111"/>
    <w:next w:val="a5"/>
    <w:uiPriority w:val="99"/>
    <w:semiHidden/>
    <w:unhideWhenUsed/>
    <w:rsid w:val="004258BF"/>
  </w:style>
  <w:style w:type="numbering" w:customStyle="1" w:styleId="NoList1211">
    <w:name w:val="No List1211"/>
    <w:next w:val="a5"/>
    <w:uiPriority w:val="99"/>
    <w:semiHidden/>
    <w:unhideWhenUsed/>
    <w:rsid w:val="004258BF"/>
  </w:style>
  <w:style w:type="numbering" w:customStyle="1" w:styleId="NoList2211">
    <w:name w:val="No List2211"/>
    <w:next w:val="a5"/>
    <w:uiPriority w:val="99"/>
    <w:semiHidden/>
    <w:unhideWhenUsed/>
    <w:rsid w:val="004258BF"/>
  </w:style>
  <w:style w:type="numbering" w:customStyle="1" w:styleId="NoList3211">
    <w:name w:val="No List3211"/>
    <w:next w:val="a5"/>
    <w:uiPriority w:val="99"/>
    <w:semiHidden/>
    <w:unhideWhenUsed/>
    <w:rsid w:val="004258BF"/>
  </w:style>
  <w:style w:type="numbering" w:customStyle="1" w:styleId="NoList14">
    <w:name w:val="No List14"/>
    <w:next w:val="a5"/>
    <w:uiPriority w:val="99"/>
    <w:semiHidden/>
    <w:unhideWhenUsed/>
    <w:rsid w:val="004258BF"/>
  </w:style>
  <w:style w:type="numbering" w:customStyle="1" w:styleId="NoList15">
    <w:name w:val="No List15"/>
    <w:next w:val="a5"/>
    <w:uiPriority w:val="99"/>
    <w:semiHidden/>
    <w:unhideWhenUsed/>
    <w:rsid w:val="004258BF"/>
  </w:style>
  <w:style w:type="numbering" w:customStyle="1" w:styleId="NoList24">
    <w:name w:val="No List24"/>
    <w:next w:val="a5"/>
    <w:uiPriority w:val="99"/>
    <w:semiHidden/>
    <w:unhideWhenUsed/>
    <w:rsid w:val="004258BF"/>
  </w:style>
  <w:style w:type="numbering" w:customStyle="1" w:styleId="NoList34">
    <w:name w:val="No List34"/>
    <w:next w:val="a5"/>
    <w:uiPriority w:val="99"/>
    <w:semiHidden/>
    <w:unhideWhenUsed/>
    <w:rsid w:val="004258BF"/>
  </w:style>
  <w:style w:type="numbering" w:customStyle="1" w:styleId="NoList44">
    <w:name w:val="No List44"/>
    <w:next w:val="a5"/>
    <w:uiPriority w:val="99"/>
    <w:semiHidden/>
    <w:unhideWhenUsed/>
    <w:rsid w:val="004258BF"/>
  </w:style>
  <w:style w:type="numbering" w:customStyle="1" w:styleId="NoList53">
    <w:name w:val="No List53"/>
    <w:next w:val="a5"/>
    <w:uiPriority w:val="99"/>
    <w:semiHidden/>
    <w:unhideWhenUsed/>
    <w:rsid w:val="004258BF"/>
  </w:style>
  <w:style w:type="numbering" w:customStyle="1" w:styleId="NoList63">
    <w:name w:val="No List63"/>
    <w:next w:val="a5"/>
    <w:uiPriority w:val="99"/>
    <w:semiHidden/>
    <w:unhideWhenUsed/>
    <w:rsid w:val="004258BF"/>
  </w:style>
  <w:style w:type="numbering" w:customStyle="1" w:styleId="NoList73">
    <w:name w:val="No List73"/>
    <w:next w:val="a5"/>
    <w:uiPriority w:val="99"/>
    <w:semiHidden/>
    <w:unhideWhenUsed/>
    <w:rsid w:val="004258BF"/>
  </w:style>
  <w:style w:type="numbering" w:customStyle="1" w:styleId="NoList82">
    <w:name w:val="No List82"/>
    <w:next w:val="a5"/>
    <w:uiPriority w:val="99"/>
    <w:semiHidden/>
    <w:unhideWhenUsed/>
    <w:rsid w:val="004258BF"/>
  </w:style>
  <w:style w:type="numbering" w:customStyle="1" w:styleId="NoList92">
    <w:name w:val="No List92"/>
    <w:next w:val="a5"/>
    <w:uiPriority w:val="99"/>
    <w:semiHidden/>
    <w:unhideWhenUsed/>
    <w:rsid w:val="004258BF"/>
  </w:style>
  <w:style w:type="numbering" w:customStyle="1" w:styleId="NoList113">
    <w:name w:val="No List113"/>
    <w:next w:val="a5"/>
    <w:uiPriority w:val="99"/>
    <w:semiHidden/>
    <w:unhideWhenUsed/>
    <w:rsid w:val="004258BF"/>
  </w:style>
  <w:style w:type="numbering" w:customStyle="1" w:styleId="NoList213">
    <w:name w:val="No List213"/>
    <w:next w:val="a5"/>
    <w:uiPriority w:val="99"/>
    <w:semiHidden/>
    <w:unhideWhenUsed/>
    <w:rsid w:val="004258BF"/>
  </w:style>
  <w:style w:type="numbering" w:customStyle="1" w:styleId="NoList313">
    <w:name w:val="No List313"/>
    <w:next w:val="a5"/>
    <w:uiPriority w:val="99"/>
    <w:semiHidden/>
    <w:unhideWhenUsed/>
    <w:rsid w:val="004258BF"/>
  </w:style>
  <w:style w:type="numbering" w:customStyle="1" w:styleId="NoList413">
    <w:name w:val="No List413"/>
    <w:next w:val="a5"/>
    <w:uiPriority w:val="99"/>
    <w:semiHidden/>
    <w:unhideWhenUsed/>
    <w:rsid w:val="004258BF"/>
  </w:style>
  <w:style w:type="numbering" w:customStyle="1" w:styleId="NoList512">
    <w:name w:val="No List512"/>
    <w:next w:val="a5"/>
    <w:uiPriority w:val="99"/>
    <w:semiHidden/>
    <w:unhideWhenUsed/>
    <w:rsid w:val="004258BF"/>
  </w:style>
  <w:style w:type="numbering" w:customStyle="1" w:styleId="NoList612">
    <w:name w:val="No List612"/>
    <w:next w:val="a5"/>
    <w:uiPriority w:val="99"/>
    <w:semiHidden/>
    <w:unhideWhenUsed/>
    <w:rsid w:val="004258BF"/>
  </w:style>
  <w:style w:type="numbering" w:customStyle="1" w:styleId="NoList712">
    <w:name w:val="No List712"/>
    <w:next w:val="a5"/>
    <w:uiPriority w:val="99"/>
    <w:semiHidden/>
    <w:unhideWhenUsed/>
    <w:rsid w:val="004258BF"/>
  </w:style>
  <w:style w:type="numbering" w:customStyle="1" w:styleId="NoList812">
    <w:name w:val="No List812"/>
    <w:next w:val="a5"/>
    <w:uiPriority w:val="99"/>
    <w:semiHidden/>
    <w:unhideWhenUsed/>
    <w:rsid w:val="004258BF"/>
  </w:style>
  <w:style w:type="numbering" w:customStyle="1" w:styleId="NoList911">
    <w:name w:val="No List911"/>
    <w:next w:val="a5"/>
    <w:uiPriority w:val="99"/>
    <w:semiHidden/>
    <w:unhideWhenUsed/>
    <w:rsid w:val="004258BF"/>
  </w:style>
  <w:style w:type="numbering" w:customStyle="1" w:styleId="LFO192">
    <w:name w:val="LFO192"/>
    <w:basedOn w:val="a5"/>
    <w:rsid w:val="004258BF"/>
  </w:style>
  <w:style w:type="numbering" w:customStyle="1" w:styleId="NoList101">
    <w:name w:val="No List101"/>
    <w:next w:val="a5"/>
    <w:uiPriority w:val="99"/>
    <w:semiHidden/>
    <w:unhideWhenUsed/>
    <w:rsid w:val="004258BF"/>
  </w:style>
  <w:style w:type="numbering" w:customStyle="1" w:styleId="LFO1911">
    <w:name w:val="LFO1911"/>
    <w:basedOn w:val="a5"/>
    <w:rsid w:val="004258BF"/>
  </w:style>
  <w:style w:type="numbering" w:customStyle="1" w:styleId="NoList123">
    <w:name w:val="No List123"/>
    <w:next w:val="a5"/>
    <w:uiPriority w:val="99"/>
    <w:semiHidden/>
    <w:rsid w:val="004258BF"/>
  </w:style>
  <w:style w:type="numbering" w:customStyle="1" w:styleId="NoList1113">
    <w:name w:val="No List1113"/>
    <w:next w:val="a5"/>
    <w:uiPriority w:val="99"/>
    <w:semiHidden/>
    <w:unhideWhenUsed/>
    <w:rsid w:val="004258BF"/>
  </w:style>
  <w:style w:type="numbering" w:customStyle="1" w:styleId="132">
    <w:name w:val="无列表13"/>
    <w:next w:val="a5"/>
    <w:semiHidden/>
    <w:rsid w:val="004258BF"/>
  </w:style>
  <w:style w:type="numbering" w:customStyle="1" w:styleId="133">
    <w:name w:val="リストなし13"/>
    <w:next w:val="a5"/>
    <w:uiPriority w:val="99"/>
    <w:semiHidden/>
    <w:unhideWhenUsed/>
    <w:rsid w:val="004258BF"/>
  </w:style>
  <w:style w:type="numbering" w:customStyle="1" w:styleId="1131">
    <w:name w:val="无列表113"/>
    <w:next w:val="a5"/>
    <w:semiHidden/>
    <w:rsid w:val="004258BF"/>
  </w:style>
  <w:style w:type="numbering" w:customStyle="1" w:styleId="1122">
    <w:name w:val="リストなし112"/>
    <w:next w:val="a5"/>
    <w:uiPriority w:val="99"/>
    <w:semiHidden/>
    <w:unhideWhenUsed/>
    <w:rsid w:val="004258BF"/>
  </w:style>
  <w:style w:type="numbering" w:customStyle="1" w:styleId="NoList223">
    <w:name w:val="No List223"/>
    <w:next w:val="a5"/>
    <w:uiPriority w:val="99"/>
    <w:semiHidden/>
    <w:unhideWhenUsed/>
    <w:rsid w:val="004258BF"/>
  </w:style>
  <w:style w:type="numbering" w:customStyle="1" w:styleId="NoList323">
    <w:name w:val="No List323"/>
    <w:next w:val="a5"/>
    <w:uiPriority w:val="99"/>
    <w:semiHidden/>
    <w:unhideWhenUsed/>
    <w:rsid w:val="004258BF"/>
  </w:style>
  <w:style w:type="numbering" w:customStyle="1" w:styleId="NoList422">
    <w:name w:val="No List422"/>
    <w:next w:val="a5"/>
    <w:uiPriority w:val="99"/>
    <w:semiHidden/>
    <w:unhideWhenUsed/>
    <w:rsid w:val="004258BF"/>
  </w:style>
  <w:style w:type="numbering" w:customStyle="1" w:styleId="NoList2112">
    <w:name w:val="No List2112"/>
    <w:next w:val="a5"/>
    <w:uiPriority w:val="99"/>
    <w:semiHidden/>
    <w:unhideWhenUsed/>
    <w:rsid w:val="004258BF"/>
  </w:style>
  <w:style w:type="numbering" w:customStyle="1" w:styleId="NoList3112">
    <w:name w:val="No List3112"/>
    <w:next w:val="a5"/>
    <w:uiPriority w:val="99"/>
    <w:semiHidden/>
    <w:unhideWhenUsed/>
    <w:rsid w:val="004258BF"/>
  </w:style>
  <w:style w:type="numbering" w:customStyle="1" w:styleId="NoList4112">
    <w:name w:val="No List4112"/>
    <w:next w:val="a5"/>
    <w:uiPriority w:val="99"/>
    <w:semiHidden/>
    <w:unhideWhenUsed/>
    <w:rsid w:val="004258BF"/>
  </w:style>
  <w:style w:type="numbering" w:customStyle="1" w:styleId="11120">
    <w:name w:val="无列表1112"/>
    <w:next w:val="a5"/>
    <w:semiHidden/>
    <w:rsid w:val="004258BF"/>
  </w:style>
  <w:style w:type="numbering" w:customStyle="1" w:styleId="NoList11112">
    <w:name w:val="No List11112"/>
    <w:next w:val="a5"/>
    <w:uiPriority w:val="99"/>
    <w:semiHidden/>
    <w:unhideWhenUsed/>
    <w:rsid w:val="004258BF"/>
  </w:style>
  <w:style w:type="numbering" w:customStyle="1" w:styleId="NoList1212">
    <w:name w:val="No List1212"/>
    <w:next w:val="a5"/>
    <w:uiPriority w:val="99"/>
    <w:semiHidden/>
    <w:unhideWhenUsed/>
    <w:rsid w:val="004258BF"/>
  </w:style>
  <w:style w:type="numbering" w:customStyle="1" w:styleId="NoList2212">
    <w:name w:val="No List2212"/>
    <w:next w:val="a5"/>
    <w:uiPriority w:val="99"/>
    <w:semiHidden/>
    <w:unhideWhenUsed/>
    <w:rsid w:val="004258BF"/>
  </w:style>
  <w:style w:type="numbering" w:customStyle="1" w:styleId="NoList3212">
    <w:name w:val="No List3212"/>
    <w:next w:val="a5"/>
    <w:uiPriority w:val="99"/>
    <w:semiHidden/>
    <w:unhideWhenUsed/>
    <w:rsid w:val="004258BF"/>
  </w:style>
  <w:style w:type="numbering" w:customStyle="1" w:styleId="NoList16">
    <w:name w:val="No List16"/>
    <w:next w:val="a5"/>
    <w:uiPriority w:val="99"/>
    <w:semiHidden/>
    <w:unhideWhenUsed/>
    <w:rsid w:val="004258BF"/>
  </w:style>
  <w:style w:type="numbering" w:customStyle="1" w:styleId="NoList17">
    <w:name w:val="No List17"/>
    <w:next w:val="a5"/>
    <w:uiPriority w:val="99"/>
    <w:semiHidden/>
    <w:unhideWhenUsed/>
    <w:rsid w:val="004258BF"/>
  </w:style>
  <w:style w:type="numbering" w:customStyle="1" w:styleId="NoList25">
    <w:name w:val="No List25"/>
    <w:next w:val="a5"/>
    <w:uiPriority w:val="99"/>
    <w:semiHidden/>
    <w:unhideWhenUsed/>
    <w:rsid w:val="004258BF"/>
  </w:style>
  <w:style w:type="numbering" w:customStyle="1" w:styleId="NoList35">
    <w:name w:val="No List35"/>
    <w:next w:val="a5"/>
    <w:uiPriority w:val="99"/>
    <w:semiHidden/>
    <w:unhideWhenUsed/>
    <w:rsid w:val="004258BF"/>
  </w:style>
  <w:style w:type="numbering" w:customStyle="1" w:styleId="NoList45">
    <w:name w:val="No List45"/>
    <w:next w:val="a5"/>
    <w:uiPriority w:val="99"/>
    <w:semiHidden/>
    <w:unhideWhenUsed/>
    <w:rsid w:val="004258BF"/>
  </w:style>
  <w:style w:type="numbering" w:customStyle="1" w:styleId="NoList54">
    <w:name w:val="No List54"/>
    <w:next w:val="a5"/>
    <w:uiPriority w:val="99"/>
    <w:semiHidden/>
    <w:unhideWhenUsed/>
    <w:rsid w:val="004258BF"/>
  </w:style>
  <w:style w:type="numbering" w:customStyle="1" w:styleId="NoList64">
    <w:name w:val="No List64"/>
    <w:next w:val="a5"/>
    <w:uiPriority w:val="99"/>
    <w:semiHidden/>
    <w:unhideWhenUsed/>
    <w:rsid w:val="004258BF"/>
  </w:style>
  <w:style w:type="numbering" w:customStyle="1" w:styleId="NoList74">
    <w:name w:val="No List74"/>
    <w:next w:val="a5"/>
    <w:uiPriority w:val="99"/>
    <w:semiHidden/>
    <w:unhideWhenUsed/>
    <w:rsid w:val="004258BF"/>
  </w:style>
  <w:style w:type="numbering" w:customStyle="1" w:styleId="NoList83">
    <w:name w:val="No List83"/>
    <w:next w:val="a5"/>
    <w:uiPriority w:val="99"/>
    <w:semiHidden/>
    <w:unhideWhenUsed/>
    <w:rsid w:val="004258BF"/>
  </w:style>
  <w:style w:type="numbering" w:customStyle="1" w:styleId="NoList93">
    <w:name w:val="No List93"/>
    <w:next w:val="a5"/>
    <w:uiPriority w:val="99"/>
    <w:semiHidden/>
    <w:unhideWhenUsed/>
    <w:rsid w:val="004258BF"/>
  </w:style>
  <w:style w:type="numbering" w:customStyle="1" w:styleId="NoList114">
    <w:name w:val="No List114"/>
    <w:next w:val="a5"/>
    <w:uiPriority w:val="99"/>
    <w:semiHidden/>
    <w:unhideWhenUsed/>
    <w:rsid w:val="004258BF"/>
  </w:style>
  <w:style w:type="numbering" w:customStyle="1" w:styleId="NoList214">
    <w:name w:val="No List214"/>
    <w:next w:val="a5"/>
    <w:uiPriority w:val="99"/>
    <w:semiHidden/>
    <w:unhideWhenUsed/>
    <w:rsid w:val="004258BF"/>
  </w:style>
  <w:style w:type="numbering" w:customStyle="1" w:styleId="NoList314">
    <w:name w:val="No List314"/>
    <w:next w:val="a5"/>
    <w:uiPriority w:val="99"/>
    <w:semiHidden/>
    <w:unhideWhenUsed/>
    <w:rsid w:val="004258BF"/>
  </w:style>
  <w:style w:type="numbering" w:customStyle="1" w:styleId="NoList414">
    <w:name w:val="No List414"/>
    <w:next w:val="a5"/>
    <w:uiPriority w:val="99"/>
    <w:semiHidden/>
    <w:unhideWhenUsed/>
    <w:rsid w:val="004258BF"/>
  </w:style>
  <w:style w:type="numbering" w:customStyle="1" w:styleId="NoList513">
    <w:name w:val="No List513"/>
    <w:next w:val="a5"/>
    <w:uiPriority w:val="99"/>
    <w:semiHidden/>
    <w:unhideWhenUsed/>
    <w:rsid w:val="004258BF"/>
  </w:style>
  <w:style w:type="numbering" w:customStyle="1" w:styleId="NoList613">
    <w:name w:val="No List613"/>
    <w:next w:val="a5"/>
    <w:uiPriority w:val="99"/>
    <w:semiHidden/>
    <w:unhideWhenUsed/>
    <w:rsid w:val="004258BF"/>
  </w:style>
  <w:style w:type="numbering" w:customStyle="1" w:styleId="NoList713">
    <w:name w:val="No List713"/>
    <w:next w:val="a5"/>
    <w:uiPriority w:val="99"/>
    <w:semiHidden/>
    <w:unhideWhenUsed/>
    <w:rsid w:val="004258BF"/>
  </w:style>
  <w:style w:type="numbering" w:customStyle="1" w:styleId="NoList813">
    <w:name w:val="No List813"/>
    <w:next w:val="a5"/>
    <w:uiPriority w:val="99"/>
    <w:semiHidden/>
    <w:unhideWhenUsed/>
    <w:rsid w:val="004258BF"/>
  </w:style>
  <w:style w:type="numbering" w:customStyle="1" w:styleId="NoList912">
    <w:name w:val="No List912"/>
    <w:next w:val="a5"/>
    <w:uiPriority w:val="99"/>
    <w:semiHidden/>
    <w:unhideWhenUsed/>
    <w:rsid w:val="004258BF"/>
  </w:style>
  <w:style w:type="numbering" w:customStyle="1" w:styleId="LFO193">
    <w:name w:val="LFO193"/>
    <w:basedOn w:val="a5"/>
    <w:rsid w:val="004258BF"/>
  </w:style>
  <w:style w:type="numbering" w:customStyle="1" w:styleId="NoList102">
    <w:name w:val="No List102"/>
    <w:next w:val="a5"/>
    <w:uiPriority w:val="99"/>
    <w:semiHidden/>
    <w:unhideWhenUsed/>
    <w:rsid w:val="004258BF"/>
  </w:style>
  <w:style w:type="numbering" w:customStyle="1" w:styleId="LFO1912">
    <w:name w:val="LFO1912"/>
    <w:basedOn w:val="a5"/>
    <w:rsid w:val="004258BF"/>
  </w:style>
  <w:style w:type="numbering" w:customStyle="1" w:styleId="NoList124">
    <w:name w:val="No List124"/>
    <w:next w:val="a5"/>
    <w:uiPriority w:val="99"/>
    <w:semiHidden/>
    <w:rsid w:val="004258BF"/>
  </w:style>
  <w:style w:type="numbering" w:customStyle="1" w:styleId="NoList1114">
    <w:name w:val="No List1114"/>
    <w:next w:val="a5"/>
    <w:uiPriority w:val="99"/>
    <w:semiHidden/>
    <w:unhideWhenUsed/>
    <w:rsid w:val="004258BF"/>
  </w:style>
  <w:style w:type="numbering" w:customStyle="1" w:styleId="142">
    <w:name w:val="无列表14"/>
    <w:next w:val="a5"/>
    <w:semiHidden/>
    <w:rsid w:val="004258BF"/>
  </w:style>
  <w:style w:type="numbering" w:customStyle="1" w:styleId="143">
    <w:name w:val="リストなし14"/>
    <w:next w:val="a5"/>
    <w:uiPriority w:val="99"/>
    <w:semiHidden/>
    <w:unhideWhenUsed/>
    <w:rsid w:val="004258BF"/>
  </w:style>
  <w:style w:type="numbering" w:customStyle="1" w:styleId="1140">
    <w:name w:val="无列表114"/>
    <w:next w:val="a5"/>
    <w:semiHidden/>
    <w:rsid w:val="004258BF"/>
  </w:style>
  <w:style w:type="numbering" w:customStyle="1" w:styleId="1132">
    <w:name w:val="リストなし113"/>
    <w:next w:val="a5"/>
    <w:uiPriority w:val="99"/>
    <w:semiHidden/>
    <w:unhideWhenUsed/>
    <w:rsid w:val="004258BF"/>
  </w:style>
  <w:style w:type="numbering" w:customStyle="1" w:styleId="NoList224">
    <w:name w:val="No List224"/>
    <w:next w:val="a5"/>
    <w:uiPriority w:val="99"/>
    <w:semiHidden/>
    <w:unhideWhenUsed/>
    <w:rsid w:val="004258BF"/>
  </w:style>
  <w:style w:type="numbering" w:customStyle="1" w:styleId="NoList324">
    <w:name w:val="No List324"/>
    <w:next w:val="a5"/>
    <w:uiPriority w:val="99"/>
    <w:semiHidden/>
    <w:unhideWhenUsed/>
    <w:rsid w:val="004258BF"/>
  </w:style>
  <w:style w:type="numbering" w:customStyle="1" w:styleId="NoList423">
    <w:name w:val="No List423"/>
    <w:next w:val="a5"/>
    <w:uiPriority w:val="99"/>
    <w:semiHidden/>
    <w:unhideWhenUsed/>
    <w:rsid w:val="004258BF"/>
  </w:style>
  <w:style w:type="numbering" w:customStyle="1" w:styleId="NoList2113">
    <w:name w:val="No List2113"/>
    <w:next w:val="a5"/>
    <w:uiPriority w:val="99"/>
    <w:semiHidden/>
    <w:unhideWhenUsed/>
    <w:rsid w:val="004258BF"/>
  </w:style>
  <w:style w:type="numbering" w:customStyle="1" w:styleId="NoList3113">
    <w:name w:val="No List3113"/>
    <w:next w:val="a5"/>
    <w:uiPriority w:val="99"/>
    <w:semiHidden/>
    <w:unhideWhenUsed/>
    <w:rsid w:val="004258BF"/>
  </w:style>
  <w:style w:type="numbering" w:customStyle="1" w:styleId="NoList4113">
    <w:name w:val="No List4113"/>
    <w:next w:val="a5"/>
    <w:uiPriority w:val="99"/>
    <w:semiHidden/>
    <w:unhideWhenUsed/>
    <w:rsid w:val="004258BF"/>
  </w:style>
  <w:style w:type="numbering" w:customStyle="1" w:styleId="11130">
    <w:name w:val="无列表1113"/>
    <w:next w:val="a5"/>
    <w:semiHidden/>
    <w:rsid w:val="004258BF"/>
  </w:style>
  <w:style w:type="numbering" w:customStyle="1" w:styleId="NoList11113">
    <w:name w:val="No List11113"/>
    <w:next w:val="a5"/>
    <w:uiPriority w:val="99"/>
    <w:semiHidden/>
    <w:unhideWhenUsed/>
    <w:rsid w:val="004258BF"/>
  </w:style>
  <w:style w:type="numbering" w:customStyle="1" w:styleId="NoList1213">
    <w:name w:val="No List1213"/>
    <w:next w:val="a5"/>
    <w:uiPriority w:val="99"/>
    <w:semiHidden/>
    <w:unhideWhenUsed/>
    <w:rsid w:val="004258BF"/>
  </w:style>
  <w:style w:type="numbering" w:customStyle="1" w:styleId="NoList2213">
    <w:name w:val="No List2213"/>
    <w:next w:val="a5"/>
    <w:uiPriority w:val="99"/>
    <w:semiHidden/>
    <w:unhideWhenUsed/>
    <w:rsid w:val="004258BF"/>
  </w:style>
  <w:style w:type="numbering" w:customStyle="1" w:styleId="NoList3213">
    <w:name w:val="No List3213"/>
    <w:next w:val="a5"/>
    <w:uiPriority w:val="99"/>
    <w:semiHidden/>
    <w:unhideWhenUsed/>
    <w:rsid w:val="004258BF"/>
  </w:style>
  <w:style w:type="numbering" w:customStyle="1" w:styleId="2f0">
    <w:name w:val="无列表2"/>
    <w:next w:val="a5"/>
    <w:uiPriority w:val="99"/>
    <w:semiHidden/>
    <w:unhideWhenUsed/>
    <w:rsid w:val="004258BF"/>
  </w:style>
  <w:style w:type="numbering" w:customStyle="1" w:styleId="152">
    <w:name w:val="无列表15"/>
    <w:next w:val="a5"/>
    <w:semiHidden/>
    <w:rsid w:val="004258BF"/>
  </w:style>
  <w:style w:type="numbering" w:customStyle="1" w:styleId="153">
    <w:name w:val="リストなし15"/>
    <w:next w:val="a5"/>
    <w:uiPriority w:val="99"/>
    <w:semiHidden/>
    <w:unhideWhenUsed/>
    <w:rsid w:val="004258BF"/>
  </w:style>
  <w:style w:type="numbering" w:customStyle="1" w:styleId="NoList18">
    <w:name w:val="No List18"/>
    <w:next w:val="a5"/>
    <w:uiPriority w:val="99"/>
    <w:semiHidden/>
    <w:unhideWhenUsed/>
    <w:rsid w:val="004258BF"/>
  </w:style>
  <w:style w:type="numbering" w:customStyle="1" w:styleId="1150">
    <w:name w:val="无列表115"/>
    <w:next w:val="a5"/>
    <w:semiHidden/>
    <w:rsid w:val="004258BF"/>
  </w:style>
  <w:style w:type="numbering" w:customStyle="1" w:styleId="1141">
    <w:name w:val="リストなし114"/>
    <w:next w:val="a5"/>
    <w:uiPriority w:val="99"/>
    <w:semiHidden/>
    <w:unhideWhenUsed/>
    <w:rsid w:val="004258BF"/>
  </w:style>
  <w:style w:type="numbering" w:customStyle="1" w:styleId="NoList26">
    <w:name w:val="No List26"/>
    <w:next w:val="a5"/>
    <w:uiPriority w:val="99"/>
    <w:semiHidden/>
    <w:unhideWhenUsed/>
    <w:rsid w:val="004258BF"/>
  </w:style>
  <w:style w:type="numbering" w:customStyle="1" w:styleId="NoList36">
    <w:name w:val="No List36"/>
    <w:next w:val="a5"/>
    <w:uiPriority w:val="99"/>
    <w:semiHidden/>
    <w:unhideWhenUsed/>
    <w:rsid w:val="004258BF"/>
  </w:style>
  <w:style w:type="numbering" w:customStyle="1" w:styleId="NoList115">
    <w:name w:val="No List115"/>
    <w:next w:val="a5"/>
    <w:uiPriority w:val="99"/>
    <w:semiHidden/>
    <w:unhideWhenUsed/>
    <w:rsid w:val="004258BF"/>
  </w:style>
  <w:style w:type="numbering" w:customStyle="1" w:styleId="NoList46">
    <w:name w:val="No List46"/>
    <w:next w:val="a5"/>
    <w:uiPriority w:val="99"/>
    <w:semiHidden/>
    <w:unhideWhenUsed/>
    <w:rsid w:val="004258BF"/>
  </w:style>
  <w:style w:type="numbering" w:customStyle="1" w:styleId="NoList55">
    <w:name w:val="No List55"/>
    <w:next w:val="a5"/>
    <w:uiPriority w:val="99"/>
    <w:semiHidden/>
    <w:unhideWhenUsed/>
    <w:rsid w:val="004258BF"/>
  </w:style>
  <w:style w:type="numbering" w:customStyle="1" w:styleId="NoList1115">
    <w:name w:val="No List1115"/>
    <w:next w:val="a5"/>
    <w:uiPriority w:val="99"/>
    <w:semiHidden/>
    <w:unhideWhenUsed/>
    <w:rsid w:val="004258BF"/>
  </w:style>
  <w:style w:type="numbering" w:customStyle="1" w:styleId="NoList215">
    <w:name w:val="No List215"/>
    <w:next w:val="a5"/>
    <w:uiPriority w:val="99"/>
    <w:semiHidden/>
    <w:unhideWhenUsed/>
    <w:rsid w:val="004258BF"/>
  </w:style>
  <w:style w:type="numbering" w:customStyle="1" w:styleId="NoList315">
    <w:name w:val="No List315"/>
    <w:next w:val="a5"/>
    <w:uiPriority w:val="99"/>
    <w:semiHidden/>
    <w:unhideWhenUsed/>
    <w:rsid w:val="004258BF"/>
  </w:style>
  <w:style w:type="numbering" w:customStyle="1" w:styleId="NoList415">
    <w:name w:val="No List415"/>
    <w:next w:val="a5"/>
    <w:uiPriority w:val="99"/>
    <w:semiHidden/>
    <w:unhideWhenUsed/>
    <w:rsid w:val="004258BF"/>
  </w:style>
  <w:style w:type="numbering" w:customStyle="1" w:styleId="NoList65">
    <w:name w:val="No List65"/>
    <w:next w:val="a5"/>
    <w:uiPriority w:val="99"/>
    <w:semiHidden/>
    <w:unhideWhenUsed/>
    <w:rsid w:val="004258BF"/>
  </w:style>
  <w:style w:type="numbering" w:customStyle="1" w:styleId="NoList75">
    <w:name w:val="No List75"/>
    <w:next w:val="a5"/>
    <w:uiPriority w:val="99"/>
    <w:semiHidden/>
    <w:unhideWhenUsed/>
    <w:rsid w:val="004258BF"/>
  </w:style>
  <w:style w:type="numbering" w:customStyle="1" w:styleId="NoList125">
    <w:name w:val="No List125"/>
    <w:next w:val="a5"/>
    <w:uiPriority w:val="99"/>
    <w:semiHidden/>
    <w:unhideWhenUsed/>
    <w:rsid w:val="004258BF"/>
  </w:style>
  <w:style w:type="numbering" w:customStyle="1" w:styleId="NoList225">
    <w:name w:val="No List225"/>
    <w:next w:val="a5"/>
    <w:uiPriority w:val="99"/>
    <w:semiHidden/>
    <w:unhideWhenUsed/>
    <w:rsid w:val="004258BF"/>
  </w:style>
  <w:style w:type="numbering" w:customStyle="1" w:styleId="NoList325">
    <w:name w:val="No List325"/>
    <w:next w:val="a5"/>
    <w:uiPriority w:val="99"/>
    <w:semiHidden/>
    <w:unhideWhenUsed/>
    <w:rsid w:val="004258BF"/>
  </w:style>
  <w:style w:type="numbering" w:customStyle="1" w:styleId="NoList424">
    <w:name w:val="No List424"/>
    <w:next w:val="a5"/>
    <w:uiPriority w:val="99"/>
    <w:semiHidden/>
    <w:unhideWhenUsed/>
    <w:rsid w:val="004258BF"/>
  </w:style>
  <w:style w:type="numbering" w:customStyle="1" w:styleId="NoList514">
    <w:name w:val="No List514"/>
    <w:next w:val="a5"/>
    <w:uiPriority w:val="99"/>
    <w:semiHidden/>
    <w:unhideWhenUsed/>
    <w:rsid w:val="004258BF"/>
  </w:style>
  <w:style w:type="numbering" w:customStyle="1" w:styleId="NoList2114">
    <w:name w:val="No List2114"/>
    <w:next w:val="a5"/>
    <w:uiPriority w:val="99"/>
    <w:semiHidden/>
    <w:unhideWhenUsed/>
    <w:rsid w:val="004258BF"/>
  </w:style>
  <w:style w:type="numbering" w:customStyle="1" w:styleId="NoList3114">
    <w:name w:val="No List3114"/>
    <w:next w:val="a5"/>
    <w:uiPriority w:val="99"/>
    <w:semiHidden/>
    <w:unhideWhenUsed/>
    <w:rsid w:val="004258BF"/>
  </w:style>
  <w:style w:type="numbering" w:customStyle="1" w:styleId="NoList4114">
    <w:name w:val="No List4114"/>
    <w:next w:val="a5"/>
    <w:uiPriority w:val="99"/>
    <w:semiHidden/>
    <w:unhideWhenUsed/>
    <w:rsid w:val="004258BF"/>
  </w:style>
  <w:style w:type="numbering" w:customStyle="1" w:styleId="NoList614">
    <w:name w:val="No List614"/>
    <w:next w:val="a5"/>
    <w:uiPriority w:val="99"/>
    <w:semiHidden/>
    <w:unhideWhenUsed/>
    <w:rsid w:val="004258BF"/>
  </w:style>
  <w:style w:type="numbering" w:customStyle="1" w:styleId="11140">
    <w:name w:val="无列表1114"/>
    <w:next w:val="a5"/>
    <w:semiHidden/>
    <w:rsid w:val="004258BF"/>
  </w:style>
  <w:style w:type="numbering" w:customStyle="1" w:styleId="NoList11114">
    <w:name w:val="No List11114"/>
    <w:next w:val="a5"/>
    <w:uiPriority w:val="99"/>
    <w:semiHidden/>
    <w:unhideWhenUsed/>
    <w:rsid w:val="004258BF"/>
  </w:style>
  <w:style w:type="numbering" w:customStyle="1" w:styleId="NoList714">
    <w:name w:val="No List714"/>
    <w:next w:val="a5"/>
    <w:uiPriority w:val="99"/>
    <w:semiHidden/>
    <w:unhideWhenUsed/>
    <w:rsid w:val="004258BF"/>
  </w:style>
  <w:style w:type="numbering" w:customStyle="1" w:styleId="NoList1214">
    <w:name w:val="No List1214"/>
    <w:next w:val="a5"/>
    <w:uiPriority w:val="99"/>
    <w:semiHidden/>
    <w:unhideWhenUsed/>
    <w:rsid w:val="004258BF"/>
  </w:style>
  <w:style w:type="numbering" w:customStyle="1" w:styleId="NoList2214">
    <w:name w:val="No List2214"/>
    <w:next w:val="a5"/>
    <w:uiPriority w:val="99"/>
    <w:semiHidden/>
    <w:unhideWhenUsed/>
    <w:rsid w:val="004258BF"/>
  </w:style>
  <w:style w:type="numbering" w:customStyle="1" w:styleId="NoList3214">
    <w:name w:val="No List3214"/>
    <w:next w:val="a5"/>
    <w:uiPriority w:val="99"/>
    <w:semiHidden/>
    <w:unhideWhenUsed/>
    <w:rsid w:val="004258BF"/>
  </w:style>
  <w:style w:type="numbering" w:customStyle="1" w:styleId="NoList84">
    <w:name w:val="No List84"/>
    <w:next w:val="a5"/>
    <w:uiPriority w:val="99"/>
    <w:semiHidden/>
    <w:unhideWhenUsed/>
    <w:rsid w:val="004258BF"/>
  </w:style>
  <w:style w:type="numbering" w:customStyle="1" w:styleId="NoList94">
    <w:name w:val="No List94"/>
    <w:next w:val="a5"/>
    <w:uiPriority w:val="99"/>
    <w:semiHidden/>
    <w:unhideWhenUsed/>
    <w:rsid w:val="004258BF"/>
  </w:style>
  <w:style w:type="numbering" w:customStyle="1" w:styleId="NoList814">
    <w:name w:val="No List814"/>
    <w:next w:val="a5"/>
    <w:uiPriority w:val="99"/>
    <w:semiHidden/>
    <w:unhideWhenUsed/>
    <w:rsid w:val="004258BF"/>
  </w:style>
  <w:style w:type="numbering" w:customStyle="1" w:styleId="NoList913">
    <w:name w:val="No List913"/>
    <w:next w:val="a5"/>
    <w:uiPriority w:val="99"/>
    <w:semiHidden/>
    <w:unhideWhenUsed/>
    <w:rsid w:val="004258BF"/>
  </w:style>
  <w:style w:type="numbering" w:customStyle="1" w:styleId="LFO194">
    <w:name w:val="LFO194"/>
    <w:basedOn w:val="a5"/>
    <w:rsid w:val="004258BF"/>
  </w:style>
  <w:style w:type="numbering" w:customStyle="1" w:styleId="NoList103">
    <w:name w:val="No List103"/>
    <w:next w:val="a5"/>
    <w:uiPriority w:val="99"/>
    <w:semiHidden/>
    <w:unhideWhenUsed/>
    <w:rsid w:val="004258BF"/>
  </w:style>
  <w:style w:type="numbering" w:customStyle="1" w:styleId="LFO1913">
    <w:name w:val="LFO1913"/>
    <w:basedOn w:val="a5"/>
    <w:rsid w:val="004258BF"/>
  </w:style>
  <w:style w:type="numbering" w:customStyle="1" w:styleId="1211">
    <w:name w:val="无列表121"/>
    <w:next w:val="a5"/>
    <w:semiHidden/>
    <w:rsid w:val="004258BF"/>
  </w:style>
  <w:style w:type="numbering" w:customStyle="1" w:styleId="1212">
    <w:name w:val="リストなし121"/>
    <w:next w:val="a5"/>
    <w:uiPriority w:val="99"/>
    <w:semiHidden/>
    <w:unhideWhenUsed/>
    <w:rsid w:val="004258BF"/>
  </w:style>
  <w:style w:type="numbering" w:customStyle="1" w:styleId="11113">
    <w:name w:val="リストなし1111"/>
    <w:next w:val="a5"/>
    <w:uiPriority w:val="99"/>
    <w:semiHidden/>
    <w:unhideWhenUsed/>
    <w:rsid w:val="004258BF"/>
  </w:style>
  <w:style w:type="numbering" w:customStyle="1" w:styleId="NoList131">
    <w:name w:val="No List131"/>
    <w:next w:val="a5"/>
    <w:uiPriority w:val="99"/>
    <w:semiHidden/>
    <w:unhideWhenUsed/>
    <w:rsid w:val="004258BF"/>
  </w:style>
  <w:style w:type="numbering" w:customStyle="1" w:styleId="NoList231">
    <w:name w:val="No List231"/>
    <w:next w:val="a5"/>
    <w:uiPriority w:val="99"/>
    <w:semiHidden/>
    <w:unhideWhenUsed/>
    <w:rsid w:val="004258BF"/>
  </w:style>
  <w:style w:type="numbering" w:customStyle="1" w:styleId="NoList331">
    <w:name w:val="No List331"/>
    <w:next w:val="a5"/>
    <w:uiPriority w:val="99"/>
    <w:semiHidden/>
    <w:unhideWhenUsed/>
    <w:rsid w:val="004258BF"/>
  </w:style>
  <w:style w:type="numbering" w:customStyle="1" w:styleId="NoList431">
    <w:name w:val="No List431"/>
    <w:next w:val="a5"/>
    <w:uiPriority w:val="99"/>
    <w:semiHidden/>
    <w:unhideWhenUsed/>
    <w:rsid w:val="004258BF"/>
  </w:style>
  <w:style w:type="numbering" w:customStyle="1" w:styleId="NoList521">
    <w:name w:val="No List521"/>
    <w:next w:val="a5"/>
    <w:uiPriority w:val="99"/>
    <w:semiHidden/>
    <w:unhideWhenUsed/>
    <w:rsid w:val="004258BF"/>
  </w:style>
  <w:style w:type="numbering" w:customStyle="1" w:styleId="NoList621">
    <w:name w:val="No List621"/>
    <w:next w:val="a5"/>
    <w:uiPriority w:val="99"/>
    <w:semiHidden/>
    <w:unhideWhenUsed/>
    <w:rsid w:val="004258BF"/>
  </w:style>
  <w:style w:type="numbering" w:customStyle="1" w:styleId="NoList721">
    <w:name w:val="No List721"/>
    <w:next w:val="a5"/>
    <w:uiPriority w:val="99"/>
    <w:semiHidden/>
    <w:unhideWhenUsed/>
    <w:rsid w:val="004258BF"/>
  </w:style>
  <w:style w:type="numbering" w:customStyle="1" w:styleId="NoList1121">
    <w:name w:val="No List1121"/>
    <w:next w:val="a5"/>
    <w:uiPriority w:val="99"/>
    <w:semiHidden/>
    <w:unhideWhenUsed/>
    <w:rsid w:val="004258BF"/>
  </w:style>
  <w:style w:type="numbering" w:customStyle="1" w:styleId="NoList2121">
    <w:name w:val="No List2121"/>
    <w:next w:val="a5"/>
    <w:uiPriority w:val="99"/>
    <w:semiHidden/>
    <w:unhideWhenUsed/>
    <w:rsid w:val="004258BF"/>
  </w:style>
  <w:style w:type="numbering" w:customStyle="1" w:styleId="NoList3121">
    <w:name w:val="No List3121"/>
    <w:next w:val="a5"/>
    <w:uiPriority w:val="99"/>
    <w:semiHidden/>
    <w:unhideWhenUsed/>
    <w:rsid w:val="004258BF"/>
  </w:style>
  <w:style w:type="numbering" w:customStyle="1" w:styleId="NoList4121">
    <w:name w:val="No List4121"/>
    <w:next w:val="a5"/>
    <w:uiPriority w:val="99"/>
    <w:semiHidden/>
    <w:unhideWhenUsed/>
    <w:rsid w:val="004258BF"/>
  </w:style>
  <w:style w:type="numbering" w:customStyle="1" w:styleId="NoList5111">
    <w:name w:val="No List5111"/>
    <w:next w:val="a5"/>
    <w:uiPriority w:val="99"/>
    <w:semiHidden/>
    <w:unhideWhenUsed/>
    <w:rsid w:val="004258BF"/>
  </w:style>
  <w:style w:type="numbering" w:customStyle="1" w:styleId="NoList6111">
    <w:name w:val="No List6111"/>
    <w:next w:val="a5"/>
    <w:uiPriority w:val="99"/>
    <w:semiHidden/>
    <w:unhideWhenUsed/>
    <w:rsid w:val="004258BF"/>
  </w:style>
  <w:style w:type="numbering" w:customStyle="1" w:styleId="NoList7111">
    <w:name w:val="No List7111"/>
    <w:next w:val="a5"/>
    <w:uiPriority w:val="99"/>
    <w:semiHidden/>
    <w:unhideWhenUsed/>
    <w:rsid w:val="004258BF"/>
  </w:style>
  <w:style w:type="numbering" w:customStyle="1" w:styleId="NoList8111">
    <w:name w:val="No List8111"/>
    <w:next w:val="a5"/>
    <w:uiPriority w:val="99"/>
    <w:semiHidden/>
    <w:unhideWhenUsed/>
    <w:rsid w:val="004258BF"/>
  </w:style>
  <w:style w:type="numbering" w:customStyle="1" w:styleId="NoList1221">
    <w:name w:val="No List1221"/>
    <w:next w:val="a5"/>
    <w:uiPriority w:val="99"/>
    <w:semiHidden/>
    <w:rsid w:val="004258BF"/>
  </w:style>
  <w:style w:type="numbering" w:customStyle="1" w:styleId="NoList11121">
    <w:name w:val="No List11121"/>
    <w:next w:val="a5"/>
    <w:uiPriority w:val="99"/>
    <w:semiHidden/>
    <w:unhideWhenUsed/>
    <w:rsid w:val="004258BF"/>
  </w:style>
  <w:style w:type="numbering" w:customStyle="1" w:styleId="11210">
    <w:name w:val="无列表1121"/>
    <w:next w:val="a5"/>
    <w:semiHidden/>
    <w:rsid w:val="004258BF"/>
  </w:style>
  <w:style w:type="numbering" w:customStyle="1" w:styleId="NoList2221">
    <w:name w:val="No List2221"/>
    <w:next w:val="a5"/>
    <w:uiPriority w:val="99"/>
    <w:semiHidden/>
    <w:unhideWhenUsed/>
    <w:rsid w:val="004258BF"/>
  </w:style>
  <w:style w:type="numbering" w:customStyle="1" w:styleId="NoList3221">
    <w:name w:val="No List3221"/>
    <w:next w:val="a5"/>
    <w:uiPriority w:val="99"/>
    <w:semiHidden/>
    <w:unhideWhenUsed/>
    <w:rsid w:val="004258BF"/>
  </w:style>
  <w:style w:type="numbering" w:customStyle="1" w:styleId="NoList4211">
    <w:name w:val="No List4211"/>
    <w:next w:val="a5"/>
    <w:uiPriority w:val="99"/>
    <w:semiHidden/>
    <w:unhideWhenUsed/>
    <w:rsid w:val="004258BF"/>
  </w:style>
  <w:style w:type="numbering" w:customStyle="1" w:styleId="NoList21111">
    <w:name w:val="No List21111"/>
    <w:next w:val="a5"/>
    <w:uiPriority w:val="99"/>
    <w:semiHidden/>
    <w:unhideWhenUsed/>
    <w:rsid w:val="004258BF"/>
  </w:style>
  <w:style w:type="numbering" w:customStyle="1" w:styleId="NoList31111">
    <w:name w:val="No List31111"/>
    <w:next w:val="a5"/>
    <w:uiPriority w:val="99"/>
    <w:semiHidden/>
    <w:unhideWhenUsed/>
    <w:rsid w:val="004258BF"/>
  </w:style>
  <w:style w:type="numbering" w:customStyle="1" w:styleId="NoList41111">
    <w:name w:val="No List41111"/>
    <w:next w:val="a5"/>
    <w:uiPriority w:val="99"/>
    <w:semiHidden/>
    <w:unhideWhenUsed/>
    <w:rsid w:val="004258BF"/>
  </w:style>
  <w:style w:type="numbering" w:customStyle="1" w:styleId="111110">
    <w:name w:val="无列表11111"/>
    <w:next w:val="a5"/>
    <w:semiHidden/>
    <w:rsid w:val="004258BF"/>
  </w:style>
  <w:style w:type="numbering" w:customStyle="1" w:styleId="NoList111111">
    <w:name w:val="No List111111"/>
    <w:next w:val="a5"/>
    <w:uiPriority w:val="99"/>
    <w:semiHidden/>
    <w:unhideWhenUsed/>
    <w:rsid w:val="004258BF"/>
  </w:style>
  <w:style w:type="numbering" w:customStyle="1" w:styleId="NoList12111">
    <w:name w:val="No List12111"/>
    <w:next w:val="a5"/>
    <w:uiPriority w:val="99"/>
    <w:semiHidden/>
    <w:unhideWhenUsed/>
    <w:rsid w:val="004258BF"/>
  </w:style>
  <w:style w:type="numbering" w:customStyle="1" w:styleId="NoList22111">
    <w:name w:val="No List22111"/>
    <w:next w:val="a5"/>
    <w:uiPriority w:val="99"/>
    <w:semiHidden/>
    <w:unhideWhenUsed/>
    <w:rsid w:val="004258BF"/>
  </w:style>
  <w:style w:type="numbering" w:customStyle="1" w:styleId="NoList32111">
    <w:name w:val="No List32111"/>
    <w:next w:val="a5"/>
    <w:uiPriority w:val="99"/>
    <w:semiHidden/>
    <w:unhideWhenUsed/>
    <w:rsid w:val="004258BF"/>
  </w:style>
  <w:style w:type="numbering" w:customStyle="1" w:styleId="NoList141">
    <w:name w:val="No List141"/>
    <w:next w:val="a5"/>
    <w:uiPriority w:val="99"/>
    <w:semiHidden/>
    <w:unhideWhenUsed/>
    <w:rsid w:val="004258BF"/>
  </w:style>
  <w:style w:type="numbering" w:customStyle="1" w:styleId="NoList151">
    <w:name w:val="No List151"/>
    <w:next w:val="a5"/>
    <w:uiPriority w:val="99"/>
    <w:semiHidden/>
    <w:unhideWhenUsed/>
    <w:rsid w:val="004258BF"/>
  </w:style>
  <w:style w:type="numbering" w:customStyle="1" w:styleId="NoList241">
    <w:name w:val="No List241"/>
    <w:next w:val="a5"/>
    <w:uiPriority w:val="99"/>
    <w:semiHidden/>
    <w:unhideWhenUsed/>
    <w:rsid w:val="004258BF"/>
  </w:style>
  <w:style w:type="numbering" w:customStyle="1" w:styleId="NoList341">
    <w:name w:val="No List341"/>
    <w:next w:val="a5"/>
    <w:uiPriority w:val="99"/>
    <w:semiHidden/>
    <w:unhideWhenUsed/>
    <w:rsid w:val="004258BF"/>
  </w:style>
  <w:style w:type="numbering" w:customStyle="1" w:styleId="NoList441">
    <w:name w:val="No List441"/>
    <w:next w:val="a5"/>
    <w:uiPriority w:val="99"/>
    <w:semiHidden/>
    <w:unhideWhenUsed/>
    <w:rsid w:val="004258BF"/>
  </w:style>
  <w:style w:type="numbering" w:customStyle="1" w:styleId="NoList531">
    <w:name w:val="No List531"/>
    <w:next w:val="a5"/>
    <w:uiPriority w:val="99"/>
    <w:semiHidden/>
    <w:unhideWhenUsed/>
    <w:rsid w:val="004258BF"/>
  </w:style>
  <w:style w:type="numbering" w:customStyle="1" w:styleId="NoList631">
    <w:name w:val="No List631"/>
    <w:next w:val="a5"/>
    <w:uiPriority w:val="99"/>
    <w:semiHidden/>
    <w:unhideWhenUsed/>
    <w:rsid w:val="004258BF"/>
  </w:style>
  <w:style w:type="numbering" w:customStyle="1" w:styleId="NoList731">
    <w:name w:val="No List731"/>
    <w:next w:val="a5"/>
    <w:uiPriority w:val="99"/>
    <w:semiHidden/>
    <w:unhideWhenUsed/>
    <w:rsid w:val="004258BF"/>
  </w:style>
  <w:style w:type="numbering" w:customStyle="1" w:styleId="NoList821">
    <w:name w:val="No List821"/>
    <w:next w:val="a5"/>
    <w:uiPriority w:val="99"/>
    <w:semiHidden/>
    <w:unhideWhenUsed/>
    <w:rsid w:val="004258BF"/>
  </w:style>
  <w:style w:type="numbering" w:customStyle="1" w:styleId="NoList921">
    <w:name w:val="No List921"/>
    <w:next w:val="a5"/>
    <w:uiPriority w:val="99"/>
    <w:semiHidden/>
    <w:unhideWhenUsed/>
    <w:rsid w:val="004258BF"/>
  </w:style>
  <w:style w:type="numbering" w:customStyle="1" w:styleId="NoList1131">
    <w:name w:val="No List1131"/>
    <w:next w:val="a5"/>
    <w:uiPriority w:val="99"/>
    <w:semiHidden/>
    <w:unhideWhenUsed/>
    <w:rsid w:val="004258BF"/>
  </w:style>
  <w:style w:type="numbering" w:customStyle="1" w:styleId="NoList2131">
    <w:name w:val="No List2131"/>
    <w:next w:val="a5"/>
    <w:uiPriority w:val="99"/>
    <w:semiHidden/>
    <w:unhideWhenUsed/>
    <w:rsid w:val="004258BF"/>
  </w:style>
  <w:style w:type="numbering" w:customStyle="1" w:styleId="NoList3131">
    <w:name w:val="No List3131"/>
    <w:next w:val="a5"/>
    <w:uiPriority w:val="99"/>
    <w:semiHidden/>
    <w:unhideWhenUsed/>
    <w:rsid w:val="004258BF"/>
  </w:style>
  <w:style w:type="numbering" w:customStyle="1" w:styleId="NoList4131">
    <w:name w:val="No List4131"/>
    <w:next w:val="a5"/>
    <w:uiPriority w:val="99"/>
    <w:semiHidden/>
    <w:unhideWhenUsed/>
    <w:rsid w:val="004258BF"/>
  </w:style>
  <w:style w:type="numbering" w:customStyle="1" w:styleId="NoList5121">
    <w:name w:val="No List5121"/>
    <w:next w:val="a5"/>
    <w:uiPriority w:val="99"/>
    <w:semiHidden/>
    <w:unhideWhenUsed/>
    <w:rsid w:val="004258BF"/>
  </w:style>
  <w:style w:type="numbering" w:customStyle="1" w:styleId="NoList6121">
    <w:name w:val="No List6121"/>
    <w:next w:val="a5"/>
    <w:uiPriority w:val="99"/>
    <w:semiHidden/>
    <w:unhideWhenUsed/>
    <w:rsid w:val="004258BF"/>
  </w:style>
  <w:style w:type="numbering" w:customStyle="1" w:styleId="NoList7121">
    <w:name w:val="No List7121"/>
    <w:next w:val="a5"/>
    <w:uiPriority w:val="99"/>
    <w:semiHidden/>
    <w:unhideWhenUsed/>
    <w:rsid w:val="004258BF"/>
  </w:style>
  <w:style w:type="numbering" w:customStyle="1" w:styleId="NoList8121">
    <w:name w:val="No List8121"/>
    <w:next w:val="a5"/>
    <w:uiPriority w:val="99"/>
    <w:semiHidden/>
    <w:unhideWhenUsed/>
    <w:rsid w:val="004258BF"/>
  </w:style>
  <w:style w:type="numbering" w:customStyle="1" w:styleId="NoList9111">
    <w:name w:val="No List9111"/>
    <w:next w:val="a5"/>
    <w:uiPriority w:val="99"/>
    <w:semiHidden/>
    <w:unhideWhenUsed/>
    <w:rsid w:val="004258BF"/>
  </w:style>
  <w:style w:type="numbering" w:customStyle="1" w:styleId="LFO1921">
    <w:name w:val="LFO1921"/>
    <w:basedOn w:val="a5"/>
    <w:rsid w:val="004258BF"/>
  </w:style>
  <w:style w:type="numbering" w:customStyle="1" w:styleId="NoList1011">
    <w:name w:val="No List1011"/>
    <w:next w:val="a5"/>
    <w:uiPriority w:val="99"/>
    <w:semiHidden/>
    <w:unhideWhenUsed/>
    <w:rsid w:val="004258BF"/>
  </w:style>
  <w:style w:type="numbering" w:customStyle="1" w:styleId="LFO19111">
    <w:name w:val="LFO19111"/>
    <w:basedOn w:val="a5"/>
    <w:rsid w:val="004258BF"/>
  </w:style>
  <w:style w:type="numbering" w:customStyle="1" w:styleId="NoList1231">
    <w:name w:val="No List1231"/>
    <w:next w:val="a5"/>
    <w:uiPriority w:val="99"/>
    <w:semiHidden/>
    <w:rsid w:val="004258BF"/>
  </w:style>
  <w:style w:type="numbering" w:customStyle="1" w:styleId="NoList11131">
    <w:name w:val="No List11131"/>
    <w:next w:val="a5"/>
    <w:uiPriority w:val="99"/>
    <w:semiHidden/>
    <w:unhideWhenUsed/>
    <w:rsid w:val="004258BF"/>
  </w:style>
  <w:style w:type="numbering" w:customStyle="1" w:styleId="1310">
    <w:name w:val="无列表131"/>
    <w:next w:val="a5"/>
    <w:semiHidden/>
    <w:rsid w:val="004258BF"/>
  </w:style>
  <w:style w:type="numbering" w:customStyle="1" w:styleId="1311">
    <w:name w:val="リストなし131"/>
    <w:next w:val="a5"/>
    <w:uiPriority w:val="99"/>
    <w:semiHidden/>
    <w:unhideWhenUsed/>
    <w:rsid w:val="004258BF"/>
  </w:style>
  <w:style w:type="numbering" w:customStyle="1" w:styleId="11310">
    <w:name w:val="无列表1131"/>
    <w:next w:val="a5"/>
    <w:semiHidden/>
    <w:rsid w:val="004258BF"/>
  </w:style>
  <w:style w:type="numbering" w:customStyle="1" w:styleId="11211">
    <w:name w:val="リストなし1121"/>
    <w:next w:val="a5"/>
    <w:uiPriority w:val="99"/>
    <w:semiHidden/>
    <w:unhideWhenUsed/>
    <w:rsid w:val="004258BF"/>
  </w:style>
  <w:style w:type="numbering" w:customStyle="1" w:styleId="NoList2231">
    <w:name w:val="No List2231"/>
    <w:next w:val="a5"/>
    <w:uiPriority w:val="99"/>
    <w:semiHidden/>
    <w:unhideWhenUsed/>
    <w:rsid w:val="004258BF"/>
  </w:style>
  <w:style w:type="numbering" w:customStyle="1" w:styleId="NoList3231">
    <w:name w:val="No List3231"/>
    <w:next w:val="a5"/>
    <w:uiPriority w:val="99"/>
    <w:semiHidden/>
    <w:unhideWhenUsed/>
    <w:rsid w:val="004258BF"/>
  </w:style>
  <w:style w:type="numbering" w:customStyle="1" w:styleId="NoList4221">
    <w:name w:val="No List4221"/>
    <w:next w:val="a5"/>
    <w:uiPriority w:val="99"/>
    <w:semiHidden/>
    <w:unhideWhenUsed/>
    <w:rsid w:val="004258BF"/>
  </w:style>
  <w:style w:type="numbering" w:customStyle="1" w:styleId="NoList21121">
    <w:name w:val="No List21121"/>
    <w:next w:val="a5"/>
    <w:uiPriority w:val="99"/>
    <w:semiHidden/>
    <w:unhideWhenUsed/>
    <w:rsid w:val="004258BF"/>
  </w:style>
  <w:style w:type="numbering" w:customStyle="1" w:styleId="NoList31121">
    <w:name w:val="No List31121"/>
    <w:next w:val="a5"/>
    <w:uiPriority w:val="99"/>
    <w:semiHidden/>
    <w:unhideWhenUsed/>
    <w:rsid w:val="004258BF"/>
  </w:style>
  <w:style w:type="numbering" w:customStyle="1" w:styleId="NoList41121">
    <w:name w:val="No List41121"/>
    <w:next w:val="a5"/>
    <w:uiPriority w:val="99"/>
    <w:semiHidden/>
    <w:unhideWhenUsed/>
    <w:rsid w:val="004258BF"/>
  </w:style>
  <w:style w:type="numbering" w:customStyle="1" w:styleId="11121">
    <w:name w:val="无列表11121"/>
    <w:next w:val="a5"/>
    <w:semiHidden/>
    <w:rsid w:val="004258BF"/>
  </w:style>
  <w:style w:type="numbering" w:customStyle="1" w:styleId="NoList111121">
    <w:name w:val="No List111121"/>
    <w:next w:val="a5"/>
    <w:uiPriority w:val="99"/>
    <w:semiHidden/>
    <w:unhideWhenUsed/>
    <w:rsid w:val="004258BF"/>
  </w:style>
  <w:style w:type="numbering" w:customStyle="1" w:styleId="NoList12121">
    <w:name w:val="No List12121"/>
    <w:next w:val="a5"/>
    <w:uiPriority w:val="99"/>
    <w:semiHidden/>
    <w:unhideWhenUsed/>
    <w:rsid w:val="004258BF"/>
  </w:style>
  <w:style w:type="numbering" w:customStyle="1" w:styleId="NoList22121">
    <w:name w:val="No List22121"/>
    <w:next w:val="a5"/>
    <w:uiPriority w:val="99"/>
    <w:semiHidden/>
    <w:unhideWhenUsed/>
    <w:rsid w:val="004258BF"/>
  </w:style>
  <w:style w:type="numbering" w:customStyle="1" w:styleId="NoList32121">
    <w:name w:val="No List32121"/>
    <w:next w:val="a5"/>
    <w:uiPriority w:val="99"/>
    <w:semiHidden/>
    <w:unhideWhenUsed/>
    <w:rsid w:val="004258BF"/>
  </w:style>
  <w:style w:type="numbering" w:customStyle="1" w:styleId="NoList161">
    <w:name w:val="No List161"/>
    <w:next w:val="a5"/>
    <w:uiPriority w:val="99"/>
    <w:semiHidden/>
    <w:unhideWhenUsed/>
    <w:rsid w:val="004258BF"/>
  </w:style>
  <w:style w:type="numbering" w:customStyle="1" w:styleId="NoList171">
    <w:name w:val="No List171"/>
    <w:next w:val="a5"/>
    <w:uiPriority w:val="99"/>
    <w:semiHidden/>
    <w:unhideWhenUsed/>
    <w:rsid w:val="004258BF"/>
  </w:style>
  <w:style w:type="numbering" w:customStyle="1" w:styleId="NoList251">
    <w:name w:val="No List251"/>
    <w:next w:val="a5"/>
    <w:uiPriority w:val="99"/>
    <w:semiHidden/>
    <w:unhideWhenUsed/>
    <w:rsid w:val="004258BF"/>
  </w:style>
  <w:style w:type="numbering" w:customStyle="1" w:styleId="NoList351">
    <w:name w:val="No List351"/>
    <w:next w:val="a5"/>
    <w:uiPriority w:val="99"/>
    <w:semiHidden/>
    <w:unhideWhenUsed/>
    <w:rsid w:val="004258BF"/>
  </w:style>
  <w:style w:type="numbering" w:customStyle="1" w:styleId="NoList451">
    <w:name w:val="No List451"/>
    <w:next w:val="a5"/>
    <w:uiPriority w:val="99"/>
    <w:semiHidden/>
    <w:unhideWhenUsed/>
    <w:rsid w:val="004258BF"/>
  </w:style>
  <w:style w:type="numbering" w:customStyle="1" w:styleId="NoList541">
    <w:name w:val="No List541"/>
    <w:next w:val="a5"/>
    <w:uiPriority w:val="99"/>
    <w:semiHidden/>
    <w:unhideWhenUsed/>
    <w:rsid w:val="004258BF"/>
  </w:style>
  <w:style w:type="numbering" w:customStyle="1" w:styleId="NoList641">
    <w:name w:val="No List641"/>
    <w:next w:val="a5"/>
    <w:uiPriority w:val="99"/>
    <w:semiHidden/>
    <w:unhideWhenUsed/>
    <w:rsid w:val="004258BF"/>
  </w:style>
  <w:style w:type="numbering" w:customStyle="1" w:styleId="NoList741">
    <w:name w:val="No List741"/>
    <w:next w:val="a5"/>
    <w:uiPriority w:val="99"/>
    <w:semiHidden/>
    <w:unhideWhenUsed/>
    <w:rsid w:val="004258BF"/>
  </w:style>
  <w:style w:type="numbering" w:customStyle="1" w:styleId="NoList831">
    <w:name w:val="No List831"/>
    <w:next w:val="a5"/>
    <w:uiPriority w:val="99"/>
    <w:semiHidden/>
    <w:unhideWhenUsed/>
    <w:rsid w:val="004258BF"/>
  </w:style>
  <w:style w:type="numbering" w:customStyle="1" w:styleId="NoList931">
    <w:name w:val="No List931"/>
    <w:next w:val="a5"/>
    <w:uiPriority w:val="99"/>
    <w:semiHidden/>
    <w:unhideWhenUsed/>
    <w:rsid w:val="004258BF"/>
  </w:style>
  <w:style w:type="numbering" w:customStyle="1" w:styleId="NoList1141">
    <w:name w:val="No List1141"/>
    <w:next w:val="a5"/>
    <w:uiPriority w:val="99"/>
    <w:semiHidden/>
    <w:unhideWhenUsed/>
    <w:rsid w:val="004258BF"/>
  </w:style>
  <w:style w:type="numbering" w:customStyle="1" w:styleId="NoList2141">
    <w:name w:val="No List2141"/>
    <w:next w:val="a5"/>
    <w:uiPriority w:val="99"/>
    <w:semiHidden/>
    <w:unhideWhenUsed/>
    <w:rsid w:val="004258BF"/>
  </w:style>
  <w:style w:type="numbering" w:customStyle="1" w:styleId="NoList3141">
    <w:name w:val="No List3141"/>
    <w:next w:val="a5"/>
    <w:uiPriority w:val="99"/>
    <w:semiHidden/>
    <w:unhideWhenUsed/>
    <w:rsid w:val="004258BF"/>
  </w:style>
  <w:style w:type="numbering" w:customStyle="1" w:styleId="NoList4141">
    <w:name w:val="No List4141"/>
    <w:next w:val="a5"/>
    <w:uiPriority w:val="99"/>
    <w:semiHidden/>
    <w:unhideWhenUsed/>
    <w:rsid w:val="004258BF"/>
  </w:style>
  <w:style w:type="numbering" w:customStyle="1" w:styleId="NoList5131">
    <w:name w:val="No List5131"/>
    <w:next w:val="a5"/>
    <w:uiPriority w:val="99"/>
    <w:semiHidden/>
    <w:unhideWhenUsed/>
    <w:rsid w:val="004258BF"/>
  </w:style>
  <w:style w:type="numbering" w:customStyle="1" w:styleId="NoList6131">
    <w:name w:val="No List6131"/>
    <w:next w:val="a5"/>
    <w:uiPriority w:val="99"/>
    <w:semiHidden/>
    <w:unhideWhenUsed/>
    <w:rsid w:val="004258BF"/>
  </w:style>
  <w:style w:type="numbering" w:customStyle="1" w:styleId="NoList7131">
    <w:name w:val="No List7131"/>
    <w:next w:val="a5"/>
    <w:uiPriority w:val="99"/>
    <w:semiHidden/>
    <w:unhideWhenUsed/>
    <w:rsid w:val="004258BF"/>
  </w:style>
  <w:style w:type="numbering" w:customStyle="1" w:styleId="NoList8131">
    <w:name w:val="No List8131"/>
    <w:next w:val="a5"/>
    <w:uiPriority w:val="99"/>
    <w:semiHidden/>
    <w:unhideWhenUsed/>
    <w:rsid w:val="004258BF"/>
  </w:style>
  <w:style w:type="numbering" w:customStyle="1" w:styleId="NoList9121">
    <w:name w:val="No List9121"/>
    <w:next w:val="a5"/>
    <w:uiPriority w:val="99"/>
    <w:semiHidden/>
    <w:unhideWhenUsed/>
    <w:rsid w:val="004258BF"/>
  </w:style>
  <w:style w:type="numbering" w:customStyle="1" w:styleId="LFO1931">
    <w:name w:val="LFO1931"/>
    <w:basedOn w:val="a5"/>
    <w:rsid w:val="004258BF"/>
  </w:style>
  <w:style w:type="numbering" w:customStyle="1" w:styleId="NoList1021">
    <w:name w:val="No List1021"/>
    <w:next w:val="a5"/>
    <w:uiPriority w:val="99"/>
    <w:semiHidden/>
    <w:unhideWhenUsed/>
    <w:rsid w:val="004258BF"/>
  </w:style>
  <w:style w:type="numbering" w:customStyle="1" w:styleId="LFO19121">
    <w:name w:val="LFO19121"/>
    <w:basedOn w:val="a5"/>
    <w:rsid w:val="004258BF"/>
  </w:style>
  <w:style w:type="numbering" w:customStyle="1" w:styleId="NoList1241">
    <w:name w:val="No List1241"/>
    <w:next w:val="a5"/>
    <w:uiPriority w:val="99"/>
    <w:semiHidden/>
    <w:rsid w:val="004258BF"/>
  </w:style>
  <w:style w:type="numbering" w:customStyle="1" w:styleId="NoList11141">
    <w:name w:val="No List11141"/>
    <w:next w:val="a5"/>
    <w:uiPriority w:val="99"/>
    <w:semiHidden/>
    <w:unhideWhenUsed/>
    <w:rsid w:val="004258BF"/>
  </w:style>
  <w:style w:type="numbering" w:customStyle="1" w:styleId="1410">
    <w:name w:val="无列表141"/>
    <w:next w:val="a5"/>
    <w:semiHidden/>
    <w:rsid w:val="004258BF"/>
  </w:style>
  <w:style w:type="numbering" w:customStyle="1" w:styleId="1411">
    <w:name w:val="リストなし141"/>
    <w:next w:val="a5"/>
    <w:uiPriority w:val="99"/>
    <w:semiHidden/>
    <w:unhideWhenUsed/>
    <w:rsid w:val="004258BF"/>
  </w:style>
  <w:style w:type="numbering" w:customStyle="1" w:styleId="11410">
    <w:name w:val="无列表1141"/>
    <w:next w:val="a5"/>
    <w:semiHidden/>
    <w:rsid w:val="004258BF"/>
  </w:style>
  <w:style w:type="numbering" w:customStyle="1" w:styleId="11311">
    <w:name w:val="リストなし1131"/>
    <w:next w:val="a5"/>
    <w:uiPriority w:val="99"/>
    <w:semiHidden/>
    <w:unhideWhenUsed/>
    <w:rsid w:val="004258BF"/>
  </w:style>
  <w:style w:type="numbering" w:customStyle="1" w:styleId="NoList2241">
    <w:name w:val="No List2241"/>
    <w:next w:val="a5"/>
    <w:uiPriority w:val="99"/>
    <w:semiHidden/>
    <w:unhideWhenUsed/>
    <w:rsid w:val="004258BF"/>
  </w:style>
  <w:style w:type="numbering" w:customStyle="1" w:styleId="NoList3241">
    <w:name w:val="No List3241"/>
    <w:next w:val="a5"/>
    <w:uiPriority w:val="99"/>
    <w:semiHidden/>
    <w:unhideWhenUsed/>
    <w:rsid w:val="004258BF"/>
  </w:style>
  <w:style w:type="numbering" w:customStyle="1" w:styleId="NoList4231">
    <w:name w:val="No List4231"/>
    <w:next w:val="a5"/>
    <w:uiPriority w:val="99"/>
    <w:semiHidden/>
    <w:unhideWhenUsed/>
    <w:rsid w:val="004258BF"/>
  </w:style>
  <w:style w:type="numbering" w:customStyle="1" w:styleId="NoList21131">
    <w:name w:val="No List21131"/>
    <w:next w:val="a5"/>
    <w:uiPriority w:val="99"/>
    <w:semiHidden/>
    <w:unhideWhenUsed/>
    <w:rsid w:val="004258BF"/>
  </w:style>
  <w:style w:type="numbering" w:customStyle="1" w:styleId="NoList31131">
    <w:name w:val="No List31131"/>
    <w:next w:val="a5"/>
    <w:uiPriority w:val="99"/>
    <w:semiHidden/>
    <w:unhideWhenUsed/>
    <w:rsid w:val="004258BF"/>
  </w:style>
  <w:style w:type="numbering" w:customStyle="1" w:styleId="NoList41131">
    <w:name w:val="No List41131"/>
    <w:next w:val="a5"/>
    <w:uiPriority w:val="99"/>
    <w:semiHidden/>
    <w:unhideWhenUsed/>
    <w:rsid w:val="004258BF"/>
  </w:style>
  <w:style w:type="numbering" w:customStyle="1" w:styleId="11131">
    <w:name w:val="无列表11131"/>
    <w:next w:val="a5"/>
    <w:semiHidden/>
    <w:rsid w:val="004258BF"/>
  </w:style>
  <w:style w:type="numbering" w:customStyle="1" w:styleId="NoList111131">
    <w:name w:val="No List111131"/>
    <w:next w:val="a5"/>
    <w:uiPriority w:val="99"/>
    <w:semiHidden/>
    <w:unhideWhenUsed/>
    <w:rsid w:val="004258BF"/>
  </w:style>
  <w:style w:type="numbering" w:customStyle="1" w:styleId="NoList12131">
    <w:name w:val="No List12131"/>
    <w:next w:val="a5"/>
    <w:uiPriority w:val="99"/>
    <w:semiHidden/>
    <w:unhideWhenUsed/>
    <w:rsid w:val="004258BF"/>
  </w:style>
  <w:style w:type="numbering" w:customStyle="1" w:styleId="NoList22131">
    <w:name w:val="No List22131"/>
    <w:next w:val="a5"/>
    <w:uiPriority w:val="99"/>
    <w:semiHidden/>
    <w:unhideWhenUsed/>
    <w:rsid w:val="004258BF"/>
  </w:style>
  <w:style w:type="numbering" w:customStyle="1" w:styleId="NoList32131">
    <w:name w:val="No List32131"/>
    <w:next w:val="a5"/>
    <w:uiPriority w:val="99"/>
    <w:semiHidden/>
    <w:unhideWhenUsed/>
    <w:rsid w:val="004258BF"/>
  </w:style>
  <w:style w:type="numbering" w:customStyle="1" w:styleId="111111">
    <w:name w:val="无列表111111"/>
    <w:next w:val="a5"/>
    <w:semiHidden/>
    <w:rsid w:val="004258BF"/>
  </w:style>
  <w:style w:type="numbering" w:customStyle="1" w:styleId="218">
    <w:name w:val="无列表21"/>
    <w:next w:val="a5"/>
    <w:uiPriority w:val="99"/>
    <w:semiHidden/>
    <w:unhideWhenUsed/>
    <w:rsid w:val="004258BF"/>
  </w:style>
  <w:style w:type="numbering" w:customStyle="1" w:styleId="1510">
    <w:name w:val="无列表151"/>
    <w:next w:val="a5"/>
    <w:semiHidden/>
    <w:rsid w:val="004258BF"/>
  </w:style>
  <w:style w:type="numbering" w:customStyle="1" w:styleId="1511">
    <w:name w:val="リストなし151"/>
    <w:next w:val="a5"/>
    <w:uiPriority w:val="99"/>
    <w:semiHidden/>
    <w:unhideWhenUsed/>
    <w:rsid w:val="004258BF"/>
  </w:style>
  <w:style w:type="numbering" w:customStyle="1" w:styleId="NoList181">
    <w:name w:val="No List181"/>
    <w:next w:val="a5"/>
    <w:uiPriority w:val="99"/>
    <w:semiHidden/>
    <w:unhideWhenUsed/>
    <w:rsid w:val="004258BF"/>
  </w:style>
  <w:style w:type="numbering" w:customStyle="1" w:styleId="1151">
    <w:name w:val="无列表1151"/>
    <w:next w:val="a5"/>
    <w:semiHidden/>
    <w:rsid w:val="004258BF"/>
  </w:style>
  <w:style w:type="numbering" w:customStyle="1" w:styleId="11411">
    <w:name w:val="リストなし1141"/>
    <w:next w:val="a5"/>
    <w:uiPriority w:val="99"/>
    <w:semiHidden/>
    <w:unhideWhenUsed/>
    <w:rsid w:val="004258BF"/>
  </w:style>
  <w:style w:type="numbering" w:customStyle="1" w:styleId="NoList261">
    <w:name w:val="No List261"/>
    <w:next w:val="a5"/>
    <w:uiPriority w:val="99"/>
    <w:semiHidden/>
    <w:unhideWhenUsed/>
    <w:rsid w:val="004258BF"/>
  </w:style>
  <w:style w:type="numbering" w:customStyle="1" w:styleId="NoList361">
    <w:name w:val="No List361"/>
    <w:next w:val="a5"/>
    <w:uiPriority w:val="99"/>
    <w:semiHidden/>
    <w:unhideWhenUsed/>
    <w:rsid w:val="004258BF"/>
  </w:style>
  <w:style w:type="numbering" w:customStyle="1" w:styleId="NoList1151">
    <w:name w:val="No List1151"/>
    <w:next w:val="a5"/>
    <w:uiPriority w:val="99"/>
    <w:semiHidden/>
    <w:unhideWhenUsed/>
    <w:rsid w:val="004258BF"/>
  </w:style>
  <w:style w:type="numbering" w:customStyle="1" w:styleId="NoList461">
    <w:name w:val="No List461"/>
    <w:next w:val="a5"/>
    <w:uiPriority w:val="99"/>
    <w:semiHidden/>
    <w:unhideWhenUsed/>
    <w:rsid w:val="004258BF"/>
  </w:style>
  <w:style w:type="numbering" w:customStyle="1" w:styleId="NoList551">
    <w:name w:val="No List551"/>
    <w:next w:val="a5"/>
    <w:uiPriority w:val="99"/>
    <w:semiHidden/>
    <w:unhideWhenUsed/>
    <w:rsid w:val="004258BF"/>
  </w:style>
  <w:style w:type="numbering" w:customStyle="1" w:styleId="NoList11151">
    <w:name w:val="No List11151"/>
    <w:next w:val="a5"/>
    <w:uiPriority w:val="99"/>
    <w:semiHidden/>
    <w:unhideWhenUsed/>
    <w:rsid w:val="004258BF"/>
  </w:style>
  <w:style w:type="numbering" w:customStyle="1" w:styleId="NoList2151">
    <w:name w:val="No List2151"/>
    <w:next w:val="a5"/>
    <w:uiPriority w:val="99"/>
    <w:semiHidden/>
    <w:unhideWhenUsed/>
    <w:rsid w:val="004258BF"/>
  </w:style>
  <w:style w:type="numbering" w:customStyle="1" w:styleId="NoList3151">
    <w:name w:val="No List3151"/>
    <w:next w:val="a5"/>
    <w:uiPriority w:val="99"/>
    <w:semiHidden/>
    <w:unhideWhenUsed/>
    <w:rsid w:val="004258BF"/>
  </w:style>
  <w:style w:type="numbering" w:customStyle="1" w:styleId="NoList4151">
    <w:name w:val="No List4151"/>
    <w:next w:val="a5"/>
    <w:uiPriority w:val="99"/>
    <w:semiHidden/>
    <w:unhideWhenUsed/>
    <w:rsid w:val="004258BF"/>
  </w:style>
  <w:style w:type="numbering" w:customStyle="1" w:styleId="NoList651">
    <w:name w:val="No List651"/>
    <w:next w:val="a5"/>
    <w:uiPriority w:val="99"/>
    <w:semiHidden/>
    <w:unhideWhenUsed/>
    <w:rsid w:val="004258BF"/>
  </w:style>
  <w:style w:type="numbering" w:customStyle="1" w:styleId="NoList751">
    <w:name w:val="No List751"/>
    <w:next w:val="a5"/>
    <w:uiPriority w:val="99"/>
    <w:semiHidden/>
    <w:unhideWhenUsed/>
    <w:rsid w:val="004258BF"/>
  </w:style>
  <w:style w:type="numbering" w:customStyle="1" w:styleId="NoList1251">
    <w:name w:val="No List1251"/>
    <w:next w:val="a5"/>
    <w:uiPriority w:val="99"/>
    <w:semiHidden/>
    <w:unhideWhenUsed/>
    <w:rsid w:val="004258BF"/>
  </w:style>
  <w:style w:type="numbering" w:customStyle="1" w:styleId="NoList2251">
    <w:name w:val="No List2251"/>
    <w:next w:val="a5"/>
    <w:uiPriority w:val="99"/>
    <w:semiHidden/>
    <w:unhideWhenUsed/>
    <w:rsid w:val="004258BF"/>
  </w:style>
  <w:style w:type="numbering" w:customStyle="1" w:styleId="NoList3251">
    <w:name w:val="No List3251"/>
    <w:next w:val="a5"/>
    <w:uiPriority w:val="99"/>
    <w:semiHidden/>
    <w:unhideWhenUsed/>
    <w:rsid w:val="004258BF"/>
  </w:style>
  <w:style w:type="numbering" w:customStyle="1" w:styleId="NoList4241">
    <w:name w:val="No List4241"/>
    <w:next w:val="a5"/>
    <w:uiPriority w:val="99"/>
    <w:semiHidden/>
    <w:unhideWhenUsed/>
    <w:rsid w:val="004258BF"/>
  </w:style>
  <w:style w:type="numbering" w:customStyle="1" w:styleId="NoList5141">
    <w:name w:val="No List5141"/>
    <w:next w:val="a5"/>
    <w:uiPriority w:val="99"/>
    <w:semiHidden/>
    <w:unhideWhenUsed/>
    <w:rsid w:val="004258BF"/>
  </w:style>
  <w:style w:type="numbering" w:customStyle="1" w:styleId="NoList21141">
    <w:name w:val="No List21141"/>
    <w:next w:val="a5"/>
    <w:uiPriority w:val="99"/>
    <w:semiHidden/>
    <w:unhideWhenUsed/>
    <w:rsid w:val="004258BF"/>
  </w:style>
  <w:style w:type="numbering" w:customStyle="1" w:styleId="NoList31141">
    <w:name w:val="No List31141"/>
    <w:next w:val="a5"/>
    <w:uiPriority w:val="99"/>
    <w:semiHidden/>
    <w:unhideWhenUsed/>
    <w:rsid w:val="004258BF"/>
  </w:style>
  <w:style w:type="numbering" w:customStyle="1" w:styleId="NoList41141">
    <w:name w:val="No List41141"/>
    <w:next w:val="a5"/>
    <w:uiPriority w:val="99"/>
    <w:semiHidden/>
    <w:unhideWhenUsed/>
    <w:rsid w:val="004258BF"/>
  </w:style>
  <w:style w:type="numbering" w:customStyle="1" w:styleId="NoList6141">
    <w:name w:val="No List6141"/>
    <w:next w:val="a5"/>
    <w:uiPriority w:val="99"/>
    <w:semiHidden/>
    <w:unhideWhenUsed/>
    <w:rsid w:val="004258BF"/>
  </w:style>
  <w:style w:type="numbering" w:customStyle="1" w:styleId="11141">
    <w:name w:val="无列表11141"/>
    <w:next w:val="a5"/>
    <w:semiHidden/>
    <w:rsid w:val="004258BF"/>
  </w:style>
  <w:style w:type="numbering" w:customStyle="1" w:styleId="NoList111141">
    <w:name w:val="No List111141"/>
    <w:next w:val="a5"/>
    <w:uiPriority w:val="99"/>
    <w:semiHidden/>
    <w:unhideWhenUsed/>
    <w:rsid w:val="004258BF"/>
  </w:style>
  <w:style w:type="numbering" w:customStyle="1" w:styleId="NoList7141">
    <w:name w:val="No List7141"/>
    <w:next w:val="a5"/>
    <w:uiPriority w:val="99"/>
    <w:semiHidden/>
    <w:unhideWhenUsed/>
    <w:rsid w:val="004258BF"/>
  </w:style>
  <w:style w:type="numbering" w:customStyle="1" w:styleId="NoList12141">
    <w:name w:val="No List12141"/>
    <w:next w:val="a5"/>
    <w:uiPriority w:val="99"/>
    <w:semiHidden/>
    <w:unhideWhenUsed/>
    <w:rsid w:val="004258BF"/>
  </w:style>
  <w:style w:type="numbering" w:customStyle="1" w:styleId="NoList22141">
    <w:name w:val="No List22141"/>
    <w:next w:val="a5"/>
    <w:uiPriority w:val="99"/>
    <w:semiHidden/>
    <w:unhideWhenUsed/>
    <w:rsid w:val="004258BF"/>
  </w:style>
  <w:style w:type="numbering" w:customStyle="1" w:styleId="NoList32141">
    <w:name w:val="No List32141"/>
    <w:next w:val="a5"/>
    <w:uiPriority w:val="99"/>
    <w:semiHidden/>
    <w:unhideWhenUsed/>
    <w:rsid w:val="004258BF"/>
  </w:style>
  <w:style w:type="numbering" w:customStyle="1" w:styleId="NoList841">
    <w:name w:val="No List841"/>
    <w:next w:val="a5"/>
    <w:uiPriority w:val="99"/>
    <w:semiHidden/>
    <w:unhideWhenUsed/>
    <w:rsid w:val="004258BF"/>
  </w:style>
  <w:style w:type="numbering" w:customStyle="1" w:styleId="NoList941">
    <w:name w:val="No List941"/>
    <w:next w:val="a5"/>
    <w:uiPriority w:val="99"/>
    <w:semiHidden/>
    <w:unhideWhenUsed/>
    <w:rsid w:val="004258BF"/>
  </w:style>
  <w:style w:type="numbering" w:customStyle="1" w:styleId="NoList8141">
    <w:name w:val="No List8141"/>
    <w:next w:val="a5"/>
    <w:uiPriority w:val="99"/>
    <w:semiHidden/>
    <w:unhideWhenUsed/>
    <w:rsid w:val="004258BF"/>
  </w:style>
  <w:style w:type="numbering" w:customStyle="1" w:styleId="NoList9131">
    <w:name w:val="No List9131"/>
    <w:next w:val="a5"/>
    <w:uiPriority w:val="99"/>
    <w:semiHidden/>
    <w:unhideWhenUsed/>
    <w:rsid w:val="004258BF"/>
  </w:style>
  <w:style w:type="numbering" w:customStyle="1" w:styleId="LFO1941">
    <w:name w:val="LFO1941"/>
    <w:basedOn w:val="a5"/>
    <w:rsid w:val="004258BF"/>
  </w:style>
  <w:style w:type="numbering" w:customStyle="1" w:styleId="NoList1031">
    <w:name w:val="No List1031"/>
    <w:next w:val="a5"/>
    <w:uiPriority w:val="99"/>
    <w:semiHidden/>
    <w:unhideWhenUsed/>
    <w:rsid w:val="004258BF"/>
  </w:style>
  <w:style w:type="numbering" w:customStyle="1" w:styleId="LFO19131">
    <w:name w:val="LFO19131"/>
    <w:basedOn w:val="a5"/>
    <w:rsid w:val="004258BF"/>
  </w:style>
  <w:style w:type="numbering" w:customStyle="1" w:styleId="12110">
    <w:name w:val="无列表1211"/>
    <w:next w:val="a5"/>
    <w:semiHidden/>
    <w:rsid w:val="004258BF"/>
  </w:style>
  <w:style w:type="numbering" w:customStyle="1" w:styleId="12111">
    <w:name w:val="リストなし1211"/>
    <w:next w:val="a5"/>
    <w:uiPriority w:val="99"/>
    <w:semiHidden/>
    <w:unhideWhenUsed/>
    <w:rsid w:val="004258BF"/>
  </w:style>
  <w:style w:type="numbering" w:customStyle="1" w:styleId="111112">
    <w:name w:val="リストなし11111"/>
    <w:next w:val="a5"/>
    <w:uiPriority w:val="99"/>
    <w:semiHidden/>
    <w:unhideWhenUsed/>
    <w:rsid w:val="004258BF"/>
  </w:style>
  <w:style w:type="numbering" w:customStyle="1" w:styleId="NoList1311">
    <w:name w:val="No List1311"/>
    <w:next w:val="a5"/>
    <w:uiPriority w:val="99"/>
    <w:semiHidden/>
    <w:unhideWhenUsed/>
    <w:rsid w:val="004258BF"/>
  </w:style>
  <w:style w:type="numbering" w:customStyle="1" w:styleId="NoList2311">
    <w:name w:val="No List2311"/>
    <w:next w:val="a5"/>
    <w:uiPriority w:val="99"/>
    <w:semiHidden/>
    <w:unhideWhenUsed/>
    <w:rsid w:val="004258BF"/>
  </w:style>
  <w:style w:type="numbering" w:customStyle="1" w:styleId="NoList3311">
    <w:name w:val="No List3311"/>
    <w:next w:val="a5"/>
    <w:uiPriority w:val="99"/>
    <w:semiHidden/>
    <w:unhideWhenUsed/>
    <w:rsid w:val="004258BF"/>
  </w:style>
  <w:style w:type="numbering" w:customStyle="1" w:styleId="NoList4311">
    <w:name w:val="No List4311"/>
    <w:next w:val="a5"/>
    <w:uiPriority w:val="99"/>
    <w:semiHidden/>
    <w:unhideWhenUsed/>
    <w:rsid w:val="004258BF"/>
  </w:style>
  <w:style w:type="numbering" w:customStyle="1" w:styleId="NoList5211">
    <w:name w:val="No List5211"/>
    <w:next w:val="a5"/>
    <w:uiPriority w:val="99"/>
    <w:semiHidden/>
    <w:unhideWhenUsed/>
    <w:rsid w:val="004258BF"/>
  </w:style>
  <w:style w:type="numbering" w:customStyle="1" w:styleId="NoList6211">
    <w:name w:val="No List6211"/>
    <w:next w:val="a5"/>
    <w:uiPriority w:val="99"/>
    <w:semiHidden/>
    <w:unhideWhenUsed/>
    <w:rsid w:val="004258BF"/>
  </w:style>
  <w:style w:type="numbering" w:customStyle="1" w:styleId="NoList7211">
    <w:name w:val="No List7211"/>
    <w:next w:val="a5"/>
    <w:uiPriority w:val="99"/>
    <w:semiHidden/>
    <w:unhideWhenUsed/>
    <w:rsid w:val="004258BF"/>
  </w:style>
  <w:style w:type="numbering" w:customStyle="1" w:styleId="NoList11211">
    <w:name w:val="No List11211"/>
    <w:next w:val="a5"/>
    <w:uiPriority w:val="99"/>
    <w:semiHidden/>
    <w:unhideWhenUsed/>
    <w:rsid w:val="004258BF"/>
  </w:style>
  <w:style w:type="numbering" w:customStyle="1" w:styleId="NoList21211">
    <w:name w:val="No List21211"/>
    <w:next w:val="a5"/>
    <w:uiPriority w:val="99"/>
    <w:semiHidden/>
    <w:unhideWhenUsed/>
    <w:rsid w:val="004258BF"/>
  </w:style>
  <w:style w:type="numbering" w:customStyle="1" w:styleId="NoList31211">
    <w:name w:val="No List31211"/>
    <w:next w:val="a5"/>
    <w:uiPriority w:val="99"/>
    <w:semiHidden/>
    <w:unhideWhenUsed/>
    <w:rsid w:val="004258BF"/>
  </w:style>
  <w:style w:type="numbering" w:customStyle="1" w:styleId="NoList41211">
    <w:name w:val="No List41211"/>
    <w:next w:val="a5"/>
    <w:uiPriority w:val="99"/>
    <w:semiHidden/>
    <w:unhideWhenUsed/>
    <w:rsid w:val="004258BF"/>
  </w:style>
  <w:style w:type="numbering" w:customStyle="1" w:styleId="NoList51111">
    <w:name w:val="No List51111"/>
    <w:next w:val="a5"/>
    <w:uiPriority w:val="99"/>
    <w:semiHidden/>
    <w:unhideWhenUsed/>
    <w:rsid w:val="004258BF"/>
  </w:style>
  <w:style w:type="numbering" w:customStyle="1" w:styleId="NoList61111">
    <w:name w:val="No List61111"/>
    <w:next w:val="a5"/>
    <w:uiPriority w:val="99"/>
    <w:semiHidden/>
    <w:unhideWhenUsed/>
    <w:rsid w:val="004258BF"/>
  </w:style>
  <w:style w:type="numbering" w:customStyle="1" w:styleId="NoList71111">
    <w:name w:val="No List71111"/>
    <w:next w:val="a5"/>
    <w:uiPriority w:val="99"/>
    <w:semiHidden/>
    <w:unhideWhenUsed/>
    <w:rsid w:val="004258BF"/>
  </w:style>
  <w:style w:type="numbering" w:customStyle="1" w:styleId="NoList81111">
    <w:name w:val="No List81111"/>
    <w:next w:val="a5"/>
    <w:uiPriority w:val="99"/>
    <w:semiHidden/>
    <w:unhideWhenUsed/>
    <w:rsid w:val="004258BF"/>
  </w:style>
  <w:style w:type="numbering" w:customStyle="1" w:styleId="NoList12211">
    <w:name w:val="No List12211"/>
    <w:next w:val="a5"/>
    <w:uiPriority w:val="99"/>
    <w:semiHidden/>
    <w:rsid w:val="004258BF"/>
  </w:style>
  <w:style w:type="numbering" w:customStyle="1" w:styleId="NoList111211">
    <w:name w:val="No List111211"/>
    <w:next w:val="a5"/>
    <w:uiPriority w:val="99"/>
    <w:semiHidden/>
    <w:unhideWhenUsed/>
    <w:rsid w:val="004258BF"/>
  </w:style>
  <w:style w:type="numbering" w:customStyle="1" w:styleId="112110">
    <w:name w:val="无列表11211"/>
    <w:next w:val="a5"/>
    <w:semiHidden/>
    <w:rsid w:val="004258BF"/>
  </w:style>
  <w:style w:type="numbering" w:customStyle="1" w:styleId="NoList22211">
    <w:name w:val="No List22211"/>
    <w:next w:val="a5"/>
    <w:uiPriority w:val="99"/>
    <w:semiHidden/>
    <w:unhideWhenUsed/>
    <w:rsid w:val="004258BF"/>
  </w:style>
  <w:style w:type="numbering" w:customStyle="1" w:styleId="NoList32211">
    <w:name w:val="No List32211"/>
    <w:next w:val="a5"/>
    <w:uiPriority w:val="99"/>
    <w:semiHidden/>
    <w:unhideWhenUsed/>
    <w:rsid w:val="004258BF"/>
  </w:style>
  <w:style w:type="numbering" w:customStyle="1" w:styleId="NoList42111">
    <w:name w:val="No List42111"/>
    <w:next w:val="a5"/>
    <w:uiPriority w:val="99"/>
    <w:semiHidden/>
    <w:unhideWhenUsed/>
    <w:rsid w:val="004258BF"/>
  </w:style>
  <w:style w:type="numbering" w:customStyle="1" w:styleId="NoList211111">
    <w:name w:val="No List211111"/>
    <w:next w:val="a5"/>
    <w:uiPriority w:val="99"/>
    <w:semiHidden/>
    <w:unhideWhenUsed/>
    <w:rsid w:val="004258BF"/>
  </w:style>
  <w:style w:type="numbering" w:customStyle="1" w:styleId="NoList311111">
    <w:name w:val="No List311111"/>
    <w:next w:val="a5"/>
    <w:uiPriority w:val="99"/>
    <w:semiHidden/>
    <w:unhideWhenUsed/>
    <w:rsid w:val="004258BF"/>
  </w:style>
  <w:style w:type="numbering" w:customStyle="1" w:styleId="NoList411111">
    <w:name w:val="No List411111"/>
    <w:next w:val="a5"/>
    <w:uiPriority w:val="99"/>
    <w:semiHidden/>
    <w:unhideWhenUsed/>
    <w:rsid w:val="004258BF"/>
  </w:style>
  <w:style w:type="numbering" w:customStyle="1" w:styleId="1111111">
    <w:name w:val="无列表1111111"/>
    <w:next w:val="a5"/>
    <w:semiHidden/>
    <w:rsid w:val="004258BF"/>
  </w:style>
  <w:style w:type="numbering" w:customStyle="1" w:styleId="NoList1111111">
    <w:name w:val="No List1111111"/>
    <w:next w:val="a5"/>
    <w:uiPriority w:val="99"/>
    <w:semiHidden/>
    <w:unhideWhenUsed/>
    <w:rsid w:val="004258BF"/>
  </w:style>
  <w:style w:type="numbering" w:customStyle="1" w:styleId="NoList121111">
    <w:name w:val="No List121111"/>
    <w:next w:val="a5"/>
    <w:uiPriority w:val="99"/>
    <w:semiHidden/>
    <w:unhideWhenUsed/>
    <w:rsid w:val="004258BF"/>
  </w:style>
  <w:style w:type="numbering" w:customStyle="1" w:styleId="NoList221111">
    <w:name w:val="No List221111"/>
    <w:next w:val="a5"/>
    <w:uiPriority w:val="99"/>
    <w:semiHidden/>
    <w:unhideWhenUsed/>
    <w:rsid w:val="004258BF"/>
  </w:style>
  <w:style w:type="numbering" w:customStyle="1" w:styleId="NoList321111">
    <w:name w:val="No List321111"/>
    <w:next w:val="a5"/>
    <w:uiPriority w:val="99"/>
    <w:semiHidden/>
    <w:unhideWhenUsed/>
    <w:rsid w:val="004258BF"/>
  </w:style>
  <w:style w:type="numbering" w:customStyle="1" w:styleId="NoList1411">
    <w:name w:val="No List1411"/>
    <w:next w:val="a5"/>
    <w:uiPriority w:val="99"/>
    <w:semiHidden/>
    <w:unhideWhenUsed/>
    <w:rsid w:val="004258BF"/>
  </w:style>
  <w:style w:type="numbering" w:customStyle="1" w:styleId="NoList1511">
    <w:name w:val="No List1511"/>
    <w:next w:val="a5"/>
    <w:uiPriority w:val="99"/>
    <w:semiHidden/>
    <w:unhideWhenUsed/>
    <w:rsid w:val="004258BF"/>
  </w:style>
  <w:style w:type="numbering" w:customStyle="1" w:styleId="NoList2411">
    <w:name w:val="No List2411"/>
    <w:next w:val="a5"/>
    <w:uiPriority w:val="99"/>
    <w:semiHidden/>
    <w:unhideWhenUsed/>
    <w:rsid w:val="004258BF"/>
  </w:style>
  <w:style w:type="numbering" w:customStyle="1" w:styleId="NoList3411">
    <w:name w:val="No List3411"/>
    <w:next w:val="a5"/>
    <w:uiPriority w:val="99"/>
    <w:semiHidden/>
    <w:unhideWhenUsed/>
    <w:rsid w:val="004258BF"/>
  </w:style>
  <w:style w:type="numbering" w:customStyle="1" w:styleId="NoList4411">
    <w:name w:val="No List4411"/>
    <w:next w:val="a5"/>
    <w:uiPriority w:val="99"/>
    <w:semiHidden/>
    <w:unhideWhenUsed/>
    <w:rsid w:val="004258BF"/>
  </w:style>
  <w:style w:type="numbering" w:customStyle="1" w:styleId="NoList5311">
    <w:name w:val="No List5311"/>
    <w:next w:val="a5"/>
    <w:uiPriority w:val="99"/>
    <w:semiHidden/>
    <w:unhideWhenUsed/>
    <w:rsid w:val="004258BF"/>
  </w:style>
  <w:style w:type="numbering" w:customStyle="1" w:styleId="NoList6311">
    <w:name w:val="No List6311"/>
    <w:next w:val="a5"/>
    <w:uiPriority w:val="99"/>
    <w:semiHidden/>
    <w:unhideWhenUsed/>
    <w:rsid w:val="004258BF"/>
  </w:style>
  <w:style w:type="numbering" w:customStyle="1" w:styleId="NoList7311">
    <w:name w:val="No List7311"/>
    <w:next w:val="a5"/>
    <w:uiPriority w:val="99"/>
    <w:semiHidden/>
    <w:unhideWhenUsed/>
    <w:rsid w:val="004258BF"/>
  </w:style>
  <w:style w:type="numbering" w:customStyle="1" w:styleId="NoList8211">
    <w:name w:val="No List8211"/>
    <w:next w:val="a5"/>
    <w:uiPriority w:val="99"/>
    <w:semiHidden/>
    <w:unhideWhenUsed/>
    <w:rsid w:val="004258BF"/>
  </w:style>
  <w:style w:type="numbering" w:customStyle="1" w:styleId="NoList9211">
    <w:name w:val="No List9211"/>
    <w:next w:val="a5"/>
    <w:uiPriority w:val="99"/>
    <w:semiHidden/>
    <w:unhideWhenUsed/>
    <w:rsid w:val="004258BF"/>
  </w:style>
  <w:style w:type="numbering" w:customStyle="1" w:styleId="NoList11311">
    <w:name w:val="No List11311"/>
    <w:next w:val="a5"/>
    <w:uiPriority w:val="99"/>
    <w:semiHidden/>
    <w:unhideWhenUsed/>
    <w:rsid w:val="004258BF"/>
  </w:style>
  <w:style w:type="numbering" w:customStyle="1" w:styleId="NoList21311">
    <w:name w:val="No List21311"/>
    <w:next w:val="a5"/>
    <w:uiPriority w:val="99"/>
    <w:semiHidden/>
    <w:unhideWhenUsed/>
    <w:rsid w:val="004258BF"/>
  </w:style>
  <w:style w:type="numbering" w:customStyle="1" w:styleId="NoList31311">
    <w:name w:val="No List31311"/>
    <w:next w:val="a5"/>
    <w:uiPriority w:val="99"/>
    <w:semiHidden/>
    <w:unhideWhenUsed/>
    <w:rsid w:val="004258BF"/>
  </w:style>
  <w:style w:type="numbering" w:customStyle="1" w:styleId="NoList41311">
    <w:name w:val="No List41311"/>
    <w:next w:val="a5"/>
    <w:uiPriority w:val="99"/>
    <w:semiHidden/>
    <w:unhideWhenUsed/>
    <w:rsid w:val="004258BF"/>
  </w:style>
  <w:style w:type="numbering" w:customStyle="1" w:styleId="NoList51211">
    <w:name w:val="No List51211"/>
    <w:next w:val="a5"/>
    <w:uiPriority w:val="99"/>
    <w:semiHidden/>
    <w:unhideWhenUsed/>
    <w:rsid w:val="004258BF"/>
  </w:style>
  <w:style w:type="numbering" w:customStyle="1" w:styleId="NoList61211">
    <w:name w:val="No List61211"/>
    <w:next w:val="a5"/>
    <w:uiPriority w:val="99"/>
    <w:semiHidden/>
    <w:unhideWhenUsed/>
    <w:rsid w:val="004258BF"/>
  </w:style>
  <w:style w:type="numbering" w:customStyle="1" w:styleId="NoList71211">
    <w:name w:val="No List71211"/>
    <w:next w:val="a5"/>
    <w:uiPriority w:val="99"/>
    <w:semiHidden/>
    <w:unhideWhenUsed/>
    <w:rsid w:val="004258BF"/>
  </w:style>
  <w:style w:type="numbering" w:customStyle="1" w:styleId="NoList81211">
    <w:name w:val="No List81211"/>
    <w:next w:val="a5"/>
    <w:uiPriority w:val="99"/>
    <w:semiHidden/>
    <w:unhideWhenUsed/>
    <w:rsid w:val="004258BF"/>
  </w:style>
  <w:style w:type="numbering" w:customStyle="1" w:styleId="NoList91111">
    <w:name w:val="No List91111"/>
    <w:next w:val="a5"/>
    <w:uiPriority w:val="99"/>
    <w:semiHidden/>
    <w:unhideWhenUsed/>
    <w:rsid w:val="004258BF"/>
  </w:style>
  <w:style w:type="numbering" w:customStyle="1" w:styleId="LFO19211">
    <w:name w:val="LFO19211"/>
    <w:basedOn w:val="a5"/>
    <w:rsid w:val="004258BF"/>
  </w:style>
  <w:style w:type="numbering" w:customStyle="1" w:styleId="NoList10111">
    <w:name w:val="No List10111"/>
    <w:next w:val="a5"/>
    <w:uiPriority w:val="99"/>
    <w:semiHidden/>
    <w:unhideWhenUsed/>
    <w:rsid w:val="004258BF"/>
  </w:style>
  <w:style w:type="numbering" w:customStyle="1" w:styleId="LFO191111">
    <w:name w:val="LFO191111"/>
    <w:basedOn w:val="a5"/>
    <w:rsid w:val="004258BF"/>
  </w:style>
  <w:style w:type="numbering" w:customStyle="1" w:styleId="NoList12311">
    <w:name w:val="No List12311"/>
    <w:next w:val="a5"/>
    <w:uiPriority w:val="99"/>
    <w:semiHidden/>
    <w:rsid w:val="004258BF"/>
  </w:style>
  <w:style w:type="numbering" w:customStyle="1" w:styleId="NoList111311">
    <w:name w:val="No List111311"/>
    <w:next w:val="a5"/>
    <w:uiPriority w:val="99"/>
    <w:semiHidden/>
    <w:unhideWhenUsed/>
    <w:rsid w:val="004258BF"/>
  </w:style>
  <w:style w:type="numbering" w:customStyle="1" w:styleId="13110">
    <w:name w:val="无列表1311"/>
    <w:next w:val="a5"/>
    <w:semiHidden/>
    <w:rsid w:val="004258BF"/>
  </w:style>
  <w:style w:type="numbering" w:customStyle="1" w:styleId="13111">
    <w:name w:val="リストなし1311"/>
    <w:next w:val="a5"/>
    <w:uiPriority w:val="99"/>
    <w:semiHidden/>
    <w:unhideWhenUsed/>
    <w:rsid w:val="004258BF"/>
  </w:style>
  <w:style w:type="numbering" w:customStyle="1" w:styleId="113110">
    <w:name w:val="无列表11311"/>
    <w:next w:val="a5"/>
    <w:semiHidden/>
    <w:rsid w:val="004258BF"/>
  </w:style>
  <w:style w:type="numbering" w:customStyle="1" w:styleId="112111">
    <w:name w:val="リストなし11211"/>
    <w:next w:val="a5"/>
    <w:uiPriority w:val="99"/>
    <w:semiHidden/>
    <w:unhideWhenUsed/>
    <w:rsid w:val="004258BF"/>
  </w:style>
  <w:style w:type="numbering" w:customStyle="1" w:styleId="NoList22311">
    <w:name w:val="No List22311"/>
    <w:next w:val="a5"/>
    <w:uiPriority w:val="99"/>
    <w:semiHidden/>
    <w:unhideWhenUsed/>
    <w:rsid w:val="004258BF"/>
  </w:style>
  <w:style w:type="numbering" w:customStyle="1" w:styleId="NoList32311">
    <w:name w:val="No List32311"/>
    <w:next w:val="a5"/>
    <w:uiPriority w:val="99"/>
    <w:semiHidden/>
    <w:unhideWhenUsed/>
    <w:rsid w:val="004258BF"/>
  </w:style>
  <w:style w:type="numbering" w:customStyle="1" w:styleId="NoList42211">
    <w:name w:val="No List42211"/>
    <w:next w:val="a5"/>
    <w:uiPriority w:val="99"/>
    <w:semiHidden/>
    <w:unhideWhenUsed/>
    <w:rsid w:val="004258BF"/>
  </w:style>
  <w:style w:type="numbering" w:customStyle="1" w:styleId="NoList211211">
    <w:name w:val="No List211211"/>
    <w:next w:val="a5"/>
    <w:uiPriority w:val="99"/>
    <w:semiHidden/>
    <w:unhideWhenUsed/>
    <w:rsid w:val="004258BF"/>
  </w:style>
  <w:style w:type="numbering" w:customStyle="1" w:styleId="NoList311211">
    <w:name w:val="No List311211"/>
    <w:next w:val="a5"/>
    <w:uiPriority w:val="99"/>
    <w:semiHidden/>
    <w:unhideWhenUsed/>
    <w:rsid w:val="004258BF"/>
  </w:style>
  <w:style w:type="numbering" w:customStyle="1" w:styleId="NoList411211">
    <w:name w:val="No List411211"/>
    <w:next w:val="a5"/>
    <w:uiPriority w:val="99"/>
    <w:semiHidden/>
    <w:unhideWhenUsed/>
    <w:rsid w:val="004258BF"/>
  </w:style>
  <w:style w:type="numbering" w:customStyle="1" w:styleId="111211">
    <w:name w:val="无列表111211"/>
    <w:next w:val="a5"/>
    <w:semiHidden/>
    <w:rsid w:val="004258BF"/>
  </w:style>
  <w:style w:type="numbering" w:customStyle="1" w:styleId="NoList1111211">
    <w:name w:val="No List1111211"/>
    <w:next w:val="a5"/>
    <w:uiPriority w:val="99"/>
    <w:semiHidden/>
    <w:unhideWhenUsed/>
    <w:rsid w:val="004258BF"/>
  </w:style>
  <w:style w:type="numbering" w:customStyle="1" w:styleId="NoList121211">
    <w:name w:val="No List121211"/>
    <w:next w:val="a5"/>
    <w:uiPriority w:val="99"/>
    <w:semiHidden/>
    <w:unhideWhenUsed/>
    <w:rsid w:val="004258BF"/>
  </w:style>
  <w:style w:type="numbering" w:customStyle="1" w:styleId="NoList221211">
    <w:name w:val="No List221211"/>
    <w:next w:val="a5"/>
    <w:uiPriority w:val="99"/>
    <w:semiHidden/>
    <w:unhideWhenUsed/>
    <w:rsid w:val="004258BF"/>
  </w:style>
  <w:style w:type="numbering" w:customStyle="1" w:styleId="NoList321211">
    <w:name w:val="No List321211"/>
    <w:next w:val="a5"/>
    <w:uiPriority w:val="99"/>
    <w:semiHidden/>
    <w:unhideWhenUsed/>
    <w:rsid w:val="004258BF"/>
  </w:style>
  <w:style w:type="numbering" w:customStyle="1" w:styleId="NoList1611">
    <w:name w:val="No List1611"/>
    <w:next w:val="a5"/>
    <w:uiPriority w:val="99"/>
    <w:semiHidden/>
    <w:unhideWhenUsed/>
    <w:rsid w:val="004258BF"/>
  </w:style>
  <w:style w:type="numbering" w:customStyle="1" w:styleId="NoList1711">
    <w:name w:val="No List1711"/>
    <w:next w:val="a5"/>
    <w:uiPriority w:val="99"/>
    <w:semiHidden/>
    <w:unhideWhenUsed/>
    <w:rsid w:val="004258BF"/>
  </w:style>
  <w:style w:type="numbering" w:customStyle="1" w:styleId="NoList2511">
    <w:name w:val="No List2511"/>
    <w:next w:val="a5"/>
    <w:uiPriority w:val="99"/>
    <w:semiHidden/>
    <w:unhideWhenUsed/>
    <w:rsid w:val="004258BF"/>
  </w:style>
  <w:style w:type="numbering" w:customStyle="1" w:styleId="NoList3511">
    <w:name w:val="No List3511"/>
    <w:next w:val="a5"/>
    <w:uiPriority w:val="99"/>
    <w:semiHidden/>
    <w:unhideWhenUsed/>
    <w:rsid w:val="004258BF"/>
  </w:style>
  <w:style w:type="numbering" w:customStyle="1" w:styleId="NoList4511">
    <w:name w:val="No List4511"/>
    <w:next w:val="a5"/>
    <w:uiPriority w:val="99"/>
    <w:semiHidden/>
    <w:unhideWhenUsed/>
    <w:rsid w:val="004258BF"/>
  </w:style>
  <w:style w:type="numbering" w:customStyle="1" w:styleId="NoList5411">
    <w:name w:val="No List5411"/>
    <w:next w:val="a5"/>
    <w:uiPriority w:val="99"/>
    <w:semiHidden/>
    <w:unhideWhenUsed/>
    <w:rsid w:val="004258BF"/>
  </w:style>
  <w:style w:type="numbering" w:customStyle="1" w:styleId="NoList6411">
    <w:name w:val="No List6411"/>
    <w:next w:val="a5"/>
    <w:uiPriority w:val="99"/>
    <w:semiHidden/>
    <w:unhideWhenUsed/>
    <w:rsid w:val="004258BF"/>
  </w:style>
  <w:style w:type="numbering" w:customStyle="1" w:styleId="NoList7411">
    <w:name w:val="No List7411"/>
    <w:next w:val="a5"/>
    <w:uiPriority w:val="99"/>
    <w:semiHidden/>
    <w:unhideWhenUsed/>
    <w:rsid w:val="004258BF"/>
  </w:style>
  <w:style w:type="numbering" w:customStyle="1" w:styleId="NoList8311">
    <w:name w:val="No List8311"/>
    <w:next w:val="a5"/>
    <w:uiPriority w:val="99"/>
    <w:semiHidden/>
    <w:unhideWhenUsed/>
    <w:rsid w:val="004258BF"/>
  </w:style>
  <w:style w:type="numbering" w:customStyle="1" w:styleId="NoList9311">
    <w:name w:val="No List9311"/>
    <w:next w:val="a5"/>
    <w:uiPriority w:val="99"/>
    <w:semiHidden/>
    <w:unhideWhenUsed/>
    <w:rsid w:val="004258BF"/>
  </w:style>
  <w:style w:type="numbering" w:customStyle="1" w:styleId="NoList11411">
    <w:name w:val="No List11411"/>
    <w:next w:val="a5"/>
    <w:uiPriority w:val="99"/>
    <w:semiHidden/>
    <w:unhideWhenUsed/>
    <w:rsid w:val="004258BF"/>
  </w:style>
  <w:style w:type="numbering" w:customStyle="1" w:styleId="NoList21411">
    <w:name w:val="No List21411"/>
    <w:next w:val="a5"/>
    <w:uiPriority w:val="99"/>
    <w:semiHidden/>
    <w:unhideWhenUsed/>
    <w:rsid w:val="004258BF"/>
  </w:style>
  <w:style w:type="numbering" w:customStyle="1" w:styleId="NoList31411">
    <w:name w:val="No List31411"/>
    <w:next w:val="a5"/>
    <w:uiPriority w:val="99"/>
    <w:semiHidden/>
    <w:unhideWhenUsed/>
    <w:rsid w:val="004258BF"/>
  </w:style>
  <w:style w:type="numbering" w:customStyle="1" w:styleId="NoList41411">
    <w:name w:val="No List41411"/>
    <w:next w:val="a5"/>
    <w:uiPriority w:val="99"/>
    <w:semiHidden/>
    <w:unhideWhenUsed/>
    <w:rsid w:val="004258BF"/>
  </w:style>
  <w:style w:type="numbering" w:customStyle="1" w:styleId="NoList51311">
    <w:name w:val="No List51311"/>
    <w:next w:val="a5"/>
    <w:uiPriority w:val="99"/>
    <w:semiHidden/>
    <w:unhideWhenUsed/>
    <w:rsid w:val="004258BF"/>
  </w:style>
  <w:style w:type="numbering" w:customStyle="1" w:styleId="NoList61311">
    <w:name w:val="No List61311"/>
    <w:next w:val="a5"/>
    <w:uiPriority w:val="99"/>
    <w:semiHidden/>
    <w:unhideWhenUsed/>
    <w:rsid w:val="004258BF"/>
  </w:style>
  <w:style w:type="numbering" w:customStyle="1" w:styleId="NoList71311">
    <w:name w:val="No List71311"/>
    <w:next w:val="a5"/>
    <w:uiPriority w:val="99"/>
    <w:semiHidden/>
    <w:unhideWhenUsed/>
    <w:rsid w:val="004258BF"/>
  </w:style>
  <w:style w:type="numbering" w:customStyle="1" w:styleId="NoList81311">
    <w:name w:val="No List81311"/>
    <w:next w:val="a5"/>
    <w:uiPriority w:val="99"/>
    <w:semiHidden/>
    <w:unhideWhenUsed/>
    <w:rsid w:val="004258BF"/>
  </w:style>
  <w:style w:type="numbering" w:customStyle="1" w:styleId="NoList91211">
    <w:name w:val="No List91211"/>
    <w:next w:val="a5"/>
    <w:uiPriority w:val="99"/>
    <w:semiHidden/>
    <w:unhideWhenUsed/>
    <w:rsid w:val="004258BF"/>
  </w:style>
  <w:style w:type="numbering" w:customStyle="1" w:styleId="LFO19311">
    <w:name w:val="LFO19311"/>
    <w:basedOn w:val="a5"/>
    <w:rsid w:val="004258BF"/>
  </w:style>
  <w:style w:type="numbering" w:customStyle="1" w:styleId="NoList10211">
    <w:name w:val="No List10211"/>
    <w:next w:val="a5"/>
    <w:uiPriority w:val="99"/>
    <w:semiHidden/>
    <w:unhideWhenUsed/>
    <w:rsid w:val="004258BF"/>
  </w:style>
  <w:style w:type="numbering" w:customStyle="1" w:styleId="LFO191211">
    <w:name w:val="LFO191211"/>
    <w:basedOn w:val="a5"/>
    <w:rsid w:val="004258BF"/>
  </w:style>
  <w:style w:type="numbering" w:customStyle="1" w:styleId="NoList12411">
    <w:name w:val="No List12411"/>
    <w:next w:val="a5"/>
    <w:uiPriority w:val="99"/>
    <w:semiHidden/>
    <w:rsid w:val="004258BF"/>
  </w:style>
  <w:style w:type="numbering" w:customStyle="1" w:styleId="NoList111411">
    <w:name w:val="No List111411"/>
    <w:next w:val="a5"/>
    <w:uiPriority w:val="99"/>
    <w:semiHidden/>
    <w:unhideWhenUsed/>
    <w:rsid w:val="004258BF"/>
  </w:style>
  <w:style w:type="numbering" w:customStyle="1" w:styleId="14110">
    <w:name w:val="无列表1411"/>
    <w:next w:val="a5"/>
    <w:semiHidden/>
    <w:rsid w:val="004258BF"/>
  </w:style>
  <w:style w:type="numbering" w:customStyle="1" w:styleId="14111">
    <w:name w:val="リストなし1411"/>
    <w:next w:val="a5"/>
    <w:uiPriority w:val="99"/>
    <w:semiHidden/>
    <w:unhideWhenUsed/>
    <w:rsid w:val="004258BF"/>
  </w:style>
  <w:style w:type="numbering" w:customStyle="1" w:styleId="114110">
    <w:name w:val="无列表11411"/>
    <w:next w:val="a5"/>
    <w:semiHidden/>
    <w:rsid w:val="004258BF"/>
  </w:style>
  <w:style w:type="numbering" w:customStyle="1" w:styleId="113111">
    <w:name w:val="リストなし11311"/>
    <w:next w:val="a5"/>
    <w:uiPriority w:val="99"/>
    <w:semiHidden/>
    <w:unhideWhenUsed/>
    <w:rsid w:val="004258BF"/>
  </w:style>
  <w:style w:type="numbering" w:customStyle="1" w:styleId="NoList22411">
    <w:name w:val="No List22411"/>
    <w:next w:val="a5"/>
    <w:uiPriority w:val="99"/>
    <w:semiHidden/>
    <w:unhideWhenUsed/>
    <w:rsid w:val="004258BF"/>
  </w:style>
  <w:style w:type="numbering" w:customStyle="1" w:styleId="NoList32411">
    <w:name w:val="No List32411"/>
    <w:next w:val="a5"/>
    <w:uiPriority w:val="99"/>
    <w:semiHidden/>
    <w:unhideWhenUsed/>
    <w:rsid w:val="004258BF"/>
  </w:style>
  <w:style w:type="numbering" w:customStyle="1" w:styleId="NoList42311">
    <w:name w:val="No List42311"/>
    <w:next w:val="a5"/>
    <w:uiPriority w:val="99"/>
    <w:semiHidden/>
    <w:unhideWhenUsed/>
    <w:rsid w:val="004258BF"/>
  </w:style>
  <w:style w:type="numbering" w:customStyle="1" w:styleId="NoList211311">
    <w:name w:val="No List211311"/>
    <w:next w:val="a5"/>
    <w:uiPriority w:val="99"/>
    <w:semiHidden/>
    <w:unhideWhenUsed/>
    <w:rsid w:val="004258BF"/>
  </w:style>
  <w:style w:type="numbering" w:customStyle="1" w:styleId="NoList311311">
    <w:name w:val="No List311311"/>
    <w:next w:val="a5"/>
    <w:uiPriority w:val="99"/>
    <w:semiHidden/>
    <w:unhideWhenUsed/>
    <w:rsid w:val="004258BF"/>
  </w:style>
  <w:style w:type="numbering" w:customStyle="1" w:styleId="NoList411311">
    <w:name w:val="No List411311"/>
    <w:next w:val="a5"/>
    <w:uiPriority w:val="99"/>
    <w:semiHidden/>
    <w:unhideWhenUsed/>
    <w:rsid w:val="004258BF"/>
  </w:style>
  <w:style w:type="numbering" w:customStyle="1" w:styleId="111311">
    <w:name w:val="无列表111311"/>
    <w:next w:val="a5"/>
    <w:semiHidden/>
    <w:rsid w:val="004258BF"/>
  </w:style>
  <w:style w:type="numbering" w:customStyle="1" w:styleId="NoList1111311">
    <w:name w:val="No List1111311"/>
    <w:next w:val="a5"/>
    <w:uiPriority w:val="99"/>
    <w:semiHidden/>
    <w:unhideWhenUsed/>
    <w:rsid w:val="004258BF"/>
  </w:style>
  <w:style w:type="numbering" w:customStyle="1" w:styleId="NoList121311">
    <w:name w:val="No List121311"/>
    <w:next w:val="a5"/>
    <w:uiPriority w:val="99"/>
    <w:semiHidden/>
    <w:unhideWhenUsed/>
    <w:rsid w:val="004258BF"/>
  </w:style>
  <w:style w:type="numbering" w:customStyle="1" w:styleId="NoList221311">
    <w:name w:val="No List221311"/>
    <w:next w:val="a5"/>
    <w:uiPriority w:val="99"/>
    <w:semiHidden/>
    <w:unhideWhenUsed/>
    <w:rsid w:val="004258BF"/>
  </w:style>
  <w:style w:type="numbering" w:customStyle="1" w:styleId="NoList321311">
    <w:name w:val="No List321311"/>
    <w:next w:val="a5"/>
    <w:uiPriority w:val="99"/>
    <w:semiHidden/>
    <w:unhideWhenUsed/>
    <w:rsid w:val="004258BF"/>
  </w:style>
  <w:style w:type="numbering" w:customStyle="1" w:styleId="3b">
    <w:name w:val="无列表3"/>
    <w:next w:val="a5"/>
    <w:uiPriority w:val="99"/>
    <w:semiHidden/>
    <w:unhideWhenUsed/>
    <w:rsid w:val="004258BF"/>
  </w:style>
  <w:style w:type="numbering" w:customStyle="1" w:styleId="162">
    <w:name w:val="无列表16"/>
    <w:next w:val="a5"/>
    <w:semiHidden/>
    <w:rsid w:val="004258BF"/>
  </w:style>
  <w:style w:type="numbering" w:customStyle="1" w:styleId="163">
    <w:name w:val="リストなし16"/>
    <w:next w:val="a5"/>
    <w:uiPriority w:val="99"/>
    <w:semiHidden/>
    <w:unhideWhenUsed/>
    <w:rsid w:val="004258BF"/>
  </w:style>
  <w:style w:type="numbering" w:customStyle="1" w:styleId="NoList19">
    <w:name w:val="No List19"/>
    <w:next w:val="a5"/>
    <w:uiPriority w:val="99"/>
    <w:semiHidden/>
    <w:unhideWhenUsed/>
    <w:rsid w:val="004258BF"/>
  </w:style>
  <w:style w:type="numbering" w:customStyle="1" w:styleId="1160">
    <w:name w:val="无列表116"/>
    <w:next w:val="a5"/>
    <w:semiHidden/>
    <w:rsid w:val="004258BF"/>
  </w:style>
  <w:style w:type="numbering" w:customStyle="1" w:styleId="1152">
    <w:name w:val="リストなし115"/>
    <w:next w:val="a5"/>
    <w:uiPriority w:val="99"/>
    <w:semiHidden/>
    <w:unhideWhenUsed/>
    <w:rsid w:val="004258BF"/>
  </w:style>
  <w:style w:type="numbering" w:customStyle="1" w:styleId="NoList27">
    <w:name w:val="No List27"/>
    <w:next w:val="a5"/>
    <w:uiPriority w:val="99"/>
    <w:semiHidden/>
    <w:unhideWhenUsed/>
    <w:rsid w:val="004258BF"/>
  </w:style>
  <w:style w:type="numbering" w:customStyle="1" w:styleId="NoList37">
    <w:name w:val="No List37"/>
    <w:next w:val="a5"/>
    <w:uiPriority w:val="99"/>
    <w:semiHidden/>
    <w:unhideWhenUsed/>
    <w:rsid w:val="004258BF"/>
  </w:style>
  <w:style w:type="numbering" w:customStyle="1" w:styleId="NoList116">
    <w:name w:val="No List116"/>
    <w:next w:val="a5"/>
    <w:uiPriority w:val="99"/>
    <w:semiHidden/>
    <w:unhideWhenUsed/>
    <w:rsid w:val="004258BF"/>
  </w:style>
  <w:style w:type="numbering" w:customStyle="1" w:styleId="NoList47">
    <w:name w:val="No List47"/>
    <w:next w:val="a5"/>
    <w:uiPriority w:val="99"/>
    <w:semiHidden/>
    <w:unhideWhenUsed/>
    <w:rsid w:val="004258BF"/>
  </w:style>
  <w:style w:type="numbering" w:customStyle="1" w:styleId="NoList56">
    <w:name w:val="No List56"/>
    <w:next w:val="a5"/>
    <w:uiPriority w:val="99"/>
    <w:semiHidden/>
    <w:unhideWhenUsed/>
    <w:rsid w:val="004258BF"/>
  </w:style>
  <w:style w:type="numbering" w:customStyle="1" w:styleId="NoList1116">
    <w:name w:val="No List1116"/>
    <w:next w:val="a5"/>
    <w:uiPriority w:val="99"/>
    <w:semiHidden/>
    <w:unhideWhenUsed/>
    <w:rsid w:val="004258BF"/>
  </w:style>
  <w:style w:type="numbering" w:customStyle="1" w:styleId="NoList216">
    <w:name w:val="No List216"/>
    <w:next w:val="a5"/>
    <w:uiPriority w:val="99"/>
    <w:semiHidden/>
    <w:unhideWhenUsed/>
    <w:rsid w:val="004258BF"/>
  </w:style>
  <w:style w:type="numbering" w:customStyle="1" w:styleId="NoList316">
    <w:name w:val="No List316"/>
    <w:next w:val="a5"/>
    <w:uiPriority w:val="99"/>
    <w:semiHidden/>
    <w:unhideWhenUsed/>
    <w:rsid w:val="004258BF"/>
  </w:style>
  <w:style w:type="numbering" w:customStyle="1" w:styleId="NoList416">
    <w:name w:val="No List416"/>
    <w:next w:val="a5"/>
    <w:uiPriority w:val="99"/>
    <w:semiHidden/>
    <w:unhideWhenUsed/>
    <w:rsid w:val="004258BF"/>
  </w:style>
  <w:style w:type="numbering" w:customStyle="1" w:styleId="NoList66">
    <w:name w:val="No List66"/>
    <w:next w:val="a5"/>
    <w:uiPriority w:val="99"/>
    <w:semiHidden/>
    <w:unhideWhenUsed/>
    <w:rsid w:val="004258BF"/>
  </w:style>
  <w:style w:type="numbering" w:customStyle="1" w:styleId="NoList76">
    <w:name w:val="No List76"/>
    <w:next w:val="a5"/>
    <w:uiPriority w:val="99"/>
    <w:semiHidden/>
    <w:unhideWhenUsed/>
    <w:rsid w:val="004258BF"/>
  </w:style>
  <w:style w:type="numbering" w:customStyle="1" w:styleId="NoList126">
    <w:name w:val="No List126"/>
    <w:next w:val="a5"/>
    <w:uiPriority w:val="99"/>
    <w:semiHidden/>
    <w:unhideWhenUsed/>
    <w:rsid w:val="004258BF"/>
  </w:style>
  <w:style w:type="numbering" w:customStyle="1" w:styleId="NoList226">
    <w:name w:val="No List226"/>
    <w:next w:val="a5"/>
    <w:uiPriority w:val="99"/>
    <w:semiHidden/>
    <w:unhideWhenUsed/>
    <w:rsid w:val="004258BF"/>
  </w:style>
  <w:style w:type="numbering" w:customStyle="1" w:styleId="NoList326">
    <w:name w:val="No List326"/>
    <w:next w:val="a5"/>
    <w:uiPriority w:val="99"/>
    <w:semiHidden/>
    <w:unhideWhenUsed/>
    <w:rsid w:val="004258BF"/>
  </w:style>
  <w:style w:type="numbering" w:customStyle="1" w:styleId="NoList425">
    <w:name w:val="No List425"/>
    <w:next w:val="a5"/>
    <w:uiPriority w:val="99"/>
    <w:semiHidden/>
    <w:unhideWhenUsed/>
    <w:rsid w:val="004258BF"/>
  </w:style>
  <w:style w:type="numbering" w:customStyle="1" w:styleId="NoList515">
    <w:name w:val="No List515"/>
    <w:next w:val="a5"/>
    <w:uiPriority w:val="99"/>
    <w:semiHidden/>
    <w:unhideWhenUsed/>
    <w:rsid w:val="004258BF"/>
  </w:style>
  <w:style w:type="numbering" w:customStyle="1" w:styleId="NoList2115">
    <w:name w:val="No List2115"/>
    <w:next w:val="a5"/>
    <w:uiPriority w:val="99"/>
    <w:semiHidden/>
    <w:unhideWhenUsed/>
    <w:rsid w:val="004258BF"/>
  </w:style>
  <w:style w:type="numbering" w:customStyle="1" w:styleId="NoList3115">
    <w:name w:val="No List3115"/>
    <w:next w:val="a5"/>
    <w:uiPriority w:val="99"/>
    <w:semiHidden/>
    <w:unhideWhenUsed/>
    <w:rsid w:val="004258BF"/>
  </w:style>
  <w:style w:type="numbering" w:customStyle="1" w:styleId="NoList4115">
    <w:name w:val="No List4115"/>
    <w:next w:val="a5"/>
    <w:uiPriority w:val="99"/>
    <w:semiHidden/>
    <w:unhideWhenUsed/>
    <w:rsid w:val="004258BF"/>
  </w:style>
  <w:style w:type="numbering" w:customStyle="1" w:styleId="NoList615">
    <w:name w:val="No List615"/>
    <w:next w:val="a5"/>
    <w:uiPriority w:val="99"/>
    <w:semiHidden/>
    <w:unhideWhenUsed/>
    <w:rsid w:val="004258BF"/>
  </w:style>
  <w:style w:type="numbering" w:customStyle="1" w:styleId="11150">
    <w:name w:val="无列表1115"/>
    <w:next w:val="a5"/>
    <w:semiHidden/>
    <w:rsid w:val="004258BF"/>
  </w:style>
  <w:style w:type="numbering" w:customStyle="1" w:styleId="NoList11115">
    <w:name w:val="No List11115"/>
    <w:next w:val="a5"/>
    <w:uiPriority w:val="99"/>
    <w:semiHidden/>
    <w:unhideWhenUsed/>
    <w:rsid w:val="004258BF"/>
  </w:style>
  <w:style w:type="numbering" w:customStyle="1" w:styleId="NoList715">
    <w:name w:val="No List715"/>
    <w:next w:val="a5"/>
    <w:uiPriority w:val="99"/>
    <w:semiHidden/>
    <w:unhideWhenUsed/>
    <w:rsid w:val="004258BF"/>
  </w:style>
  <w:style w:type="numbering" w:customStyle="1" w:styleId="NoList1215">
    <w:name w:val="No List1215"/>
    <w:next w:val="a5"/>
    <w:uiPriority w:val="99"/>
    <w:semiHidden/>
    <w:unhideWhenUsed/>
    <w:rsid w:val="004258BF"/>
  </w:style>
  <w:style w:type="numbering" w:customStyle="1" w:styleId="NoList2215">
    <w:name w:val="No List2215"/>
    <w:next w:val="a5"/>
    <w:uiPriority w:val="99"/>
    <w:semiHidden/>
    <w:unhideWhenUsed/>
    <w:rsid w:val="004258BF"/>
  </w:style>
  <w:style w:type="numbering" w:customStyle="1" w:styleId="NoList3215">
    <w:name w:val="No List3215"/>
    <w:next w:val="a5"/>
    <w:uiPriority w:val="99"/>
    <w:semiHidden/>
    <w:unhideWhenUsed/>
    <w:rsid w:val="004258BF"/>
  </w:style>
  <w:style w:type="numbering" w:customStyle="1" w:styleId="NoList85">
    <w:name w:val="No List85"/>
    <w:next w:val="a5"/>
    <w:uiPriority w:val="99"/>
    <w:semiHidden/>
    <w:unhideWhenUsed/>
    <w:rsid w:val="004258BF"/>
  </w:style>
  <w:style w:type="numbering" w:customStyle="1" w:styleId="NoList95">
    <w:name w:val="No List95"/>
    <w:next w:val="a5"/>
    <w:uiPriority w:val="99"/>
    <w:semiHidden/>
    <w:unhideWhenUsed/>
    <w:rsid w:val="004258BF"/>
  </w:style>
  <w:style w:type="numbering" w:customStyle="1" w:styleId="NoList815">
    <w:name w:val="No List815"/>
    <w:next w:val="a5"/>
    <w:uiPriority w:val="99"/>
    <w:semiHidden/>
    <w:unhideWhenUsed/>
    <w:rsid w:val="004258BF"/>
  </w:style>
  <w:style w:type="numbering" w:customStyle="1" w:styleId="NoList914">
    <w:name w:val="No List914"/>
    <w:next w:val="a5"/>
    <w:uiPriority w:val="99"/>
    <w:semiHidden/>
    <w:unhideWhenUsed/>
    <w:rsid w:val="004258BF"/>
  </w:style>
  <w:style w:type="numbering" w:customStyle="1" w:styleId="LFO195">
    <w:name w:val="LFO195"/>
    <w:basedOn w:val="a5"/>
    <w:rsid w:val="004258BF"/>
  </w:style>
  <w:style w:type="numbering" w:customStyle="1" w:styleId="NoList104">
    <w:name w:val="No List104"/>
    <w:next w:val="a5"/>
    <w:uiPriority w:val="99"/>
    <w:semiHidden/>
    <w:unhideWhenUsed/>
    <w:rsid w:val="004258BF"/>
  </w:style>
  <w:style w:type="numbering" w:customStyle="1" w:styleId="LFO1914">
    <w:name w:val="LFO1914"/>
    <w:basedOn w:val="a5"/>
    <w:rsid w:val="004258BF"/>
  </w:style>
  <w:style w:type="numbering" w:customStyle="1" w:styleId="1220">
    <w:name w:val="无列表122"/>
    <w:next w:val="a5"/>
    <w:semiHidden/>
    <w:rsid w:val="004258BF"/>
  </w:style>
  <w:style w:type="numbering" w:customStyle="1" w:styleId="1221">
    <w:name w:val="リストなし122"/>
    <w:next w:val="a5"/>
    <w:uiPriority w:val="99"/>
    <w:semiHidden/>
    <w:unhideWhenUsed/>
    <w:rsid w:val="004258BF"/>
  </w:style>
  <w:style w:type="numbering" w:customStyle="1" w:styleId="11122">
    <w:name w:val="リストなし1112"/>
    <w:next w:val="a5"/>
    <w:uiPriority w:val="99"/>
    <w:semiHidden/>
    <w:unhideWhenUsed/>
    <w:rsid w:val="004258BF"/>
  </w:style>
  <w:style w:type="numbering" w:customStyle="1" w:styleId="NoList132">
    <w:name w:val="No List132"/>
    <w:next w:val="a5"/>
    <w:uiPriority w:val="99"/>
    <w:semiHidden/>
    <w:unhideWhenUsed/>
    <w:rsid w:val="004258BF"/>
  </w:style>
  <w:style w:type="numbering" w:customStyle="1" w:styleId="NoList232">
    <w:name w:val="No List232"/>
    <w:next w:val="a5"/>
    <w:uiPriority w:val="99"/>
    <w:semiHidden/>
    <w:unhideWhenUsed/>
    <w:rsid w:val="004258BF"/>
  </w:style>
  <w:style w:type="numbering" w:customStyle="1" w:styleId="NoList332">
    <w:name w:val="No List332"/>
    <w:next w:val="a5"/>
    <w:uiPriority w:val="99"/>
    <w:semiHidden/>
    <w:unhideWhenUsed/>
    <w:rsid w:val="004258BF"/>
  </w:style>
  <w:style w:type="numbering" w:customStyle="1" w:styleId="NoList432">
    <w:name w:val="No List432"/>
    <w:next w:val="a5"/>
    <w:uiPriority w:val="99"/>
    <w:semiHidden/>
    <w:unhideWhenUsed/>
    <w:rsid w:val="004258BF"/>
  </w:style>
  <w:style w:type="numbering" w:customStyle="1" w:styleId="NoList522">
    <w:name w:val="No List522"/>
    <w:next w:val="a5"/>
    <w:uiPriority w:val="99"/>
    <w:semiHidden/>
    <w:unhideWhenUsed/>
    <w:rsid w:val="004258BF"/>
  </w:style>
  <w:style w:type="numbering" w:customStyle="1" w:styleId="NoList622">
    <w:name w:val="No List622"/>
    <w:next w:val="a5"/>
    <w:uiPriority w:val="99"/>
    <w:semiHidden/>
    <w:unhideWhenUsed/>
    <w:rsid w:val="004258BF"/>
  </w:style>
  <w:style w:type="numbering" w:customStyle="1" w:styleId="NoList722">
    <w:name w:val="No List722"/>
    <w:next w:val="a5"/>
    <w:uiPriority w:val="99"/>
    <w:semiHidden/>
    <w:unhideWhenUsed/>
    <w:rsid w:val="004258BF"/>
  </w:style>
  <w:style w:type="numbering" w:customStyle="1" w:styleId="NoList1122">
    <w:name w:val="No List1122"/>
    <w:next w:val="a5"/>
    <w:uiPriority w:val="99"/>
    <w:semiHidden/>
    <w:unhideWhenUsed/>
    <w:rsid w:val="004258BF"/>
  </w:style>
  <w:style w:type="numbering" w:customStyle="1" w:styleId="NoList2122">
    <w:name w:val="No List2122"/>
    <w:next w:val="a5"/>
    <w:uiPriority w:val="99"/>
    <w:semiHidden/>
    <w:unhideWhenUsed/>
    <w:rsid w:val="004258BF"/>
  </w:style>
  <w:style w:type="numbering" w:customStyle="1" w:styleId="NoList3122">
    <w:name w:val="No List3122"/>
    <w:next w:val="a5"/>
    <w:uiPriority w:val="99"/>
    <w:semiHidden/>
    <w:unhideWhenUsed/>
    <w:rsid w:val="004258BF"/>
  </w:style>
  <w:style w:type="numbering" w:customStyle="1" w:styleId="NoList4122">
    <w:name w:val="No List4122"/>
    <w:next w:val="a5"/>
    <w:uiPriority w:val="99"/>
    <w:semiHidden/>
    <w:unhideWhenUsed/>
    <w:rsid w:val="004258BF"/>
  </w:style>
  <w:style w:type="numbering" w:customStyle="1" w:styleId="NoList5112">
    <w:name w:val="No List5112"/>
    <w:next w:val="a5"/>
    <w:uiPriority w:val="99"/>
    <w:semiHidden/>
    <w:unhideWhenUsed/>
    <w:rsid w:val="004258BF"/>
  </w:style>
  <w:style w:type="numbering" w:customStyle="1" w:styleId="NoList6112">
    <w:name w:val="No List6112"/>
    <w:next w:val="a5"/>
    <w:uiPriority w:val="99"/>
    <w:semiHidden/>
    <w:unhideWhenUsed/>
    <w:rsid w:val="004258BF"/>
  </w:style>
  <w:style w:type="numbering" w:customStyle="1" w:styleId="NoList7112">
    <w:name w:val="No List7112"/>
    <w:next w:val="a5"/>
    <w:uiPriority w:val="99"/>
    <w:semiHidden/>
    <w:unhideWhenUsed/>
    <w:rsid w:val="004258BF"/>
  </w:style>
  <w:style w:type="numbering" w:customStyle="1" w:styleId="NoList8112">
    <w:name w:val="No List8112"/>
    <w:next w:val="a5"/>
    <w:uiPriority w:val="99"/>
    <w:semiHidden/>
    <w:unhideWhenUsed/>
    <w:rsid w:val="004258BF"/>
  </w:style>
  <w:style w:type="numbering" w:customStyle="1" w:styleId="NoList1222">
    <w:name w:val="No List1222"/>
    <w:next w:val="a5"/>
    <w:uiPriority w:val="99"/>
    <w:semiHidden/>
    <w:rsid w:val="004258BF"/>
  </w:style>
  <w:style w:type="numbering" w:customStyle="1" w:styleId="NoList11122">
    <w:name w:val="No List11122"/>
    <w:next w:val="a5"/>
    <w:uiPriority w:val="99"/>
    <w:semiHidden/>
    <w:unhideWhenUsed/>
    <w:rsid w:val="004258BF"/>
  </w:style>
  <w:style w:type="numbering" w:customStyle="1" w:styleId="11220">
    <w:name w:val="无列表1122"/>
    <w:next w:val="a5"/>
    <w:semiHidden/>
    <w:rsid w:val="004258BF"/>
  </w:style>
  <w:style w:type="numbering" w:customStyle="1" w:styleId="NoList2222">
    <w:name w:val="No List2222"/>
    <w:next w:val="a5"/>
    <w:uiPriority w:val="99"/>
    <w:semiHidden/>
    <w:unhideWhenUsed/>
    <w:rsid w:val="004258BF"/>
  </w:style>
  <w:style w:type="numbering" w:customStyle="1" w:styleId="NoList3222">
    <w:name w:val="No List3222"/>
    <w:next w:val="a5"/>
    <w:uiPriority w:val="99"/>
    <w:semiHidden/>
    <w:unhideWhenUsed/>
    <w:rsid w:val="004258BF"/>
  </w:style>
  <w:style w:type="numbering" w:customStyle="1" w:styleId="NoList4212">
    <w:name w:val="No List4212"/>
    <w:next w:val="a5"/>
    <w:uiPriority w:val="99"/>
    <w:semiHidden/>
    <w:unhideWhenUsed/>
    <w:rsid w:val="004258BF"/>
  </w:style>
  <w:style w:type="numbering" w:customStyle="1" w:styleId="NoList21112">
    <w:name w:val="No List21112"/>
    <w:next w:val="a5"/>
    <w:uiPriority w:val="99"/>
    <w:semiHidden/>
    <w:unhideWhenUsed/>
    <w:rsid w:val="004258BF"/>
  </w:style>
  <w:style w:type="numbering" w:customStyle="1" w:styleId="NoList31112">
    <w:name w:val="No List31112"/>
    <w:next w:val="a5"/>
    <w:uiPriority w:val="99"/>
    <w:semiHidden/>
    <w:unhideWhenUsed/>
    <w:rsid w:val="004258BF"/>
  </w:style>
  <w:style w:type="numbering" w:customStyle="1" w:styleId="NoList41112">
    <w:name w:val="No List41112"/>
    <w:next w:val="a5"/>
    <w:uiPriority w:val="99"/>
    <w:semiHidden/>
    <w:unhideWhenUsed/>
    <w:rsid w:val="004258BF"/>
  </w:style>
  <w:style w:type="numbering" w:customStyle="1" w:styleId="111120">
    <w:name w:val="无列表11112"/>
    <w:next w:val="a5"/>
    <w:semiHidden/>
    <w:rsid w:val="004258BF"/>
  </w:style>
  <w:style w:type="numbering" w:customStyle="1" w:styleId="NoList111112">
    <w:name w:val="No List111112"/>
    <w:next w:val="a5"/>
    <w:uiPriority w:val="99"/>
    <w:semiHidden/>
    <w:unhideWhenUsed/>
    <w:rsid w:val="004258BF"/>
  </w:style>
  <w:style w:type="numbering" w:customStyle="1" w:styleId="NoList12112">
    <w:name w:val="No List12112"/>
    <w:next w:val="a5"/>
    <w:uiPriority w:val="99"/>
    <w:semiHidden/>
    <w:unhideWhenUsed/>
    <w:rsid w:val="004258BF"/>
  </w:style>
  <w:style w:type="numbering" w:customStyle="1" w:styleId="NoList22112">
    <w:name w:val="No List22112"/>
    <w:next w:val="a5"/>
    <w:uiPriority w:val="99"/>
    <w:semiHidden/>
    <w:unhideWhenUsed/>
    <w:rsid w:val="004258BF"/>
  </w:style>
  <w:style w:type="numbering" w:customStyle="1" w:styleId="NoList32112">
    <w:name w:val="No List32112"/>
    <w:next w:val="a5"/>
    <w:uiPriority w:val="99"/>
    <w:semiHidden/>
    <w:unhideWhenUsed/>
    <w:rsid w:val="004258BF"/>
  </w:style>
  <w:style w:type="numbering" w:customStyle="1" w:styleId="NoList142">
    <w:name w:val="No List142"/>
    <w:next w:val="a5"/>
    <w:uiPriority w:val="99"/>
    <w:semiHidden/>
    <w:unhideWhenUsed/>
    <w:rsid w:val="004258BF"/>
  </w:style>
  <w:style w:type="numbering" w:customStyle="1" w:styleId="NoList152">
    <w:name w:val="No List152"/>
    <w:next w:val="a5"/>
    <w:uiPriority w:val="99"/>
    <w:semiHidden/>
    <w:unhideWhenUsed/>
    <w:rsid w:val="004258BF"/>
  </w:style>
  <w:style w:type="numbering" w:customStyle="1" w:styleId="NoList242">
    <w:name w:val="No List242"/>
    <w:next w:val="a5"/>
    <w:uiPriority w:val="99"/>
    <w:semiHidden/>
    <w:unhideWhenUsed/>
    <w:rsid w:val="004258BF"/>
  </w:style>
  <w:style w:type="numbering" w:customStyle="1" w:styleId="NoList342">
    <w:name w:val="No List342"/>
    <w:next w:val="a5"/>
    <w:uiPriority w:val="99"/>
    <w:semiHidden/>
    <w:unhideWhenUsed/>
    <w:rsid w:val="004258BF"/>
  </w:style>
  <w:style w:type="numbering" w:customStyle="1" w:styleId="NoList442">
    <w:name w:val="No List442"/>
    <w:next w:val="a5"/>
    <w:uiPriority w:val="99"/>
    <w:semiHidden/>
    <w:unhideWhenUsed/>
    <w:rsid w:val="004258BF"/>
  </w:style>
  <w:style w:type="numbering" w:customStyle="1" w:styleId="NoList532">
    <w:name w:val="No List532"/>
    <w:next w:val="a5"/>
    <w:uiPriority w:val="99"/>
    <w:semiHidden/>
    <w:unhideWhenUsed/>
    <w:rsid w:val="004258BF"/>
  </w:style>
  <w:style w:type="numbering" w:customStyle="1" w:styleId="NoList632">
    <w:name w:val="No List632"/>
    <w:next w:val="a5"/>
    <w:uiPriority w:val="99"/>
    <w:semiHidden/>
    <w:unhideWhenUsed/>
    <w:rsid w:val="004258BF"/>
  </w:style>
  <w:style w:type="numbering" w:customStyle="1" w:styleId="NoList732">
    <w:name w:val="No List732"/>
    <w:next w:val="a5"/>
    <w:uiPriority w:val="99"/>
    <w:semiHidden/>
    <w:unhideWhenUsed/>
    <w:rsid w:val="004258BF"/>
  </w:style>
  <w:style w:type="numbering" w:customStyle="1" w:styleId="NoList822">
    <w:name w:val="No List822"/>
    <w:next w:val="a5"/>
    <w:uiPriority w:val="99"/>
    <w:semiHidden/>
    <w:unhideWhenUsed/>
    <w:rsid w:val="004258BF"/>
  </w:style>
  <w:style w:type="numbering" w:customStyle="1" w:styleId="NoList922">
    <w:name w:val="No List922"/>
    <w:next w:val="a5"/>
    <w:uiPriority w:val="99"/>
    <w:semiHidden/>
    <w:unhideWhenUsed/>
    <w:rsid w:val="004258BF"/>
  </w:style>
  <w:style w:type="numbering" w:customStyle="1" w:styleId="NoList1132">
    <w:name w:val="No List1132"/>
    <w:next w:val="a5"/>
    <w:uiPriority w:val="99"/>
    <w:semiHidden/>
    <w:unhideWhenUsed/>
    <w:rsid w:val="004258BF"/>
  </w:style>
  <w:style w:type="numbering" w:customStyle="1" w:styleId="NoList2132">
    <w:name w:val="No List2132"/>
    <w:next w:val="a5"/>
    <w:uiPriority w:val="99"/>
    <w:semiHidden/>
    <w:unhideWhenUsed/>
    <w:rsid w:val="004258BF"/>
  </w:style>
  <w:style w:type="numbering" w:customStyle="1" w:styleId="NoList3132">
    <w:name w:val="No List3132"/>
    <w:next w:val="a5"/>
    <w:uiPriority w:val="99"/>
    <w:semiHidden/>
    <w:unhideWhenUsed/>
    <w:rsid w:val="004258BF"/>
  </w:style>
  <w:style w:type="numbering" w:customStyle="1" w:styleId="NoList4132">
    <w:name w:val="No List4132"/>
    <w:next w:val="a5"/>
    <w:uiPriority w:val="99"/>
    <w:semiHidden/>
    <w:unhideWhenUsed/>
    <w:rsid w:val="004258BF"/>
  </w:style>
  <w:style w:type="numbering" w:customStyle="1" w:styleId="NoList5122">
    <w:name w:val="No List5122"/>
    <w:next w:val="a5"/>
    <w:uiPriority w:val="99"/>
    <w:semiHidden/>
    <w:unhideWhenUsed/>
    <w:rsid w:val="004258BF"/>
  </w:style>
  <w:style w:type="numbering" w:customStyle="1" w:styleId="NoList6122">
    <w:name w:val="No List6122"/>
    <w:next w:val="a5"/>
    <w:uiPriority w:val="99"/>
    <w:semiHidden/>
    <w:unhideWhenUsed/>
    <w:rsid w:val="004258BF"/>
  </w:style>
  <w:style w:type="numbering" w:customStyle="1" w:styleId="NoList7122">
    <w:name w:val="No List7122"/>
    <w:next w:val="a5"/>
    <w:uiPriority w:val="99"/>
    <w:semiHidden/>
    <w:unhideWhenUsed/>
    <w:rsid w:val="004258BF"/>
  </w:style>
  <w:style w:type="numbering" w:customStyle="1" w:styleId="NoList8122">
    <w:name w:val="No List8122"/>
    <w:next w:val="a5"/>
    <w:uiPriority w:val="99"/>
    <w:semiHidden/>
    <w:unhideWhenUsed/>
    <w:rsid w:val="004258BF"/>
  </w:style>
  <w:style w:type="numbering" w:customStyle="1" w:styleId="NoList9112">
    <w:name w:val="No List9112"/>
    <w:next w:val="a5"/>
    <w:uiPriority w:val="99"/>
    <w:semiHidden/>
    <w:unhideWhenUsed/>
    <w:rsid w:val="004258BF"/>
  </w:style>
  <w:style w:type="numbering" w:customStyle="1" w:styleId="LFO1922">
    <w:name w:val="LFO1922"/>
    <w:basedOn w:val="a5"/>
    <w:rsid w:val="004258BF"/>
  </w:style>
  <w:style w:type="numbering" w:customStyle="1" w:styleId="NoList1012">
    <w:name w:val="No List1012"/>
    <w:next w:val="a5"/>
    <w:uiPriority w:val="99"/>
    <w:semiHidden/>
    <w:unhideWhenUsed/>
    <w:rsid w:val="004258BF"/>
  </w:style>
  <w:style w:type="numbering" w:customStyle="1" w:styleId="LFO19112">
    <w:name w:val="LFO19112"/>
    <w:basedOn w:val="a5"/>
    <w:rsid w:val="004258BF"/>
  </w:style>
  <w:style w:type="numbering" w:customStyle="1" w:styleId="NoList1232">
    <w:name w:val="No List1232"/>
    <w:next w:val="a5"/>
    <w:uiPriority w:val="99"/>
    <w:semiHidden/>
    <w:rsid w:val="004258BF"/>
  </w:style>
  <w:style w:type="numbering" w:customStyle="1" w:styleId="NoList11132">
    <w:name w:val="No List11132"/>
    <w:next w:val="a5"/>
    <w:uiPriority w:val="99"/>
    <w:semiHidden/>
    <w:unhideWhenUsed/>
    <w:rsid w:val="004258BF"/>
  </w:style>
  <w:style w:type="numbering" w:customStyle="1" w:styleId="1320">
    <w:name w:val="无列表132"/>
    <w:next w:val="a5"/>
    <w:semiHidden/>
    <w:rsid w:val="004258BF"/>
  </w:style>
  <w:style w:type="numbering" w:customStyle="1" w:styleId="1321">
    <w:name w:val="リストなし132"/>
    <w:next w:val="a5"/>
    <w:uiPriority w:val="99"/>
    <w:semiHidden/>
    <w:unhideWhenUsed/>
    <w:rsid w:val="004258BF"/>
  </w:style>
  <w:style w:type="numbering" w:customStyle="1" w:styleId="11320">
    <w:name w:val="无列表1132"/>
    <w:next w:val="a5"/>
    <w:semiHidden/>
    <w:rsid w:val="004258BF"/>
  </w:style>
  <w:style w:type="numbering" w:customStyle="1" w:styleId="11221">
    <w:name w:val="リストなし1122"/>
    <w:next w:val="a5"/>
    <w:uiPriority w:val="99"/>
    <w:semiHidden/>
    <w:unhideWhenUsed/>
    <w:rsid w:val="004258BF"/>
  </w:style>
  <w:style w:type="numbering" w:customStyle="1" w:styleId="NoList2232">
    <w:name w:val="No List2232"/>
    <w:next w:val="a5"/>
    <w:uiPriority w:val="99"/>
    <w:semiHidden/>
    <w:unhideWhenUsed/>
    <w:rsid w:val="004258BF"/>
  </w:style>
  <w:style w:type="numbering" w:customStyle="1" w:styleId="NoList3232">
    <w:name w:val="No List3232"/>
    <w:next w:val="a5"/>
    <w:uiPriority w:val="99"/>
    <w:semiHidden/>
    <w:unhideWhenUsed/>
    <w:rsid w:val="004258BF"/>
  </w:style>
  <w:style w:type="numbering" w:customStyle="1" w:styleId="NoList4222">
    <w:name w:val="No List4222"/>
    <w:next w:val="a5"/>
    <w:uiPriority w:val="99"/>
    <w:semiHidden/>
    <w:unhideWhenUsed/>
    <w:rsid w:val="004258BF"/>
  </w:style>
  <w:style w:type="numbering" w:customStyle="1" w:styleId="NoList21122">
    <w:name w:val="No List21122"/>
    <w:next w:val="a5"/>
    <w:uiPriority w:val="99"/>
    <w:semiHidden/>
    <w:unhideWhenUsed/>
    <w:rsid w:val="004258BF"/>
  </w:style>
  <w:style w:type="numbering" w:customStyle="1" w:styleId="NoList31122">
    <w:name w:val="No List31122"/>
    <w:next w:val="a5"/>
    <w:uiPriority w:val="99"/>
    <w:semiHidden/>
    <w:unhideWhenUsed/>
    <w:rsid w:val="004258BF"/>
  </w:style>
  <w:style w:type="numbering" w:customStyle="1" w:styleId="NoList41122">
    <w:name w:val="No List41122"/>
    <w:next w:val="a5"/>
    <w:uiPriority w:val="99"/>
    <w:semiHidden/>
    <w:unhideWhenUsed/>
    <w:rsid w:val="004258BF"/>
  </w:style>
  <w:style w:type="numbering" w:customStyle="1" w:styleId="111220">
    <w:name w:val="无列表11122"/>
    <w:next w:val="a5"/>
    <w:semiHidden/>
    <w:rsid w:val="004258BF"/>
  </w:style>
  <w:style w:type="numbering" w:customStyle="1" w:styleId="NoList111122">
    <w:name w:val="No List111122"/>
    <w:next w:val="a5"/>
    <w:uiPriority w:val="99"/>
    <w:semiHidden/>
    <w:unhideWhenUsed/>
    <w:rsid w:val="004258BF"/>
  </w:style>
  <w:style w:type="numbering" w:customStyle="1" w:styleId="NoList12122">
    <w:name w:val="No List12122"/>
    <w:next w:val="a5"/>
    <w:uiPriority w:val="99"/>
    <w:semiHidden/>
    <w:unhideWhenUsed/>
    <w:rsid w:val="004258BF"/>
  </w:style>
  <w:style w:type="numbering" w:customStyle="1" w:styleId="NoList22122">
    <w:name w:val="No List22122"/>
    <w:next w:val="a5"/>
    <w:uiPriority w:val="99"/>
    <w:semiHidden/>
    <w:unhideWhenUsed/>
    <w:rsid w:val="004258BF"/>
  </w:style>
  <w:style w:type="numbering" w:customStyle="1" w:styleId="NoList32122">
    <w:name w:val="No List32122"/>
    <w:next w:val="a5"/>
    <w:uiPriority w:val="99"/>
    <w:semiHidden/>
    <w:unhideWhenUsed/>
    <w:rsid w:val="004258BF"/>
  </w:style>
  <w:style w:type="numbering" w:customStyle="1" w:styleId="NoList162">
    <w:name w:val="No List162"/>
    <w:next w:val="a5"/>
    <w:uiPriority w:val="99"/>
    <w:semiHidden/>
    <w:unhideWhenUsed/>
    <w:rsid w:val="004258BF"/>
  </w:style>
  <w:style w:type="numbering" w:customStyle="1" w:styleId="NoList172">
    <w:name w:val="No List172"/>
    <w:next w:val="a5"/>
    <w:uiPriority w:val="99"/>
    <w:semiHidden/>
    <w:unhideWhenUsed/>
    <w:rsid w:val="004258BF"/>
  </w:style>
  <w:style w:type="numbering" w:customStyle="1" w:styleId="NoList252">
    <w:name w:val="No List252"/>
    <w:next w:val="a5"/>
    <w:uiPriority w:val="99"/>
    <w:semiHidden/>
    <w:unhideWhenUsed/>
    <w:rsid w:val="004258BF"/>
  </w:style>
  <w:style w:type="numbering" w:customStyle="1" w:styleId="NoList352">
    <w:name w:val="No List352"/>
    <w:next w:val="a5"/>
    <w:uiPriority w:val="99"/>
    <w:semiHidden/>
    <w:unhideWhenUsed/>
    <w:rsid w:val="004258BF"/>
  </w:style>
  <w:style w:type="numbering" w:customStyle="1" w:styleId="NoList452">
    <w:name w:val="No List452"/>
    <w:next w:val="a5"/>
    <w:uiPriority w:val="99"/>
    <w:semiHidden/>
    <w:unhideWhenUsed/>
    <w:rsid w:val="004258BF"/>
  </w:style>
  <w:style w:type="numbering" w:customStyle="1" w:styleId="NoList542">
    <w:name w:val="No List542"/>
    <w:next w:val="a5"/>
    <w:uiPriority w:val="99"/>
    <w:semiHidden/>
    <w:unhideWhenUsed/>
    <w:rsid w:val="004258BF"/>
  </w:style>
  <w:style w:type="numbering" w:customStyle="1" w:styleId="NoList642">
    <w:name w:val="No List642"/>
    <w:next w:val="a5"/>
    <w:uiPriority w:val="99"/>
    <w:semiHidden/>
    <w:unhideWhenUsed/>
    <w:rsid w:val="004258BF"/>
  </w:style>
  <w:style w:type="numbering" w:customStyle="1" w:styleId="NoList742">
    <w:name w:val="No List742"/>
    <w:next w:val="a5"/>
    <w:uiPriority w:val="99"/>
    <w:semiHidden/>
    <w:unhideWhenUsed/>
    <w:rsid w:val="004258BF"/>
  </w:style>
  <w:style w:type="numbering" w:customStyle="1" w:styleId="NoList832">
    <w:name w:val="No List832"/>
    <w:next w:val="a5"/>
    <w:uiPriority w:val="99"/>
    <w:semiHidden/>
    <w:unhideWhenUsed/>
    <w:rsid w:val="004258BF"/>
  </w:style>
  <w:style w:type="numbering" w:customStyle="1" w:styleId="NoList932">
    <w:name w:val="No List932"/>
    <w:next w:val="a5"/>
    <w:uiPriority w:val="99"/>
    <w:semiHidden/>
    <w:unhideWhenUsed/>
    <w:rsid w:val="004258BF"/>
  </w:style>
  <w:style w:type="numbering" w:customStyle="1" w:styleId="NoList1142">
    <w:name w:val="No List1142"/>
    <w:next w:val="a5"/>
    <w:uiPriority w:val="99"/>
    <w:semiHidden/>
    <w:unhideWhenUsed/>
    <w:rsid w:val="004258BF"/>
  </w:style>
  <w:style w:type="numbering" w:customStyle="1" w:styleId="NoList2142">
    <w:name w:val="No List2142"/>
    <w:next w:val="a5"/>
    <w:uiPriority w:val="99"/>
    <w:semiHidden/>
    <w:unhideWhenUsed/>
    <w:rsid w:val="004258BF"/>
  </w:style>
  <w:style w:type="numbering" w:customStyle="1" w:styleId="NoList3142">
    <w:name w:val="No List3142"/>
    <w:next w:val="a5"/>
    <w:uiPriority w:val="99"/>
    <w:semiHidden/>
    <w:unhideWhenUsed/>
    <w:rsid w:val="004258BF"/>
  </w:style>
  <w:style w:type="numbering" w:customStyle="1" w:styleId="NoList4142">
    <w:name w:val="No List4142"/>
    <w:next w:val="a5"/>
    <w:uiPriority w:val="99"/>
    <w:semiHidden/>
    <w:unhideWhenUsed/>
    <w:rsid w:val="004258BF"/>
  </w:style>
  <w:style w:type="numbering" w:customStyle="1" w:styleId="NoList5132">
    <w:name w:val="No List5132"/>
    <w:next w:val="a5"/>
    <w:uiPriority w:val="99"/>
    <w:semiHidden/>
    <w:unhideWhenUsed/>
    <w:rsid w:val="004258BF"/>
  </w:style>
  <w:style w:type="numbering" w:customStyle="1" w:styleId="NoList6132">
    <w:name w:val="No List6132"/>
    <w:next w:val="a5"/>
    <w:uiPriority w:val="99"/>
    <w:semiHidden/>
    <w:unhideWhenUsed/>
    <w:rsid w:val="004258BF"/>
  </w:style>
  <w:style w:type="numbering" w:customStyle="1" w:styleId="NoList7132">
    <w:name w:val="No List7132"/>
    <w:next w:val="a5"/>
    <w:uiPriority w:val="99"/>
    <w:semiHidden/>
    <w:unhideWhenUsed/>
    <w:rsid w:val="004258BF"/>
  </w:style>
  <w:style w:type="numbering" w:customStyle="1" w:styleId="NoList8132">
    <w:name w:val="No List8132"/>
    <w:next w:val="a5"/>
    <w:uiPriority w:val="99"/>
    <w:semiHidden/>
    <w:unhideWhenUsed/>
    <w:rsid w:val="004258BF"/>
  </w:style>
  <w:style w:type="numbering" w:customStyle="1" w:styleId="NoList9122">
    <w:name w:val="No List9122"/>
    <w:next w:val="a5"/>
    <w:uiPriority w:val="99"/>
    <w:semiHidden/>
    <w:unhideWhenUsed/>
    <w:rsid w:val="004258BF"/>
  </w:style>
  <w:style w:type="numbering" w:customStyle="1" w:styleId="LFO1932">
    <w:name w:val="LFO1932"/>
    <w:basedOn w:val="a5"/>
    <w:rsid w:val="004258BF"/>
  </w:style>
  <w:style w:type="numbering" w:customStyle="1" w:styleId="NoList1022">
    <w:name w:val="No List1022"/>
    <w:next w:val="a5"/>
    <w:uiPriority w:val="99"/>
    <w:semiHidden/>
    <w:unhideWhenUsed/>
    <w:rsid w:val="004258BF"/>
  </w:style>
  <w:style w:type="numbering" w:customStyle="1" w:styleId="LFO19122">
    <w:name w:val="LFO19122"/>
    <w:basedOn w:val="a5"/>
    <w:rsid w:val="004258BF"/>
  </w:style>
  <w:style w:type="numbering" w:customStyle="1" w:styleId="NoList1242">
    <w:name w:val="No List1242"/>
    <w:next w:val="a5"/>
    <w:uiPriority w:val="99"/>
    <w:semiHidden/>
    <w:rsid w:val="004258BF"/>
  </w:style>
  <w:style w:type="numbering" w:customStyle="1" w:styleId="NoList11142">
    <w:name w:val="No List11142"/>
    <w:next w:val="a5"/>
    <w:uiPriority w:val="99"/>
    <w:semiHidden/>
    <w:unhideWhenUsed/>
    <w:rsid w:val="004258BF"/>
  </w:style>
  <w:style w:type="numbering" w:customStyle="1" w:styleId="1420">
    <w:name w:val="无列表142"/>
    <w:next w:val="a5"/>
    <w:semiHidden/>
    <w:rsid w:val="004258BF"/>
  </w:style>
  <w:style w:type="numbering" w:customStyle="1" w:styleId="1421">
    <w:name w:val="リストなし142"/>
    <w:next w:val="a5"/>
    <w:uiPriority w:val="99"/>
    <w:semiHidden/>
    <w:unhideWhenUsed/>
    <w:rsid w:val="004258BF"/>
  </w:style>
  <w:style w:type="numbering" w:customStyle="1" w:styleId="1142">
    <w:name w:val="无列表1142"/>
    <w:next w:val="a5"/>
    <w:semiHidden/>
    <w:rsid w:val="004258BF"/>
  </w:style>
  <w:style w:type="numbering" w:customStyle="1" w:styleId="11321">
    <w:name w:val="リストなし1132"/>
    <w:next w:val="a5"/>
    <w:uiPriority w:val="99"/>
    <w:semiHidden/>
    <w:unhideWhenUsed/>
    <w:rsid w:val="004258BF"/>
  </w:style>
  <w:style w:type="numbering" w:customStyle="1" w:styleId="NoList2242">
    <w:name w:val="No List2242"/>
    <w:next w:val="a5"/>
    <w:uiPriority w:val="99"/>
    <w:semiHidden/>
    <w:unhideWhenUsed/>
    <w:rsid w:val="004258BF"/>
  </w:style>
  <w:style w:type="numbering" w:customStyle="1" w:styleId="NoList3242">
    <w:name w:val="No List3242"/>
    <w:next w:val="a5"/>
    <w:uiPriority w:val="99"/>
    <w:semiHidden/>
    <w:unhideWhenUsed/>
    <w:rsid w:val="004258BF"/>
  </w:style>
  <w:style w:type="numbering" w:customStyle="1" w:styleId="NoList4232">
    <w:name w:val="No List4232"/>
    <w:next w:val="a5"/>
    <w:uiPriority w:val="99"/>
    <w:semiHidden/>
    <w:unhideWhenUsed/>
    <w:rsid w:val="004258BF"/>
  </w:style>
  <w:style w:type="numbering" w:customStyle="1" w:styleId="NoList21132">
    <w:name w:val="No List21132"/>
    <w:next w:val="a5"/>
    <w:uiPriority w:val="99"/>
    <w:semiHidden/>
    <w:unhideWhenUsed/>
    <w:rsid w:val="004258BF"/>
  </w:style>
  <w:style w:type="numbering" w:customStyle="1" w:styleId="NoList31132">
    <w:name w:val="No List31132"/>
    <w:next w:val="a5"/>
    <w:uiPriority w:val="99"/>
    <w:semiHidden/>
    <w:unhideWhenUsed/>
    <w:rsid w:val="004258BF"/>
  </w:style>
  <w:style w:type="numbering" w:customStyle="1" w:styleId="NoList41132">
    <w:name w:val="No List41132"/>
    <w:next w:val="a5"/>
    <w:uiPriority w:val="99"/>
    <w:semiHidden/>
    <w:unhideWhenUsed/>
    <w:rsid w:val="004258BF"/>
  </w:style>
  <w:style w:type="numbering" w:customStyle="1" w:styleId="11132">
    <w:name w:val="无列表11132"/>
    <w:next w:val="a5"/>
    <w:semiHidden/>
    <w:rsid w:val="004258BF"/>
  </w:style>
  <w:style w:type="numbering" w:customStyle="1" w:styleId="NoList111132">
    <w:name w:val="No List111132"/>
    <w:next w:val="a5"/>
    <w:uiPriority w:val="99"/>
    <w:semiHidden/>
    <w:unhideWhenUsed/>
    <w:rsid w:val="004258BF"/>
  </w:style>
  <w:style w:type="numbering" w:customStyle="1" w:styleId="NoList12132">
    <w:name w:val="No List12132"/>
    <w:next w:val="a5"/>
    <w:uiPriority w:val="99"/>
    <w:semiHidden/>
    <w:unhideWhenUsed/>
    <w:rsid w:val="004258BF"/>
  </w:style>
  <w:style w:type="numbering" w:customStyle="1" w:styleId="NoList22132">
    <w:name w:val="No List22132"/>
    <w:next w:val="a5"/>
    <w:uiPriority w:val="99"/>
    <w:semiHidden/>
    <w:unhideWhenUsed/>
    <w:rsid w:val="004258BF"/>
  </w:style>
  <w:style w:type="numbering" w:customStyle="1" w:styleId="NoList32132">
    <w:name w:val="No List32132"/>
    <w:next w:val="a5"/>
    <w:uiPriority w:val="99"/>
    <w:semiHidden/>
    <w:unhideWhenUsed/>
    <w:rsid w:val="004258BF"/>
  </w:style>
  <w:style w:type="numbering" w:customStyle="1" w:styleId="224">
    <w:name w:val="无列表22"/>
    <w:next w:val="a5"/>
    <w:uiPriority w:val="99"/>
    <w:semiHidden/>
    <w:unhideWhenUsed/>
    <w:rsid w:val="004258BF"/>
  </w:style>
  <w:style w:type="numbering" w:customStyle="1" w:styleId="1520">
    <w:name w:val="无列表152"/>
    <w:next w:val="a5"/>
    <w:semiHidden/>
    <w:rsid w:val="004258BF"/>
  </w:style>
  <w:style w:type="numbering" w:customStyle="1" w:styleId="1521">
    <w:name w:val="リストなし152"/>
    <w:next w:val="a5"/>
    <w:uiPriority w:val="99"/>
    <w:semiHidden/>
    <w:unhideWhenUsed/>
    <w:rsid w:val="004258BF"/>
  </w:style>
  <w:style w:type="numbering" w:customStyle="1" w:styleId="NoList182">
    <w:name w:val="No List182"/>
    <w:next w:val="a5"/>
    <w:uiPriority w:val="99"/>
    <w:semiHidden/>
    <w:unhideWhenUsed/>
    <w:rsid w:val="004258BF"/>
  </w:style>
  <w:style w:type="numbering" w:customStyle="1" w:styleId="11520">
    <w:name w:val="无列表1152"/>
    <w:next w:val="a5"/>
    <w:semiHidden/>
    <w:rsid w:val="004258BF"/>
  </w:style>
  <w:style w:type="numbering" w:customStyle="1" w:styleId="11420">
    <w:name w:val="リストなし1142"/>
    <w:next w:val="a5"/>
    <w:uiPriority w:val="99"/>
    <w:semiHidden/>
    <w:unhideWhenUsed/>
    <w:rsid w:val="004258BF"/>
  </w:style>
  <w:style w:type="numbering" w:customStyle="1" w:styleId="NoList262">
    <w:name w:val="No List262"/>
    <w:next w:val="a5"/>
    <w:uiPriority w:val="99"/>
    <w:semiHidden/>
    <w:unhideWhenUsed/>
    <w:rsid w:val="004258BF"/>
  </w:style>
  <w:style w:type="numbering" w:customStyle="1" w:styleId="NoList362">
    <w:name w:val="No List362"/>
    <w:next w:val="a5"/>
    <w:uiPriority w:val="99"/>
    <w:semiHidden/>
    <w:unhideWhenUsed/>
    <w:rsid w:val="004258BF"/>
  </w:style>
  <w:style w:type="numbering" w:customStyle="1" w:styleId="NoList1152">
    <w:name w:val="No List1152"/>
    <w:next w:val="a5"/>
    <w:uiPriority w:val="99"/>
    <w:semiHidden/>
    <w:unhideWhenUsed/>
    <w:rsid w:val="004258BF"/>
  </w:style>
  <w:style w:type="numbering" w:customStyle="1" w:styleId="NoList462">
    <w:name w:val="No List462"/>
    <w:next w:val="a5"/>
    <w:uiPriority w:val="99"/>
    <w:semiHidden/>
    <w:unhideWhenUsed/>
    <w:rsid w:val="004258BF"/>
  </w:style>
  <w:style w:type="numbering" w:customStyle="1" w:styleId="NoList552">
    <w:name w:val="No List552"/>
    <w:next w:val="a5"/>
    <w:uiPriority w:val="99"/>
    <w:semiHidden/>
    <w:unhideWhenUsed/>
    <w:rsid w:val="004258BF"/>
  </w:style>
  <w:style w:type="numbering" w:customStyle="1" w:styleId="NoList11152">
    <w:name w:val="No List11152"/>
    <w:next w:val="a5"/>
    <w:uiPriority w:val="99"/>
    <w:semiHidden/>
    <w:unhideWhenUsed/>
    <w:rsid w:val="004258BF"/>
  </w:style>
  <w:style w:type="numbering" w:customStyle="1" w:styleId="NoList2152">
    <w:name w:val="No List2152"/>
    <w:next w:val="a5"/>
    <w:uiPriority w:val="99"/>
    <w:semiHidden/>
    <w:unhideWhenUsed/>
    <w:rsid w:val="004258BF"/>
  </w:style>
  <w:style w:type="numbering" w:customStyle="1" w:styleId="NoList3152">
    <w:name w:val="No List3152"/>
    <w:next w:val="a5"/>
    <w:uiPriority w:val="99"/>
    <w:semiHidden/>
    <w:unhideWhenUsed/>
    <w:rsid w:val="004258BF"/>
  </w:style>
  <w:style w:type="numbering" w:customStyle="1" w:styleId="NoList4152">
    <w:name w:val="No List4152"/>
    <w:next w:val="a5"/>
    <w:uiPriority w:val="99"/>
    <w:semiHidden/>
    <w:unhideWhenUsed/>
    <w:rsid w:val="004258BF"/>
  </w:style>
  <w:style w:type="numbering" w:customStyle="1" w:styleId="NoList652">
    <w:name w:val="No List652"/>
    <w:next w:val="a5"/>
    <w:uiPriority w:val="99"/>
    <w:semiHidden/>
    <w:unhideWhenUsed/>
    <w:rsid w:val="004258BF"/>
  </w:style>
  <w:style w:type="numbering" w:customStyle="1" w:styleId="NoList752">
    <w:name w:val="No List752"/>
    <w:next w:val="a5"/>
    <w:uiPriority w:val="99"/>
    <w:semiHidden/>
    <w:unhideWhenUsed/>
    <w:rsid w:val="004258BF"/>
  </w:style>
  <w:style w:type="numbering" w:customStyle="1" w:styleId="NoList1252">
    <w:name w:val="No List1252"/>
    <w:next w:val="a5"/>
    <w:uiPriority w:val="99"/>
    <w:semiHidden/>
    <w:unhideWhenUsed/>
    <w:rsid w:val="004258BF"/>
  </w:style>
  <w:style w:type="numbering" w:customStyle="1" w:styleId="NoList2252">
    <w:name w:val="No List2252"/>
    <w:next w:val="a5"/>
    <w:uiPriority w:val="99"/>
    <w:semiHidden/>
    <w:unhideWhenUsed/>
    <w:rsid w:val="004258BF"/>
  </w:style>
  <w:style w:type="numbering" w:customStyle="1" w:styleId="NoList3252">
    <w:name w:val="No List3252"/>
    <w:next w:val="a5"/>
    <w:uiPriority w:val="99"/>
    <w:semiHidden/>
    <w:unhideWhenUsed/>
    <w:rsid w:val="004258BF"/>
  </w:style>
  <w:style w:type="numbering" w:customStyle="1" w:styleId="NoList4242">
    <w:name w:val="No List4242"/>
    <w:next w:val="a5"/>
    <w:uiPriority w:val="99"/>
    <w:semiHidden/>
    <w:unhideWhenUsed/>
    <w:rsid w:val="004258BF"/>
  </w:style>
  <w:style w:type="numbering" w:customStyle="1" w:styleId="NoList5142">
    <w:name w:val="No List5142"/>
    <w:next w:val="a5"/>
    <w:uiPriority w:val="99"/>
    <w:semiHidden/>
    <w:unhideWhenUsed/>
    <w:rsid w:val="004258BF"/>
  </w:style>
  <w:style w:type="numbering" w:customStyle="1" w:styleId="NoList21142">
    <w:name w:val="No List21142"/>
    <w:next w:val="a5"/>
    <w:uiPriority w:val="99"/>
    <w:semiHidden/>
    <w:unhideWhenUsed/>
    <w:rsid w:val="004258BF"/>
  </w:style>
  <w:style w:type="numbering" w:customStyle="1" w:styleId="NoList31142">
    <w:name w:val="No List31142"/>
    <w:next w:val="a5"/>
    <w:uiPriority w:val="99"/>
    <w:semiHidden/>
    <w:unhideWhenUsed/>
    <w:rsid w:val="004258BF"/>
  </w:style>
  <w:style w:type="numbering" w:customStyle="1" w:styleId="NoList41142">
    <w:name w:val="No List41142"/>
    <w:next w:val="a5"/>
    <w:uiPriority w:val="99"/>
    <w:semiHidden/>
    <w:unhideWhenUsed/>
    <w:rsid w:val="004258BF"/>
  </w:style>
  <w:style w:type="numbering" w:customStyle="1" w:styleId="NoList6142">
    <w:name w:val="No List6142"/>
    <w:next w:val="a5"/>
    <w:uiPriority w:val="99"/>
    <w:semiHidden/>
    <w:unhideWhenUsed/>
    <w:rsid w:val="004258BF"/>
  </w:style>
  <w:style w:type="numbering" w:customStyle="1" w:styleId="11142">
    <w:name w:val="无列表11142"/>
    <w:next w:val="a5"/>
    <w:semiHidden/>
    <w:rsid w:val="004258BF"/>
  </w:style>
  <w:style w:type="numbering" w:customStyle="1" w:styleId="NoList111142">
    <w:name w:val="No List111142"/>
    <w:next w:val="a5"/>
    <w:uiPriority w:val="99"/>
    <w:semiHidden/>
    <w:unhideWhenUsed/>
    <w:rsid w:val="004258BF"/>
  </w:style>
  <w:style w:type="numbering" w:customStyle="1" w:styleId="NoList7142">
    <w:name w:val="No List7142"/>
    <w:next w:val="a5"/>
    <w:uiPriority w:val="99"/>
    <w:semiHidden/>
    <w:unhideWhenUsed/>
    <w:rsid w:val="004258BF"/>
  </w:style>
  <w:style w:type="numbering" w:customStyle="1" w:styleId="NoList12142">
    <w:name w:val="No List12142"/>
    <w:next w:val="a5"/>
    <w:uiPriority w:val="99"/>
    <w:semiHidden/>
    <w:unhideWhenUsed/>
    <w:rsid w:val="004258BF"/>
  </w:style>
  <w:style w:type="numbering" w:customStyle="1" w:styleId="NoList22142">
    <w:name w:val="No List22142"/>
    <w:next w:val="a5"/>
    <w:uiPriority w:val="99"/>
    <w:semiHidden/>
    <w:unhideWhenUsed/>
    <w:rsid w:val="004258BF"/>
  </w:style>
  <w:style w:type="numbering" w:customStyle="1" w:styleId="NoList32142">
    <w:name w:val="No List32142"/>
    <w:next w:val="a5"/>
    <w:uiPriority w:val="99"/>
    <w:semiHidden/>
    <w:unhideWhenUsed/>
    <w:rsid w:val="004258BF"/>
  </w:style>
  <w:style w:type="numbering" w:customStyle="1" w:styleId="NoList842">
    <w:name w:val="No List842"/>
    <w:next w:val="a5"/>
    <w:uiPriority w:val="99"/>
    <w:semiHidden/>
    <w:unhideWhenUsed/>
    <w:rsid w:val="004258BF"/>
  </w:style>
  <w:style w:type="numbering" w:customStyle="1" w:styleId="NoList942">
    <w:name w:val="No List942"/>
    <w:next w:val="a5"/>
    <w:uiPriority w:val="99"/>
    <w:semiHidden/>
    <w:unhideWhenUsed/>
    <w:rsid w:val="004258BF"/>
  </w:style>
  <w:style w:type="numbering" w:customStyle="1" w:styleId="NoList8142">
    <w:name w:val="No List8142"/>
    <w:next w:val="a5"/>
    <w:uiPriority w:val="99"/>
    <w:semiHidden/>
    <w:unhideWhenUsed/>
    <w:rsid w:val="004258BF"/>
  </w:style>
  <w:style w:type="numbering" w:customStyle="1" w:styleId="NoList9132">
    <w:name w:val="No List9132"/>
    <w:next w:val="a5"/>
    <w:uiPriority w:val="99"/>
    <w:semiHidden/>
    <w:unhideWhenUsed/>
    <w:rsid w:val="004258BF"/>
  </w:style>
  <w:style w:type="numbering" w:customStyle="1" w:styleId="LFO1942">
    <w:name w:val="LFO1942"/>
    <w:basedOn w:val="a5"/>
    <w:rsid w:val="004258BF"/>
  </w:style>
  <w:style w:type="numbering" w:customStyle="1" w:styleId="NoList1032">
    <w:name w:val="No List1032"/>
    <w:next w:val="a5"/>
    <w:uiPriority w:val="99"/>
    <w:semiHidden/>
    <w:unhideWhenUsed/>
    <w:rsid w:val="004258BF"/>
  </w:style>
  <w:style w:type="numbering" w:customStyle="1" w:styleId="LFO19132">
    <w:name w:val="LFO19132"/>
    <w:basedOn w:val="a5"/>
    <w:rsid w:val="004258BF"/>
  </w:style>
  <w:style w:type="numbering" w:customStyle="1" w:styleId="12120">
    <w:name w:val="无列表1212"/>
    <w:next w:val="a5"/>
    <w:semiHidden/>
    <w:rsid w:val="004258BF"/>
  </w:style>
  <w:style w:type="numbering" w:customStyle="1" w:styleId="12121">
    <w:name w:val="リストなし1212"/>
    <w:next w:val="a5"/>
    <w:uiPriority w:val="99"/>
    <w:semiHidden/>
    <w:unhideWhenUsed/>
    <w:rsid w:val="004258BF"/>
  </w:style>
  <w:style w:type="numbering" w:customStyle="1" w:styleId="111121">
    <w:name w:val="リストなし11112"/>
    <w:next w:val="a5"/>
    <w:uiPriority w:val="99"/>
    <w:semiHidden/>
    <w:unhideWhenUsed/>
    <w:rsid w:val="004258BF"/>
  </w:style>
  <w:style w:type="numbering" w:customStyle="1" w:styleId="NoList1312">
    <w:name w:val="No List1312"/>
    <w:next w:val="a5"/>
    <w:uiPriority w:val="99"/>
    <w:semiHidden/>
    <w:unhideWhenUsed/>
    <w:rsid w:val="004258BF"/>
  </w:style>
  <w:style w:type="numbering" w:customStyle="1" w:styleId="NoList2312">
    <w:name w:val="No List2312"/>
    <w:next w:val="a5"/>
    <w:uiPriority w:val="99"/>
    <w:semiHidden/>
    <w:unhideWhenUsed/>
    <w:rsid w:val="004258BF"/>
  </w:style>
  <w:style w:type="numbering" w:customStyle="1" w:styleId="NoList3312">
    <w:name w:val="No List3312"/>
    <w:next w:val="a5"/>
    <w:uiPriority w:val="99"/>
    <w:semiHidden/>
    <w:unhideWhenUsed/>
    <w:rsid w:val="004258BF"/>
  </w:style>
  <w:style w:type="numbering" w:customStyle="1" w:styleId="NoList4312">
    <w:name w:val="No List4312"/>
    <w:next w:val="a5"/>
    <w:uiPriority w:val="99"/>
    <w:semiHidden/>
    <w:unhideWhenUsed/>
    <w:rsid w:val="004258BF"/>
  </w:style>
  <w:style w:type="numbering" w:customStyle="1" w:styleId="NoList5212">
    <w:name w:val="No List5212"/>
    <w:next w:val="a5"/>
    <w:uiPriority w:val="99"/>
    <w:semiHidden/>
    <w:unhideWhenUsed/>
    <w:rsid w:val="004258BF"/>
  </w:style>
  <w:style w:type="numbering" w:customStyle="1" w:styleId="NoList6212">
    <w:name w:val="No List6212"/>
    <w:next w:val="a5"/>
    <w:uiPriority w:val="99"/>
    <w:semiHidden/>
    <w:unhideWhenUsed/>
    <w:rsid w:val="004258BF"/>
  </w:style>
  <w:style w:type="numbering" w:customStyle="1" w:styleId="NoList7212">
    <w:name w:val="No List7212"/>
    <w:next w:val="a5"/>
    <w:uiPriority w:val="99"/>
    <w:semiHidden/>
    <w:unhideWhenUsed/>
    <w:rsid w:val="004258BF"/>
  </w:style>
  <w:style w:type="numbering" w:customStyle="1" w:styleId="NoList11212">
    <w:name w:val="No List11212"/>
    <w:next w:val="a5"/>
    <w:uiPriority w:val="99"/>
    <w:semiHidden/>
    <w:unhideWhenUsed/>
    <w:rsid w:val="004258BF"/>
  </w:style>
  <w:style w:type="numbering" w:customStyle="1" w:styleId="NoList21212">
    <w:name w:val="No List21212"/>
    <w:next w:val="a5"/>
    <w:uiPriority w:val="99"/>
    <w:semiHidden/>
    <w:unhideWhenUsed/>
    <w:rsid w:val="004258BF"/>
  </w:style>
  <w:style w:type="numbering" w:customStyle="1" w:styleId="NoList31212">
    <w:name w:val="No List31212"/>
    <w:next w:val="a5"/>
    <w:uiPriority w:val="99"/>
    <w:semiHidden/>
    <w:unhideWhenUsed/>
    <w:rsid w:val="004258BF"/>
  </w:style>
  <w:style w:type="numbering" w:customStyle="1" w:styleId="NoList41212">
    <w:name w:val="No List41212"/>
    <w:next w:val="a5"/>
    <w:uiPriority w:val="99"/>
    <w:semiHidden/>
    <w:unhideWhenUsed/>
    <w:rsid w:val="004258BF"/>
  </w:style>
  <w:style w:type="numbering" w:customStyle="1" w:styleId="NoList51112">
    <w:name w:val="No List51112"/>
    <w:next w:val="a5"/>
    <w:uiPriority w:val="99"/>
    <w:semiHidden/>
    <w:unhideWhenUsed/>
    <w:rsid w:val="004258BF"/>
  </w:style>
  <w:style w:type="numbering" w:customStyle="1" w:styleId="NoList61112">
    <w:name w:val="No List61112"/>
    <w:next w:val="a5"/>
    <w:uiPriority w:val="99"/>
    <w:semiHidden/>
    <w:unhideWhenUsed/>
    <w:rsid w:val="004258BF"/>
  </w:style>
  <w:style w:type="numbering" w:customStyle="1" w:styleId="NoList71112">
    <w:name w:val="No List71112"/>
    <w:next w:val="a5"/>
    <w:uiPriority w:val="99"/>
    <w:semiHidden/>
    <w:unhideWhenUsed/>
    <w:rsid w:val="004258BF"/>
  </w:style>
  <w:style w:type="numbering" w:customStyle="1" w:styleId="NoList81112">
    <w:name w:val="No List81112"/>
    <w:next w:val="a5"/>
    <w:uiPriority w:val="99"/>
    <w:semiHidden/>
    <w:unhideWhenUsed/>
    <w:rsid w:val="004258BF"/>
  </w:style>
  <w:style w:type="numbering" w:customStyle="1" w:styleId="NoList12212">
    <w:name w:val="No List12212"/>
    <w:next w:val="a5"/>
    <w:uiPriority w:val="99"/>
    <w:semiHidden/>
    <w:rsid w:val="004258BF"/>
  </w:style>
  <w:style w:type="numbering" w:customStyle="1" w:styleId="NoList111212">
    <w:name w:val="No List111212"/>
    <w:next w:val="a5"/>
    <w:uiPriority w:val="99"/>
    <w:semiHidden/>
    <w:unhideWhenUsed/>
    <w:rsid w:val="004258BF"/>
  </w:style>
  <w:style w:type="numbering" w:customStyle="1" w:styleId="11212">
    <w:name w:val="无列表11212"/>
    <w:next w:val="a5"/>
    <w:semiHidden/>
    <w:rsid w:val="004258BF"/>
  </w:style>
  <w:style w:type="numbering" w:customStyle="1" w:styleId="NoList22212">
    <w:name w:val="No List22212"/>
    <w:next w:val="a5"/>
    <w:uiPriority w:val="99"/>
    <w:semiHidden/>
    <w:unhideWhenUsed/>
    <w:rsid w:val="004258BF"/>
  </w:style>
  <w:style w:type="numbering" w:customStyle="1" w:styleId="NoList32212">
    <w:name w:val="No List32212"/>
    <w:next w:val="a5"/>
    <w:uiPriority w:val="99"/>
    <w:semiHidden/>
    <w:unhideWhenUsed/>
    <w:rsid w:val="004258BF"/>
  </w:style>
  <w:style w:type="numbering" w:customStyle="1" w:styleId="NoList42112">
    <w:name w:val="No List42112"/>
    <w:next w:val="a5"/>
    <w:uiPriority w:val="99"/>
    <w:semiHidden/>
    <w:unhideWhenUsed/>
    <w:rsid w:val="004258BF"/>
  </w:style>
  <w:style w:type="numbering" w:customStyle="1" w:styleId="NoList211112">
    <w:name w:val="No List211112"/>
    <w:next w:val="a5"/>
    <w:uiPriority w:val="99"/>
    <w:semiHidden/>
    <w:unhideWhenUsed/>
    <w:rsid w:val="004258BF"/>
  </w:style>
  <w:style w:type="numbering" w:customStyle="1" w:styleId="NoList311112">
    <w:name w:val="No List311112"/>
    <w:next w:val="a5"/>
    <w:uiPriority w:val="99"/>
    <w:semiHidden/>
    <w:unhideWhenUsed/>
    <w:rsid w:val="004258BF"/>
  </w:style>
  <w:style w:type="numbering" w:customStyle="1" w:styleId="NoList411112">
    <w:name w:val="No List411112"/>
    <w:next w:val="a5"/>
    <w:uiPriority w:val="99"/>
    <w:semiHidden/>
    <w:unhideWhenUsed/>
    <w:rsid w:val="004258BF"/>
  </w:style>
  <w:style w:type="numbering" w:customStyle="1" w:styleId="1111120">
    <w:name w:val="无列表111112"/>
    <w:next w:val="a5"/>
    <w:semiHidden/>
    <w:rsid w:val="004258BF"/>
  </w:style>
  <w:style w:type="numbering" w:customStyle="1" w:styleId="NoList1111112">
    <w:name w:val="No List1111112"/>
    <w:next w:val="a5"/>
    <w:uiPriority w:val="99"/>
    <w:semiHidden/>
    <w:unhideWhenUsed/>
    <w:rsid w:val="004258BF"/>
  </w:style>
  <w:style w:type="numbering" w:customStyle="1" w:styleId="NoList121112">
    <w:name w:val="No List121112"/>
    <w:next w:val="a5"/>
    <w:uiPriority w:val="99"/>
    <w:semiHidden/>
    <w:unhideWhenUsed/>
    <w:rsid w:val="004258BF"/>
  </w:style>
  <w:style w:type="numbering" w:customStyle="1" w:styleId="NoList221112">
    <w:name w:val="No List221112"/>
    <w:next w:val="a5"/>
    <w:uiPriority w:val="99"/>
    <w:semiHidden/>
    <w:unhideWhenUsed/>
    <w:rsid w:val="004258BF"/>
  </w:style>
  <w:style w:type="numbering" w:customStyle="1" w:styleId="NoList321112">
    <w:name w:val="No List321112"/>
    <w:next w:val="a5"/>
    <w:uiPriority w:val="99"/>
    <w:semiHidden/>
    <w:unhideWhenUsed/>
    <w:rsid w:val="004258BF"/>
  </w:style>
  <w:style w:type="numbering" w:customStyle="1" w:styleId="NoList1412">
    <w:name w:val="No List1412"/>
    <w:next w:val="a5"/>
    <w:uiPriority w:val="99"/>
    <w:semiHidden/>
    <w:unhideWhenUsed/>
    <w:rsid w:val="004258BF"/>
  </w:style>
  <w:style w:type="numbering" w:customStyle="1" w:styleId="NoList1512">
    <w:name w:val="No List1512"/>
    <w:next w:val="a5"/>
    <w:uiPriority w:val="99"/>
    <w:semiHidden/>
    <w:unhideWhenUsed/>
    <w:rsid w:val="004258BF"/>
  </w:style>
  <w:style w:type="numbering" w:customStyle="1" w:styleId="NoList2412">
    <w:name w:val="No List2412"/>
    <w:next w:val="a5"/>
    <w:uiPriority w:val="99"/>
    <w:semiHidden/>
    <w:unhideWhenUsed/>
    <w:rsid w:val="004258BF"/>
  </w:style>
  <w:style w:type="numbering" w:customStyle="1" w:styleId="NoList3412">
    <w:name w:val="No List3412"/>
    <w:next w:val="a5"/>
    <w:uiPriority w:val="99"/>
    <w:semiHidden/>
    <w:unhideWhenUsed/>
    <w:rsid w:val="004258BF"/>
  </w:style>
  <w:style w:type="numbering" w:customStyle="1" w:styleId="NoList4412">
    <w:name w:val="No List4412"/>
    <w:next w:val="a5"/>
    <w:uiPriority w:val="99"/>
    <w:semiHidden/>
    <w:unhideWhenUsed/>
    <w:rsid w:val="004258BF"/>
  </w:style>
  <w:style w:type="numbering" w:customStyle="1" w:styleId="NoList5312">
    <w:name w:val="No List5312"/>
    <w:next w:val="a5"/>
    <w:uiPriority w:val="99"/>
    <w:semiHidden/>
    <w:unhideWhenUsed/>
    <w:rsid w:val="004258BF"/>
  </w:style>
  <w:style w:type="numbering" w:customStyle="1" w:styleId="NoList6312">
    <w:name w:val="No List6312"/>
    <w:next w:val="a5"/>
    <w:uiPriority w:val="99"/>
    <w:semiHidden/>
    <w:unhideWhenUsed/>
    <w:rsid w:val="004258BF"/>
  </w:style>
  <w:style w:type="numbering" w:customStyle="1" w:styleId="NoList7312">
    <w:name w:val="No List7312"/>
    <w:next w:val="a5"/>
    <w:uiPriority w:val="99"/>
    <w:semiHidden/>
    <w:unhideWhenUsed/>
    <w:rsid w:val="004258BF"/>
  </w:style>
  <w:style w:type="numbering" w:customStyle="1" w:styleId="NoList8212">
    <w:name w:val="No List8212"/>
    <w:next w:val="a5"/>
    <w:uiPriority w:val="99"/>
    <w:semiHidden/>
    <w:unhideWhenUsed/>
    <w:rsid w:val="004258BF"/>
  </w:style>
  <w:style w:type="numbering" w:customStyle="1" w:styleId="NoList9212">
    <w:name w:val="No List9212"/>
    <w:next w:val="a5"/>
    <w:uiPriority w:val="99"/>
    <w:semiHidden/>
    <w:unhideWhenUsed/>
    <w:rsid w:val="004258BF"/>
  </w:style>
  <w:style w:type="numbering" w:customStyle="1" w:styleId="NoList11312">
    <w:name w:val="No List11312"/>
    <w:next w:val="a5"/>
    <w:uiPriority w:val="99"/>
    <w:semiHidden/>
    <w:unhideWhenUsed/>
    <w:rsid w:val="004258BF"/>
  </w:style>
  <w:style w:type="numbering" w:customStyle="1" w:styleId="NoList21312">
    <w:name w:val="No List21312"/>
    <w:next w:val="a5"/>
    <w:uiPriority w:val="99"/>
    <w:semiHidden/>
    <w:unhideWhenUsed/>
    <w:rsid w:val="004258BF"/>
  </w:style>
  <w:style w:type="numbering" w:customStyle="1" w:styleId="NoList31312">
    <w:name w:val="No List31312"/>
    <w:next w:val="a5"/>
    <w:uiPriority w:val="99"/>
    <w:semiHidden/>
    <w:unhideWhenUsed/>
    <w:rsid w:val="004258BF"/>
  </w:style>
  <w:style w:type="numbering" w:customStyle="1" w:styleId="NoList41312">
    <w:name w:val="No List41312"/>
    <w:next w:val="a5"/>
    <w:uiPriority w:val="99"/>
    <w:semiHidden/>
    <w:unhideWhenUsed/>
    <w:rsid w:val="004258BF"/>
  </w:style>
  <w:style w:type="numbering" w:customStyle="1" w:styleId="NoList51212">
    <w:name w:val="No List51212"/>
    <w:next w:val="a5"/>
    <w:uiPriority w:val="99"/>
    <w:semiHidden/>
    <w:unhideWhenUsed/>
    <w:rsid w:val="004258BF"/>
  </w:style>
  <w:style w:type="numbering" w:customStyle="1" w:styleId="NoList61212">
    <w:name w:val="No List61212"/>
    <w:next w:val="a5"/>
    <w:uiPriority w:val="99"/>
    <w:semiHidden/>
    <w:unhideWhenUsed/>
    <w:rsid w:val="004258BF"/>
  </w:style>
  <w:style w:type="numbering" w:customStyle="1" w:styleId="NoList71212">
    <w:name w:val="No List71212"/>
    <w:next w:val="a5"/>
    <w:uiPriority w:val="99"/>
    <w:semiHidden/>
    <w:unhideWhenUsed/>
    <w:rsid w:val="004258BF"/>
  </w:style>
  <w:style w:type="numbering" w:customStyle="1" w:styleId="NoList81212">
    <w:name w:val="No List81212"/>
    <w:next w:val="a5"/>
    <w:uiPriority w:val="99"/>
    <w:semiHidden/>
    <w:unhideWhenUsed/>
    <w:rsid w:val="004258BF"/>
  </w:style>
  <w:style w:type="numbering" w:customStyle="1" w:styleId="NoList91112">
    <w:name w:val="No List91112"/>
    <w:next w:val="a5"/>
    <w:uiPriority w:val="99"/>
    <w:semiHidden/>
    <w:unhideWhenUsed/>
    <w:rsid w:val="004258BF"/>
  </w:style>
  <w:style w:type="numbering" w:customStyle="1" w:styleId="LFO19212">
    <w:name w:val="LFO19212"/>
    <w:basedOn w:val="a5"/>
    <w:rsid w:val="004258BF"/>
  </w:style>
  <w:style w:type="numbering" w:customStyle="1" w:styleId="NoList10112">
    <w:name w:val="No List10112"/>
    <w:next w:val="a5"/>
    <w:uiPriority w:val="99"/>
    <w:semiHidden/>
    <w:unhideWhenUsed/>
    <w:rsid w:val="004258BF"/>
  </w:style>
  <w:style w:type="numbering" w:customStyle="1" w:styleId="LFO191112">
    <w:name w:val="LFO191112"/>
    <w:basedOn w:val="a5"/>
    <w:rsid w:val="004258BF"/>
  </w:style>
  <w:style w:type="numbering" w:customStyle="1" w:styleId="NoList12312">
    <w:name w:val="No List12312"/>
    <w:next w:val="a5"/>
    <w:uiPriority w:val="99"/>
    <w:semiHidden/>
    <w:rsid w:val="004258BF"/>
  </w:style>
  <w:style w:type="numbering" w:customStyle="1" w:styleId="NoList111312">
    <w:name w:val="No List111312"/>
    <w:next w:val="a5"/>
    <w:uiPriority w:val="99"/>
    <w:semiHidden/>
    <w:unhideWhenUsed/>
    <w:rsid w:val="004258BF"/>
  </w:style>
  <w:style w:type="numbering" w:customStyle="1" w:styleId="1312">
    <w:name w:val="无列表1312"/>
    <w:next w:val="a5"/>
    <w:semiHidden/>
    <w:rsid w:val="004258BF"/>
  </w:style>
  <w:style w:type="numbering" w:customStyle="1" w:styleId="13120">
    <w:name w:val="リストなし1312"/>
    <w:next w:val="a5"/>
    <w:uiPriority w:val="99"/>
    <w:semiHidden/>
    <w:unhideWhenUsed/>
    <w:rsid w:val="004258BF"/>
  </w:style>
  <w:style w:type="numbering" w:customStyle="1" w:styleId="11312">
    <w:name w:val="无列表11312"/>
    <w:next w:val="a5"/>
    <w:semiHidden/>
    <w:rsid w:val="004258BF"/>
  </w:style>
  <w:style w:type="numbering" w:customStyle="1" w:styleId="112120">
    <w:name w:val="リストなし11212"/>
    <w:next w:val="a5"/>
    <w:uiPriority w:val="99"/>
    <w:semiHidden/>
    <w:unhideWhenUsed/>
    <w:rsid w:val="004258BF"/>
  </w:style>
  <w:style w:type="numbering" w:customStyle="1" w:styleId="NoList22312">
    <w:name w:val="No List22312"/>
    <w:next w:val="a5"/>
    <w:uiPriority w:val="99"/>
    <w:semiHidden/>
    <w:unhideWhenUsed/>
    <w:rsid w:val="004258BF"/>
  </w:style>
  <w:style w:type="numbering" w:customStyle="1" w:styleId="NoList32312">
    <w:name w:val="No List32312"/>
    <w:next w:val="a5"/>
    <w:uiPriority w:val="99"/>
    <w:semiHidden/>
    <w:unhideWhenUsed/>
    <w:rsid w:val="004258BF"/>
  </w:style>
  <w:style w:type="numbering" w:customStyle="1" w:styleId="NoList42212">
    <w:name w:val="No List42212"/>
    <w:next w:val="a5"/>
    <w:uiPriority w:val="99"/>
    <w:semiHidden/>
    <w:unhideWhenUsed/>
    <w:rsid w:val="004258BF"/>
  </w:style>
  <w:style w:type="numbering" w:customStyle="1" w:styleId="NoList211212">
    <w:name w:val="No List211212"/>
    <w:next w:val="a5"/>
    <w:uiPriority w:val="99"/>
    <w:semiHidden/>
    <w:unhideWhenUsed/>
    <w:rsid w:val="004258BF"/>
  </w:style>
  <w:style w:type="numbering" w:customStyle="1" w:styleId="NoList311212">
    <w:name w:val="No List311212"/>
    <w:next w:val="a5"/>
    <w:uiPriority w:val="99"/>
    <w:semiHidden/>
    <w:unhideWhenUsed/>
    <w:rsid w:val="004258BF"/>
  </w:style>
  <w:style w:type="numbering" w:customStyle="1" w:styleId="NoList411212">
    <w:name w:val="No List411212"/>
    <w:next w:val="a5"/>
    <w:uiPriority w:val="99"/>
    <w:semiHidden/>
    <w:unhideWhenUsed/>
    <w:rsid w:val="004258BF"/>
  </w:style>
  <w:style w:type="numbering" w:customStyle="1" w:styleId="111212">
    <w:name w:val="无列表111212"/>
    <w:next w:val="a5"/>
    <w:semiHidden/>
    <w:rsid w:val="004258BF"/>
  </w:style>
  <w:style w:type="numbering" w:customStyle="1" w:styleId="NoList1111212">
    <w:name w:val="No List1111212"/>
    <w:next w:val="a5"/>
    <w:uiPriority w:val="99"/>
    <w:semiHidden/>
    <w:unhideWhenUsed/>
    <w:rsid w:val="004258BF"/>
  </w:style>
  <w:style w:type="numbering" w:customStyle="1" w:styleId="NoList121212">
    <w:name w:val="No List121212"/>
    <w:next w:val="a5"/>
    <w:uiPriority w:val="99"/>
    <w:semiHidden/>
    <w:unhideWhenUsed/>
    <w:rsid w:val="004258BF"/>
  </w:style>
  <w:style w:type="numbering" w:customStyle="1" w:styleId="NoList221212">
    <w:name w:val="No List221212"/>
    <w:next w:val="a5"/>
    <w:uiPriority w:val="99"/>
    <w:semiHidden/>
    <w:unhideWhenUsed/>
    <w:rsid w:val="004258BF"/>
  </w:style>
  <w:style w:type="numbering" w:customStyle="1" w:styleId="NoList321212">
    <w:name w:val="No List321212"/>
    <w:next w:val="a5"/>
    <w:uiPriority w:val="99"/>
    <w:semiHidden/>
    <w:unhideWhenUsed/>
    <w:rsid w:val="004258BF"/>
  </w:style>
  <w:style w:type="numbering" w:customStyle="1" w:styleId="NoList1612">
    <w:name w:val="No List1612"/>
    <w:next w:val="a5"/>
    <w:uiPriority w:val="99"/>
    <w:semiHidden/>
    <w:unhideWhenUsed/>
    <w:rsid w:val="004258BF"/>
  </w:style>
  <w:style w:type="numbering" w:customStyle="1" w:styleId="NoList1712">
    <w:name w:val="No List1712"/>
    <w:next w:val="a5"/>
    <w:uiPriority w:val="99"/>
    <w:semiHidden/>
    <w:unhideWhenUsed/>
    <w:rsid w:val="004258BF"/>
  </w:style>
  <w:style w:type="numbering" w:customStyle="1" w:styleId="NoList2512">
    <w:name w:val="No List2512"/>
    <w:next w:val="a5"/>
    <w:uiPriority w:val="99"/>
    <w:semiHidden/>
    <w:unhideWhenUsed/>
    <w:rsid w:val="004258BF"/>
  </w:style>
  <w:style w:type="numbering" w:customStyle="1" w:styleId="NoList3512">
    <w:name w:val="No List3512"/>
    <w:next w:val="a5"/>
    <w:uiPriority w:val="99"/>
    <w:semiHidden/>
    <w:unhideWhenUsed/>
    <w:rsid w:val="004258BF"/>
  </w:style>
  <w:style w:type="numbering" w:customStyle="1" w:styleId="NoList4512">
    <w:name w:val="No List4512"/>
    <w:next w:val="a5"/>
    <w:uiPriority w:val="99"/>
    <w:semiHidden/>
    <w:unhideWhenUsed/>
    <w:rsid w:val="004258BF"/>
  </w:style>
  <w:style w:type="numbering" w:customStyle="1" w:styleId="NoList5412">
    <w:name w:val="No List5412"/>
    <w:next w:val="a5"/>
    <w:uiPriority w:val="99"/>
    <w:semiHidden/>
    <w:unhideWhenUsed/>
    <w:rsid w:val="004258BF"/>
  </w:style>
  <w:style w:type="numbering" w:customStyle="1" w:styleId="NoList6412">
    <w:name w:val="No List6412"/>
    <w:next w:val="a5"/>
    <w:uiPriority w:val="99"/>
    <w:semiHidden/>
    <w:unhideWhenUsed/>
    <w:rsid w:val="004258BF"/>
  </w:style>
  <w:style w:type="numbering" w:customStyle="1" w:styleId="NoList7412">
    <w:name w:val="No List7412"/>
    <w:next w:val="a5"/>
    <w:uiPriority w:val="99"/>
    <w:semiHidden/>
    <w:unhideWhenUsed/>
    <w:rsid w:val="004258BF"/>
  </w:style>
  <w:style w:type="numbering" w:customStyle="1" w:styleId="NoList8312">
    <w:name w:val="No List8312"/>
    <w:next w:val="a5"/>
    <w:uiPriority w:val="99"/>
    <w:semiHidden/>
    <w:unhideWhenUsed/>
    <w:rsid w:val="004258BF"/>
  </w:style>
  <w:style w:type="numbering" w:customStyle="1" w:styleId="NoList9312">
    <w:name w:val="No List9312"/>
    <w:next w:val="a5"/>
    <w:uiPriority w:val="99"/>
    <w:semiHidden/>
    <w:unhideWhenUsed/>
    <w:rsid w:val="004258BF"/>
  </w:style>
  <w:style w:type="numbering" w:customStyle="1" w:styleId="NoList11412">
    <w:name w:val="No List11412"/>
    <w:next w:val="a5"/>
    <w:uiPriority w:val="99"/>
    <w:semiHidden/>
    <w:unhideWhenUsed/>
    <w:rsid w:val="004258BF"/>
  </w:style>
  <w:style w:type="numbering" w:customStyle="1" w:styleId="NoList21412">
    <w:name w:val="No List21412"/>
    <w:next w:val="a5"/>
    <w:uiPriority w:val="99"/>
    <w:semiHidden/>
    <w:unhideWhenUsed/>
    <w:rsid w:val="004258BF"/>
  </w:style>
  <w:style w:type="numbering" w:customStyle="1" w:styleId="NoList31412">
    <w:name w:val="No List31412"/>
    <w:next w:val="a5"/>
    <w:uiPriority w:val="99"/>
    <w:semiHidden/>
    <w:unhideWhenUsed/>
    <w:rsid w:val="004258BF"/>
  </w:style>
  <w:style w:type="numbering" w:customStyle="1" w:styleId="NoList41412">
    <w:name w:val="No List41412"/>
    <w:next w:val="a5"/>
    <w:uiPriority w:val="99"/>
    <w:semiHidden/>
    <w:unhideWhenUsed/>
    <w:rsid w:val="004258BF"/>
  </w:style>
  <w:style w:type="numbering" w:customStyle="1" w:styleId="NoList51312">
    <w:name w:val="No List51312"/>
    <w:next w:val="a5"/>
    <w:uiPriority w:val="99"/>
    <w:semiHidden/>
    <w:unhideWhenUsed/>
    <w:rsid w:val="004258BF"/>
  </w:style>
  <w:style w:type="numbering" w:customStyle="1" w:styleId="NoList61312">
    <w:name w:val="No List61312"/>
    <w:next w:val="a5"/>
    <w:uiPriority w:val="99"/>
    <w:semiHidden/>
    <w:unhideWhenUsed/>
    <w:rsid w:val="004258BF"/>
  </w:style>
  <w:style w:type="numbering" w:customStyle="1" w:styleId="NoList71312">
    <w:name w:val="No List71312"/>
    <w:next w:val="a5"/>
    <w:uiPriority w:val="99"/>
    <w:semiHidden/>
    <w:unhideWhenUsed/>
    <w:rsid w:val="004258BF"/>
  </w:style>
  <w:style w:type="numbering" w:customStyle="1" w:styleId="NoList81312">
    <w:name w:val="No List81312"/>
    <w:next w:val="a5"/>
    <w:uiPriority w:val="99"/>
    <w:semiHidden/>
    <w:unhideWhenUsed/>
    <w:rsid w:val="004258BF"/>
  </w:style>
  <w:style w:type="numbering" w:customStyle="1" w:styleId="NoList91212">
    <w:name w:val="No List91212"/>
    <w:next w:val="a5"/>
    <w:uiPriority w:val="99"/>
    <w:semiHidden/>
    <w:unhideWhenUsed/>
    <w:rsid w:val="004258BF"/>
  </w:style>
  <w:style w:type="numbering" w:customStyle="1" w:styleId="LFO19312">
    <w:name w:val="LFO19312"/>
    <w:basedOn w:val="a5"/>
    <w:rsid w:val="004258BF"/>
  </w:style>
  <w:style w:type="numbering" w:customStyle="1" w:styleId="NoList10212">
    <w:name w:val="No List10212"/>
    <w:next w:val="a5"/>
    <w:uiPriority w:val="99"/>
    <w:semiHidden/>
    <w:unhideWhenUsed/>
    <w:rsid w:val="004258BF"/>
  </w:style>
  <w:style w:type="numbering" w:customStyle="1" w:styleId="LFO191212">
    <w:name w:val="LFO191212"/>
    <w:basedOn w:val="a5"/>
    <w:rsid w:val="004258BF"/>
  </w:style>
  <w:style w:type="numbering" w:customStyle="1" w:styleId="NoList12412">
    <w:name w:val="No List12412"/>
    <w:next w:val="a5"/>
    <w:uiPriority w:val="99"/>
    <w:semiHidden/>
    <w:rsid w:val="004258BF"/>
  </w:style>
  <w:style w:type="numbering" w:customStyle="1" w:styleId="NoList111412">
    <w:name w:val="No List111412"/>
    <w:next w:val="a5"/>
    <w:uiPriority w:val="99"/>
    <w:semiHidden/>
    <w:unhideWhenUsed/>
    <w:rsid w:val="004258BF"/>
  </w:style>
  <w:style w:type="numbering" w:customStyle="1" w:styleId="1412">
    <w:name w:val="无列表1412"/>
    <w:next w:val="a5"/>
    <w:semiHidden/>
    <w:rsid w:val="004258BF"/>
  </w:style>
  <w:style w:type="numbering" w:customStyle="1" w:styleId="14120">
    <w:name w:val="リストなし1412"/>
    <w:next w:val="a5"/>
    <w:uiPriority w:val="99"/>
    <w:semiHidden/>
    <w:unhideWhenUsed/>
    <w:rsid w:val="004258BF"/>
  </w:style>
  <w:style w:type="numbering" w:customStyle="1" w:styleId="11412">
    <w:name w:val="无列表11412"/>
    <w:next w:val="a5"/>
    <w:semiHidden/>
    <w:rsid w:val="004258BF"/>
  </w:style>
  <w:style w:type="numbering" w:customStyle="1" w:styleId="113120">
    <w:name w:val="リストなし11312"/>
    <w:next w:val="a5"/>
    <w:uiPriority w:val="99"/>
    <w:semiHidden/>
    <w:unhideWhenUsed/>
    <w:rsid w:val="004258BF"/>
  </w:style>
  <w:style w:type="numbering" w:customStyle="1" w:styleId="NoList22412">
    <w:name w:val="No List22412"/>
    <w:next w:val="a5"/>
    <w:uiPriority w:val="99"/>
    <w:semiHidden/>
    <w:unhideWhenUsed/>
    <w:rsid w:val="004258BF"/>
  </w:style>
  <w:style w:type="numbering" w:customStyle="1" w:styleId="NoList32412">
    <w:name w:val="No List32412"/>
    <w:next w:val="a5"/>
    <w:uiPriority w:val="99"/>
    <w:semiHidden/>
    <w:unhideWhenUsed/>
    <w:rsid w:val="004258BF"/>
  </w:style>
  <w:style w:type="numbering" w:customStyle="1" w:styleId="NoList42312">
    <w:name w:val="No List42312"/>
    <w:next w:val="a5"/>
    <w:uiPriority w:val="99"/>
    <w:semiHidden/>
    <w:unhideWhenUsed/>
    <w:rsid w:val="004258BF"/>
  </w:style>
  <w:style w:type="numbering" w:customStyle="1" w:styleId="NoList211312">
    <w:name w:val="No List211312"/>
    <w:next w:val="a5"/>
    <w:uiPriority w:val="99"/>
    <w:semiHidden/>
    <w:unhideWhenUsed/>
    <w:rsid w:val="004258BF"/>
  </w:style>
  <w:style w:type="numbering" w:customStyle="1" w:styleId="NoList311312">
    <w:name w:val="No List311312"/>
    <w:next w:val="a5"/>
    <w:uiPriority w:val="99"/>
    <w:semiHidden/>
    <w:unhideWhenUsed/>
    <w:rsid w:val="004258BF"/>
  </w:style>
  <w:style w:type="numbering" w:customStyle="1" w:styleId="NoList411312">
    <w:name w:val="No List411312"/>
    <w:next w:val="a5"/>
    <w:uiPriority w:val="99"/>
    <w:semiHidden/>
    <w:unhideWhenUsed/>
    <w:rsid w:val="004258BF"/>
  </w:style>
  <w:style w:type="numbering" w:customStyle="1" w:styleId="111312">
    <w:name w:val="无列表111312"/>
    <w:next w:val="a5"/>
    <w:semiHidden/>
    <w:rsid w:val="004258BF"/>
  </w:style>
  <w:style w:type="numbering" w:customStyle="1" w:styleId="NoList1111312">
    <w:name w:val="No List1111312"/>
    <w:next w:val="a5"/>
    <w:uiPriority w:val="99"/>
    <w:semiHidden/>
    <w:unhideWhenUsed/>
    <w:rsid w:val="004258BF"/>
  </w:style>
  <w:style w:type="numbering" w:customStyle="1" w:styleId="NoList121312">
    <w:name w:val="No List121312"/>
    <w:next w:val="a5"/>
    <w:uiPriority w:val="99"/>
    <w:semiHidden/>
    <w:unhideWhenUsed/>
    <w:rsid w:val="004258BF"/>
  </w:style>
  <w:style w:type="numbering" w:customStyle="1" w:styleId="NoList221312">
    <w:name w:val="No List221312"/>
    <w:next w:val="a5"/>
    <w:uiPriority w:val="99"/>
    <w:semiHidden/>
    <w:unhideWhenUsed/>
    <w:rsid w:val="004258BF"/>
  </w:style>
  <w:style w:type="numbering" w:customStyle="1" w:styleId="NoList321312">
    <w:name w:val="No List321312"/>
    <w:next w:val="a5"/>
    <w:uiPriority w:val="99"/>
    <w:semiHidden/>
    <w:unhideWhenUsed/>
    <w:rsid w:val="004258BF"/>
  </w:style>
  <w:style w:type="paragraph" w:customStyle="1" w:styleId="4a">
    <w:name w:val="修订4"/>
    <w:hidden/>
    <w:semiHidden/>
    <w:qFormat/>
    <w:rsid w:val="004258BF"/>
    <w:rPr>
      <w:rFonts w:ascii="Times New Roman" w:eastAsia="Batang" w:hAnsi="Times New Roman"/>
      <w:lang w:val="en-GB" w:eastAsia="en-US"/>
    </w:rPr>
  </w:style>
  <w:style w:type="numbering" w:customStyle="1" w:styleId="KeineListe1">
    <w:name w:val="Keine Liste1"/>
    <w:next w:val="a5"/>
    <w:uiPriority w:val="99"/>
    <w:semiHidden/>
    <w:unhideWhenUsed/>
    <w:rsid w:val="004258BF"/>
  </w:style>
  <w:style w:type="table" w:customStyle="1" w:styleId="Tabellenraster1">
    <w:name w:val="Tabellenraster1"/>
    <w:basedOn w:val="a4"/>
    <w:next w:val="afe"/>
    <w:qFormat/>
    <w:rsid w:val="004258BF"/>
    <w:rPr>
      <w:rFonts w:eastAsia="宋体"/>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e"/>
    <w:qFormat/>
    <w:rsid w:val="004258B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4258BF"/>
    <w:rPr>
      <w:color w:val="605E5C"/>
      <w:shd w:val="clear" w:color="auto" w:fill="E1DFDD"/>
    </w:rPr>
  </w:style>
  <w:style w:type="table" w:customStyle="1" w:styleId="126">
    <w:name w:val="网格型 12"/>
    <w:basedOn w:val="a4"/>
    <w:next w:val="14"/>
    <w:semiHidden/>
    <w:unhideWhenUsed/>
    <w:qFormat/>
    <w:rsid w:val="004258B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4258B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34">
    <w:name w:val="网格型 13"/>
    <w:basedOn w:val="a4"/>
    <w:next w:val="14"/>
    <w:qFormat/>
    <w:rsid w:val="004258BF"/>
    <w:pPr>
      <w:spacing w:after="180"/>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3">
    <w:name w:val="Table Grid78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3">
    <w:name w:val="Table Grid79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3">
    <w:name w:val="古典型 253"/>
    <w:basedOn w:val="a4"/>
    <w:semiHidden/>
    <w:unhideWhenUsed/>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3">
    <w:name w:val="Table Classic 215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3">
    <w:name w:val="Table Grid710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4258BF"/>
    <w:rPr>
      <w:rFonts w:ascii="Calibri" w:eastAsia="等线"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4258B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3">
    <w:name w:val="古典型 263"/>
    <w:basedOn w:val="a4"/>
    <w:semiHidden/>
    <w:unhideWhenUsed/>
    <w:qFormat/>
    <w:rsid w:val="004258BF"/>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3">
    <w:name w:val="Table Classic 2163"/>
    <w:basedOn w:val="a4"/>
    <w:qFormat/>
    <w:rsid w:val="004258BF"/>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BodyTextChar">
    <w:name w:val="11 BodyText Char"/>
    <w:aliases w:val="Block_Text Char,np Char,b Char"/>
    <w:link w:val="11BodyText"/>
    <w:uiPriority w:val="99"/>
    <w:locked/>
    <w:rsid w:val="004258BF"/>
    <w:rPr>
      <w:rFonts w:ascii="Arial" w:eastAsia="宋体" w:hAnsi="Arial"/>
      <w:lang w:eastAsia="en-GB"/>
    </w:rPr>
  </w:style>
  <w:style w:type="paragraph" w:customStyle="1" w:styleId="CharCharCharCharCharCharCharCharCharChar2CharCharCharChar">
    <w:name w:val="Char Char Char Char Char Char Char Char Char Char2 Char Char Char Char"/>
    <w:uiPriority w:val="99"/>
    <w:semiHidden/>
    <w:qFormat/>
    <w:rsid w:val="004258B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CharCharCharCharCharCharCharCharCharCharCharCharChar">
    <w:name w:val="Char Char1 Char Char Char Char Char Char Char Char Char Char Char Char Char Char Char"/>
    <w:uiPriority w:val="99"/>
    <w:semiHidden/>
    <w:qFormat/>
    <w:rsid w:val="004258BF"/>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bodytext4">
    <w:name w:val="bodytext4"/>
    <w:basedOn w:val="af"/>
    <w:uiPriority w:val="99"/>
    <w:qFormat/>
    <w:rsid w:val="004258BF"/>
    <w:pPr>
      <w:numPr>
        <w:numId w:val="27"/>
      </w:numPr>
      <w:tabs>
        <w:tab w:val="left" w:pos="794"/>
        <w:tab w:val="left" w:pos="1191"/>
        <w:tab w:val="left" w:pos="1588"/>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4258BF"/>
    <w:pPr>
      <w:keepLines/>
      <w:numPr>
        <w:numId w:val="28"/>
      </w:numPr>
      <w:autoSpaceDN w:val="0"/>
      <w:spacing w:after="0"/>
    </w:pPr>
    <w:rPr>
      <w:rFonts w:eastAsia="MS Mincho"/>
    </w:rPr>
  </w:style>
  <w:style w:type="character" w:customStyle="1" w:styleId="3GPPChar">
    <w:name w:val="3GPP 正文 Char"/>
    <w:link w:val="3GPP"/>
    <w:locked/>
    <w:rsid w:val="004258BF"/>
    <w:rPr>
      <w:rFonts w:ascii="Times New Roman" w:hAnsi="Times New Roman"/>
      <w:lang w:val="en-GB" w:eastAsia="ja-JP"/>
    </w:rPr>
  </w:style>
  <w:style w:type="paragraph" w:customStyle="1" w:styleId="3GPP">
    <w:name w:val="3GPP 正文"/>
    <w:basedOn w:val="a2"/>
    <w:link w:val="3GPPChar"/>
    <w:qFormat/>
    <w:rsid w:val="004258BF"/>
    <w:pPr>
      <w:autoSpaceDN w:val="0"/>
    </w:pPr>
    <w:rPr>
      <w:lang w:eastAsia="ja-JP"/>
    </w:rPr>
  </w:style>
  <w:style w:type="paragraph" w:customStyle="1" w:styleId="00BodyText">
    <w:name w:val="00 BodyText"/>
    <w:basedOn w:val="a2"/>
    <w:uiPriority w:val="99"/>
    <w:qFormat/>
    <w:rsid w:val="004258BF"/>
    <w:pPr>
      <w:autoSpaceDN w:val="0"/>
      <w:spacing w:after="220"/>
    </w:pPr>
    <w:rPr>
      <w:rFonts w:ascii="Arial" w:eastAsia="Malgun Gothic" w:hAnsi="Arial"/>
      <w:sz w:val="22"/>
      <w:lang w:val="en-US"/>
    </w:rPr>
  </w:style>
  <w:style w:type="paragraph" w:customStyle="1" w:styleId="afffa">
    <w:name w:val="??"/>
    <w:uiPriority w:val="99"/>
    <w:qFormat/>
    <w:rsid w:val="004258BF"/>
    <w:pPr>
      <w:widowControl w:val="0"/>
      <w:autoSpaceDN w:val="0"/>
    </w:pPr>
    <w:rPr>
      <w:rFonts w:ascii="Times New Roman" w:eastAsia="Malgun Gothic" w:hAnsi="Times New Roman"/>
      <w:lang w:eastAsia="en-US"/>
    </w:rPr>
  </w:style>
  <w:style w:type="paragraph" w:customStyle="1" w:styleId="2f1">
    <w:name w:val="??? 2"/>
    <w:basedOn w:val="afffa"/>
    <w:next w:val="afffa"/>
    <w:uiPriority w:val="99"/>
    <w:qFormat/>
    <w:rsid w:val="004258BF"/>
    <w:pPr>
      <w:keepNext/>
    </w:pPr>
    <w:rPr>
      <w:rFonts w:ascii="Arial" w:hAnsi="Arial"/>
      <w:b/>
      <w:sz w:val="24"/>
    </w:rPr>
  </w:style>
  <w:style w:type="paragraph" w:customStyle="1" w:styleId="Norma">
    <w:name w:val="Norma"/>
    <w:basedOn w:val="11"/>
    <w:uiPriority w:val="99"/>
    <w:qFormat/>
    <w:rsid w:val="004258BF"/>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4258BF"/>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4258BF"/>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4258B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odyBestChar">
    <w:name w:val="BodyBest Char"/>
    <w:link w:val="BodyBest"/>
    <w:locked/>
    <w:rsid w:val="004258BF"/>
    <w:rPr>
      <w:rFonts w:ascii="Arial" w:eastAsia="MS Mincho" w:hAnsi="Arial" w:cs="Arial"/>
    </w:rPr>
  </w:style>
  <w:style w:type="paragraph" w:customStyle="1" w:styleId="BodyBest">
    <w:name w:val="BodyBest"/>
    <w:basedOn w:val="a2"/>
    <w:link w:val="BodyBestChar"/>
    <w:qFormat/>
    <w:rsid w:val="004258BF"/>
    <w:pPr>
      <w:autoSpaceDN w:val="0"/>
      <w:spacing w:before="240" w:after="0"/>
      <w:ind w:left="540"/>
      <w:jc w:val="both"/>
    </w:pPr>
    <w:rPr>
      <w:rFonts w:ascii="Arial" w:eastAsia="MS Mincho" w:hAnsi="Arial" w:cs="Arial"/>
      <w:lang w:val="en-US" w:eastAsia="zh-CN"/>
    </w:rPr>
  </w:style>
  <w:style w:type="paragraph" w:customStyle="1" w:styleId="3GPPHeader">
    <w:name w:val="3GPP_Header"/>
    <w:basedOn w:val="a2"/>
    <w:uiPriority w:val="99"/>
    <w:qFormat/>
    <w:rsid w:val="004258BF"/>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4258BF"/>
    <w:rPr>
      <w:rFonts w:ascii="Arial" w:eastAsia="Malgun Gothic" w:hAnsi="Arial" w:cs="Arial"/>
      <w:i/>
      <w:color w:val="7F7F7F"/>
      <w:spacing w:val="2"/>
      <w:sz w:val="18"/>
      <w:szCs w:val="18"/>
    </w:rPr>
  </w:style>
  <w:style w:type="paragraph" w:customStyle="1" w:styleId="IvDInstructiontext">
    <w:name w:val="IvD Instructiontext"/>
    <w:basedOn w:val="af"/>
    <w:link w:val="IvDInstructiontextChar"/>
    <w:uiPriority w:val="99"/>
    <w:qFormat/>
    <w:rsid w:val="004258B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zh-CN"/>
    </w:rPr>
  </w:style>
  <w:style w:type="character" w:customStyle="1" w:styleId="IvDbodytextChar">
    <w:name w:val="IvD bodytext Char"/>
    <w:link w:val="IvDbodytext"/>
    <w:locked/>
    <w:rsid w:val="004258BF"/>
    <w:rPr>
      <w:rFonts w:ascii="Arial" w:eastAsia="Malgun Gothic" w:hAnsi="Arial" w:cs="Arial"/>
      <w:spacing w:val="2"/>
    </w:rPr>
  </w:style>
  <w:style w:type="paragraph" w:customStyle="1" w:styleId="IvDbodytext">
    <w:name w:val="IvD bodytext"/>
    <w:basedOn w:val="af"/>
    <w:link w:val="IvDbodytextChar"/>
    <w:qFormat/>
    <w:rsid w:val="004258B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en-US" w:eastAsia="zh-CN"/>
    </w:rPr>
  </w:style>
  <w:style w:type="paragraph" w:customStyle="1" w:styleId="AC0">
    <w:name w:val="AC"/>
    <w:basedOn w:val="a2"/>
    <w:uiPriority w:val="99"/>
    <w:qFormat/>
    <w:rsid w:val="004258BF"/>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4258BF"/>
    <w:rPr>
      <w:lang w:val="en-GB" w:eastAsia="ja-JP" w:bidi="ar-SA"/>
    </w:rPr>
  </w:style>
  <w:style w:type="character" w:customStyle="1" w:styleId="tgc">
    <w:name w:val="_tgc"/>
    <w:rsid w:val="004258B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258BF"/>
    <w:rPr>
      <w:rFonts w:ascii="Arial" w:hAnsi="Arial" w:cs="Arial" w:hint="default"/>
      <w:sz w:val="28"/>
      <w:lang w:val="en-GB" w:eastAsia="en-US"/>
    </w:rPr>
  </w:style>
  <w:style w:type="table" w:customStyle="1" w:styleId="TableClassic23">
    <w:name w:val="Table Classic 23"/>
    <w:basedOn w:val="a4"/>
    <w:semiHidden/>
    <w:qFormat/>
    <w:rsid w:val="004258BF"/>
    <w:pPr>
      <w:spacing w:after="180"/>
    </w:pPr>
    <w:rPr>
      <w:rFonts w:ascii="Times New Roman" w:eastAsia="宋体"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4258BF"/>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DE579-67A2-48FD-A925-DB24C283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272</Pages>
  <Words>35642</Words>
  <Characters>203161</Characters>
  <Application>Microsoft Office Word</Application>
  <DocSecurity>0</DocSecurity>
  <Lines>1693</Lines>
  <Paragraphs>476</Paragraphs>
  <ScaleCrop>false</ScaleCrop>
  <Company>3GPP Support Team</Company>
  <LinksUpToDate>false</LinksUpToDate>
  <CharactersWithSpaces>238327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ZTE-Ma Zhifeng</cp:lastModifiedBy>
  <cp:revision>201</cp:revision>
  <cp:lastPrinted>2411-12-31T15:59:00Z</cp:lastPrinted>
  <dcterms:created xsi:type="dcterms:W3CDTF">2020-02-03T08:32:00Z</dcterms:created>
  <dcterms:modified xsi:type="dcterms:W3CDTF">2023-03-06T17:44:00Z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